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7A1B" w14:textId="19506171" w:rsidR="00CD4C7B" w:rsidRPr="00CD4C7B" w:rsidRDefault="00CD4C7B" w:rsidP="00CD4C7B">
      <w:pPr>
        <w:pStyle w:val="paragraph0"/>
        <w:spacing w:before="0" w:beforeAutospacing="0" w:after="0" w:afterAutospacing="0"/>
        <w:textAlignment w:val="baseline"/>
        <w:rPr>
          <w:sz w:val="22"/>
          <w:szCs w:val="22"/>
        </w:rPr>
      </w:pPr>
      <w:r>
        <w:rPr>
          <w:noProof/>
          <w:sz w:val="22"/>
          <w:szCs w:val="22"/>
        </w:rPr>
        <mc:AlternateContent>
          <mc:Choice Requires="wps">
            <w:drawing>
              <wp:anchor distT="0" distB="0" distL="114300" distR="114300" simplePos="0" relativeHeight="251659264" behindDoc="0" locked="0" layoutInCell="1" allowOverlap="1" wp14:anchorId="3BB6E60C" wp14:editId="4D16C519">
                <wp:simplePos x="0" y="0"/>
                <wp:positionH relativeFrom="column">
                  <wp:posOffset>-24130</wp:posOffset>
                </wp:positionH>
                <wp:positionV relativeFrom="paragraph">
                  <wp:posOffset>-5715</wp:posOffset>
                </wp:positionV>
                <wp:extent cx="5610225" cy="1019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610225" cy="1019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30737" id="Rectangle 1" o:spid="_x0000_s1026" style="position:absolute;margin-left:-1.9pt;margin-top:-.45pt;width:441.75pt;height:8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" filled="f" strokecolor="#1f4d78 [1604]" strokeweight="1pt"/>
            </w:pict>
          </mc:Fallback>
        </mc:AlternateContent>
      </w:r>
      <w:r w:rsidRPr="00CD4C7B">
        <w:rPr>
          <w:rStyle w:val="normaltextrun"/>
          <w:sz w:val="22"/>
          <w:szCs w:val="22"/>
          <w:lang w:val="hu-HU"/>
        </w:rPr>
        <w:t xml:space="preserve">Ez a dokumentum a(z) </w:t>
      </w:r>
      <w:r w:rsidRPr="00CD4C7B">
        <w:rPr>
          <w:rStyle w:val="normaltextrun"/>
          <w:color w:val="000000"/>
          <w:sz w:val="22"/>
          <w:szCs w:val="22"/>
          <w:lang w:val="en-US"/>
        </w:rPr>
        <w:t>Bortezomib Accord</w:t>
      </w:r>
      <w:r w:rsidRPr="00CD4C7B">
        <w:rPr>
          <w:rStyle w:val="normaltextrun"/>
          <w:sz w:val="22"/>
          <w:szCs w:val="22"/>
          <w:lang w:val="hu-HU"/>
        </w:rPr>
        <w:t xml:space="preserve"> jóváhagyott kísérőiratait képezi, és változáskövetéssel jelölve tartalmazza a kísérőiratokat érintő előző eljárás (EMA/VR/0000257066) óta eszközölt változtatásokat.</w:t>
      </w:r>
      <w:r w:rsidRPr="00CD4C7B">
        <w:rPr>
          <w:rStyle w:val="eop"/>
          <w:sz w:val="22"/>
          <w:szCs w:val="22"/>
        </w:rPr>
        <w:t> </w:t>
      </w:r>
    </w:p>
    <w:p w14:paraId="7CF86068" w14:textId="77777777" w:rsidR="00CD4C7B" w:rsidRPr="00CD4C7B" w:rsidRDefault="00CD4C7B" w:rsidP="00CD4C7B">
      <w:pPr>
        <w:pStyle w:val="paragraph0"/>
        <w:spacing w:before="0" w:beforeAutospacing="0" w:after="0" w:afterAutospacing="0"/>
        <w:textAlignment w:val="baseline"/>
        <w:rPr>
          <w:sz w:val="22"/>
          <w:szCs w:val="22"/>
        </w:rPr>
      </w:pPr>
      <w:r w:rsidRPr="00CD4C7B">
        <w:rPr>
          <w:rStyle w:val="eop"/>
          <w:sz w:val="22"/>
          <w:szCs w:val="22"/>
        </w:rPr>
        <w:t> </w:t>
      </w:r>
    </w:p>
    <w:p w14:paraId="5F9766B2" w14:textId="2CBD8A68" w:rsidR="00CD4C7B" w:rsidRPr="00CD4C7B" w:rsidRDefault="00CD4C7B" w:rsidP="00CD4C7B">
      <w:pPr>
        <w:pStyle w:val="paragraph0"/>
        <w:spacing w:before="0" w:beforeAutospacing="0" w:after="0" w:afterAutospacing="0"/>
        <w:textAlignment w:val="baseline"/>
        <w:rPr>
          <w:sz w:val="22"/>
          <w:szCs w:val="22"/>
        </w:rPr>
      </w:pPr>
      <w:r w:rsidRPr="00CD4C7B">
        <w:rPr>
          <w:rStyle w:val="normaltextrun"/>
          <w:sz w:val="22"/>
          <w:szCs w:val="22"/>
          <w:lang w:val="hu-HU"/>
        </w:rPr>
        <w:t xml:space="preserve">További információ az Európai Gyógyszerügynökség honlapján található: </w:t>
      </w:r>
      <w:hyperlink r:id="rId11" w:history="1">
        <w:r w:rsidRPr="00BA0A29">
          <w:rPr>
            <w:rStyle w:val="Hyperlink"/>
            <w:sz w:val="22"/>
            <w:szCs w:val="22"/>
            <w:lang w:val="hu-HU"/>
          </w:rPr>
          <w:t>https://www.ema.europa.eu/en/medicines/human/EPAR/bortezomib-accord</w:t>
        </w:r>
      </w:hyperlink>
      <w:r w:rsidRPr="00CD4C7B">
        <w:rPr>
          <w:rStyle w:val="eop"/>
          <w:sz w:val="22"/>
          <w:szCs w:val="22"/>
        </w:rPr>
        <w:t> </w:t>
      </w:r>
    </w:p>
    <w:p w14:paraId="6873A961" w14:textId="77777777" w:rsidR="00DE5C79" w:rsidRPr="00EA2F42" w:rsidRDefault="00DE5C79" w:rsidP="00981388">
      <w:pPr>
        <w:jc w:val="center"/>
        <w:rPr>
          <w:b/>
          <w:lang w:val="hu-HU"/>
        </w:rPr>
      </w:pPr>
    </w:p>
    <w:p w14:paraId="3835D86A" w14:textId="77777777" w:rsidR="00DE5C79" w:rsidRPr="001973AA" w:rsidRDefault="00DE5C79" w:rsidP="00981388">
      <w:pPr>
        <w:jc w:val="center"/>
        <w:rPr>
          <w:b/>
          <w:bCs/>
          <w:szCs w:val="22"/>
          <w:lang w:val="hu-HU"/>
        </w:rPr>
      </w:pPr>
    </w:p>
    <w:p w14:paraId="04BC1CC0" w14:textId="77777777" w:rsidR="00DE5C79" w:rsidRPr="0072032E" w:rsidRDefault="00DE5C79" w:rsidP="00981388">
      <w:pPr>
        <w:jc w:val="center"/>
        <w:rPr>
          <w:b/>
          <w:bCs/>
          <w:szCs w:val="22"/>
          <w:lang w:val="hu-HU"/>
        </w:rPr>
      </w:pPr>
    </w:p>
    <w:p w14:paraId="3FA794BE" w14:textId="77777777" w:rsidR="00DE5C79" w:rsidRPr="003E238B" w:rsidRDefault="00DE5C79" w:rsidP="00981388">
      <w:pPr>
        <w:jc w:val="center"/>
        <w:rPr>
          <w:b/>
          <w:bCs/>
          <w:szCs w:val="22"/>
          <w:lang w:val="hu-HU"/>
        </w:rPr>
      </w:pPr>
    </w:p>
    <w:p w14:paraId="1B021032" w14:textId="77777777" w:rsidR="00DE5C79" w:rsidRPr="00223AD3" w:rsidRDefault="00DE5C79" w:rsidP="00981388">
      <w:pPr>
        <w:jc w:val="center"/>
        <w:rPr>
          <w:b/>
          <w:bCs/>
          <w:szCs w:val="22"/>
          <w:lang w:val="hu-HU"/>
        </w:rPr>
      </w:pPr>
    </w:p>
    <w:p w14:paraId="39341978" w14:textId="77777777" w:rsidR="00DE5C79" w:rsidRPr="00A03A3D" w:rsidRDefault="00DE5C79" w:rsidP="00981388">
      <w:pPr>
        <w:jc w:val="center"/>
        <w:rPr>
          <w:b/>
          <w:bCs/>
          <w:szCs w:val="22"/>
          <w:lang w:val="hu-HU"/>
        </w:rPr>
      </w:pPr>
    </w:p>
    <w:p w14:paraId="1EC1D920" w14:textId="77777777" w:rsidR="00DE5C79" w:rsidRPr="00A03A3D" w:rsidRDefault="00DE5C79" w:rsidP="00981388">
      <w:pPr>
        <w:jc w:val="center"/>
        <w:rPr>
          <w:b/>
          <w:bCs/>
          <w:szCs w:val="22"/>
          <w:lang w:val="hu-HU"/>
        </w:rPr>
      </w:pPr>
    </w:p>
    <w:p w14:paraId="6B2EB967" w14:textId="77777777" w:rsidR="00DE5C79" w:rsidRPr="00A03A3D" w:rsidRDefault="00DE5C79" w:rsidP="00981388">
      <w:pPr>
        <w:jc w:val="center"/>
        <w:rPr>
          <w:b/>
          <w:bCs/>
          <w:szCs w:val="22"/>
          <w:lang w:val="hu-HU"/>
        </w:rPr>
      </w:pPr>
    </w:p>
    <w:p w14:paraId="7A8BA06C" w14:textId="77777777" w:rsidR="00DE5C79" w:rsidRPr="00A03A3D" w:rsidRDefault="00DE5C79" w:rsidP="00981388">
      <w:pPr>
        <w:jc w:val="center"/>
        <w:rPr>
          <w:b/>
          <w:bCs/>
          <w:szCs w:val="22"/>
          <w:lang w:val="hu-HU"/>
        </w:rPr>
      </w:pPr>
    </w:p>
    <w:p w14:paraId="599640C0" w14:textId="77777777" w:rsidR="00DE5C79" w:rsidRPr="00A03A3D" w:rsidRDefault="00DE5C79" w:rsidP="00981388">
      <w:pPr>
        <w:jc w:val="center"/>
        <w:rPr>
          <w:b/>
          <w:bCs/>
          <w:szCs w:val="22"/>
          <w:lang w:val="hu-HU"/>
        </w:rPr>
      </w:pPr>
    </w:p>
    <w:p w14:paraId="743EE6C7" w14:textId="77777777" w:rsidR="00DE5C79" w:rsidRPr="00A03A3D" w:rsidRDefault="00DE5C79" w:rsidP="00981388">
      <w:pPr>
        <w:jc w:val="center"/>
        <w:rPr>
          <w:b/>
          <w:bCs/>
          <w:szCs w:val="22"/>
          <w:lang w:val="hu-HU"/>
        </w:rPr>
      </w:pPr>
    </w:p>
    <w:p w14:paraId="2C28691D" w14:textId="77777777" w:rsidR="00DE5C79" w:rsidRPr="00A03A3D" w:rsidRDefault="00DE5C79" w:rsidP="00981388">
      <w:pPr>
        <w:jc w:val="center"/>
        <w:rPr>
          <w:b/>
          <w:bCs/>
          <w:szCs w:val="22"/>
          <w:lang w:val="hu-HU"/>
        </w:rPr>
      </w:pPr>
    </w:p>
    <w:p w14:paraId="25554B17" w14:textId="77777777" w:rsidR="00DE5C79" w:rsidRPr="00A03A3D" w:rsidRDefault="00DE5C79" w:rsidP="00981388">
      <w:pPr>
        <w:jc w:val="center"/>
        <w:rPr>
          <w:b/>
          <w:bCs/>
          <w:szCs w:val="22"/>
          <w:lang w:val="hu-HU"/>
        </w:rPr>
      </w:pPr>
    </w:p>
    <w:p w14:paraId="542E64C1" w14:textId="77777777" w:rsidR="00DE5C79" w:rsidRPr="00A03A3D" w:rsidRDefault="00DE5C79" w:rsidP="00981388">
      <w:pPr>
        <w:jc w:val="center"/>
        <w:rPr>
          <w:b/>
          <w:bCs/>
          <w:szCs w:val="22"/>
          <w:lang w:val="hu-HU"/>
        </w:rPr>
      </w:pPr>
    </w:p>
    <w:p w14:paraId="12DC312F" w14:textId="77777777" w:rsidR="00DE5C79" w:rsidRPr="00A03A3D" w:rsidRDefault="00DE5C79" w:rsidP="00981388">
      <w:pPr>
        <w:jc w:val="center"/>
        <w:rPr>
          <w:b/>
          <w:bCs/>
          <w:szCs w:val="22"/>
          <w:lang w:val="hu-HU"/>
        </w:rPr>
      </w:pPr>
    </w:p>
    <w:p w14:paraId="24578F39" w14:textId="77777777" w:rsidR="00DE5C79" w:rsidRPr="00A03A3D" w:rsidRDefault="00DE5C79" w:rsidP="00981388">
      <w:pPr>
        <w:jc w:val="center"/>
        <w:rPr>
          <w:b/>
          <w:bCs/>
          <w:szCs w:val="22"/>
          <w:lang w:val="hu-HU"/>
        </w:rPr>
      </w:pPr>
    </w:p>
    <w:p w14:paraId="4E1E4B8F" w14:textId="77777777" w:rsidR="00DE5C79" w:rsidRPr="00A03A3D" w:rsidRDefault="00DE5C79" w:rsidP="00981388">
      <w:pPr>
        <w:jc w:val="center"/>
        <w:rPr>
          <w:b/>
          <w:bCs/>
          <w:szCs w:val="22"/>
          <w:lang w:val="hu-HU"/>
        </w:rPr>
      </w:pPr>
    </w:p>
    <w:p w14:paraId="7B457C38" w14:textId="77777777" w:rsidR="00DE5C79" w:rsidRPr="00A03A3D" w:rsidRDefault="00DE5C79" w:rsidP="00981388">
      <w:pPr>
        <w:jc w:val="center"/>
        <w:rPr>
          <w:b/>
          <w:bCs/>
          <w:szCs w:val="22"/>
          <w:lang w:val="hu-HU"/>
        </w:rPr>
      </w:pPr>
    </w:p>
    <w:p w14:paraId="33BB774A" w14:textId="77777777" w:rsidR="00DE5C79" w:rsidRPr="004B267E" w:rsidRDefault="00DE5C79" w:rsidP="00CE4388">
      <w:pPr>
        <w:pStyle w:val="1"/>
      </w:pPr>
      <w:r w:rsidRPr="004B267E">
        <w:t>I. MELLÉKLET</w:t>
      </w:r>
    </w:p>
    <w:p w14:paraId="39DC30F8" w14:textId="77777777" w:rsidR="00DE5C79" w:rsidRPr="004B267E" w:rsidRDefault="00DE5C79" w:rsidP="00CE4388">
      <w:pPr>
        <w:pStyle w:val="1"/>
        <w:rPr>
          <w:bCs/>
          <w:szCs w:val="22"/>
        </w:rPr>
      </w:pPr>
    </w:p>
    <w:p w14:paraId="4F4F60D3" w14:textId="77777777" w:rsidR="00DE5C79" w:rsidRPr="004B267E" w:rsidRDefault="00DE5C79" w:rsidP="00CE4388">
      <w:pPr>
        <w:pStyle w:val="1"/>
      </w:pPr>
      <w:r w:rsidRPr="004B267E">
        <w:t>ALKALMAZÁSI ELŐÍRÁS</w:t>
      </w:r>
    </w:p>
    <w:p w14:paraId="33426A7A" w14:textId="77777777" w:rsidR="000C0C5D" w:rsidRPr="004B267E" w:rsidRDefault="00DE5C79" w:rsidP="000C0C5D">
      <w:pPr>
        <w:pStyle w:val="Paragraph"/>
        <w:numPr>
          <w:ilvl w:val="0"/>
          <w:numId w:val="0"/>
        </w:numPr>
        <w:suppressAutoHyphens w:val="0"/>
        <w:spacing w:before="0" w:line="240" w:lineRule="auto"/>
        <w:rPr>
          <w:b/>
          <w:bCs/>
          <w:lang w:val="hu-HU"/>
        </w:rPr>
      </w:pPr>
      <w:r w:rsidRPr="004B267E">
        <w:rPr>
          <w:lang w:val="hu-HU"/>
        </w:rPr>
        <w:br w:type="page"/>
      </w:r>
      <w:r w:rsidR="000C0C5D" w:rsidRPr="004B267E">
        <w:rPr>
          <w:b/>
          <w:bCs/>
          <w:lang w:val="hu-HU"/>
        </w:rPr>
        <w:lastRenderedPageBreak/>
        <w:t>1.</w:t>
      </w:r>
      <w:r w:rsidR="000C0C5D" w:rsidRPr="004B267E">
        <w:rPr>
          <w:b/>
          <w:bCs/>
          <w:lang w:val="hu-HU"/>
        </w:rPr>
        <w:tab/>
        <w:t>A GYÓGYSZER NEVE</w:t>
      </w:r>
    </w:p>
    <w:p w14:paraId="15FB8C69" w14:textId="77777777" w:rsidR="000C0C5D" w:rsidRDefault="000C0C5D" w:rsidP="000C0C5D">
      <w:pPr>
        <w:rPr>
          <w:szCs w:val="22"/>
          <w:lang w:val="hu-HU"/>
        </w:rPr>
      </w:pPr>
    </w:p>
    <w:p w14:paraId="6E46538F" w14:textId="77777777" w:rsidR="000C0C5D" w:rsidRPr="004B267E" w:rsidRDefault="000C0C5D" w:rsidP="000C0C5D">
      <w:pPr>
        <w:rPr>
          <w:b/>
          <w:bCs/>
          <w:i/>
          <w:iCs/>
          <w:lang w:val="hu-HU"/>
        </w:rPr>
      </w:pPr>
      <w:r w:rsidRPr="008F73FD">
        <w:rPr>
          <w:szCs w:val="22"/>
          <w:lang w:val="hu-HU"/>
        </w:rPr>
        <w:t xml:space="preserve">Bortezomib Accord </w:t>
      </w:r>
      <w:r>
        <w:rPr>
          <w:lang w:val="hu-HU"/>
        </w:rPr>
        <w:t>2</w:t>
      </w:r>
      <w:r w:rsidRPr="004B267E">
        <w:rPr>
          <w:lang w:val="hu-HU"/>
        </w:rPr>
        <w:t>,5 mg</w:t>
      </w:r>
      <w:r>
        <w:rPr>
          <w:lang w:val="hu-HU"/>
        </w:rPr>
        <w:t>/ml</w:t>
      </w:r>
      <w:r w:rsidRPr="004B267E">
        <w:rPr>
          <w:lang w:val="hu-HU"/>
        </w:rPr>
        <w:t xml:space="preserve"> oldatos injekció</w:t>
      </w:r>
    </w:p>
    <w:p w14:paraId="1B0096BA" w14:textId="77777777" w:rsidR="000C0C5D" w:rsidRPr="004B267E" w:rsidRDefault="000C0C5D" w:rsidP="000C0C5D">
      <w:pPr>
        <w:rPr>
          <w:szCs w:val="22"/>
          <w:lang w:val="hu-HU"/>
        </w:rPr>
      </w:pPr>
    </w:p>
    <w:p w14:paraId="00A32821" w14:textId="77777777" w:rsidR="000C0C5D" w:rsidRPr="004B267E" w:rsidRDefault="000C0C5D" w:rsidP="000C0C5D">
      <w:pPr>
        <w:rPr>
          <w:szCs w:val="22"/>
          <w:lang w:val="hu-HU"/>
        </w:rPr>
      </w:pPr>
    </w:p>
    <w:p w14:paraId="0E472334" w14:textId="77777777" w:rsidR="000C0C5D" w:rsidRPr="004B267E" w:rsidRDefault="000C0C5D" w:rsidP="000C0C5D">
      <w:pPr>
        <w:rPr>
          <w:b/>
          <w:bCs/>
          <w:szCs w:val="22"/>
          <w:lang w:val="hu-HU"/>
        </w:rPr>
      </w:pPr>
      <w:r w:rsidRPr="004B267E">
        <w:rPr>
          <w:b/>
          <w:bCs/>
          <w:szCs w:val="22"/>
          <w:lang w:val="hu-HU"/>
        </w:rPr>
        <w:t>2.</w:t>
      </w:r>
      <w:r w:rsidRPr="004B267E">
        <w:rPr>
          <w:b/>
          <w:bCs/>
          <w:szCs w:val="22"/>
          <w:lang w:val="hu-HU"/>
        </w:rPr>
        <w:tab/>
        <w:t>MINŐSÉGI ÉS MENNYISÉGI ÖSSZETÉTEL</w:t>
      </w:r>
    </w:p>
    <w:p w14:paraId="5A1E319F" w14:textId="77777777" w:rsidR="000C0C5D" w:rsidRPr="004B267E" w:rsidRDefault="000C0C5D" w:rsidP="000C0C5D">
      <w:pPr>
        <w:rPr>
          <w:i/>
          <w:iCs/>
          <w:lang w:val="hu-HU"/>
        </w:rPr>
      </w:pPr>
    </w:p>
    <w:p w14:paraId="53627ACA" w14:textId="77777777" w:rsidR="000C0C5D" w:rsidRPr="0094289C" w:rsidRDefault="000C0C5D" w:rsidP="000C0C5D">
      <w:pPr>
        <w:rPr>
          <w:lang w:val="hu-HU"/>
        </w:rPr>
      </w:pPr>
      <w:r>
        <w:rPr>
          <w:lang w:val="hu-HU"/>
        </w:rPr>
        <w:t xml:space="preserve">2,5 mg </w:t>
      </w:r>
      <w:r w:rsidRPr="0094289C">
        <w:rPr>
          <w:lang w:val="hu-HU"/>
        </w:rPr>
        <w:t>bortezomib</w:t>
      </w:r>
      <w:r>
        <w:rPr>
          <w:lang w:val="hu-HU"/>
        </w:rPr>
        <w:t>ot tartalmaz</w:t>
      </w:r>
      <w:r w:rsidRPr="0094289C">
        <w:rPr>
          <w:lang w:val="hu-HU"/>
        </w:rPr>
        <w:t xml:space="preserve"> (mannit-boronsav-észter formájában)</w:t>
      </w:r>
      <w:r>
        <w:rPr>
          <w:lang w:val="hu-HU"/>
        </w:rPr>
        <w:t xml:space="preserve"> </w:t>
      </w:r>
      <w:r w:rsidR="00665E4F">
        <w:rPr>
          <w:lang w:val="hu-HU"/>
        </w:rPr>
        <w:t xml:space="preserve">az oldatos injekció </w:t>
      </w:r>
      <w:r>
        <w:rPr>
          <w:lang w:val="hu-HU"/>
        </w:rPr>
        <w:t>milliliterenként</w:t>
      </w:r>
      <w:r w:rsidRPr="0094289C">
        <w:rPr>
          <w:lang w:val="hu-HU"/>
        </w:rPr>
        <w:t>.</w:t>
      </w:r>
    </w:p>
    <w:p w14:paraId="040D6743" w14:textId="77777777" w:rsidR="000C0C5D" w:rsidRPr="00294868" w:rsidRDefault="000C0C5D" w:rsidP="000C0C5D">
      <w:pPr>
        <w:rPr>
          <w:u w:val="single"/>
          <w:lang w:val="hu-HU"/>
        </w:rPr>
      </w:pPr>
    </w:p>
    <w:p w14:paraId="113F1A95" w14:textId="77777777" w:rsidR="000C0C5D" w:rsidRPr="008674D6" w:rsidRDefault="000C0C5D" w:rsidP="000C0C5D">
      <w:pPr>
        <w:rPr>
          <w:bCs/>
          <w:iCs/>
          <w:lang w:val="hu-HU"/>
        </w:rPr>
      </w:pPr>
      <w:r>
        <w:rPr>
          <w:lang w:val="hu-HU"/>
        </w:rPr>
        <w:t xml:space="preserve">Az </w:t>
      </w:r>
      <w:r w:rsidR="00665E4F">
        <w:rPr>
          <w:lang w:val="hu-HU"/>
        </w:rPr>
        <w:t xml:space="preserve">1 ml </w:t>
      </w:r>
      <w:r>
        <w:rPr>
          <w:lang w:val="hu-HU"/>
        </w:rPr>
        <w:t>oldatos injekció</w:t>
      </w:r>
      <w:r w:rsidR="00665E4F">
        <w:rPr>
          <w:lang w:val="hu-HU"/>
        </w:rPr>
        <w:t>t</w:t>
      </w:r>
      <w:r>
        <w:rPr>
          <w:lang w:val="hu-HU"/>
        </w:rPr>
        <w:t xml:space="preserve"> </w:t>
      </w:r>
      <w:r w:rsidR="00665E4F">
        <w:rPr>
          <w:lang w:val="hu-HU"/>
        </w:rPr>
        <w:t xml:space="preserve">tartalmazó injekciós üveg </w:t>
      </w:r>
      <w:r>
        <w:rPr>
          <w:lang w:val="hu-HU"/>
        </w:rPr>
        <w:t>2</w:t>
      </w:r>
      <w:r w:rsidRPr="004B267E">
        <w:rPr>
          <w:lang w:val="hu-HU"/>
        </w:rPr>
        <w:t>,5 mg bortezomib</w:t>
      </w:r>
      <w:r>
        <w:rPr>
          <w:lang w:val="hu-HU"/>
        </w:rPr>
        <w:t>ot tartalmaz</w:t>
      </w:r>
      <w:r w:rsidRPr="004B267E">
        <w:rPr>
          <w:lang w:val="hu-HU"/>
        </w:rPr>
        <w:t>.</w:t>
      </w:r>
    </w:p>
    <w:p w14:paraId="3CEB842C" w14:textId="77777777" w:rsidR="000C0C5D" w:rsidRPr="008674D6" w:rsidRDefault="000C0C5D" w:rsidP="000C0C5D">
      <w:pPr>
        <w:rPr>
          <w:bCs/>
          <w:iCs/>
          <w:lang w:val="hu-HU"/>
        </w:rPr>
      </w:pPr>
      <w:r>
        <w:rPr>
          <w:lang w:val="hu-HU"/>
        </w:rPr>
        <w:t>Az</w:t>
      </w:r>
      <w:r w:rsidRPr="004B267E">
        <w:rPr>
          <w:lang w:val="hu-HU"/>
        </w:rPr>
        <w:t xml:space="preserve"> </w:t>
      </w:r>
      <w:r w:rsidR="00665E4F">
        <w:rPr>
          <w:lang w:val="hu-HU"/>
        </w:rPr>
        <w:t xml:space="preserve">1,4 ml </w:t>
      </w:r>
      <w:r w:rsidRPr="004B267E">
        <w:rPr>
          <w:lang w:val="hu-HU"/>
        </w:rPr>
        <w:t>oldat</w:t>
      </w:r>
      <w:r>
        <w:rPr>
          <w:lang w:val="hu-HU"/>
        </w:rPr>
        <w:t>os injekció</w:t>
      </w:r>
      <w:r w:rsidR="00665E4F">
        <w:rPr>
          <w:lang w:val="hu-HU"/>
        </w:rPr>
        <w:t>t tartalmazó injekciós üveg</w:t>
      </w:r>
      <w:r w:rsidRPr="004B267E">
        <w:rPr>
          <w:lang w:val="hu-HU"/>
        </w:rPr>
        <w:t xml:space="preserve"> </w:t>
      </w:r>
      <w:r>
        <w:rPr>
          <w:lang w:val="hu-HU"/>
        </w:rPr>
        <w:t>3</w:t>
      </w:r>
      <w:r w:rsidRPr="004B267E">
        <w:rPr>
          <w:lang w:val="hu-HU"/>
        </w:rPr>
        <w:t>,5 mg bortezomibot tartalmaz.</w:t>
      </w:r>
    </w:p>
    <w:p w14:paraId="323A4EBF" w14:textId="77777777" w:rsidR="000C0C5D" w:rsidRPr="004B267E" w:rsidRDefault="000C0C5D" w:rsidP="000C0C5D">
      <w:pPr>
        <w:rPr>
          <w:lang w:val="hu-HU"/>
        </w:rPr>
      </w:pPr>
    </w:p>
    <w:p w14:paraId="01EBC929" w14:textId="77777777" w:rsidR="000C0C5D" w:rsidRPr="004B267E" w:rsidRDefault="000C0C5D" w:rsidP="000C0C5D">
      <w:pPr>
        <w:pStyle w:val="Paragraph"/>
        <w:numPr>
          <w:ilvl w:val="0"/>
          <w:numId w:val="0"/>
        </w:numPr>
        <w:suppressAutoHyphens w:val="0"/>
        <w:spacing w:before="0" w:line="240" w:lineRule="auto"/>
        <w:rPr>
          <w:lang w:val="hu-HU"/>
        </w:rPr>
      </w:pPr>
      <w:r w:rsidRPr="004B267E">
        <w:rPr>
          <w:lang w:val="hu-HU"/>
        </w:rPr>
        <w:t xml:space="preserve">A </w:t>
      </w:r>
      <w:r>
        <w:rPr>
          <w:lang w:val="hu-HU"/>
        </w:rPr>
        <w:t>hígítást</w:t>
      </w:r>
      <w:r w:rsidRPr="004B267E">
        <w:rPr>
          <w:lang w:val="hu-HU"/>
        </w:rPr>
        <w:t xml:space="preserve"> követően </w:t>
      </w:r>
      <w:r>
        <w:rPr>
          <w:lang w:val="hu-HU"/>
        </w:rPr>
        <w:t>1 ml</w:t>
      </w:r>
      <w:r w:rsidRPr="004B267E">
        <w:rPr>
          <w:lang w:val="hu-HU"/>
        </w:rPr>
        <w:t xml:space="preserve"> intravénás injekciós oldat 1 mg bortezomibot tartalmaz milliliterenként.</w:t>
      </w:r>
    </w:p>
    <w:p w14:paraId="4D90E038" w14:textId="77777777" w:rsidR="000C0C5D" w:rsidRPr="004B267E" w:rsidRDefault="000C0C5D" w:rsidP="000C0C5D">
      <w:pPr>
        <w:pStyle w:val="Paragraph"/>
        <w:numPr>
          <w:ilvl w:val="0"/>
          <w:numId w:val="0"/>
        </w:numPr>
        <w:suppressAutoHyphens w:val="0"/>
        <w:spacing w:before="0" w:line="240" w:lineRule="auto"/>
        <w:rPr>
          <w:lang w:val="hu-HU"/>
        </w:rPr>
      </w:pPr>
    </w:p>
    <w:p w14:paraId="49F69245" w14:textId="77777777" w:rsidR="000C0C5D" w:rsidRPr="004B267E" w:rsidRDefault="000C0C5D" w:rsidP="000C0C5D">
      <w:pPr>
        <w:rPr>
          <w:szCs w:val="22"/>
          <w:lang w:val="hu-HU"/>
        </w:rPr>
      </w:pPr>
      <w:r w:rsidRPr="004B267E">
        <w:rPr>
          <w:szCs w:val="22"/>
          <w:lang w:val="hu-HU"/>
        </w:rPr>
        <w:t>A segédanyagok teljes listáját lásd a 6.1 pontban.</w:t>
      </w:r>
    </w:p>
    <w:p w14:paraId="13564E51" w14:textId="77777777" w:rsidR="000C0C5D" w:rsidRPr="004B267E" w:rsidRDefault="000C0C5D" w:rsidP="000C0C5D">
      <w:pPr>
        <w:rPr>
          <w:szCs w:val="22"/>
          <w:lang w:val="hu-HU"/>
        </w:rPr>
      </w:pPr>
    </w:p>
    <w:p w14:paraId="71072674" w14:textId="77777777" w:rsidR="000C0C5D" w:rsidRPr="004B267E" w:rsidRDefault="000C0C5D" w:rsidP="000C0C5D">
      <w:pPr>
        <w:rPr>
          <w:szCs w:val="22"/>
          <w:lang w:val="hu-HU"/>
        </w:rPr>
      </w:pPr>
    </w:p>
    <w:p w14:paraId="3A5B36B6" w14:textId="77777777" w:rsidR="000C0C5D" w:rsidRPr="004B267E" w:rsidRDefault="000C0C5D" w:rsidP="000C0C5D">
      <w:pPr>
        <w:rPr>
          <w:b/>
          <w:bCs/>
          <w:szCs w:val="22"/>
          <w:lang w:val="hu-HU"/>
        </w:rPr>
      </w:pPr>
      <w:r w:rsidRPr="004B267E">
        <w:rPr>
          <w:b/>
          <w:bCs/>
          <w:szCs w:val="22"/>
          <w:lang w:val="hu-HU"/>
        </w:rPr>
        <w:t>3.</w:t>
      </w:r>
      <w:r w:rsidRPr="004B267E">
        <w:rPr>
          <w:b/>
          <w:bCs/>
          <w:szCs w:val="22"/>
          <w:lang w:val="hu-HU"/>
        </w:rPr>
        <w:tab/>
        <w:t>GYÓGYSZERFORMA</w:t>
      </w:r>
    </w:p>
    <w:p w14:paraId="584EC6A6" w14:textId="77777777" w:rsidR="000C0C5D" w:rsidRPr="004B267E" w:rsidRDefault="000C0C5D" w:rsidP="000C0C5D">
      <w:pPr>
        <w:rPr>
          <w:szCs w:val="22"/>
          <w:lang w:val="hu-HU"/>
        </w:rPr>
      </w:pPr>
    </w:p>
    <w:p w14:paraId="6127A2AC" w14:textId="77777777" w:rsidR="000C0C5D" w:rsidRPr="004B267E" w:rsidRDefault="000C0C5D" w:rsidP="000C0C5D">
      <w:pPr>
        <w:rPr>
          <w:szCs w:val="22"/>
          <w:lang w:val="hu-HU"/>
        </w:rPr>
      </w:pPr>
      <w:r>
        <w:rPr>
          <w:szCs w:val="22"/>
          <w:lang w:val="hu-HU"/>
        </w:rPr>
        <w:t>O</w:t>
      </w:r>
      <w:r w:rsidRPr="004B267E">
        <w:rPr>
          <w:szCs w:val="22"/>
          <w:lang w:val="hu-HU"/>
        </w:rPr>
        <w:t>ldatos injekció</w:t>
      </w:r>
      <w:r w:rsidR="00F57B15">
        <w:rPr>
          <w:szCs w:val="22"/>
          <w:lang w:val="hu-HU"/>
        </w:rPr>
        <w:t xml:space="preserve"> (</w:t>
      </w:r>
      <w:r w:rsidR="00F57B15" w:rsidRPr="004B267E">
        <w:rPr>
          <w:szCs w:val="22"/>
          <w:lang w:val="hu-HU"/>
        </w:rPr>
        <w:t>injekció</w:t>
      </w:r>
      <w:r w:rsidR="00F57B15">
        <w:rPr>
          <w:szCs w:val="22"/>
          <w:lang w:val="hu-HU"/>
        </w:rPr>
        <w:t>)</w:t>
      </w:r>
      <w:r w:rsidRPr="004B267E">
        <w:rPr>
          <w:szCs w:val="22"/>
          <w:lang w:val="hu-HU"/>
        </w:rPr>
        <w:t>.</w:t>
      </w:r>
    </w:p>
    <w:p w14:paraId="48988E8E" w14:textId="77777777" w:rsidR="000C0C5D" w:rsidRPr="004B267E" w:rsidRDefault="000C0C5D" w:rsidP="000C0C5D">
      <w:pPr>
        <w:rPr>
          <w:szCs w:val="22"/>
          <w:lang w:val="hu-HU"/>
        </w:rPr>
      </w:pPr>
    </w:p>
    <w:p w14:paraId="1FA1B0E9" w14:textId="77777777" w:rsidR="000C0C5D" w:rsidRPr="001D2FCC" w:rsidRDefault="000C0C5D" w:rsidP="000C0C5D">
      <w:pPr>
        <w:widowControl w:val="0"/>
        <w:autoSpaceDE w:val="0"/>
        <w:autoSpaceDN w:val="0"/>
        <w:adjustRightInd w:val="0"/>
        <w:rPr>
          <w:lang w:val="hu-HU"/>
        </w:rPr>
      </w:pPr>
      <w:r w:rsidRPr="001D2FCC">
        <w:rPr>
          <w:lang w:val="hu-HU"/>
        </w:rPr>
        <w:t>Tiszta, színtelen oldat, amelynek pH értéke 4,0–7,0.</w:t>
      </w:r>
    </w:p>
    <w:p w14:paraId="190C8D86" w14:textId="77777777" w:rsidR="000C0C5D" w:rsidRPr="004B267E" w:rsidRDefault="000C0C5D" w:rsidP="000C0C5D">
      <w:pPr>
        <w:rPr>
          <w:szCs w:val="22"/>
          <w:lang w:val="hu-HU"/>
        </w:rPr>
      </w:pPr>
    </w:p>
    <w:p w14:paraId="119E0DF9" w14:textId="77777777" w:rsidR="000C0C5D" w:rsidRPr="004B267E" w:rsidRDefault="000C0C5D" w:rsidP="000C0C5D">
      <w:pPr>
        <w:rPr>
          <w:szCs w:val="22"/>
          <w:lang w:val="hu-HU"/>
        </w:rPr>
      </w:pPr>
    </w:p>
    <w:p w14:paraId="778AB716" w14:textId="77777777" w:rsidR="000C0C5D" w:rsidRPr="004B267E" w:rsidRDefault="000C0C5D" w:rsidP="000C0C5D">
      <w:pPr>
        <w:ind w:left="567" w:hanging="567"/>
        <w:rPr>
          <w:b/>
          <w:bCs/>
          <w:caps/>
          <w:szCs w:val="22"/>
          <w:lang w:val="hu-HU"/>
        </w:rPr>
      </w:pPr>
      <w:r w:rsidRPr="004B267E">
        <w:rPr>
          <w:b/>
          <w:bCs/>
          <w:caps/>
          <w:szCs w:val="22"/>
          <w:lang w:val="hu-HU"/>
        </w:rPr>
        <w:t>4.</w:t>
      </w:r>
      <w:r w:rsidRPr="004B267E">
        <w:rPr>
          <w:b/>
          <w:bCs/>
          <w:caps/>
          <w:szCs w:val="22"/>
          <w:lang w:val="hu-HU"/>
        </w:rPr>
        <w:tab/>
        <w:t>KLINIKAI JELLEMZŐK</w:t>
      </w:r>
    </w:p>
    <w:p w14:paraId="1F9EB896" w14:textId="77777777" w:rsidR="000C0C5D" w:rsidRPr="004B267E" w:rsidRDefault="000C0C5D" w:rsidP="000C0C5D">
      <w:pPr>
        <w:rPr>
          <w:szCs w:val="22"/>
          <w:lang w:val="hu-HU"/>
        </w:rPr>
      </w:pPr>
    </w:p>
    <w:p w14:paraId="271C140E" w14:textId="77777777" w:rsidR="000C0C5D" w:rsidRPr="004B267E" w:rsidRDefault="000C0C5D" w:rsidP="000C0C5D">
      <w:pPr>
        <w:ind w:left="567" w:hanging="567"/>
        <w:rPr>
          <w:b/>
          <w:bCs/>
          <w:szCs w:val="22"/>
          <w:lang w:val="hu-HU"/>
        </w:rPr>
      </w:pPr>
      <w:r w:rsidRPr="004B267E">
        <w:rPr>
          <w:b/>
          <w:bCs/>
          <w:szCs w:val="22"/>
          <w:lang w:val="hu-HU"/>
        </w:rPr>
        <w:t>4.1</w:t>
      </w:r>
      <w:r w:rsidRPr="004B267E">
        <w:rPr>
          <w:b/>
          <w:bCs/>
          <w:szCs w:val="22"/>
          <w:lang w:val="hu-HU"/>
        </w:rPr>
        <w:tab/>
        <w:t>Terápiás javallatok</w:t>
      </w:r>
    </w:p>
    <w:p w14:paraId="7B3A3473" w14:textId="77777777" w:rsidR="000C0C5D" w:rsidRPr="008674D6" w:rsidRDefault="000C0C5D" w:rsidP="000C0C5D">
      <w:pPr>
        <w:ind w:left="567" w:hanging="567"/>
        <w:rPr>
          <w:bCs/>
          <w:szCs w:val="22"/>
          <w:lang w:val="hu-HU"/>
        </w:rPr>
      </w:pPr>
    </w:p>
    <w:p w14:paraId="02FB180B" w14:textId="77777777" w:rsidR="000C0C5D" w:rsidRPr="004B267E" w:rsidRDefault="000C0C5D" w:rsidP="000C0C5D">
      <w:pPr>
        <w:rPr>
          <w:lang w:val="hu-HU"/>
        </w:rPr>
      </w:pPr>
      <w:r w:rsidRPr="004B267E">
        <w:rPr>
          <w:lang w:val="hu-HU"/>
        </w:rPr>
        <w:t>A Bortezomib Accord</w:t>
      </w:r>
      <w:r w:rsidRPr="004B267E" w:rsidDel="00933E8D">
        <w:rPr>
          <w:lang w:val="hu-HU"/>
        </w:rPr>
        <w:t xml:space="preserve"> </w:t>
      </w:r>
      <w:r w:rsidRPr="004B267E">
        <w:rPr>
          <w:lang w:val="hu-HU"/>
        </w:rPr>
        <w:t xml:space="preserve">monoterápiában </w:t>
      </w:r>
      <w:r w:rsidRPr="004B267E">
        <w:rPr>
          <w:szCs w:val="22"/>
          <w:lang w:val="hu-HU" w:eastAsia="hu-HU"/>
        </w:rPr>
        <w:t xml:space="preserve">vagy pegilált liposzomális doxorubicinnal vagy dexametazonnal kombinálva </w:t>
      </w:r>
      <w:r w:rsidRPr="004B267E">
        <w:rPr>
          <w:lang w:val="hu-HU"/>
        </w:rPr>
        <w:t>javallott progresszív myeloma multiplex kezelésére, olyan felnőtt betegeknél, akik korábban legalább egy terápiás próbálkozáson estek át és már részesültek haemopoetikus őssejt-transzplantációban vagy arra alkalmatlanok.</w:t>
      </w:r>
    </w:p>
    <w:p w14:paraId="75D5FFA3" w14:textId="77777777" w:rsidR="000C0C5D" w:rsidRPr="004B267E" w:rsidRDefault="000C0C5D" w:rsidP="000C0C5D">
      <w:pPr>
        <w:rPr>
          <w:lang w:val="hu-HU"/>
        </w:rPr>
      </w:pPr>
    </w:p>
    <w:p w14:paraId="2DBCFF6A" w14:textId="77777777" w:rsidR="000C0C5D" w:rsidRPr="004B267E" w:rsidRDefault="000C0C5D" w:rsidP="000C0C5D">
      <w:pPr>
        <w:pStyle w:val="Paragraph"/>
        <w:numPr>
          <w:ilvl w:val="0"/>
          <w:numId w:val="0"/>
        </w:numPr>
        <w:suppressAutoHyphens w:val="0"/>
        <w:spacing w:before="0" w:line="240" w:lineRule="auto"/>
        <w:rPr>
          <w:lang w:val="hu-HU"/>
        </w:rPr>
      </w:pPr>
      <w:r w:rsidRPr="004B267E">
        <w:rPr>
          <w:lang w:val="hu-HU"/>
        </w:rPr>
        <w:t>A Bortezomib Accord</w:t>
      </w:r>
      <w:r w:rsidRPr="004B267E" w:rsidDel="00933E8D">
        <w:rPr>
          <w:lang w:val="hu-HU"/>
        </w:rPr>
        <w:t xml:space="preserve"> </w:t>
      </w:r>
      <w:r w:rsidRPr="004B267E">
        <w:rPr>
          <w:lang w:val="hu-HU"/>
        </w:rPr>
        <w:t>melfalánnal és prednizonnal kombinációban javallott korábban nem kezelt myeloma multiplexben szenvedő és nagy dózisú kemoterápiával kombinált haemopoetikus őssejt-transzplantációra alkalmatlan felnőtt betegeknek.</w:t>
      </w:r>
    </w:p>
    <w:p w14:paraId="469F3EFA" w14:textId="77777777" w:rsidR="000C0C5D" w:rsidRPr="004B267E" w:rsidRDefault="000C0C5D" w:rsidP="000C0C5D">
      <w:pPr>
        <w:rPr>
          <w:lang w:val="hu-HU"/>
        </w:rPr>
      </w:pPr>
    </w:p>
    <w:p w14:paraId="663FE2DF" w14:textId="77777777" w:rsidR="000C0C5D" w:rsidRPr="004B267E" w:rsidRDefault="000C0C5D" w:rsidP="000C0C5D">
      <w:pPr>
        <w:rPr>
          <w:lang w:val="hu-HU"/>
        </w:rPr>
      </w:pPr>
      <w:r w:rsidRPr="004B267E">
        <w:rPr>
          <w:lang w:val="hu-HU"/>
        </w:rPr>
        <w:t xml:space="preserve">A Bortezomib Accord, dexametazonnal vagy dexametazonnal és talidomiddal kombináltan, olyan myeloma multiplexben szenvedő, korábban nem kezelt felnőttek indukciós kezelésére javallott, akik </w:t>
      </w:r>
      <w:r w:rsidRPr="00BF77B3">
        <w:rPr>
          <w:lang w:val="hu-HU"/>
        </w:rPr>
        <w:t xml:space="preserve">alkalmasak </w:t>
      </w:r>
      <w:r w:rsidRPr="004B267E">
        <w:rPr>
          <w:lang w:val="hu-HU"/>
        </w:rPr>
        <w:t>nagy dózisú kemoterápi</w:t>
      </w:r>
      <w:r w:rsidRPr="00BF77B3">
        <w:rPr>
          <w:lang w:val="hu-HU"/>
        </w:rPr>
        <w:t>ával kombinált</w:t>
      </w:r>
      <w:r w:rsidRPr="004B267E">
        <w:rPr>
          <w:lang w:val="hu-HU"/>
        </w:rPr>
        <w:t xml:space="preserve"> haemopoetikus őssejt-transzplantációra.</w:t>
      </w:r>
    </w:p>
    <w:p w14:paraId="3BEF6DFD" w14:textId="77777777" w:rsidR="000C0C5D" w:rsidRPr="004B267E" w:rsidRDefault="000C0C5D" w:rsidP="000C0C5D">
      <w:pPr>
        <w:pStyle w:val="Paragraph"/>
        <w:numPr>
          <w:ilvl w:val="0"/>
          <w:numId w:val="0"/>
        </w:numPr>
        <w:suppressAutoHyphens w:val="0"/>
        <w:spacing w:before="0" w:line="240" w:lineRule="auto"/>
        <w:rPr>
          <w:lang w:val="hu-HU"/>
        </w:rPr>
      </w:pPr>
    </w:p>
    <w:p w14:paraId="6B5B48BE" w14:textId="77777777" w:rsidR="000C0C5D" w:rsidRPr="004B267E" w:rsidRDefault="000C0C5D" w:rsidP="000C0C5D">
      <w:pPr>
        <w:rPr>
          <w:lang w:val="hu-HU"/>
        </w:rPr>
      </w:pPr>
      <w:r w:rsidRPr="004B267E">
        <w:rPr>
          <w:lang w:val="hu-HU"/>
        </w:rPr>
        <w:t>A Bortezomib Accord</w:t>
      </w:r>
      <w:r w:rsidRPr="004B267E" w:rsidDel="00933E8D">
        <w:rPr>
          <w:lang w:val="hu-HU"/>
        </w:rPr>
        <w:t xml:space="preserve"> </w:t>
      </w:r>
      <w:r w:rsidRPr="004B267E">
        <w:rPr>
          <w:lang w:val="hu-HU"/>
        </w:rPr>
        <w:t>rituximabbal, ciklofoszfamiddal, doxorubicinnel és prednizonnal kombinációban olyan, korábban nem kezelt, köpenysejtes lymphomában szenvedő felnőtt betegek kezelésére javallott, akik nem alkalmasak a haemopoetikus őssejt</w:t>
      </w:r>
      <w:r w:rsidRPr="004B267E">
        <w:rPr>
          <w:lang w:val="hu-HU"/>
        </w:rPr>
        <w:noBreakHyphen/>
        <w:t>transzplantációra.</w:t>
      </w:r>
    </w:p>
    <w:p w14:paraId="280285F4" w14:textId="77777777" w:rsidR="000C0C5D" w:rsidRPr="004B267E" w:rsidRDefault="000C0C5D" w:rsidP="000C0C5D">
      <w:pPr>
        <w:rPr>
          <w:lang w:val="hu-HU"/>
        </w:rPr>
      </w:pPr>
    </w:p>
    <w:p w14:paraId="03D9AEE5" w14:textId="77777777" w:rsidR="000C0C5D" w:rsidRPr="004B267E" w:rsidRDefault="000C0C5D" w:rsidP="000C0C5D">
      <w:pPr>
        <w:ind w:left="567" w:hanging="567"/>
        <w:rPr>
          <w:b/>
          <w:bCs/>
          <w:szCs w:val="22"/>
          <w:lang w:val="hu-HU"/>
        </w:rPr>
      </w:pPr>
      <w:r w:rsidRPr="004B267E">
        <w:rPr>
          <w:b/>
          <w:bCs/>
          <w:szCs w:val="22"/>
          <w:lang w:val="hu-HU"/>
        </w:rPr>
        <w:t>4.2</w:t>
      </w:r>
      <w:r w:rsidRPr="004B267E">
        <w:rPr>
          <w:b/>
          <w:bCs/>
          <w:szCs w:val="22"/>
          <w:lang w:val="hu-HU"/>
        </w:rPr>
        <w:tab/>
        <w:t>Adagolás és alkalmazás</w:t>
      </w:r>
    </w:p>
    <w:p w14:paraId="51174515" w14:textId="77777777" w:rsidR="000C0C5D" w:rsidRPr="004B267E" w:rsidRDefault="000C0C5D" w:rsidP="000C0C5D">
      <w:pPr>
        <w:rPr>
          <w:i/>
          <w:iCs/>
          <w:lang w:val="hu-HU"/>
        </w:rPr>
      </w:pPr>
    </w:p>
    <w:p w14:paraId="04C211D2" w14:textId="77777777" w:rsidR="000C0C5D" w:rsidRPr="004B267E" w:rsidRDefault="000C0C5D" w:rsidP="000C0C5D">
      <w:pPr>
        <w:rPr>
          <w:b/>
          <w:bCs/>
          <w:i/>
          <w:iCs/>
          <w:lang w:val="hu-HU"/>
        </w:rPr>
      </w:pPr>
      <w:r w:rsidRPr="00BF77B3">
        <w:rPr>
          <w:lang w:val="hu-HU"/>
        </w:rPr>
        <w:t xml:space="preserve">A </w:t>
      </w:r>
      <w:r w:rsidRPr="004B267E">
        <w:rPr>
          <w:lang w:val="hu-HU"/>
        </w:rPr>
        <w:t>Bortezomib Accord</w:t>
      </w:r>
      <w:r w:rsidRPr="00BF77B3">
        <w:rPr>
          <w:lang w:val="hu-HU"/>
        </w:rPr>
        <w:noBreakHyphen/>
        <w:t xml:space="preserve">kezelés csak a daganatos betegek kezelésében tapasztalattal rendelkező orvos felügyelete mellett kezdhető meg, a </w:t>
      </w:r>
      <w:r w:rsidRPr="004B267E">
        <w:rPr>
          <w:lang w:val="hu-HU"/>
        </w:rPr>
        <w:t xml:space="preserve">Bortezomib Accord </w:t>
      </w:r>
      <w:r w:rsidRPr="00BF77B3">
        <w:rPr>
          <w:lang w:val="hu-HU"/>
        </w:rPr>
        <w:t xml:space="preserve">beadását pedig olyan egészségügyi szakember végezheti, aki járatos a kemoterápiás készítmények alkalmazásában. A </w:t>
      </w:r>
      <w:r w:rsidRPr="004B267E">
        <w:rPr>
          <w:lang w:val="hu-HU"/>
        </w:rPr>
        <w:t>Bortezomib Accord</w:t>
      </w:r>
      <w:r w:rsidR="00E05D4F">
        <w:rPr>
          <w:lang w:val="hu-HU"/>
        </w:rPr>
        <w:t>-ot</w:t>
      </w:r>
      <w:r w:rsidRPr="00BF77B3">
        <w:rPr>
          <w:lang w:val="hu-HU"/>
        </w:rPr>
        <w:t xml:space="preserve"> kizárólag egészségügyi szakember készítheti el (lásd 6.6 pont).</w:t>
      </w:r>
    </w:p>
    <w:p w14:paraId="24325AF1" w14:textId="77777777" w:rsidR="000C0C5D" w:rsidRPr="004B267E" w:rsidRDefault="000C0C5D" w:rsidP="000C0C5D">
      <w:pPr>
        <w:rPr>
          <w:i/>
          <w:iCs/>
          <w:lang w:val="hu-HU"/>
        </w:rPr>
      </w:pPr>
    </w:p>
    <w:p w14:paraId="3AD78520" w14:textId="77777777" w:rsidR="000C0C5D" w:rsidRPr="004B267E" w:rsidRDefault="000C0C5D" w:rsidP="000C0C5D">
      <w:pPr>
        <w:rPr>
          <w:u w:val="single"/>
          <w:lang w:val="hu-HU"/>
        </w:rPr>
      </w:pPr>
      <w:r w:rsidRPr="004B267E">
        <w:rPr>
          <w:u w:val="single"/>
          <w:lang w:val="hu-HU"/>
        </w:rPr>
        <w:t>Adagolás progresszív myeloma multiplex kezelése esetén (olyan betegek, akik legalább egy korábbi kezelést kaptak)</w:t>
      </w:r>
    </w:p>
    <w:p w14:paraId="791AF197" w14:textId="77777777" w:rsidR="006C3695" w:rsidRDefault="006C3695" w:rsidP="000C0C5D">
      <w:pPr>
        <w:rPr>
          <w:i/>
          <w:lang w:val="hu-HU"/>
        </w:rPr>
      </w:pPr>
    </w:p>
    <w:p w14:paraId="19B32D50" w14:textId="77777777" w:rsidR="000C0C5D" w:rsidRPr="008674D6" w:rsidRDefault="000C0C5D" w:rsidP="000C0C5D">
      <w:pPr>
        <w:rPr>
          <w:bCs/>
          <w:i/>
          <w:iCs/>
          <w:lang w:val="hu-HU"/>
        </w:rPr>
      </w:pPr>
      <w:r w:rsidRPr="004B267E">
        <w:rPr>
          <w:i/>
          <w:lang w:val="hu-HU"/>
        </w:rPr>
        <w:t>Monoterápia</w:t>
      </w:r>
    </w:p>
    <w:p w14:paraId="09DE087E" w14:textId="77777777" w:rsidR="000C0C5D" w:rsidRPr="004B267E" w:rsidRDefault="000C0C5D" w:rsidP="000C0C5D">
      <w:pPr>
        <w:rPr>
          <w:lang w:val="hu-HU"/>
        </w:rPr>
      </w:pPr>
      <w:r w:rsidRPr="004B267E">
        <w:rPr>
          <w:lang w:val="hu-HU"/>
        </w:rPr>
        <w:lastRenderedPageBreak/>
        <w:t>A Bortezomib Accord</w:t>
      </w:r>
      <w:r w:rsidRPr="004B267E" w:rsidDel="00933E8D">
        <w:rPr>
          <w:lang w:val="hu-HU"/>
        </w:rPr>
        <w:t xml:space="preserve"> </w:t>
      </w:r>
      <w:r w:rsidRPr="004B267E">
        <w:rPr>
          <w:lang w:val="hu-HU"/>
        </w:rPr>
        <w:t>beadása intravénás vagy subcutan injekcióban történik, az ajánlott adagja 1,3 mg/testfelület m</w:t>
      </w:r>
      <w:r w:rsidRPr="004B267E">
        <w:rPr>
          <w:vertAlign w:val="superscript"/>
          <w:lang w:val="hu-HU"/>
        </w:rPr>
        <w:t>2</w:t>
      </w:r>
      <w:r w:rsidRPr="004B267E">
        <w:rPr>
          <w:lang w:val="hu-HU"/>
        </w:rPr>
        <w:t xml:space="preserve"> hetente két alkalommal két héten át egy 21 napos kezelési ciklus</w:t>
      </w:r>
      <w:r w:rsidRPr="004B267E" w:rsidDel="001667D4">
        <w:rPr>
          <w:lang w:val="hu-HU"/>
        </w:rPr>
        <w:t xml:space="preserve"> </w:t>
      </w:r>
      <w:r w:rsidRPr="004B267E">
        <w:rPr>
          <w:lang w:val="hu-HU"/>
        </w:rPr>
        <w:t xml:space="preserve">1., 4., 8. és 11. napján. Ez a 3 hetes periódus egy kezelési ciklusnak felel meg. Ajánlott, hogy a betegek, a komplett válasz megerősítését követően még két ciklusban kapják a bortezomibot. Ajánlott továbbá, hogy azok a betegek, akik reagáltak a kezelésre, de nem érték el a komplett remissziót, összesen 8 cikluson át részesüljenek a bortezomib terápiában. </w:t>
      </w:r>
      <w:r w:rsidRPr="004B267E">
        <w:rPr>
          <w:bCs/>
          <w:iCs/>
          <w:szCs w:val="22"/>
          <w:lang w:val="hu-HU"/>
        </w:rPr>
        <w:t>A bortezomib egymást követő adagjai között legalább 72 órának kell eltelnie.</w:t>
      </w:r>
    </w:p>
    <w:p w14:paraId="25F8869E" w14:textId="77777777" w:rsidR="000C0C5D" w:rsidRPr="008674D6" w:rsidRDefault="000C0C5D" w:rsidP="000C0C5D">
      <w:pPr>
        <w:rPr>
          <w:bCs/>
          <w:iCs/>
          <w:u w:val="single"/>
          <w:lang w:val="hu-HU"/>
        </w:rPr>
      </w:pPr>
    </w:p>
    <w:p w14:paraId="4A5121C1" w14:textId="77777777" w:rsidR="000C0C5D" w:rsidRPr="008674D6" w:rsidRDefault="000C0C5D" w:rsidP="000C0C5D">
      <w:pPr>
        <w:rPr>
          <w:bCs/>
          <w:i/>
          <w:lang w:val="hu-HU"/>
        </w:rPr>
      </w:pPr>
      <w:r w:rsidRPr="004B267E">
        <w:rPr>
          <w:i/>
          <w:lang w:val="hu-HU"/>
        </w:rPr>
        <w:t>Adagmódosítások a terápia során, illetve a kezelés újrakezdése monoterápiában</w:t>
      </w:r>
    </w:p>
    <w:p w14:paraId="2588D875" w14:textId="77777777" w:rsidR="000C0C5D" w:rsidRPr="008674D6" w:rsidRDefault="000C0C5D" w:rsidP="000C0C5D">
      <w:pPr>
        <w:rPr>
          <w:bCs/>
          <w:iCs/>
          <w:lang w:val="hu-HU"/>
        </w:rPr>
      </w:pPr>
      <w:r w:rsidRPr="004B267E">
        <w:rPr>
          <w:lang w:val="hu-HU"/>
        </w:rPr>
        <w:t>A bortezomib</w:t>
      </w:r>
      <w:r w:rsidRPr="004B267E">
        <w:rPr>
          <w:lang w:val="hu-HU"/>
        </w:rPr>
        <w:noBreakHyphen/>
        <w:t>kezelést félbe kell szakítani 3</w:t>
      </w:r>
      <w:r w:rsidRPr="004B267E">
        <w:rPr>
          <w:lang w:val="hu-HU"/>
        </w:rPr>
        <w:noBreakHyphen/>
        <w:t>as fokozatú nem-hematológiai toxicitás, illetve 4</w:t>
      </w:r>
      <w:r w:rsidRPr="004B267E">
        <w:rPr>
          <w:lang w:val="hu-HU"/>
        </w:rPr>
        <w:noBreakHyphen/>
        <w:t>es fokozatú hematológiai toxicitás jelentkezésekor, kivéve a neuropathia kialakulását, amely az alábbiakban külön ismertetésre kerül (lásd még 4.4 pont). Ha a toxikus tünetek megszűntek, a bortezomib</w:t>
      </w:r>
      <w:r w:rsidRPr="004B267E">
        <w:rPr>
          <w:lang w:val="hu-HU"/>
        </w:rPr>
        <w:noBreakHyphen/>
        <w:t>kezelést újra lehet kezdeni 25%</w:t>
      </w:r>
      <w:r w:rsidRPr="004B267E">
        <w:rPr>
          <w:lang w:val="hu-HU"/>
        </w:rPr>
        <w:noBreakHyphen/>
        <w:t>kal csökkentett adaggal (1,3 mg/testfelület m</w:t>
      </w:r>
      <w:r w:rsidRPr="004B267E">
        <w:rPr>
          <w:vertAlign w:val="superscript"/>
          <w:lang w:val="hu-HU"/>
        </w:rPr>
        <w:t>2</w:t>
      </w:r>
      <w:r w:rsidRPr="004B267E">
        <w:rPr>
          <w:lang w:val="hu-HU"/>
        </w:rPr>
        <w:noBreakHyphen/>
        <w:t>ről 1,0 mg/testfelület m</w:t>
      </w:r>
      <w:r w:rsidRPr="004B267E">
        <w:rPr>
          <w:vertAlign w:val="superscript"/>
          <w:lang w:val="hu-HU"/>
        </w:rPr>
        <w:t>2</w:t>
      </w:r>
      <w:r w:rsidRPr="004B267E">
        <w:rPr>
          <w:lang w:val="hu-HU"/>
        </w:rPr>
        <w:noBreakHyphen/>
        <w:t>re, 1,0 mg/testfelület m</w:t>
      </w:r>
      <w:r w:rsidRPr="004B267E">
        <w:rPr>
          <w:vertAlign w:val="superscript"/>
          <w:lang w:val="hu-HU"/>
        </w:rPr>
        <w:t>2</w:t>
      </w:r>
      <w:r w:rsidRPr="004B267E">
        <w:rPr>
          <w:lang w:val="hu-HU"/>
        </w:rPr>
        <w:noBreakHyphen/>
        <w:t>ről 0,7 mg/testfelület m</w:t>
      </w:r>
      <w:r w:rsidRPr="004B267E">
        <w:rPr>
          <w:vertAlign w:val="superscript"/>
          <w:lang w:val="hu-HU"/>
        </w:rPr>
        <w:t>2</w:t>
      </w:r>
      <w:r w:rsidRPr="004B267E">
        <w:rPr>
          <w:lang w:val="hu-HU"/>
        </w:rPr>
        <w:noBreakHyphen/>
        <w:t>re). Ha a toxikus tünetek nem szűnnek meg, illetve az alkalmazott legalacsonyabb dózis alkalmazásakor is visszatérnek, fontolóra kell venni a bortezomib</w:t>
      </w:r>
      <w:r w:rsidRPr="004B267E">
        <w:rPr>
          <w:lang w:val="hu-HU"/>
        </w:rPr>
        <w:noBreakHyphen/>
        <w:t>kezelés abbahagyását, kivéve, ha a várható terápiás haszon egyértelműen meghaladja a kezelés kockázatát.</w:t>
      </w:r>
    </w:p>
    <w:p w14:paraId="0DE4D733" w14:textId="77777777" w:rsidR="000C0C5D" w:rsidRPr="008674D6" w:rsidRDefault="000C0C5D" w:rsidP="000C0C5D">
      <w:pPr>
        <w:rPr>
          <w:bCs/>
          <w:iCs/>
          <w:lang w:val="hu-HU"/>
        </w:rPr>
      </w:pPr>
    </w:p>
    <w:p w14:paraId="1F207913" w14:textId="77777777" w:rsidR="000C0C5D" w:rsidRPr="008674D6" w:rsidRDefault="000C0C5D" w:rsidP="000C0C5D">
      <w:pPr>
        <w:rPr>
          <w:bCs/>
          <w:iCs/>
          <w:lang w:val="hu-HU"/>
        </w:rPr>
      </w:pPr>
      <w:r w:rsidRPr="004B267E">
        <w:rPr>
          <w:i/>
          <w:lang w:val="hu-HU"/>
        </w:rPr>
        <w:t>Neuropathiás fájdalom és/vagy perifériás neuropathia</w:t>
      </w:r>
    </w:p>
    <w:p w14:paraId="3BD1948F" w14:textId="77777777" w:rsidR="000C0C5D" w:rsidRPr="008674D6" w:rsidRDefault="000C0C5D" w:rsidP="000C0C5D">
      <w:pPr>
        <w:rPr>
          <w:bCs/>
          <w:iCs/>
          <w:lang w:val="hu-HU"/>
        </w:rPr>
      </w:pPr>
      <w:r w:rsidRPr="004B267E">
        <w:rPr>
          <w:lang w:val="hu-HU"/>
        </w:rPr>
        <w:t>Azok a betegek, akiknél a bortezomib</w:t>
      </w:r>
      <w:r w:rsidRPr="004B267E">
        <w:rPr>
          <w:lang w:val="hu-HU"/>
        </w:rPr>
        <w:noBreakHyphen/>
        <w:t>kezeléssel összefüggésben neuropathiás fájdalom és/vagy perifériás neuropathia alakult ki, az 1. táblázat alapján kezelendők (lásd 4.4 pont). Azok a betegek, akik már a bortezomib</w:t>
      </w:r>
      <w:r w:rsidR="00803E2B">
        <w:rPr>
          <w:lang w:val="hu-HU"/>
        </w:rPr>
        <w:t>-kezelés</w:t>
      </w:r>
      <w:r w:rsidRPr="004B267E">
        <w:rPr>
          <w:lang w:val="hu-HU"/>
        </w:rPr>
        <w:t xml:space="preserve"> megkezdése előtt súlyos neuropathiában szenvedtek, csak a terápiás előny/kockázat gondos mérlegelése után részesülhetnek bortezomib</w:t>
      </w:r>
      <w:r w:rsidRPr="004B267E">
        <w:rPr>
          <w:lang w:val="hu-HU"/>
        </w:rPr>
        <w:noBreakHyphen/>
        <w:t>kezelésben.</w:t>
      </w:r>
    </w:p>
    <w:p w14:paraId="723D16CD" w14:textId="77777777" w:rsidR="000C0C5D" w:rsidRPr="008674D6" w:rsidRDefault="000C0C5D" w:rsidP="000C0C5D">
      <w:pPr>
        <w:rPr>
          <w:bCs/>
          <w:iCs/>
          <w:lang w:val="hu-HU"/>
        </w:rPr>
      </w:pPr>
    </w:p>
    <w:p w14:paraId="2CA0A30C" w14:textId="77777777" w:rsidR="000C0C5D" w:rsidRPr="004B267E" w:rsidRDefault="000C0C5D" w:rsidP="000C0C5D">
      <w:pPr>
        <w:ind w:left="1247" w:hanging="1247"/>
        <w:rPr>
          <w:i/>
          <w:lang w:val="hu-HU"/>
        </w:rPr>
      </w:pPr>
      <w:r w:rsidRPr="004B267E">
        <w:rPr>
          <w:i/>
          <w:lang w:val="hu-HU"/>
        </w:rPr>
        <w:t>1. táblázat:</w:t>
      </w:r>
      <w:r w:rsidRPr="004B267E">
        <w:rPr>
          <w:i/>
          <w:lang w:val="hu-HU"/>
        </w:rPr>
        <w:tab/>
        <w:t>Ajánlott* adagolás módosítások Bortezomib Accord</w:t>
      </w:r>
      <w:r w:rsidRPr="004B267E">
        <w:rPr>
          <w:i/>
          <w:lang w:val="hu-HU"/>
        </w:rPr>
        <w:noBreakHyphen/>
        <w:t>kezeléssel összefüggésben kialakult neuropathia esetén</w:t>
      </w:r>
    </w:p>
    <w:tbl>
      <w:tblPr>
        <w:tblW w:w="477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8"/>
        <w:gridCol w:w="4116"/>
      </w:tblGrid>
      <w:tr w:rsidR="000C0C5D" w:rsidRPr="004B267E" w14:paraId="7ECB49BE" w14:textId="77777777" w:rsidTr="00BD094E">
        <w:trPr>
          <w:cantSplit/>
        </w:trPr>
        <w:tc>
          <w:tcPr>
            <w:tcW w:w="4810" w:type="dxa"/>
            <w:tcBorders>
              <w:top w:val="single" w:sz="4" w:space="0" w:color="auto"/>
              <w:bottom w:val="single" w:sz="4" w:space="0" w:color="auto"/>
              <w:right w:val="single" w:sz="4" w:space="0" w:color="auto"/>
            </w:tcBorders>
          </w:tcPr>
          <w:p w14:paraId="299BBE7B" w14:textId="77777777" w:rsidR="000C0C5D" w:rsidRPr="004B267E" w:rsidRDefault="000C0C5D" w:rsidP="00BD094E">
            <w:pPr>
              <w:rPr>
                <w:b/>
                <w:lang w:val="hu-HU"/>
              </w:rPr>
            </w:pPr>
            <w:r w:rsidRPr="004B267E">
              <w:rPr>
                <w:b/>
                <w:lang w:val="hu-HU"/>
              </w:rPr>
              <w:t>A neuropathia súlyossága</w:t>
            </w:r>
          </w:p>
        </w:tc>
        <w:tc>
          <w:tcPr>
            <w:tcW w:w="4370" w:type="dxa"/>
            <w:tcBorders>
              <w:top w:val="single" w:sz="4" w:space="0" w:color="auto"/>
              <w:left w:val="single" w:sz="4" w:space="0" w:color="auto"/>
              <w:bottom w:val="single" w:sz="4" w:space="0" w:color="auto"/>
            </w:tcBorders>
          </w:tcPr>
          <w:p w14:paraId="56E73439" w14:textId="77777777" w:rsidR="000C0C5D" w:rsidRPr="004B267E" w:rsidRDefault="000C0C5D" w:rsidP="00BD094E">
            <w:pPr>
              <w:pStyle w:val="TableHeadings"/>
              <w:keepLines w:val="0"/>
              <w:widowControl/>
              <w:spacing w:before="0" w:after="0"/>
              <w:jc w:val="left"/>
              <w:rPr>
                <w:sz w:val="22"/>
                <w:szCs w:val="22"/>
                <w:vertAlign w:val="superscript"/>
                <w:lang w:val="hu-HU"/>
              </w:rPr>
            </w:pPr>
            <w:r w:rsidRPr="004B267E">
              <w:rPr>
                <w:sz w:val="22"/>
                <w:szCs w:val="22"/>
                <w:lang w:val="hu-HU"/>
              </w:rPr>
              <w:t>Adagolás módosítás</w:t>
            </w:r>
          </w:p>
        </w:tc>
      </w:tr>
      <w:tr w:rsidR="000C0C5D" w:rsidRPr="004B267E" w14:paraId="3101C952" w14:textId="77777777" w:rsidTr="00BD094E">
        <w:trPr>
          <w:cantSplit/>
        </w:trPr>
        <w:tc>
          <w:tcPr>
            <w:tcW w:w="4810" w:type="dxa"/>
            <w:tcBorders>
              <w:top w:val="single" w:sz="4" w:space="0" w:color="auto"/>
              <w:bottom w:val="single" w:sz="4" w:space="0" w:color="auto"/>
              <w:right w:val="single" w:sz="4" w:space="0" w:color="auto"/>
            </w:tcBorders>
          </w:tcPr>
          <w:p w14:paraId="57D8F276" w14:textId="77777777" w:rsidR="000C0C5D" w:rsidRPr="004B267E" w:rsidRDefault="000C0C5D" w:rsidP="00BD094E">
            <w:pPr>
              <w:rPr>
                <w:lang w:val="hu-HU"/>
              </w:rPr>
            </w:pPr>
            <w:r w:rsidRPr="004B267E">
              <w:rPr>
                <w:lang w:val="hu-HU"/>
              </w:rPr>
              <w:t>1. fokozat (tünetmentes; mély ín reflexek elvesztése vagy paraesthesia) fájdalom vagy funkcionális zavarok nélkül</w:t>
            </w:r>
          </w:p>
        </w:tc>
        <w:tc>
          <w:tcPr>
            <w:tcW w:w="4370" w:type="dxa"/>
            <w:tcBorders>
              <w:top w:val="single" w:sz="4" w:space="0" w:color="auto"/>
              <w:left w:val="single" w:sz="4" w:space="0" w:color="auto"/>
              <w:bottom w:val="single" w:sz="4" w:space="0" w:color="auto"/>
            </w:tcBorders>
          </w:tcPr>
          <w:p w14:paraId="38DA7D32" w14:textId="77777777" w:rsidR="000C0C5D" w:rsidRPr="004B267E" w:rsidRDefault="000C0C5D" w:rsidP="00BD094E">
            <w:pPr>
              <w:rPr>
                <w:vertAlign w:val="superscript"/>
                <w:lang w:val="hu-HU"/>
              </w:rPr>
            </w:pPr>
            <w:r w:rsidRPr="004B267E">
              <w:rPr>
                <w:lang w:val="hu-HU"/>
              </w:rPr>
              <w:t>Nem szükséges.</w:t>
            </w:r>
          </w:p>
        </w:tc>
      </w:tr>
      <w:tr w:rsidR="000C0C5D" w:rsidRPr="00DF0D33" w14:paraId="59C0416A" w14:textId="77777777" w:rsidTr="00BD094E">
        <w:trPr>
          <w:cantSplit/>
        </w:trPr>
        <w:tc>
          <w:tcPr>
            <w:tcW w:w="4810" w:type="dxa"/>
            <w:tcBorders>
              <w:top w:val="single" w:sz="4" w:space="0" w:color="auto"/>
              <w:bottom w:val="single" w:sz="4" w:space="0" w:color="auto"/>
              <w:right w:val="single" w:sz="4" w:space="0" w:color="auto"/>
            </w:tcBorders>
          </w:tcPr>
          <w:p w14:paraId="2C9526AE" w14:textId="77777777" w:rsidR="000C0C5D" w:rsidRPr="004B267E" w:rsidRDefault="000C0C5D" w:rsidP="00BD094E">
            <w:pPr>
              <w:rPr>
                <w:lang w:val="hu-HU"/>
              </w:rPr>
            </w:pPr>
            <w:r w:rsidRPr="004B267E">
              <w:rPr>
                <w:lang w:val="hu-HU"/>
              </w:rPr>
              <w:t>1. fokozat fájdalommal vagy 2. fokozat (közepes fokú tünetek; az eszközöket igénylő napi tevékenység (Activities of Daily Living, ADL)** korlátozva)</w:t>
            </w:r>
          </w:p>
        </w:tc>
        <w:tc>
          <w:tcPr>
            <w:tcW w:w="4370" w:type="dxa"/>
            <w:tcBorders>
              <w:top w:val="single" w:sz="4" w:space="0" w:color="auto"/>
              <w:left w:val="single" w:sz="4" w:space="0" w:color="auto"/>
              <w:bottom w:val="single" w:sz="4" w:space="0" w:color="auto"/>
            </w:tcBorders>
          </w:tcPr>
          <w:p w14:paraId="70F9BD85" w14:textId="77777777" w:rsidR="000C0C5D" w:rsidRPr="004B267E" w:rsidRDefault="000C0C5D" w:rsidP="00BD094E">
            <w:pPr>
              <w:pStyle w:val="TableBody-tight"/>
              <w:keepLines w:val="0"/>
              <w:widowControl/>
              <w:suppressAutoHyphens w:val="0"/>
              <w:spacing w:before="0" w:after="0" w:line="240" w:lineRule="auto"/>
              <w:rPr>
                <w:sz w:val="22"/>
                <w:szCs w:val="22"/>
                <w:lang w:val="hu-HU"/>
              </w:rPr>
            </w:pPr>
            <w:r w:rsidRPr="004B267E">
              <w:rPr>
                <w:sz w:val="22"/>
                <w:szCs w:val="22"/>
                <w:lang w:val="hu-HU"/>
              </w:rPr>
              <w:t>A Bortezomib Accord dózis 1,0 mg/m</w:t>
            </w:r>
            <w:r w:rsidRPr="004B267E">
              <w:rPr>
                <w:sz w:val="22"/>
                <w:szCs w:val="22"/>
                <w:vertAlign w:val="superscript"/>
                <w:lang w:val="hu-HU"/>
              </w:rPr>
              <w:t xml:space="preserve">2 </w:t>
            </w:r>
            <w:r w:rsidRPr="004B267E">
              <w:rPr>
                <w:sz w:val="22"/>
                <w:szCs w:val="22"/>
                <w:lang w:val="hu-HU"/>
              </w:rPr>
              <w:noBreakHyphen/>
              <w:t>re csökkentendő</w:t>
            </w:r>
          </w:p>
          <w:p w14:paraId="37E88F21" w14:textId="77777777" w:rsidR="000C0C5D" w:rsidRPr="004B267E" w:rsidRDefault="000C0C5D" w:rsidP="00BD094E">
            <w:pPr>
              <w:pStyle w:val="TableBody-tight"/>
              <w:keepLines w:val="0"/>
              <w:widowControl/>
              <w:suppressAutoHyphens w:val="0"/>
              <w:spacing w:before="0" w:after="0" w:line="240" w:lineRule="auto"/>
              <w:jc w:val="center"/>
              <w:rPr>
                <w:sz w:val="22"/>
                <w:szCs w:val="22"/>
                <w:lang w:val="hu-HU"/>
              </w:rPr>
            </w:pPr>
            <w:r w:rsidRPr="004B267E">
              <w:rPr>
                <w:sz w:val="22"/>
                <w:szCs w:val="22"/>
                <w:lang w:val="hu-HU"/>
              </w:rPr>
              <w:t>vagy</w:t>
            </w:r>
          </w:p>
          <w:p w14:paraId="6FC7A98C" w14:textId="77777777" w:rsidR="000C0C5D" w:rsidRPr="004B267E" w:rsidRDefault="000C0C5D" w:rsidP="00BD094E">
            <w:pPr>
              <w:pStyle w:val="TableBody-tight"/>
              <w:keepLines w:val="0"/>
              <w:widowControl/>
              <w:suppressAutoHyphens w:val="0"/>
              <w:spacing w:before="0" w:after="0" w:line="240" w:lineRule="auto"/>
              <w:rPr>
                <w:sz w:val="22"/>
                <w:szCs w:val="22"/>
                <w:lang w:val="hu-HU"/>
              </w:rPr>
            </w:pPr>
            <w:r w:rsidRPr="004B267E">
              <w:rPr>
                <w:sz w:val="22"/>
                <w:szCs w:val="22"/>
                <w:lang w:val="hu-HU"/>
              </w:rPr>
              <w:t>A Bortezomib Accord adagolás rendjét változtassa hetente egyszeri 1,3 mg/m</w:t>
            </w:r>
            <w:r w:rsidRPr="004B267E">
              <w:rPr>
                <w:sz w:val="22"/>
                <w:szCs w:val="22"/>
                <w:vertAlign w:val="superscript"/>
                <w:lang w:val="hu-HU"/>
              </w:rPr>
              <w:t>2</w:t>
            </w:r>
            <w:r w:rsidRPr="004B267E">
              <w:rPr>
                <w:sz w:val="22"/>
                <w:szCs w:val="22"/>
                <w:lang w:val="hu-HU"/>
              </w:rPr>
              <w:noBreakHyphen/>
              <w:t>re.</w:t>
            </w:r>
          </w:p>
        </w:tc>
      </w:tr>
      <w:tr w:rsidR="000C0C5D" w:rsidRPr="00DF0D33" w14:paraId="66CC4CC3" w14:textId="77777777" w:rsidTr="00BD094E">
        <w:trPr>
          <w:cantSplit/>
        </w:trPr>
        <w:tc>
          <w:tcPr>
            <w:tcW w:w="4810" w:type="dxa"/>
            <w:tcBorders>
              <w:top w:val="single" w:sz="4" w:space="0" w:color="auto"/>
              <w:bottom w:val="single" w:sz="4" w:space="0" w:color="auto"/>
              <w:right w:val="single" w:sz="4" w:space="0" w:color="auto"/>
            </w:tcBorders>
          </w:tcPr>
          <w:p w14:paraId="3F9A6C87" w14:textId="77777777" w:rsidR="000C0C5D" w:rsidRPr="004B267E" w:rsidRDefault="000C0C5D" w:rsidP="00BD094E">
            <w:pPr>
              <w:rPr>
                <w:lang w:val="hu-HU"/>
              </w:rPr>
            </w:pPr>
            <w:r w:rsidRPr="004B267E">
              <w:rPr>
                <w:lang w:val="hu-HU"/>
              </w:rPr>
              <w:t>2. fokozat fájdalommal vagy 3. fokozat (súlyos tünetek; az önellátásra vonatkozó mindennapi tevékenység (ADL)*** korlátozva)</w:t>
            </w:r>
          </w:p>
        </w:tc>
        <w:tc>
          <w:tcPr>
            <w:tcW w:w="4370" w:type="dxa"/>
            <w:tcBorders>
              <w:top w:val="single" w:sz="4" w:space="0" w:color="auto"/>
              <w:left w:val="single" w:sz="4" w:space="0" w:color="auto"/>
              <w:bottom w:val="single" w:sz="4" w:space="0" w:color="auto"/>
            </w:tcBorders>
          </w:tcPr>
          <w:p w14:paraId="22425BE6" w14:textId="77777777" w:rsidR="000C0C5D" w:rsidRPr="004B267E" w:rsidRDefault="000C0C5D" w:rsidP="00BD094E">
            <w:pPr>
              <w:pStyle w:val="TableBody-tight"/>
              <w:keepLines w:val="0"/>
              <w:widowControl/>
              <w:suppressAutoHyphens w:val="0"/>
              <w:spacing w:before="0" w:after="0" w:line="240" w:lineRule="auto"/>
              <w:rPr>
                <w:sz w:val="22"/>
                <w:szCs w:val="22"/>
                <w:lang w:val="hu-HU"/>
              </w:rPr>
            </w:pPr>
            <w:r w:rsidRPr="004B267E">
              <w:rPr>
                <w:sz w:val="22"/>
                <w:szCs w:val="22"/>
                <w:lang w:val="hu-HU"/>
              </w:rPr>
              <w:t>A Bortezomib Accord</w:t>
            </w:r>
            <w:r w:rsidRPr="004B267E">
              <w:rPr>
                <w:sz w:val="22"/>
                <w:szCs w:val="22"/>
                <w:lang w:val="hu-HU"/>
              </w:rPr>
              <w:noBreakHyphen/>
              <w:t>kezelést meg kell szakítani a toxikus tünetek megszűntéig. A toxikus mellékhatások megszűnte után a Bortezomib Accord</w:t>
            </w:r>
            <w:r w:rsidRPr="004B267E">
              <w:rPr>
                <w:sz w:val="22"/>
                <w:szCs w:val="22"/>
                <w:lang w:val="hu-HU"/>
              </w:rPr>
              <w:noBreakHyphen/>
              <w:t>kezelés újraindítható 0,7 mg/testfelület m</w:t>
            </w:r>
            <w:r w:rsidRPr="004B267E">
              <w:rPr>
                <w:sz w:val="22"/>
                <w:szCs w:val="22"/>
                <w:vertAlign w:val="superscript"/>
                <w:lang w:val="hu-HU"/>
              </w:rPr>
              <w:t>2</w:t>
            </w:r>
            <w:r w:rsidRPr="004B267E">
              <w:rPr>
                <w:sz w:val="22"/>
                <w:szCs w:val="22"/>
                <w:lang w:val="hu-HU"/>
              </w:rPr>
              <w:noBreakHyphen/>
              <w:t>re csökkentett hetente egyszeri adaggal.</w:t>
            </w:r>
          </w:p>
        </w:tc>
      </w:tr>
      <w:tr w:rsidR="000C0C5D" w:rsidRPr="004B267E" w14:paraId="367B39A1" w14:textId="77777777" w:rsidTr="00BD094E">
        <w:trPr>
          <w:cantSplit/>
        </w:trPr>
        <w:tc>
          <w:tcPr>
            <w:tcW w:w="4810" w:type="dxa"/>
            <w:tcBorders>
              <w:top w:val="single" w:sz="4" w:space="0" w:color="auto"/>
              <w:bottom w:val="single" w:sz="4" w:space="0" w:color="auto"/>
              <w:right w:val="single" w:sz="4" w:space="0" w:color="auto"/>
            </w:tcBorders>
          </w:tcPr>
          <w:p w14:paraId="46A9B63F" w14:textId="77777777" w:rsidR="000C0C5D" w:rsidRPr="004B267E" w:rsidRDefault="000C0C5D" w:rsidP="00BD094E">
            <w:pPr>
              <w:rPr>
                <w:lang w:val="hu-HU"/>
              </w:rPr>
            </w:pPr>
            <w:r w:rsidRPr="004B267E">
              <w:rPr>
                <w:lang w:val="hu-HU"/>
              </w:rPr>
              <w:t>4. fokozat (életveszélyes következmények; azonnali beavatkozást igényel)</w:t>
            </w:r>
          </w:p>
          <w:p w14:paraId="77C16DD1" w14:textId="77777777" w:rsidR="000C0C5D" w:rsidRPr="004B267E" w:rsidRDefault="000C0C5D" w:rsidP="00BD094E">
            <w:pPr>
              <w:rPr>
                <w:lang w:val="hu-HU"/>
              </w:rPr>
            </w:pPr>
            <w:r w:rsidRPr="004B267E">
              <w:rPr>
                <w:lang w:val="hu-HU"/>
              </w:rPr>
              <w:t>és/vagy súlyos vegetatív neuropathia</w:t>
            </w:r>
          </w:p>
        </w:tc>
        <w:tc>
          <w:tcPr>
            <w:tcW w:w="4370" w:type="dxa"/>
            <w:tcBorders>
              <w:top w:val="single" w:sz="4" w:space="0" w:color="auto"/>
              <w:left w:val="single" w:sz="4" w:space="0" w:color="auto"/>
              <w:bottom w:val="single" w:sz="4" w:space="0" w:color="auto"/>
            </w:tcBorders>
          </w:tcPr>
          <w:p w14:paraId="529EF072" w14:textId="77777777" w:rsidR="000C0C5D" w:rsidRPr="004B267E" w:rsidRDefault="000C0C5D" w:rsidP="00BD094E">
            <w:pPr>
              <w:rPr>
                <w:lang w:val="hu-HU"/>
              </w:rPr>
            </w:pPr>
            <w:r w:rsidRPr="004B267E">
              <w:rPr>
                <w:lang w:val="hu-HU"/>
              </w:rPr>
              <w:t xml:space="preserve">A </w:t>
            </w:r>
            <w:r w:rsidRPr="004B267E">
              <w:rPr>
                <w:szCs w:val="22"/>
                <w:lang w:val="hu-HU"/>
              </w:rPr>
              <w:t>Bortezomib Accord</w:t>
            </w:r>
            <w:r w:rsidRPr="004B267E">
              <w:rPr>
                <w:lang w:val="hu-HU"/>
              </w:rPr>
              <w:noBreakHyphen/>
              <w:t>kezelést abba kell hagyni.</w:t>
            </w:r>
          </w:p>
        </w:tc>
      </w:tr>
      <w:tr w:rsidR="000C0C5D" w:rsidRPr="00DF0D33" w14:paraId="62341BA6" w14:textId="77777777" w:rsidTr="00BD094E">
        <w:trPr>
          <w:cantSplit/>
        </w:trPr>
        <w:tc>
          <w:tcPr>
            <w:tcW w:w="9180" w:type="dxa"/>
            <w:gridSpan w:val="2"/>
            <w:tcBorders>
              <w:top w:val="single" w:sz="4" w:space="0" w:color="auto"/>
              <w:left w:val="nil"/>
              <w:bottom w:val="nil"/>
              <w:right w:val="nil"/>
            </w:tcBorders>
          </w:tcPr>
          <w:p w14:paraId="305EA4C4" w14:textId="77777777" w:rsidR="000C0C5D" w:rsidRPr="004B267E" w:rsidRDefault="000C0C5D" w:rsidP="00BD094E">
            <w:pPr>
              <w:ind w:left="284" w:hanging="284"/>
              <w:rPr>
                <w:sz w:val="18"/>
                <w:szCs w:val="18"/>
                <w:lang w:val="hu-HU"/>
              </w:rPr>
            </w:pPr>
            <w:r w:rsidRPr="004B267E">
              <w:rPr>
                <w:szCs w:val="18"/>
                <w:vertAlign w:val="superscript"/>
                <w:lang w:val="hu-HU"/>
              </w:rPr>
              <w:t>*</w:t>
            </w:r>
            <w:r w:rsidRPr="004B267E">
              <w:rPr>
                <w:szCs w:val="18"/>
                <w:lang w:val="hu-HU"/>
              </w:rPr>
              <w:tab/>
            </w:r>
            <w:r w:rsidRPr="004B267E">
              <w:rPr>
                <w:sz w:val="18"/>
                <w:szCs w:val="18"/>
                <w:lang w:val="hu-HU"/>
              </w:rPr>
              <w:t>Myeloma multiplexben szenvedő betegeken végzett II. és III. fázisú vizsgálatokban és a forgalomba hozatalt követően tapasztalt adagolás módosítások alapján. A besorolást az NCI Common Toxicity Criteria CTCAE 4.0</w:t>
            </w:r>
            <w:r w:rsidRPr="004B267E">
              <w:rPr>
                <w:sz w:val="18"/>
                <w:szCs w:val="18"/>
                <w:lang w:val="hu-HU"/>
              </w:rPr>
              <w:noBreakHyphen/>
              <w:t>es változata alapján állapították meg.</w:t>
            </w:r>
          </w:p>
          <w:p w14:paraId="39E3AD6C" w14:textId="77777777" w:rsidR="000C0C5D" w:rsidRPr="004B267E" w:rsidRDefault="000C0C5D" w:rsidP="00BD094E">
            <w:pPr>
              <w:ind w:left="284" w:hanging="284"/>
              <w:rPr>
                <w:sz w:val="18"/>
                <w:szCs w:val="18"/>
                <w:lang w:val="hu-HU"/>
              </w:rPr>
            </w:pPr>
            <w:r w:rsidRPr="004B267E">
              <w:rPr>
                <w:szCs w:val="18"/>
                <w:vertAlign w:val="superscript"/>
                <w:lang w:val="hu-HU"/>
              </w:rPr>
              <w:t>**</w:t>
            </w:r>
            <w:r w:rsidRPr="004B267E">
              <w:rPr>
                <w:szCs w:val="18"/>
                <w:lang w:val="hu-HU"/>
              </w:rPr>
              <w:tab/>
            </w:r>
            <w:r w:rsidRPr="004B267E">
              <w:rPr>
                <w:iCs/>
                <w:sz w:val="18"/>
                <w:szCs w:val="18"/>
                <w:lang w:val="hu-HU"/>
              </w:rPr>
              <w:t>Eszközöket igénylő napi tevékenység (Instrumental ADL)</w:t>
            </w:r>
            <w:r w:rsidRPr="004B267E">
              <w:rPr>
                <w:sz w:val="18"/>
                <w:szCs w:val="18"/>
                <w:lang w:val="hu-HU"/>
              </w:rPr>
              <w:t>: vonatkozik ételkészítésre, élelmiszer</w:t>
            </w:r>
            <w:r w:rsidRPr="004B267E">
              <w:rPr>
                <w:sz w:val="18"/>
                <w:szCs w:val="18"/>
                <w:lang w:val="hu-HU"/>
              </w:rPr>
              <w:noBreakHyphen/>
              <w:t xml:space="preserve"> vagy ruházat vásárlásra, telefonhasználatra, pénzhasználatra, stb.;</w:t>
            </w:r>
          </w:p>
          <w:p w14:paraId="6E80E73E" w14:textId="77777777" w:rsidR="000C0C5D" w:rsidRPr="004B267E" w:rsidRDefault="000C0C5D" w:rsidP="00BD094E">
            <w:pPr>
              <w:ind w:left="284" w:hanging="284"/>
              <w:rPr>
                <w:sz w:val="20"/>
                <w:szCs w:val="20"/>
                <w:lang w:val="hu-HU"/>
              </w:rPr>
            </w:pPr>
            <w:r w:rsidRPr="004B267E">
              <w:rPr>
                <w:szCs w:val="18"/>
                <w:vertAlign w:val="superscript"/>
                <w:lang w:val="hu-HU"/>
              </w:rPr>
              <w:t>***</w:t>
            </w:r>
            <w:r w:rsidRPr="004B267E">
              <w:rPr>
                <w:szCs w:val="18"/>
                <w:lang w:val="hu-HU"/>
              </w:rPr>
              <w:tab/>
            </w:r>
            <w:r w:rsidRPr="004B267E">
              <w:rPr>
                <w:iCs/>
                <w:sz w:val="18"/>
                <w:szCs w:val="18"/>
                <w:lang w:val="hu-HU"/>
              </w:rPr>
              <w:t>Önellátásra vonatkozó mindennapi tevékenység (Self care ADL)</w:t>
            </w:r>
            <w:r w:rsidRPr="004B267E">
              <w:rPr>
                <w:sz w:val="18"/>
                <w:szCs w:val="18"/>
                <w:lang w:val="hu-HU"/>
              </w:rPr>
              <w:t>: vonatkozik fürdésre, felöltözésre és levetkőzésre, önálló étkezésre, WC használatra, gyógyszerek bevételére, és nem ágyhoz kötöttségre.</w:t>
            </w:r>
          </w:p>
        </w:tc>
      </w:tr>
    </w:tbl>
    <w:p w14:paraId="04159F54" w14:textId="77777777" w:rsidR="000C0C5D" w:rsidRPr="004B267E" w:rsidRDefault="000C0C5D" w:rsidP="000C0C5D">
      <w:pPr>
        <w:autoSpaceDE w:val="0"/>
        <w:autoSpaceDN w:val="0"/>
        <w:adjustRightInd w:val="0"/>
        <w:rPr>
          <w:u w:val="single"/>
          <w:lang w:val="hu-HU"/>
        </w:rPr>
      </w:pPr>
    </w:p>
    <w:p w14:paraId="4C8DFBD5" w14:textId="77777777" w:rsidR="000C0C5D" w:rsidRPr="004B267E" w:rsidRDefault="000C0C5D" w:rsidP="000C0C5D">
      <w:pPr>
        <w:keepNext/>
        <w:outlineLvl w:val="0"/>
        <w:rPr>
          <w:i/>
          <w:lang w:val="hu-HU"/>
        </w:rPr>
      </w:pPr>
      <w:r w:rsidRPr="004B267E">
        <w:rPr>
          <w:i/>
          <w:lang w:val="hu-HU"/>
        </w:rPr>
        <w:t>Kombinált kezelés pegilált liposzomális doxorubicinnal</w:t>
      </w:r>
    </w:p>
    <w:p w14:paraId="7E02FB8F" w14:textId="77777777" w:rsidR="000C0C5D" w:rsidRPr="004B267E" w:rsidRDefault="000C0C5D" w:rsidP="000C0C5D">
      <w:pPr>
        <w:rPr>
          <w:bCs/>
          <w:iCs/>
          <w:szCs w:val="22"/>
          <w:lang w:val="hu-HU"/>
        </w:rPr>
      </w:pPr>
      <w:r w:rsidRPr="004B267E">
        <w:rPr>
          <w:lang w:val="hu-HU"/>
        </w:rPr>
        <w:t xml:space="preserve">A </w:t>
      </w:r>
      <w:r w:rsidRPr="004B267E">
        <w:rPr>
          <w:szCs w:val="22"/>
          <w:lang w:val="hu-HU"/>
        </w:rPr>
        <w:t xml:space="preserve">Bortezomib Accord </w:t>
      </w:r>
      <w:r w:rsidRPr="004B267E">
        <w:rPr>
          <w:lang w:val="hu-HU"/>
        </w:rPr>
        <w:t>beadása intravénás vagy subcutan injekcióban történik, ajánlott adagja 1,3 mg/testfelület m</w:t>
      </w:r>
      <w:r w:rsidRPr="004B267E">
        <w:rPr>
          <w:vertAlign w:val="superscript"/>
          <w:lang w:val="hu-HU"/>
        </w:rPr>
        <w:t>2</w:t>
      </w:r>
      <w:r w:rsidRPr="004B267E">
        <w:rPr>
          <w:lang w:val="hu-HU"/>
        </w:rPr>
        <w:t xml:space="preserve"> hetente két alkalommal, két héten át, egy 21 napos terápiás ciklus 1., 4., 8. és 11. napján. Ez a 3 hetes periódus egy kezelési ciklusnak felel meg. </w:t>
      </w:r>
      <w:r w:rsidRPr="004B267E">
        <w:rPr>
          <w:bCs/>
          <w:iCs/>
          <w:szCs w:val="22"/>
          <w:lang w:val="hu-HU"/>
        </w:rPr>
        <w:t xml:space="preserve">A </w:t>
      </w:r>
      <w:r w:rsidRPr="004B267E">
        <w:rPr>
          <w:szCs w:val="22"/>
          <w:lang w:val="hu-HU"/>
        </w:rPr>
        <w:t xml:space="preserve">Bortezomib Accord </w:t>
      </w:r>
      <w:r w:rsidRPr="004B267E">
        <w:rPr>
          <w:bCs/>
          <w:iCs/>
          <w:szCs w:val="22"/>
          <w:lang w:val="hu-HU"/>
        </w:rPr>
        <w:t>egymást követő adagjai között legalább 72 órának kell eltelnie.</w:t>
      </w:r>
    </w:p>
    <w:p w14:paraId="53798D57" w14:textId="77777777" w:rsidR="000C0C5D" w:rsidRPr="004B267E" w:rsidRDefault="000C0C5D" w:rsidP="000C0C5D">
      <w:pPr>
        <w:rPr>
          <w:lang w:val="hu-HU"/>
        </w:rPr>
      </w:pPr>
      <w:r w:rsidRPr="004B267E">
        <w:rPr>
          <w:lang w:val="hu-HU"/>
        </w:rPr>
        <w:lastRenderedPageBreak/>
        <w:t>A pegilált liposzomális doxorubicint 30 mg/</w:t>
      </w:r>
      <w:r w:rsidRPr="00294868">
        <w:rPr>
          <w:lang w:val="hu-HU"/>
        </w:rPr>
        <w:t xml:space="preserve"> </w:t>
      </w:r>
      <w:r w:rsidRPr="004044B0">
        <w:rPr>
          <w:lang w:val="hu-HU"/>
        </w:rPr>
        <w:t>m</w:t>
      </w:r>
      <w:r w:rsidRPr="00294868">
        <w:rPr>
          <w:vertAlign w:val="superscript"/>
          <w:lang w:val="hu-HU"/>
        </w:rPr>
        <w:t>2</w:t>
      </w:r>
      <w:r w:rsidRPr="004B267E">
        <w:rPr>
          <w:lang w:val="hu-HU"/>
        </w:rPr>
        <w:noBreakHyphen/>
        <w:t xml:space="preserve">es adagban, a </w:t>
      </w:r>
      <w:r w:rsidRPr="004B267E">
        <w:rPr>
          <w:szCs w:val="22"/>
          <w:lang w:val="hu-HU"/>
        </w:rPr>
        <w:t xml:space="preserve">Bortezomib Accord </w:t>
      </w:r>
      <w:r w:rsidRPr="004B267E">
        <w:rPr>
          <w:lang w:val="hu-HU"/>
        </w:rPr>
        <w:t xml:space="preserve">terápiás ciklus 4. napján, 1 órás intravénás infúzióban adják a </w:t>
      </w:r>
      <w:r w:rsidRPr="004B267E">
        <w:rPr>
          <w:szCs w:val="22"/>
          <w:lang w:val="hu-HU"/>
        </w:rPr>
        <w:t xml:space="preserve">Bortezomib Accord </w:t>
      </w:r>
      <w:r w:rsidRPr="004B267E">
        <w:rPr>
          <w:lang w:val="hu-HU"/>
        </w:rPr>
        <w:t>injekció után.</w:t>
      </w:r>
    </w:p>
    <w:p w14:paraId="79302E20" w14:textId="77777777" w:rsidR="000C0C5D" w:rsidRDefault="000C0C5D" w:rsidP="000C0C5D">
      <w:pPr>
        <w:outlineLvl w:val="0"/>
        <w:rPr>
          <w:lang w:val="hu-HU"/>
        </w:rPr>
      </w:pPr>
      <w:r w:rsidRPr="004B267E">
        <w:rPr>
          <w:lang w:val="hu-HU"/>
        </w:rPr>
        <w:t>Ez a kombinált kezelés 8 ciklusig alkalmazható, olyan hosszan ameddig a betegnél progresszió nem lép fel, illetve ameddig a kezelést a beteg tolerálja. A komplett választ elérő betegek legalább két ciklussal folytathatják a kezelést a komplett válasz első megerősítését követően, akkor is, ha így a kezelés 8 ciklusnál többet tesz szükségessé. Olyan betegek, akiknél a paraprotein szintek 8 ciklust követően csökkennek, szintén folytathatják ezt a kezelést olyan hosszan, ameddig az tolerálható és ameddig a válaszkészség fennáll.</w:t>
      </w:r>
    </w:p>
    <w:p w14:paraId="48667491" w14:textId="77777777" w:rsidR="000C0C5D" w:rsidRPr="004B267E" w:rsidRDefault="000C0C5D" w:rsidP="000C0C5D">
      <w:pPr>
        <w:outlineLvl w:val="0"/>
        <w:rPr>
          <w:lang w:val="hu-HU"/>
        </w:rPr>
      </w:pPr>
    </w:p>
    <w:p w14:paraId="1D92AABB" w14:textId="77777777" w:rsidR="000C0C5D" w:rsidRPr="004B267E" w:rsidRDefault="000C0C5D" w:rsidP="000C0C5D">
      <w:pPr>
        <w:outlineLvl w:val="0"/>
        <w:rPr>
          <w:bCs/>
          <w:lang w:val="hu-HU"/>
        </w:rPr>
      </w:pPr>
      <w:r w:rsidRPr="004B267E">
        <w:rPr>
          <w:lang w:val="hu-HU"/>
        </w:rPr>
        <w:t>A pegilált liposzomális doxorubicinra vonatkozó további információkat lásd a megfelelő Alkalmazási előírásban.</w:t>
      </w:r>
    </w:p>
    <w:p w14:paraId="1EAC896C" w14:textId="77777777" w:rsidR="000C0C5D" w:rsidRPr="004B267E" w:rsidRDefault="000C0C5D" w:rsidP="000C0C5D">
      <w:pPr>
        <w:rPr>
          <w:lang w:val="hu-HU"/>
        </w:rPr>
      </w:pPr>
    </w:p>
    <w:p w14:paraId="5C20C4A2" w14:textId="77777777" w:rsidR="000C0C5D" w:rsidRPr="004B267E" w:rsidRDefault="000C0C5D" w:rsidP="000C0C5D">
      <w:pPr>
        <w:keepNext/>
        <w:rPr>
          <w:i/>
          <w:lang w:val="hu-HU"/>
        </w:rPr>
      </w:pPr>
      <w:r w:rsidRPr="004B267E">
        <w:rPr>
          <w:i/>
          <w:lang w:val="hu-HU"/>
        </w:rPr>
        <w:t>Kombináció dexametazonnal</w:t>
      </w:r>
    </w:p>
    <w:p w14:paraId="702450DE" w14:textId="77777777" w:rsidR="000C0C5D" w:rsidRPr="004B267E" w:rsidRDefault="000C0C5D" w:rsidP="000C0C5D">
      <w:pPr>
        <w:rPr>
          <w:bCs/>
          <w:iCs/>
          <w:szCs w:val="22"/>
          <w:lang w:val="hu-HU"/>
        </w:rPr>
      </w:pPr>
      <w:r w:rsidRPr="004B267E">
        <w:rPr>
          <w:lang w:val="hu-HU"/>
        </w:rPr>
        <w:t xml:space="preserve">A </w:t>
      </w:r>
      <w:r w:rsidRPr="004B267E">
        <w:rPr>
          <w:szCs w:val="22"/>
          <w:lang w:val="hu-HU"/>
        </w:rPr>
        <w:t xml:space="preserve">Bortezomib Accord </w:t>
      </w:r>
      <w:r w:rsidRPr="004B267E">
        <w:rPr>
          <w:lang w:val="hu-HU"/>
        </w:rPr>
        <w:t>beadása intravénás vagy subcutan injekcióban történik, az ajánlott adagja 1,3 mg/testfelület m</w:t>
      </w:r>
      <w:r w:rsidRPr="004B267E">
        <w:rPr>
          <w:vertAlign w:val="superscript"/>
          <w:lang w:val="hu-HU"/>
        </w:rPr>
        <w:t>2</w:t>
      </w:r>
      <w:r w:rsidRPr="004B267E">
        <w:rPr>
          <w:lang w:val="hu-HU"/>
        </w:rPr>
        <w:t xml:space="preserve"> hetente két alkalommal, két héten át, egy 21 napos terápiás ciklus 1., 4., 8. és 11. napján. Ez a 3 hetes periódus egy kezelési ciklusnak felel meg. </w:t>
      </w:r>
      <w:r w:rsidRPr="004B267E">
        <w:rPr>
          <w:bCs/>
          <w:iCs/>
          <w:szCs w:val="22"/>
          <w:lang w:val="hu-HU"/>
        </w:rPr>
        <w:t xml:space="preserve">A </w:t>
      </w:r>
      <w:r w:rsidRPr="004B267E">
        <w:rPr>
          <w:szCs w:val="22"/>
          <w:lang w:val="hu-HU"/>
        </w:rPr>
        <w:t xml:space="preserve">Bortezomib Accord </w:t>
      </w:r>
      <w:r w:rsidRPr="004B267E">
        <w:rPr>
          <w:bCs/>
          <w:iCs/>
          <w:szCs w:val="22"/>
          <w:lang w:val="hu-HU"/>
        </w:rPr>
        <w:t>egymást követő adagjai között legalább 72 órának kell eltelnie.</w:t>
      </w:r>
    </w:p>
    <w:p w14:paraId="3C3F4292" w14:textId="77777777" w:rsidR="000C0C5D" w:rsidRPr="004B267E" w:rsidRDefault="000C0C5D" w:rsidP="000C0C5D">
      <w:pPr>
        <w:rPr>
          <w:lang w:val="hu-HU"/>
        </w:rPr>
      </w:pPr>
      <w:r w:rsidRPr="004B267E">
        <w:rPr>
          <w:lang w:val="hu-HU"/>
        </w:rPr>
        <w:t>A dexametazont 20 mg</w:t>
      </w:r>
      <w:r w:rsidRPr="004B267E">
        <w:rPr>
          <w:lang w:val="hu-HU"/>
        </w:rPr>
        <w:noBreakHyphen/>
        <w:t xml:space="preserve">os adagban szájon át, a </w:t>
      </w:r>
      <w:r w:rsidRPr="004B267E">
        <w:rPr>
          <w:szCs w:val="22"/>
          <w:lang w:val="hu-HU"/>
        </w:rPr>
        <w:t xml:space="preserve">Bortezomib Accord </w:t>
      </w:r>
      <w:r w:rsidRPr="004B267E">
        <w:rPr>
          <w:lang w:val="hu-HU"/>
        </w:rPr>
        <w:t>terápiás ciklus 1., 2., 4., 5., 8., 9., 11. és 12. napján adják.</w:t>
      </w:r>
    </w:p>
    <w:p w14:paraId="61E9A07F" w14:textId="77777777" w:rsidR="000C0C5D" w:rsidRPr="004B267E" w:rsidRDefault="000C0C5D" w:rsidP="000C0C5D">
      <w:pPr>
        <w:rPr>
          <w:lang w:val="hu-HU"/>
        </w:rPr>
      </w:pPr>
      <w:r w:rsidRPr="004B267E">
        <w:rPr>
          <w:bCs/>
          <w:iCs/>
          <w:szCs w:val="22"/>
          <w:lang w:val="hu-HU"/>
        </w:rPr>
        <w:t>Ennek a kombinált kezelésnek 4 kezelési ciklusát követően terápiás választ vagy a betegség stabil állapotát elérő betegek kezelése tovább folytatható ennek a kombinációnak legfeljebb 4 további kezelési ciklusával.</w:t>
      </w:r>
    </w:p>
    <w:p w14:paraId="5ABF1096" w14:textId="77777777" w:rsidR="000C0C5D" w:rsidRPr="004B267E" w:rsidRDefault="000C0C5D" w:rsidP="000C0C5D">
      <w:pPr>
        <w:outlineLvl w:val="0"/>
        <w:rPr>
          <w:bCs/>
          <w:lang w:val="hu-HU"/>
        </w:rPr>
      </w:pPr>
      <w:r w:rsidRPr="004B267E">
        <w:rPr>
          <w:lang w:val="hu-HU"/>
        </w:rPr>
        <w:t>A dexametazonra vonatkozó további információkat lásd a megfelelő Alkalmazási előírásban.</w:t>
      </w:r>
    </w:p>
    <w:p w14:paraId="6EEC2C45" w14:textId="77777777" w:rsidR="000C0C5D" w:rsidRPr="004B267E" w:rsidRDefault="000C0C5D" w:rsidP="000C0C5D">
      <w:pPr>
        <w:rPr>
          <w:u w:val="single"/>
          <w:lang w:val="hu-HU"/>
        </w:rPr>
      </w:pPr>
    </w:p>
    <w:p w14:paraId="756B54D7" w14:textId="77777777" w:rsidR="000C0C5D" w:rsidRPr="004B267E" w:rsidRDefault="000C0C5D" w:rsidP="000C0C5D">
      <w:pPr>
        <w:keepNext/>
        <w:outlineLvl w:val="0"/>
        <w:rPr>
          <w:i/>
          <w:iCs/>
          <w:lang w:val="hu-HU"/>
        </w:rPr>
      </w:pPr>
      <w:r w:rsidRPr="004B267E">
        <w:rPr>
          <w:i/>
          <w:lang w:val="hu-HU"/>
        </w:rPr>
        <w:t>A dózis módosítása kombinált kezelés esetén, a progresszív myeloma multiplexben szenvedő betegeknél</w:t>
      </w:r>
    </w:p>
    <w:p w14:paraId="31A2AD06" w14:textId="77777777" w:rsidR="000C0C5D" w:rsidRPr="004B267E" w:rsidRDefault="000C0C5D" w:rsidP="000C0C5D">
      <w:pPr>
        <w:rPr>
          <w:lang w:val="hu-HU"/>
        </w:rPr>
      </w:pPr>
      <w:r w:rsidRPr="004B267E">
        <w:rPr>
          <w:lang w:val="hu-HU"/>
        </w:rPr>
        <w:t xml:space="preserve">Kombinált kezelés esetén a </w:t>
      </w:r>
      <w:r w:rsidRPr="004B267E">
        <w:rPr>
          <w:szCs w:val="22"/>
          <w:lang w:val="hu-HU"/>
        </w:rPr>
        <w:t xml:space="preserve">Bortezomib Accord </w:t>
      </w:r>
      <w:r w:rsidRPr="004B267E">
        <w:rPr>
          <w:lang w:val="hu-HU"/>
        </w:rPr>
        <w:t>dózisának módosítása a monoterápia esetén fent leírt dózismódosítási ajánlásokat kell kövesse.</w:t>
      </w:r>
    </w:p>
    <w:p w14:paraId="48D48ED4" w14:textId="77777777" w:rsidR="000C0C5D" w:rsidRPr="004B267E" w:rsidRDefault="000C0C5D" w:rsidP="000C0C5D">
      <w:pPr>
        <w:rPr>
          <w:b/>
          <w:bCs/>
          <w:i/>
          <w:iCs/>
          <w:lang w:val="hu-HU"/>
        </w:rPr>
      </w:pPr>
    </w:p>
    <w:p w14:paraId="1D783814" w14:textId="77777777" w:rsidR="000C0C5D" w:rsidRDefault="000C0C5D" w:rsidP="000C0C5D">
      <w:pPr>
        <w:autoSpaceDE w:val="0"/>
        <w:autoSpaceDN w:val="0"/>
        <w:adjustRightInd w:val="0"/>
        <w:rPr>
          <w:u w:val="single"/>
          <w:lang w:val="hu-HU"/>
        </w:rPr>
      </w:pPr>
      <w:r w:rsidRPr="004B267E">
        <w:rPr>
          <w:u w:val="single"/>
          <w:lang w:val="hu-HU"/>
        </w:rPr>
        <w:t>Adagolás a myeloma multiplexben szenvedő, korábban nem kezelt, haemopoetikus őssejt-transzplantációra nem alkalmas betegeknél</w:t>
      </w:r>
    </w:p>
    <w:p w14:paraId="280C21AC" w14:textId="77777777" w:rsidR="000C0C5D" w:rsidRPr="004B267E" w:rsidRDefault="000C0C5D" w:rsidP="000C0C5D">
      <w:pPr>
        <w:autoSpaceDE w:val="0"/>
        <w:autoSpaceDN w:val="0"/>
        <w:adjustRightInd w:val="0"/>
        <w:rPr>
          <w:u w:val="single"/>
          <w:lang w:val="hu-HU"/>
        </w:rPr>
      </w:pPr>
    </w:p>
    <w:p w14:paraId="7474851E" w14:textId="77777777" w:rsidR="000C0C5D" w:rsidRPr="004B267E" w:rsidRDefault="000C0C5D" w:rsidP="000C0C5D">
      <w:pPr>
        <w:rPr>
          <w:szCs w:val="22"/>
          <w:u w:val="single"/>
          <w:lang w:val="hu-HU"/>
        </w:rPr>
      </w:pPr>
      <w:r w:rsidRPr="004B267E">
        <w:rPr>
          <w:i/>
          <w:szCs w:val="22"/>
          <w:lang w:val="hu-HU"/>
        </w:rPr>
        <w:t>Melfalánnal és prednizonnal kombinált kezelés</w:t>
      </w:r>
    </w:p>
    <w:p w14:paraId="3523D499" w14:textId="77777777" w:rsidR="000C0C5D" w:rsidRPr="004B267E" w:rsidRDefault="000C0C5D" w:rsidP="000C0C5D">
      <w:pPr>
        <w:autoSpaceDE w:val="0"/>
        <w:autoSpaceDN w:val="0"/>
        <w:adjustRightInd w:val="0"/>
        <w:rPr>
          <w:bCs/>
          <w:iCs/>
          <w:szCs w:val="22"/>
          <w:lang w:val="hu-HU"/>
        </w:rPr>
      </w:pPr>
      <w:r w:rsidRPr="004B267E">
        <w:rPr>
          <w:szCs w:val="22"/>
          <w:lang w:val="hu-HU"/>
        </w:rPr>
        <w:t>A Bortezomib Accord</w:t>
      </w:r>
      <w:r w:rsidRPr="004B267E">
        <w:rPr>
          <w:szCs w:val="22"/>
          <w:lang w:val="hu-HU"/>
        </w:rPr>
        <w:noBreakHyphen/>
        <w:t xml:space="preserve">ot </w:t>
      </w:r>
      <w:r w:rsidRPr="004B267E">
        <w:rPr>
          <w:bCs/>
          <w:iCs/>
          <w:szCs w:val="22"/>
          <w:lang w:val="hu-HU"/>
        </w:rPr>
        <w:t xml:space="preserve">intravénás vagy subcutan injekció formájában </w:t>
      </w:r>
      <w:r w:rsidRPr="004B267E">
        <w:rPr>
          <w:szCs w:val="22"/>
          <w:lang w:val="hu-HU"/>
        </w:rPr>
        <w:t>orális melfalánnal és orális prednizonnal kombinációban alkalmazzák, amint azt a 2. táblázat mutatja. Kezelési ciklusként 6 hetes időszakot határoztak meg. Az 1</w:t>
      </w:r>
      <w:r w:rsidRPr="004B267E">
        <w:rPr>
          <w:szCs w:val="22"/>
          <w:lang w:val="hu-HU"/>
        </w:rPr>
        <w:noBreakHyphen/>
        <w:t>4. ciklusban a Bortezomib Accord</w:t>
      </w:r>
      <w:r w:rsidRPr="004B267E">
        <w:rPr>
          <w:szCs w:val="22"/>
          <w:lang w:val="hu-HU"/>
        </w:rPr>
        <w:noBreakHyphen/>
        <w:t>ot hetente kétszer alkalmazzák az 1., 4., 8., 11., 22., 25., 29. és 32. napon. Az 5</w:t>
      </w:r>
      <w:r w:rsidRPr="004B267E">
        <w:rPr>
          <w:szCs w:val="22"/>
          <w:lang w:val="hu-HU"/>
        </w:rPr>
        <w:noBreakHyphen/>
        <w:t>9. ciklusban a Bortezomib Accord</w:t>
      </w:r>
      <w:r w:rsidRPr="004B267E">
        <w:rPr>
          <w:szCs w:val="22"/>
          <w:lang w:val="hu-HU"/>
        </w:rPr>
        <w:noBreakHyphen/>
        <w:t xml:space="preserve">ot hetente egyszer alkalmazzák az 1., 8., 22. és 29. napon. </w:t>
      </w:r>
      <w:r w:rsidRPr="004B267E">
        <w:rPr>
          <w:bCs/>
          <w:iCs/>
          <w:szCs w:val="22"/>
          <w:lang w:val="hu-HU"/>
        </w:rPr>
        <w:t xml:space="preserve">A </w:t>
      </w:r>
      <w:r w:rsidRPr="004B267E">
        <w:rPr>
          <w:szCs w:val="22"/>
          <w:lang w:val="hu-HU"/>
        </w:rPr>
        <w:t xml:space="preserve">Bortezomib Accord </w:t>
      </w:r>
      <w:r w:rsidRPr="004B267E">
        <w:rPr>
          <w:bCs/>
          <w:iCs/>
          <w:szCs w:val="22"/>
          <w:lang w:val="hu-HU"/>
        </w:rPr>
        <w:t>egymást követő adagjai között legalább 72 órának kell eltelnie.</w:t>
      </w:r>
    </w:p>
    <w:p w14:paraId="3A9FBF6F" w14:textId="77777777" w:rsidR="000C0C5D" w:rsidRPr="004B267E" w:rsidRDefault="000C0C5D" w:rsidP="000C0C5D">
      <w:pPr>
        <w:autoSpaceDE w:val="0"/>
        <w:autoSpaceDN w:val="0"/>
        <w:adjustRightInd w:val="0"/>
        <w:rPr>
          <w:szCs w:val="22"/>
          <w:lang w:val="hu-HU"/>
        </w:rPr>
      </w:pPr>
      <w:r w:rsidRPr="004B267E">
        <w:rPr>
          <w:szCs w:val="22"/>
          <w:lang w:val="hu-HU"/>
        </w:rPr>
        <w:t>A melfalánt és a prednizont is szájon át kell adni minden Bortezomib Accord kezelési ciklus első hetének 1., 2., 3. és 4. napján.</w:t>
      </w:r>
    </w:p>
    <w:p w14:paraId="1D7FD49A" w14:textId="77777777" w:rsidR="000C0C5D" w:rsidRPr="004B267E" w:rsidRDefault="000C0C5D" w:rsidP="000C0C5D">
      <w:pPr>
        <w:autoSpaceDE w:val="0"/>
        <w:autoSpaceDN w:val="0"/>
        <w:adjustRightInd w:val="0"/>
        <w:rPr>
          <w:szCs w:val="22"/>
          <w:lang w:val="hu-HU"/>
        </w:rPr>
      </w:pPr>
      <w:r w:rsidRPr="004B267E">
        <w:rPr>
          <w:szCs w:val="22"/>
          <w:lang w:val="hu-HU"/>
        </w:rPr>
        <w:t>Ezzel a kombinált kezeléssel kilenc kezelési ciklust alkalmaznak.</w:t>
      </w:r>
    </w:p>
    <w:p w14:paraId="4C0BD22A" w14:textId="77777777" w:rsidR="000C0C5D" w:rsidRPr="008674D6" w:rsidRDefault="000C0C5D" w:rsidP="000C0C5D">
      <w:pPr>
        <w:rPr>
          <w:bCs/>
          <w:szCs w:val="22"/>
          <w:lang w:val="hu-HU"/>
        </w:rPr>
      </w:pPr>
    </w:p>
    <w:p w14:paraId="7C8A7443" w14:textId="77777777" w:rsidR="000C0C5D" w:rsidRPr="004B267E" w:rsidRDefault="000C0C5D" w:rsidP="000C0C5D">
      <w:pPr>
        <w:ind w:left="1247" w:hanging="1247"/>
        <w:rPr>
          <w:i/>
          <w:lang w:val="hu-HU"/>
        </w:rPr>
      </w:pPr>
      <w:r w:rsidRPr="004B267E">
        <w:rPr>
          <w:i/>
          <w:lang w:val="hu-HU"/>
        </w:rPr>
        <w:t>2. táblázat:</w:t>
      </w:r>
      <w:r w:rsidRPr="004B267E">
        <w:rPr>
          <w:i/>
          <w:lang w:val="hu-HU"/>
        </w:rPr>
        <w:tab/>
        <w:t>A Bortezomib Accord ajánlott adagolása melfalánnal és prednizonnal kombinációban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587"/>
        <w:gridCol w:w="7"/>
        <w:gridCol w:w="548"/>
        <w:gridCol w:w="45"/>
        <w:gridCol w:w="595"/>
        <w:gridCol w:w="593"/>
        <w:gridCol w:w="726"/>
        <w:gridCol w:w="543"/>
        <w:gridCol w:w="807"/>
        <w:gridCol w:w="593"/>
        <w:gridCol w:w="675"/>
        <w:gridCol w:w="33"/>
        <w:gridCol w:w="560"/>
        <w:gridCol w:w="593"/>
        <w:gridCol w:w="839"/>
      </w:tblGrid>
      <w:tr w:rsidR="000C0C5D" w:rsidRPr="004B267E" w14:paraId="6C2CC708" w14:textId="77777777" w:rsidTr="00BD094E">
        <w:trPr>
          <w:cantSplit/>
        </w:trPr>
        <w:tc>
          <w:tcPr>
            <w:tcW w:w="9622" w:type="dxa"/>
            <w:gridSpan w:val="16"/>
            <w:tcBorders>
              <w:top w:val="single" w:sz="12" w:space="0" w:color="auto"/>
              <w:left w:val="nil"/>
              <w:bottom w:val="single" w:sz="12" w:space="0" w:color="auto"/>
              <w:right w:val="nil"/>
            </w:tcBorders>
          </w:tcPr>
          <w:p w14:paraId="669B3AD4" w14:textId="77777777" w:rsidR="000C0C5D" w:rsidRPr="004B267E" w:rsidRDefault="000C0C5D" w:rsidP="00BD094E">
            <w:pPr>
              <w:jc w:val="center"/>
              <w:rPr>
                <w:b/>
                <w:sz w:val="20"/>
                <w:szCs w:val="20"/>
                <w:lang w:val="hu-HU"/>
              </w:rPr>
            </w:pPr>
            <w:r w:rsidRPr="004B267E">
              <w:rPr>
                <w:b/>
                <w:sz w:val="20"/>
                <w:szCs w:val="20"/>
                <w:lang w:val="hu-HU"/>
              </w:rPr>
              <w:t>Bortezomib Accord hetente kétszer (1</w:t>
            </w:r>
            <w:r w:rsidRPr="004B267E">
              <w:rPr>
                <w:b/>
                <w:sz w:val="20"/>
                <w:szCs w:val="20"/>
                <w:lang w:val="hu-HU"/>
              </w:rPr>
              <w:noBreakHyphen/>
              <w:t>4. ciklus)</w:t>
            </w:r>
          </w:p>
        </w:tc>
      </w:tr>
      <w:tr w:rsidR="000C0C5D" w:rsidRPr="004B267E" w14:paraId="5B56A95C" w14:textId="77777777" w:rsidTr="00BD094E">
        <w:trPr>
          <w:cantSplit/>
        </w:trPr>
        <w:tc>
          <w:tcPr>
            <w:tcW w:w="1428" w:type="dxa"/>
            <w:tcBorders>
              <w:top w:val="single" w:sz="12" w:space="0" w:color="auto"/>
              <w:left w:val="nil"/>
            </w:tcBorders>
          </w:tcPr>
          <w:p w14:paraId="0CDC6CF4" w14:textId="77777777" w:rsidR="000C0C5D" w:rsidRPr="004B267E" w:rsidRDefault="000C0C5D" w:rsidP="00BD094E">
            <w:pPr>
              <w:jc w:val="center"/>
              <w:rPr>
                <w:b/>
                <w:sz w:val="20"/>
                <w:szCs w:val="20"/>
                <w:lang w:val="hu-HU"/>
              </w:rPr>
            </w:pPr>
            <w:r w:rsidRPr="004B267E">
              <w:rPr>
                <w:b/>
                <w:sz w:val="20"/>
                <w:szCs w:val="20"/>
                <w:lang w:val="hu-HU"/>
              </w:rPr>
              <w:t>Hét</w:t>
            </w:r>
          </w:p>
        </w:tc>
        <w:tc>
          <w:tcPr>
            <w:tcW w:w="2505" w:type="dxa"/>
            <w:gridSpan w:val="6"/>
            <w:tcBorders>
              <w:top w:val="single" w:sz="12" w:space="0" w:color="auto"/>
              <w:bottom w:val="single" w:sz="4" w:space="0" w:color="auto"/>
            </w:tcBorders>
          </w:tcPr>
          <w:p w14:paraId="7F4C879B" w14:textId="77777777" w:rsidR="000C0C5D" w:rsidRPr="004B267E" w:rsidRDefault="000C0C5D" w:rsidP="00BD094E">
            <w:pPr>
              <w:jc w:val="center"/>
              <w:rPr>
                <w:b/>
                <w:sz w:val="20"/>
                <w:szCs w:val="20"/>
                <w:lang w:val="hu-HU"/>
              </w:rPr>
            </w:pPr>
            <w:r w:rsidRPr="004B267E">
              <w:rPr>
                <w:b/>
                <w:sz w:val="20"/>
                <w:szCs w:val="20"/>
                <w:lang w:val="hu-HU"/>
              </w:rPr>
              <w:t>1.</w:t>
            </w:r>
          </w:p>
        </w:tc>
        <w:tc>
          <w:tcPr>
            <w:tcW w:w="1342" w:type="dxa"/>
            <w:gridSpan w:val="2"/>
            <w:tcBorders>
              <w:top w:val="single" w:sz="12" w:space="0" w:color="auto"/>
              <w:bottom w:val="single" w:sz="4" w:space="0" w:color="auto"/>
            </w:tcBorders>
          </w:tcPr>
          <w:p w14:paraId="35FB43A3" w14:textId="77777777" w:rsidR="000C0C5D" w:rsidRPr="004B267E" w:rsidRDefault="000C0C5D" w:rsidP="00BD094E">
            <w:pPr>
              <w:jc w:val="center"/>
              <w:rPr>
                <w:b/>
                <w:sz w:val="20"/>
                <w:szCs w:val="20"/>
                <w:lang w:val="hu-HU"/>
              </w:rPr>
            </w:pPr>
            <w:r w:rsidRPr="004B267E">
              <w:rPr>
                <w:b/>
                <w:sz w:val="20"/>
                <w:szCs w:val="20"/>
                <w:lang w:val="hu-HU"/>
              </w:rPr>
              <w:t>2.</w:t>
            </w:r>
          </w:p>
        </w:tc>
        <w:tc>
          <w:tcPr>
            <w:tcW w:w="860" w:type="dxa"/>
            <w:tcBorders>
              <w:top w:val="single" w:sz="12" w:space="0" w:color="auto"/>
              <w:bottom w:val="single" w:sz="4" w:space="0" w:color="auto"/>
            </w:tcBorders>
          </w:tcPr>
          <w:p w14:paraId="035EA7A6" w14:textId="77777777" w:rsidR="000C0C5D" w:rsidRPr="004B267E" w:rsidRDefault="000C0C5D" w:rsidP="00BD094E">
            <w:pPr>
              <w:jc w:val="center"/>
              <w:rPr>
                <w:b/>
                <w:sz w:val="20"/>
                <w:szCs w:val="20"/>
                <w:lang w:val="hu-HU"/>
              </w:rPr>
            </w:pPr>
            <w:r w:rsidRPr="004B267E">
              <w:rPr>
                <w:b/>
                <w:sz w:val="20"/>
                <w:szCs w:val="20"/>
                <w:lang w:val="hu-HU"/>
              </w:rPr>
              <w:t>3.</w:t>
            </w:r>
          </w:p>
        </w:tc>
        <w:tc>
          <w:tcPr>
            <w:tcW w:w="1341" w:type="dxa"/>
            <w:gridSpan w:val="2"/>
            <w:tcBorders>
              <w:top w:val="single" w:sz="12" w:space="0" w:color="auto"/>
              <w:bottom w:val="single" w:sz="4" w:space="0" w:color="auto"/>
            </w:tcBorders>
          </w:tcPr>
          <w:p w14:paraId="61524034" w14:textId="77777777" w:rsidR="000C0C5D" w:rsidRPr="004B267E" w:rsidRDefault="000C0C5D" w:rsidP="00BD094E">
            <w:pPr>
              <w:jc w:val="center"/>
              <w:rPr>
                <w:b/>
                <w:sz w:val="20"/>
                <w:szCs w:val="20"/>
                <w:lang w:val="hu-HU"/>
              </w:rPr>
            </w:pPr>
            <w:r w:rsidRPr="004B267E">
              <w:rPr>
                <w:b/>
                <w:sz w:val="20"/>
                <w:szCs w:val="20"/>
                <w:lang w:val="hu-HU"/>
              </w:rPr>
              <w:t>4.</w:t>
            </w:r>
          </w:p>
        </w:tc>
        <w:tc>
          <w:tcPr>
            <w:tcW w:w="1252" w:type="dxa"/>
            <w:gridSpan w:val="3"/>
            <w:tcBorders>
              <w:top w:val="single" w:sz="12" w:space="0" w:color="auto"/>
              <w:bottom w:val="single" w:sz="4" w:space="0" w:color="auto"/>
            </w:tcBorders>
          </w:tcPr>
          <w:p w14:paraId="2B75EDDF" w14:textId="77777777" w:rsidR="000C0C5D" w:rsidRPr="004B267E" w:rsidRDefault="000C0C5D" w:rsidP="00BD094E">
            <w:pPr>
              <w:jc w:val="center"/>
              <w:rPr>
                <w:b/>
                <w:sz w:val="20"/>
                <w:szCs w:val="20"/>
                <w:lang w:val="hu-HU"/>
              </w:rPr>
            </w:pPr>
            <w:r w:rsidRPr="004B267E">
              <w:rPr>
                <w:b/>
                <w:sz w:val="20"/>
                <w:szCs w:val="20"/>
                <w:lang w:val="hu-HU"/>
              </w:rPr>
              <w:t>5.</w:t>
            </w:r>
          </w:p>
        </w:tc>
        <w:tc>
          <w:tcPr>
            <w:tcW w:w="894" w:type="dxa"/>
            <w:tcBorders>
              <w:top w:val="single" w:sz="12" w:space="0" w:color="auto"/>
              <w:bottom w:val="single" w:sz="4" w:space="0" w:color="auto"/>
              <w:right w:val="nil"/>
            </w:tcBorders>
          </w:tcPr>
          <w:p w14:paraId="66335BD3" w14:textId="77777777" w:rsidR="000C0C5D" w:rsidRPr="004B267E" w:rsidRDefault="000C0C5D" w:rsidP="00BD094E">
            <w:pPr>
              <w:jc w:val="center"/>
              <w:rPr>
                <w:b/>
                <w:sz w:val="20"/>
                <w:szCs w:val="20"/>
                <w:lang w:val="hu-HU"/>
              </w:rPr>
            </w:pPr>
            <w:r w:rsidRPr="004B267E">
              <w:rPr>
                <w:b/>
                <w:sz w:val="20"/>
                <w:szCs w:val="20"/>
                <w:lang w:val="hu-HU"/>
              </w:rPr>
              <w:t>6.</w:t>
            </w:r>
          </w:p>
        </w:tc>
      </w:tr>
      <w:tr w:rsidR="000C0C5D" w:rsidRPr="004B267E" w14:paraId="66B1624D" w14:textId="77777777" w:rsidTr="00BD094E">
        <w:trPr>
          <w:cantSplit/>
        </w:trPr>
        <w:tc>
          <w:tcPr>
            <w:tcW w:w="1428" w:type="dxa"/>
            <w:tcBorders>
              <w:left w:val="nil"/>
            </w:tcBorders>
            <w:vAlign w:val="center"/>
          </w:tcPr>
          <w:p w14:paraId="26AC03FE" w14:textId="77777777" w:rsidR="000C0C5D" w:rsidRPr="004B267E" w:rsidRDefault="000C0C5D" w:rsidP="00BD094E">
            <w:pPr>
              <w:jc w:val="center"/>
              <w:rPr>
                <w:sz w:val="20"/>
                <w:szCs w:val="20"/>
                <w:lang w:val="hu-HU"/>
              </w:rPr>
            </w:pPr>
            <w:r w:rsidRPr="004B267E">
              <w:rPr>
                <w:sz w:val="20"/>
                <w:szCs w:val="20"/>
                <w:lang w:val="hu-HU"/>
              </w:rPr>
              <w:t>Bz (1,3 mg/m</w:t>
            </w:r>
            <w:r w:rsidRPr="004B267E">
              <w:rPr>
                <w:sz w:val="20"/>
                <w:szCs w:val="20"/>
                <w:vertAlign w:val="superscript"/>
                <w:lang w:val="hu-HU"/>
              </w:rPr>
              <w:t>2</w:t>
            </w:r>
            <w:r w:rsidRPr="004B267E">
              <w:rPr>
                <w:sz w:val="20"/>
                <w:szCs w:val="20"/>
                <w:lang w:val="hu-HU"/>
              </w:rPr>
              <w:t>)</w:t>
            </w:r>
          </w:p>
        </w:tc>
        <w:tc>
          <w:tcPr>
            <w:tcW w:w="626" w:type="dxa"/>
            <w:gridSpan w:val="2"/>
            <w:tcBorders>
              <w:bottom w:val="single" w:sz="4" w:space="0" w:color="auto"/>
              <w:right w:val="nil"/>
            </w:tcBorders>
          </w:tcPr>
          <w:p w14:paraId="3021EB62" w14:textId="77777777" w:rsidR="000C0C5D" w:rsidRPr="004B267E" w:rsidRDefault="000C0C5D" w:rsidP="00BD094E">
            <w:pPr>
              <w:jc w:val="center"/>
              <w:rPr>
                <w:sz w:val="20"/>
                <w:szCs w:val="20"/>
                <w:lang w:val="hu-HU"/>
              </w:rPr>
            </w:pPr>
            <w:r w:rsidRPr="004B267E">
              <w:rPr>
                <w:sz w:val="20"/>
                <w:szCs w:val="20"/>
                <w:lang w:val="hu-HU"/>
              </w:rPr>
              <w:t>1. nap</w:t>
            </w:r>
          </w:p>
        </w:tc>
        <w:tc>
          <w:tcPr>
            <w:tcW w:w="625" w:type="dxa"/>
            <w:gridSpan w:val="2"/>
            <w:tcBorders>
              <w:left w:val="nil"/>
              <w:bottom w:val="single" w:sz="4" w:space="0" w:color="auto"/>
              <w:right w:val="nil"/>
            </w:tcBorders>
          </w:tcPr>
          <w:p w14:paraId="204FECB7" w14:textId="77777777" w:rsidR="000C0C5D" w:rsidRPr="004B267E" w:rsidRDefault="000C0C5D" w:rsidP="00BD094E">
            <w:pPr>
              <w:jc w:val="center"/>
              <w:rPr>
                <w:sz w:val="20"/>
                <w:szCs w:val="20"/>
                <w:lang w:val="hu-HU"/>
              </w:rPr>
            </w:pPr>
            <w:r w:rsidRPr="004B267E">
              <w:rPr>
                <w:sz w:val="20"/>
                <w:szCs w:val="20"/>
                <w:lang w:val="hu-HU"/>
              </w:rPr>
              <w:t>--</w:t>
            </w:r>
          </w:p>
        </w:tc>
        <w:tc>
          <w:tcPr>
            <w:tcW w:w="628" w:type="dxa"/>
            <w:tcBorders>
              <w:left w:val="nil"/>
              <w:bottom w:val="single" w:sz="4" w:space="0" w:color="auto"/>
              <w:right w:val="nil"/>
            </w:tcBorders>
          </w:tcPr>
          <w:p w14:paraId="3538E15A" w14:textId="77777777" w:rsidR="000C0C5D" w:rsidRPr="004B267E" w:rsidRDefault="000C0C5D" w:rsidP="00BD094E">
            <w:pPr>
              <w:jc w:val="center"/>
              <w:rPr>
                <w:sz w:val="20"/>
                <w:szCs w:val="20"/>
                <w:lang w:val="hu-HU"/>
              </w:rPr>
            </w:pPr>
            <w:r w:rsidRPr="004B267E">
              <w:rPr>
                <w:sz w:val="20"/>
                <w:szCs w:val="20"/>
                <w:lang w:val="hu-HU"/>
              </w:rPr>
              <w:t>--</w:t>
            </w:r>
          </w:p>
        </w:tc>
        <w:tc>
          <w:tcPr>
            <w:tcW w:w="626" w:type="dxa"/>
            <w:tcBorders>
              <w:left w:val="nil"/>
              <w:bottom w:val="single" w:sz="4" w:space="0" w:color="auto"/>
            </w:tcBorders>
          </w:tcPr>
          <w:p w14:paraId="622A0E5D" w14:textId="77777777" w:rsidR="000C0C5D" w:rsidRPr="004B267E" w:rsidRDefault="000C0C5D" w:rsidP="00BD094E">
            <w:pPr>
              <w:jc w:val="center"/>
              <w:rPr>
                <w:sz w:val="20"/>
                <w:szCs w:val="20"/>
                <w:lang w:val="hu-HU"/>
              </w:rPr>
            </w:pPr>
            <w:r w:rsidRPr="004B267E">
              <w:rPr>
                <w:sz w:val="20"/>
                <w:szCs w:val="20"/>
                <w:lang w:val="hu-HU"/>
              </w:rPr>
              <w:t>4. nap</w:t>
            </w:r>
          </w:p>
        </w:tc>
        <w:tc>
          <w:tcPr>
            <w:tcW w:w="771" w:type="dxa"/>
            <w:tcBorders>
              <w:bottom w:val="single" w:sz="4" w:space="0" w:color="auto"/>
              <w:right w:val="nil"/>
            </w:tcBorders>
          </w:tcPr>
          <w:p w14:paraId="0275E95E" w14:textId="77777777" w:rsidR="000C0C5D" w:rsidRPr="004B267E" w:rsidRDefault="000C0C5D" w:rsidP="00BD094E">
            <w:pPr>
              <w:jc w:val="center"/>
              <w:rPr>
                <w:sz w:val="20"/>
                <w:szCs w:val="20"/>
                <w:lang w:val="hu-HU"/>
              </w:rPr>
            </w:pPr>
            <w:r w:rsidRPr="004B267E">
              <w:rPr>
                <w:sz w:val="20"/>
                <w:szCs w:val="20"/>
                <w:lang w:val="hu-HU"/>
              </w:rPr>
              <w:t>8. nap</w:t>
            </w:r>
          </w:p>
        </w:tc>
        <w:tc>
          <w:tcPr>
            <w:tcW w:w="571" w:type="dxa"/>
            <w:tcBorders>
              <w:left w:val="nil"/>
              <w:bottom w:val="single" w:sz="4" w:space="0" w:color="auto"/>
            </w:tcBorders>
          </w:tcPr>
          <w:p w14:paraId="00867DFD" w14:textId="77777777" w:rsidR="000C0C5D" w:rsidRPr="004B267E" w:rsidRDefault="000C0C5D" w:rsidP="00BD094E">
            <w:pPr>
              <w:jc w:val="center"/>
              <w:rPr>
                <w:sz w:val="20"/>
                <w:szCs w:val="20"/>
                <w:lang w:val="hu-HU"/>
              </w:rPr>
            </w:pPr>
            <w:r w:rsidRPr="004B267E">
              <w:rPr>
                <w:sz w:val="20"/>
                <w:szCs w:val="20"/>
                <w:lang w:val="hu-HU"/>
              </w:rPr>
              <w:t>11. nap</w:t>
            </w:r>
          </w:p>
        </w:tc>
        <w:tc>
          <w:tcPr>
            <w:tcW w:w="860" w:type="dxa"/>
            <w:tcBorders>
              <w:bottom w:val="single" w:sz="4" w:space="0" w:color="auto"/>
            </w:tcBorders>
          </w:tcPr>
          <w:p w14:paraId="429C074A" w14:textId="77777777" w:rsidR="000C0C5D" w:rsidRPr="004B267E" w:rsidRDefault="000C0C5D" w:rsidP="00BD094E">
            <w:pPr>
              <w:jc w:val="center"/>
              <w:rPr>
                <w:sz w:val="20"/>
                <w:szCs w:val="20"/>
                <w:lang w:val="hu-HU"/>
              </w:rPr>
            </w:pPr>
            <w:r w:rsidRPr="004B267E">
              <w:rPr>
                <w:sz w:val="20"/>
                <w:szCs w:val="20"/>
                <w:lang w:val="hu-HU"/>
              </w:rPr>
              <w:t>kezelési szünet</w:t>
            </w:r>
          </w:p>
        </w:tc>
        <w:tc>
          <w:tcPr>
            <w:tcW w:w="626" w:type="dxa"/>
            <w:tcBorders>
              <w:bottom w:val="single" w:sz="4" w:space="0" w:color="auto"/>
              <w:right w:val="nil"/>
            </w:tcBorders>
          </w:tcPr>
          <w:p w14:paraId="76D06B14" w14:textId="77777777" w:rsidR="000C0C5D" w:rsidRPr="004B267E" w:rsidRDefault="000C0C5D" w:rsidP="00BD094E">
            <w:pPr>
              <w:jc w:val="center"/>
              <w:rPr>
                <w:sz w:val="20"/>
                <w:szCs w:val="20"/>
                <w:lang w:val="hu-HU"/>
              </w:rPr>
            </w:pPr>
            <w:r w:rsidRPr="004B267E">
              <w:rPr>
                <w:sz w:val="20"/>
                <w:szCs w:val="20"/>
                <w:lang w:val="hu-HU"/>
              </w:rPr>
              <w:t>22. nap</w:t>
            </w:r>
          </w:p>
        </w:tc>
        <w:tc>
          <w:tcPr>
            <w:tcW w:w="715" w:type="dxa"/>
            <w:tcBorders>
              <w:left w:val="nil"/>
              <w:bottom w:val="single" w:sz="4" w:space="0" w:color="auto"/>
            </w:tcBorders>
          </w:tcPr>
          <w:p w14:paraId="34A8DD1F" w14:textId="77777777" w:rsidR="000C0C5D" w:rsidRPr="004B267E" w:rsidRDefault="000C0C5D" w:rsidP="00BD094E">
            <w:pPr>
              <w:jc w:val="center"/>
              <w:rPr>
                <w:sz w:val="20"/>
                <w:szCs w:val="20"/>
                <w:lang w:val="hu-HU"/>
              </w:rPr>
            </w:pPr>
            <w:r w:rsidRPr="004B267E">
              <w:rPr>
                <w:sz w:val="20"/>
                <w:szCs w:val="20"/>
                <w:lang w:val="hu-HU"/>
              </w:rPr>
              <w:t>25. nap</w:t>
            </w:r>
          </w:p>
        </w:tc>
        <w:tc>
          <w:tcPr>
            <w:tcW w:w="626" w:type="dxa"/>
            <w:gridSpan w:val="2"/>
            <w:tcBorders>
              <w:bottom w:val="single" w:sz="4" w:space="0" w:color="auto"/>
              <w:right w:val="nil"/>
            </w:tcBorders>
          </w:tcPr>
          <w:p w14:paraId="4D37B5AB" w14:textId="77777777" w:rsidR="000C0C5D" w:rsidRPr="004B267E" w:rsidRDefault="000C0C5D" w:rsidP="00BD094E">
            <w:pPr>
              <w:jc w:val="center"/>
              <w:rPr>
                <w:sz w:val="20"/>
                <w:szCs w:val="20"/>
                <w:lang w:val="hu-HU"/>
              </w:rPr>
            </w:pPr>
            <w:r w:rsidRPr="004B267E">
              <w:rPr>
                <w:sz w:val="20"/>
                <w:szCs w:val="20"/>
                <w:lang w:val="hu-HU"/>
              </w:rPr>
              <w:t>29. nap</w:t>
            </w:r>
          </w:p>
        </w:tc>
        <w:tc>
          <w:tcPr>
            <w:tcW w:w="626" w:type="dxa"/>
            <w:tcBorders>
              <w:left w:val="nil"/>
              <w:bottom w:val="single" w:sz="4" w:space="0" w:color="auto"/>
            </w:tcBorders>
          </w:tcPr>
          <w:p w14:paraId="6D413EEE" w14:textId="77777777" w:rsidR="000C0C5D" w:rsidRPr="004B267E" w:rsidRDefault="000C0C5D" w:rsidP="00BD094E">
            <w:pPr>
              <w:jc w:val="center"/>
              <w:rPr>
                <w:sz w:val="20"/>
                <w:szCs w:val="20"/>
                <w:lang w:val="hu-HU"/>
              </w:rPr>
            </w:pPr>
            <w:r w:rsidRPr="004B267E">
              <w:rPr>
                <w:sz w:val="20"/>
                <w:szCs w:val="20"/>
                <w:lang w:val="hu-HU"/>
              </w:rPr>
              <w:t>32. nap</w:t>
            </w:r>
          </w:p>
        </w:tc>
        <w:tc>
          <w:tcPr>
            <w:tcW w:w="894" w:type="dxa"/>
            <w:tcBorders>
              <w:bottom w:val="single" w:sz="4" w:space="0" w:color="auto"/>
              <w:right w:val="nil"/>
            </w:tcBorders>
          </w:tcPr>
          <w:p w14:paraId="7B181A2E" w14:textId="77777777" w:rsidR="000C0C5D" w:rsidRPr="004B267E" w:rsidRDefault="000C0C5D" w:rsidP="00BD094E">
            <w:pPr>
              <w:jc w:val="center"/>
              <w:rPr>
                <w:sz w:val="20"/>
                <w:szCs w:val="20"/>
                <w:lang w:val="hu-HU"/>
              </w:rPr>
            </w:pPr>
            <w:r w:rsidRPr="004B267E">
              <w:rPr>
                <w:sz w:val="20"/>
                <w:szCs w:val="20"/>
                <w:lang w:val="hu-HU"/>
              </w:rPr>
              <w:t>kezelési szünet</w:t>
            </w:r>
          </w:p>
        </w:tc>
      </w:tr>
      <w:tr w:rsidR="000C0C5D" w:rsidRPr="004B267E" w14:paraId="467FAF25" w14:textId="77777777" w:rsidTr="00BD094E">
        <w:trPr>
          <w:cantSplit/>
        </w:trPr>
        <w:tc>
          <w:tcPr>
            <w:tcW w:w="1428" w:type="dxa"/>
            <w:tcBorders>
              <w:left w:val="nil"/>
              <w:bottom w:val="single" w:sz="12" w:space="0" w:color="auto"/>
            </w:tcBorders>
            <w:vAlign w:val="center"/>
          </w:tcPr>
          <w:p w14:paraId="3E150D19" w14:textId="77777777" w:rsidR="000C0C5D" w:rsidRPr="004B267E" w:rsidRDefault="000C0C5D" w:rsidP="00BD094E">
            <w:pPr>
              <w:jc w:val="center"/>
              <w:rPr>
                <w:sz w:val="20"/>
                <w:szCs w:val="20"/>
                <w:lang w:val="hu-HU"/>
              </w:rPr>
            </w:pPr>
            <w:r w:rsidRPr="004B267E">
              <w:rPr>
                <w:sz w:val="20"/>
                <w:szCs w:val="20"/>
                <w:lang w:val="hu-HU"/>
              </w:rPr>
              <w:t>m (9 mg/m</w:t>
            </w:r>
            <w:r w:rsidRPr="004B267E">
              <w:rPr>
                <w:sz w:val="20"/>
                <w:szCs w:val="20"/>
                <w:vertAlign w:val="superscript"/>
                <w:lang w:val="hu-HU"/>
              </w:rPr>
              <w:t>2</w:t>
            </w:r>
            <w:r w:rsidRPr="004B267E">
              <w:rPr>
                <w:sz w:val="20"/>
                <w:szCs w:val="20"/>
                <w:lang w:val="hu-HU"/>
              </w:rPr>
              <w:t>)</w:t>
            </w:r>
          </w:p>
          <w:p w14:paraId="48A44BDA" w14:textId="77777777" w:rsidR="000C0C5D" w:rsidRPr="004B267E" w:rsidRDefault="000C0C5D" w:rsidP="00BD094E">
            <w:pPr>
              <w:jc w:val="center"/>
              <w:rPr>
                <w:sz w:val="20"/>
                <w:szCs w:val="20"/>
                <w:lang w:val="hu-HU"/>
              </w:rPr>
            </w:pPr>
            <w:r w:rsidRPr="004B267E">
              <w:rPr>
                <w:sz w:val="20"/>
                <w:szCs w:val="20"/>
                <w:lang w:val="hu-HU"/>
              </w:rPr>
              <w:t>p (60 mg/m</w:t>
            </w:r>
            <w:r w:rsidRPr="004B267E">
              <w:rPr>
                <w:sz w:val="20"/>
                <w:szCs w:val="20"/>
                <w:vertAlign w:val="superscript"/>
                <w:lang w:val="hu-HU"/>
              </w:rPr>
              <w:t>2</w:t>
            </w:r>
            <w:r w:rsidRPr="004B267E">
              <w:rPr>
                <w:sz w:val="20"/>
                <w:szCs w:val="20"/>
                <w:lang w:val="hu-HU"/>
              </w:rPr>
              <w:t>)</w:t>
            </w:r>
          </w:p>
        </w:tc>
        <w:tc>
          <w:tcPr>
            <w:tcW w:w="626" w:type="dxa"/>
            <w:gridSpan w:val="2"/>
            <w:tcBorders>
              <w:top w:val="single" w:sz="4" w:space="0" w:color="auto"/>
              <w:bottom w:val="single" w:sz="12" w:space="0" w:color="auto"/>
              <w:right w:val="nil"/>
            </w:tcBorders>
          </w:tcPr>
          <w:p w14:paraId="61FEC6E1" w14:textId="77777777" w:rsidR="000C0C5D" w:rsidRPr="004B267E" w:rsidRDefault="000C0C5D" w:rsidP="00BD094E">
            <w:pPr>
              <w:jc w:val="center"/>
              <w:rPr>
                <w:sz w:val="20"/>
                <w:szCs w:val="20"/>
                <w:lang w:val="hu-HU"/>
              </w:rPr>
            </w:pPr>
            <w:r w:rsidRPr="004B267E">
              <w:rPr>
                <w:sz w:val="20"/>
                <w:szCs w:val="20"/>
                <w:lang w:val="hu-HU"/>
              </w:rPr>
              <w:t>1. nap</w:t>
            </w:r>
          </w:p>
        </w:tc>
        <w:tc>
          <w:tcPr>
            <w:tcW w:w="625" w:type="dxa"/>
            <w:gridSpan w:val="2"/>
            <w:tcBorders>
              <w:top w:val="single" w:sz="4" w:space="0" w:color="auto"/>
              <w:left w:val="nil"/>
              <w:bottom w:val="single" w:sz="12" w:space="0" w:color="auto"/>
              <w:right w:val="nil"/>
            </w:tcBorders>
          </w:tcPr>
          <w:p w14:paraId="06209A08" w14:textId="77777777" w:rsidR="000C0C5D" w:rsidRPr="004B267E" w:rsidRDefault="000C0C5D" w:rsidP="00BD094E">
            <w:pPr>
              <w:jc w:val="center"/>
              <w:rPr>
                <w:sz w:val="20"/>
                <w:szCs w:val="20"/>
                <w:lang w:val="hu-HU"/>
              </w:rPr>
            </w:pPr>
            <w:r w:rsidRPr="004B267E">
              <w:rPr>
                <w:sz w:val="20"/>
                <w:szCs w:val="20"/>
                <w:lang w:val="hu-HU"/>
              </w:rPr>
              <w:t>2. nap</w:t>
            </w:r>
          </w:p>
        </w:tc>
        <w:tc>
          <w:tcPr>
            <w:tcW w:w="628" w:type="dxa"/>
            <w:tcBorders>
              <w:top w:val="single" w:sz="4" w:space="0" w:color="auto"/>
              <w:left w:val="nil"/>
              <w:bottom w:val="single" w:sz="12" w:space="0" w:color="auto"/>
              <w:right w:val="nil"/>
            </w:tcBorders>
          </w:tcPr>
          <w:p w14:paraId="2BC1D4C9" w14:textId="77777777" w:rsidR="000C0C5D" w:rsidRPr="004B267E" w:rsidRDefault="000C0C5D" w:rsidP="00BD094E">
            <w:pPr>
              <w:jc w:val="center"/>
              <w:rPr>
                <w:sz w:val="20"/>
                <w:szCs w:val="20"/>
                <w:lang w:val="hu-HU"/>
              </w:rPr>
            </w:pPr>
            <w:r w:rsidRPr="004B267E">
              <w:rPr>
                <w:sz w:val="20"/>
                <w:szCs w:val="20"/>
                <w:lang w:val="hu-HU"/>
              </w:rPr>
              <w:t>3. nap</w:t>
            </w:r>
          </w:p>
        </w:tc>
        <w:tc>
          <w:tcPr>
            <w:tcW w:w="626" w:type="dxa"/>
            <w:tcBorders>
              <w:top w:val="single" w:sz="4" w:space="0" w:color="auto"/>
              <w:left w:val="nil"/>
              <w:bottom w:val="single" w:sz="12" w:space="0" w:color="auto"/>
            </w:tcBorders>
          </w:tcPr>
          <w:p w14:paraId="460CFF7B" w14:textId="77777777" w:rsidR="000C0C5D" w:rsidRPr="004B267E" w:rsidRDefault="000C0C5D" w:rsidP="00BD094E">
            <w:pPr>
              <w:jc w:val="center"/>
              <w:rPr>
                <w:sz w:val="20"/>
                <w:szCs w:val="20"/>
                <w:lang w:val="hu-HU"/>
              </w:rPr>
            </w:pPr>
            <w:r w:rsidRPr="004B267E">
              <w:rPr>
                <w:sz w:val="20"/>
                <w:szCs w:val="20"/>
                <w:lang w:val="hu-HU"/>
              </w:rPr>
              <w:t>4. nap</w:t>
            </w:r>
          </w:p>
        </w:tc>
        <w:tc>
          <w:tcPr>
            <w:tcW w:w="771" w:type="dxa"/>
            <w:tcBorders>
              <w:top w:val="single" w:sz="4" w:space="0" w:color="auto"/>
              <w:bottom w:val="single" w:sz="12" w:space="0" w:color="auto"/>
              <w:right w:val="nil"/>
            </w:tcBorders>
          </w:tcPr>
          <w:p w14:paraId="7BB1F110" w14:textId="77777777" w:rsidR="000C0C5D" w:rsidRPr="004B267E" w:rsidRDefault="000C0C5D" w:rsidP="00BD094E">
            <w:pPr>
              <w:jc w:val="center"/>
              <w:rPr>
                <w:sz w:val="20"/>
                <w:szCs w:val="20"/>
                <w:lang w:val="hu-HU"/>
              </w:rPr>
            </w:pPr>
            <w:r w:rsidRPr="004B267E">
              <w:rPr>
                <w:sz w:val="20"/>
                <w:szCs w:val="20"/>
                <w:lang w:val="hu-HU"/>
              </w:rPr>
              <w:t>--</w:t>
            </w:r>
          </w:p>
        </w:tc>
        <w:tc>
          <w:tcPr>
            <w:tcW w:w="571" w:type="dxa"/>
            <w:tcBorders>
              <w:top w:val="single" w:sz="4" w:space="0" w:color="auto"/>
              <w:left w:val="nil"/>
              <w:bottom w:val="single" w:sz="12" w:space="0" w:color="auto"/>
            </w:tcBorders>
          </w:tcPr>
          <w:p w14:paraId="7479FBC7" w14:textId="77777777" w:rsidR="000C0C5D" w:rsidRPr="004B267E" w:rsidRDefault="000C0C5D" w:rsidP="00BD094E">
            <w:pPr>
              <w:jc w:val="center"/>
              <w:rPr>
                <w:sz w:val="20"/>
                <w:szCs w:val="20"/>
                <w:lang w:val="hu-HU"/>
              </w:rPr>
            </w:pPr>
            <w:r w:rsidRPr="004B267E">
              <w:rPr>
                <w:sz w:val="20"/>
                <w:szCs w:val="20"/>
                <w:lang w:val="hu-HU"/>
              </w:rPr>
              <w:t>--</w:t>
            </w:r>
          </w:p>
        </w:tc>
        <w:tc>
          <w:tcPr>
            <w:tcW w:w="860" w:type="dxa"/>
            <w:tcBorders>
              <w:top w:val="single" w:sz="4" w:space="0" w:color="auto"/>
              <w:bottom w:val="single" w:sz="12" w:space="0" w:color="auto"/>
            </w:tcBorders>
          </w:tcPr>
          <w:p w14:paraId="06BD02FF" w14:textId="77777777" w:rsidR="000C0C5D" w:rsidRPr="004B267E" w:rsidRDefault="000C0C5D" w:rsidP="00BD094E">
            <w:pPr>
              <w:jc w:val="center"/>
              <w:rPr>
                <w:sz w:val="20"/>
                <w:szCs w:val="20"/>
                <w:lang w:val="hu-HU"/>
              </w:rPr>
            </w:pPr>
            <w:r w:rsidRPr="004B267E">
              <w:rPr>
                <w:sz w:val="20"/>
                <w:szCs w:val="20"/>
                <w:lang w:val="hu-HU"/>
              </w:rPr>
              <w:t>kezelési szünet</w:t>
            </w:r>
          </w:p>
        </w:tc>
        <w:tc>
          <w:tcPr>
            <w:tcW w:w="626" w:type="dxa"/>
            <w:tcBorders>
              <w:top w:val="single" w:sz="4" w:space="0" w:color="auto"/>
              <w:bottom w:val="single" w:sz="12" w:space="0" w:color="auto"/>
              <w:right w:val="nil"/>
            </w:tcBorders>
          </w:tcPr>
          <w:p w14:paraId="1C28B44D" w14:textId="77777777" w:rsidR="000C0C5D" w:rsidRPr="004B267E" w:rsidRDefault="000C0C5D" w:rsidP="00BD094E">
            <w:pPr>
              <w:jc w:val="center"/>
              <w:rPr>
                <w:sz w:val="20"/>
                <w:szCs w:val="20"/>
                <w:lang w:val="hu-HU"/>
              </w:rPr>
            </w:pPr>
            <w:r w:rsidRPr="004B267E">
              <w:rPr>
                <w:sz w:val="20"/>
                <w:szCs w:val="20"/>
                <w:lang w:val="hu-HU"/>
              </w:rPr>
              <w:t>--</w:t>
            </w:r>
          </w:p>
        </w:tc>
        <w:tc>
          <w:tcPr>
            <w:tcW w:w="715" w:type="dxa"/>
            <w:tcBorders>
              <w:top w:val="single" w:sz="4" w:space="0" w:color="auto"/>
              <w:left w:val="nil"/>
              <w:bottom w:val="single" w:sz="12" w:space="0" w:color="auto"/>
            </w:tcBorders>
          </w:tcPr>
          <w:p w14:paraId="6099A245" w14:textId="77777777" w:rsidR="000C0C5D" w:rsidRPr="004B267E" w:rsidRDefault="000C0C5D" w:rsidP="00BD094E">
            <w:pPr>
              <w:jc w:val="center"/>
              <w:rPr>
                <w:sz w:val="20"/>
                <w:szCs w:val="20"/>
                <w:lang w:val="hu-HU"/>
              </w:rPr>
            </w:pPr>
            <w:r w:rsidRPr="004B267E">
              <w:rPr>
                <w:sz w:val="20"/>
                <w:szCs w:val="20"/>
                <w:lang w:val="hu-HU"/>
              </w:rPr>
              <w:t>--</w:t>
            </w:r>
          </w:p>
        </w:tc>
        <w:tc>
          <w:tcPr>
            <w:tcW w:w="626" w:type="dxa"/>
            <w:gridSpan w:val="2"/>
            <w:tcBorders>
              <w:top w:val="single" w:sz="4" w:space="0" w:color="auto"/>
              <w:bottom w:val="single" w:sz="12" w:space="0" w:color="auto"/>
              <w:right w:val="nil"/>
            </w:tcBorders>
          </w:tcPr>
          <w:p w14:paraId="00F32908" w14:textId="77777777" w:rsidR="000C0C5D" w:rsidRPr="004B267E" w:rsidRDefault="000C0C5D" w:rsidP="00BD094E">
            <w:pPr>
              <w:jc w:val="center"/>
              <w:rPr>
                <w:sz w:val="20"/>
                <w:szCs w:val="20"/>
                <w:lang w:val="hu-HU"/>
              </w:rPr>
            </w:pPr>
            <w:r w:rsidRPr="004B267E">
              <w:rPr>
                <w:sz w:val="20"/>
                <w:szCs w:val="20"/>
                <w:lang w:val="hu-HU"/>
              </w:rPr>
              <w:t>--</w:t>
            </w:r>
          </w:p>
        </w:tc>
        <w:tc>
          <w:tcPr>
            <w:tcW w:w="626" w:type="dxa"/>
            <w:tcBorders>
              <w:top w:val="single" w:sz="4" w:space="0" w:color="auto"/>
              <w:left w:val="nil"/>
              <w:bottom w:val="single" w:sz="12" w:space="0" w:color="auto"/>
            </w:tcBorders>
          </w:tcPr>
          <w:p w14:paraId="0B79C3F8" w14:textId="77777777" w:rsidR="000C0C5D" w:rsidRPr="004B267E" w:rsidRDefault="000C0C5D" w:rsidP="00BD094E">
            <w:pPr>
              <w:jc w:val="center"/>
              <w:rPr>
                <w:sz w:val="20"/>
                <w:szCs w:val="20"/>
                <w:lang w:val="hu-HU"/>
              </w:rPr>
            </w:pPr>
            <w:r w:rsidRPr="004B267E">
              <w:rPr>
                <w:sz w:val="20"/>
                <w:szCs w:val="20"/>
                <w:lang w:val="hu-HU"/>
              </w:rPr>
              <w:t>--</w:t>
            </w:r>
          </w:p>
        </w:tc>
        <w:tc>
          <w:tcPr>
            <w:tcW w:w="894" w:type="dxa"/>
            <w:tcBorders>
              <w:top w:val="single" w:sz="4" w:space="0" w:color="auto"/>
              <w:bottom w:val="single" w:sz="12" w:space="0" w:color="auto"/>
              <w:right w:val="nil"/>
            </w:tcBorders>
          </w:tcPr>
          <w:p w14:paraId="595FAD14" w14:textId="77777777" w:rsidR="000C0C5D" w:rsidRPr="004B267E" w:rsidRDefault="000C0C5D" w:rsidP="00BD094E">
            <w:pPr>
              <w:jc w:val="center"/>
              <w:rPr>
                <w:sz w:val="20"/>
                <w:szCs w:val="20"/>
                <w:lang w:val="hu-HU"/>
              </w:rPr>
            </w:pPr>
            <w:r w:rsidRPr="004B267E">
              <w:rPr>
                <w:sz w:val="20"/>
                <w:szCs w:val="20"/>
                <w:lang w:val="hu-HU"/>
              </w:rPr>
              <w:t>kezelési szünet</w:t>
            </w:r>
          </w:p>
        </w:tc>
      </w:tr>
      <w:tr w:rsidR="000C0C5D" w:rsidRPr="004B267E" w14:paraId="5BDB8C75" w14:textId="77777777" w:rsidTr="00BD094E">
        <w:trPr>
          <w:cantSplit/>
        </w:trPr>
        <w:tc>
          <w:tcPr>
            <w:tcW w:w="9622" w:type="dxa"/>
            <w:gridSpan w:val="16"/>
            <w:tcBorders>
              <w:top w:val="single" w:sz="12" w:space="0" w:color="auto"/>
              <w:left w:val="nil"/>
              <w:bottom w:val="single" w:sz="12" w:space="0" w:color="auto"/>
              <w:right w:val="nil"/>
            </w:tcBorders>
            <w:vAlign w:val="center"/>
          </w:tcPr>
          <w:p w14:paraId="2B6EFC8E" w14:textId="77777777" w:rsidR="000C0C5D" w:rsidRPr="004B267E" w:rsidRDefault="000C0C5D" w:rsidP="00BD094E">
            <w:pPr>
              <w:jc w:val="center"/>
              <w:rPr>
                <w:b/>
                <w:bCs/>
                <w:sz w:val="20"/>
                <w:szCs w:val="20"/>
                <w:lang w:val="hu-HU"/>
              </w:rPr>
            </w:pPr>
            <w:r w:rsidRPr="004B267E">
              <w:rPr>
                <w:b/>
                <w:bCs/>
                <w:sz w:val="20"/>
                <w:szCs w:val="20"/>
                <w:lang w:val="hu-HU"/>
              </w:rPr>
              <w:t>Bortezomib Accord hetente egyszer (5</w:t>
            </w:r>
            <w:r w:rsidRPr="004B267E">
              <w:rPr>
                <w:b/>
                <w:bCs/>
                <w:sz w:val="20"/>
                <w:szCs w:val="20"/>
                <w:lang w:val="hu-HU"/>
              </w:rPr>
              <w:noBreakHyphen/>
              <w:t>9. ciklus)</w:t>
            </w:r>
          </w:p>
        </w:tc>
      </w:tr>
      <w:tr w:rsidR="000C0C5D" w:rsidRPr="004B267E" w14:paraId="2BC0D6EF" w14:textId="77777777" w:rsidTr="00BD094E">
        <w:tblPrEx>
          <w:tblBorders>
            <w:top w:val="single" w:sz="12" w:space="0" w:color="auto"/>
            <w:bottom w:val="single" w:sz="12" w:space="0" w:color="auto"/>
          </w:tblBorders>
        </w:tblPrEx>
        <w:trPr>
          <w:cantSplit/>
        </w:trPr>
        <w:tc>
          <w:tcPr>
            <w:tcW w:w="1428" w:type="dxa"/>
            <w:tcBorders>
              <w:top w:val="single" w:sz="4" w:space="0" w:color="auto"/>
              <w:left w:val="nil"/>
              <w:bottom w:val="single" w:sz="4" w:space="0" w:color="auto"/>
            </w:tcBorders>
            <w:vAlign w:val="center"/>
          </w:tcPr>
          <w:p w14:paraId="10A8392D" w14:textId="77777777" w:rsidR="000C0C5D" w:rsidRPr="004B267E" w:rsidRDefault="000C0C5D" w:rsidP="00BD094E">
            <w:pPr>
              <w:jc w:val="center"/>
              <w:rPr>
                <w:b/>
                <w:bCs/>
                <w:sz w:val="20"/>
                <w:szCs w:val="20"/>
                <w:lang w:val="hu-HU"/>
              </w:rPr>
            </w:pPr>
            <w:r w:rsidRPr="004B267E">
              <w:rPr>
                <w:b/>
                <w:bCs/>
                <w:sz w:val="20"/>
                <w:szCs w:val="20"/>
                <w:lang w:val="hu-HU"/>
              </w:rPr>
              <w:t>Hét</w:t>
            </w:r>
          </w:p>
        </w:tc>
        <w:tc>
          <w:tcPr>
            <w:tcW w:w="2505" w:type="dxa"/>
            <w:gridSpan w:val="6"/>
            <w:tcBorders>
              <w:bottom w:val="single" w:sz="4" w:space="0" w:color="auto"/>
            </w:tcBorders>
          </w:tcPr>
          <w:p w14:paraId="20A63091" w14:textId="77777777" w:rsidR="000C0C5D" w:rsidRPr="004B267E" w:rsidRDefault="000C0C5D" w:rsidP="00BD094E">
            <w:pPr>
              <w:jc w:val="center"/>
              <w:rPr>
                <w:b/>
                <w:bCs/>
                <w:sz w:val="20"/>
                <w:szCs w:val="20"/>
                <w:lang w:val="hu-HU"/>
              </w:rPr>
            </w:pPr>
            <w:r w:rsidRPr="004B267E">
              <w:rPr>
                <w:b/>
                <w:bCs/>
                <w:sz w:val="20"/>
                <w:szCs w:val="20"/>
                <w:lang w:val="hu-HU"/>
              </w:rPr>
              <w:t>1.</w:t>
            </w:r>
          </w:p>
        </w:tc>
        <w:tc>
          <w:tcPr>
            <w:tcW w:w="1342" w:type="dxa"/>
            <w:gridSpan w:val="2"/>
          </w:tcPr>
          <w:p w14:paraId="22A1ED84" w14:textId="77777777" w:rsidR="000C0C5D" w:rsidRPr="004B267E" w:rsidRDefault="000C0C5D" w:rsidP="00BD094E">
            <w:pPr>
              <w:jc w:val="center"/>
              <w:rPr>
                <w:b/>
                <w:bCs/>
                <w:sz w:val="20"/>
                <w:szCs w:val="20"/>
                <w:lang w:val="hu-HU"/>
              </w:rPr>
            </w:pPr>
            <w:r w:rsidRPr="004B267E">
              <w:rPr>
                <w:b/>
                <w:bCs/>
                <w:sz w:val="20"/>
                <w:szCs w:val="20"/>
                <w:lang w:val="hu-HU"/>
              </w:rPr>
              <w:t>2.</w:t>
            </w:r>
          </w:p>
        </w:tc>
        <w:tc>
          <w:tcPr>
            <w:tcW w:w="860" w:type="dxa"/>
          </w:tcPr>
          <w:p w14:paraId="39219554" w14:textId="77777777" w:rsidR="000C0C5D" w:rsidRPr="004B267E" w:rsidRDefault="000C0C5D" w:rsidP="00BD094E">
            <w:pPr>
              <w:jc w:val="center"/>
              <w:rPr>
                <w:b/>
                <w:bCs/>
                <w:sz w:val="20"/>
                <w:szCs w:val="20"/>
                <w:lang w:val="hu-HU"/>
              </w:rPr>
            </w:pPr>
            <w:r w:rsidRPr="004B267E">
              <w:rPr>
                <w:b/>
                <w:bCs/>
                <w:sz w:val="20"/>
                <w:szCs w:val="20"/>
                <w:lang w:val="hu-HU"/>
              </w:rPr>
              <w:t>3.</w:t>
            </w:r>
          </w:p>
        </w:tc>
        <w:tc>
          <w:tcPr>
            <w:tcW w:w="1375" w:type="dxa"/>
            <w:gridSpan w:val="3"/>
          </w:tcPr>
          <w:p w14:paraId="586A9014" w14:textId="77777777" w:rsidR="000C0C5D" w:rsidRPr="004B267E" w:rsidRDefault="000C0C5D" w:rsidP="00BD094E">
            <w:pPr>
              <w:jc w:val="center"/>
              <w:rPr>
                <w:b/>
                <w:bCs/>
                <w:sz w:val="20"/>
                <w:szCs w:val="20"/>
                <w:lang w:val="hu-HU"/>
              </w:rPr>
            </w:pPr>
            <w:r w:rsidRPr="004B267E">
              <w:rPr>
                <w:b/>
                <w:bCs/>
                <w:sz w:val="20"/>
                <w:szCs w:val="20"/>
                <w:lang w:val="hu-HU"/>
              </w:rPr>
              <w:t>4.</w:t>
            </w:r>
          </w:p>
        </w:tc>
        <w:tc>
          <w:tcPr>
            <w:tcW w:w="1218" w:type="dxa"/>
            <w:gridSpan w:val="2"/>
          </w:tcPr>
          <w:p w14:paraId="0B2643EF" w14:textId="77777777" w:rsidR="000C0C5D" w:rsidRPr="004B267E" w:rsidRDefault="000C0C5D" w:rsidP="00BD094E">
            <w:pPr>
              <w:jc w:val="center"/>
              <w:rPr>
                <w:b/>
                <w:bCs/>
                <w:sz w:val="20"/>
                <w:szCs w:val="20"/>
                <w:lang w:val="hu-HU"/>
              </w:rPr>
            </w:pPr>
            <w:r w:rsidRPr="004B267E">
              <w:rPr>
                <w:b/>
                <w:bCs/>
                <w:sz w:val="20"/>
                <w:szCs w:val="20"/>
                <w:lang w:val="hu-HU"/>
              </w:rPr>
              <w:t>5.</w:t>
            </w:r>
          </w:p>
        </w:tc>
        <w:tc>
          <w:tcPr>
            <w:tcW w:w="894" w:type="dxa"/>
            <w:tcBorders>
              <w:top w:val="single" w:sz="4" w:space="0" w:color="auto"/>
              <w:bottom w:val="single" w:sz="4" w:space="0" w:color="auto"/>
              <w:right w:val="nil"/>
            </w:tcBorders>
          </w:tcPr>
          <w:p w14:paraId="5608D42E" w14:textId="77777777" w:rsidR="000C0C5D" w:rsidRPr="004B267E" w:rsidRDefault="000C0C5D" w:rsidP="00BD094E">
            <w:pPr>
              <w:jc w:val="center"/>
              <w:rPr>
                <w:b/>
                <w:bCs/>
                <w:sz w:val="20"/>
                <w:szCs w:val="20"/>
                <w:lang w:val="hu-HU"/>
              </w:rPr>
            </w:pPr>
            <w:r w:rsidRPr="004B267E">
              <w:rPr>
                <w:b/>
                <w:bCs/>
                <w:sz w:val="20"/>
                <w:szCs w:val="20"/>
                <w:lang w:val="hu-HU"/>
              </w:rPr>
              <w:t>6.</w:t>
            </w:r>
          </w:p>
        </w:tc>
      </w:tr>
      <w:tr w:rsidR="000C0C5D" w:rsidRPr="004B267E" w14:paraId="3412FF07" w14:textId="77777777" w:rsidTr="00BD094E">
        <w:tblPrEx>
          <w:tblBorders>
            <w:top w:val="single" w:sz="12" w:space="0" w:color="auto"/>
            <w:bottom w:val="single" w:sz="12" w:space="0" w:color="auto"/>
          </w:tblBorders>
        </w:tblPrEx>
        <w:trPr>
          <w:cantSplit/>
        </w:trPr>
        <w:tc>
          <w:tcPr>
            <w:tcW w:w="1428" w:type="dxa"/>
            <w:tcBorders>
              <w:top w:val="single" w:sz="4" w:space="0" w:color="auto"/>
              <w:left w:val="nil"/>
              <w:bottom w:val="single" w:sz="4" w:space="0" w:color="auto"/>
            </w:tcBorders>
            <w:vAlign w:val="center"/>
          </w:tcPr>
          <w:p w14:paraId="200249B8" w14:textId="77777777" w:rsidR="000C0C5D" w:rsidRPr="004B267E" w:rsidRDefault="000C0C5D" w:rsidP="00BD094E">
            <w:pPr>
              <w:jc w:val="center"/>
              <w:rPr>
                <w:sz w:val="20"/>
                <w:szCs w:val="20"/>
                <w:lang w:val="hu-HU"/>
              </w:rPr>
            </w:pPr>
            <w:r w:rsidRPr="004B267E">
              <w:rPr>
                <w:sz w:val="20"/>
                <w:szCs w:val="20"/>
                <w:lang w:val="hu-HU"/>
              </w:rPr>
              <w:t>Bz (1,3 mg/m</w:t>
            </w:r>
            <w:r w:rsidRPr="004B267E">
              <w:rPr>
                <w:sz w:val="20"/>
                <w:szCs w:val="20"/>
                <w:vertAlign w:val="superscript"/>
                <w:lang w:val="hu-HU"/>
              </w:rPr>
              <w:t>2)</w:t>
            </w:r>
          </w:p>
        </w:tc>
        <w:tc>
          <w:tcPr>
            <w:tcW w:w="619" w:type="dxa"/>
            <w:tcBorders>
              <w:top w:val="single" w:sz="4" w:space="0" w:color="auto"/>
              <w:bottom w:val="single" w:sz="4" w:space="0" w:color="auto"/>
              <w:right w:val="nil"/>
            </w:tcBorders>
          </w:tcPr>
          <w:p w14:paraId="12D2E8D8" w14:textId="77777777" w:rsidR="000C0C5D" w:rsidRPr="004B267E" w:rsidRDefault="000C0C5D" w:rsidP="00BD094E">
            <w:pPr>
              <w:jc w:val="center"/>
              <w:rPr>
                <w:sz w:val="20"/>
                <w:szCs w:val="20"/>
                <w:lang w:val="hu-HU"/>
              </w:rPr>
            </w:pPr>
            <w:r w:rsidRPr="004B267E">
              <w:rPr>
                <w:sz w:val="20"/>
                <w:szCs w:val="20"/>
                <w:lang w:val="hu-HU"/>
              </w:rPr>
              <w:t>1. nap</w:t>
            </w:r>
          </w:p>
        </w:tc>
        <w:tc>
          <w:tcPr>
            <w:tcW w:w="584" w:type="dxa"/>
            <w:gridSpan w:val="2"/>
            <w:tcBorders>
              <w:top w:val="single" w:sz="4" w:space="0" w:color="auto"/>
              <w:left w:val="nil"/>
              <w:bottom w:val="single" w:sz="4" w:space="0" w:color="auto"/>
              <w:right w:val="nil"/>
            </w:tcBorders>
          </w:tcPr>
          <w:p w14:paraId="403B6782" w14:textId="77777777" w:rsidR="000C0C5D" w:rsidRPr="004B267E" w:rsidRDefault="000C0C5D" w:rsidP="00BD094E">
            <w:pPr>
              <w:jc w:val="center"/>
              <w:rPr>
                <w:sz w:val="20"/>
                <w:szCs w:val="20"/>
                <w:lang w:val="hu-HU"/>
              </w:rPr>
            </w:pPr>
            <w:r w:rsidRPr="004B267E">
              <w:rPr>
                <w:sz w:val="20"/>
                <w:szCs w:val="20"/>
                <w:lang w:val="hu-HU"/>
              </w:rPr>
              <w:t>--</w:t>
            </w:r>
          </w:p>
        </w:tc>
        <w:tc>
          <w:tcPr>
            <w:tcW w:w="676" w:type="dxa"/>
            <w:gridSpan w:val="2"/>
            <w:tcBorders>
              <w:top w:val="single" w:sz="4" w:space="0" w:color="auto"/>
              <w:left w:val="nil"/>
              <w:bottom w:val="single" w:sz="4" w:space="0" w:color="auto"/>
              <w:right w:val="nil"/>
            </w:tcBorders>
          </w:tcPr>
          <w:p w14:paraId="41FEB32E" w14:textId="77777777" w:rsidR="000C0C5D" w:rsidRPr="004B267E" w:rsidRDefault="000C0C5D" w:rsidP="00BD094E">
            <w:pPr>
              <w:jc w:val="center"/>
              <w:rPr>
                <w:sz w:val="20"/>
                <w:szCs w:val="20"/>
                <w:lang w:val="hu-HU"/>
              </w:rPr>
            </w:pPr>
            <w:r w:rsidRPr="004B267E">
              <w:rPr>
                <w:sz w:val="20"/>
                <w:szCs w:val="20"/>
                <w:lang w:val="hu-HU"/>
              </w:rPr>
              <w:t>--</w:t>
            </w:r>
          </w:p>
        </w:tc>
        <w:tc>
          <w:tcPr>
            <w:tcW w:w="626" w:type="dxa"/>
            <w:tcBorders>
              <w:top w:val="single" w:sz="4" w:space="0" w:color="auto"/>
              <w:left w:val="nil"/>
              <w:bottom w:val="single" w:sz="4" w:space="0" w:color="auto"/>
            </w:tcBorders>
          </w:tcPr>
          <w:p w14:paraId="632CB417" w14:textId="77777777" w:rsidR="000C0C5D" w:rsidRPr="004B267E" w:rsidRDefault="000C0C5D" w:rsidP="00BD094E">
            <w:pPr>
              <w:jc w:val="center"/>
              <w:rPr>
                <w:sz w:val="20"/>
                <w:szCs w:val="20"/>
                <w:lang w:val="hu-HU"/>
              </w:rPr>
            </w:pPr>
            <w:r w:rsidRPr="004B267E">
              <w:rPr>
                <w:sz w:val="20"/>
                <w:szCs w:val="20"/>
                <w:lang w:val="hu-HU"/>
              </w:rPr>
              <w:t>--</w:t>
            </w:r>
          </w:p>
        </w:tc>
        <w:tc>
          <w:tcPr>
            <w:tcW w:w="1342" w:type="dxa"/>
            <w:gridSpan w:val="2"/>
          </w:tcPr>
          <w:p w14:paraId="4505C207" w14:textId="77777777" w:rsidR="000C0C5D" w:rsidRPr="004B267E" w:rsidRDefault="000C0C5D" w:rsidP="00BD094E">
            <w:pPr>
              <w:jc w:val="center"/>
              <w:rPr>
                <w:sz w:val="20"/>
                <w:szCs w:val="20"/>
                <w:lang w:val="hu-HU"/>
              </w:rPr>
            </w:pPr>
            <w:r w:rsidRPr="004B267E">
              <w:rPr>
                <w:sz w:val="20"/>
                <w:szCs w:val="20"/>
                <w:lang w:val="hu-HU"/>
              </w:rPr>
              <w:t>8. nap</w:t>
            </w:r>
          </w:p>
        </w:tc>
        <w:tc>
          <w:tcPr>
            <w:tcW w:w="860" w:type="dxa"/>
          </w:tcPr>
          <w:p w14:paraId="08F1610F" w14:textId="77777777" w:rsidR="000C0C5D" w:rsidRPr="004B267E" w:rsidRDefault="000C0C5D" w:rsidP="00BD094E">
            <w:pPr>
              <w:ind w:right="-108"/>
              <w:jc w:val="center"/>
              <w:rPr>
                <w:sz w:val="20"/>
                <w:szCs w:val="20"/>
                <w:lang w:val="hu-HU"/>
              </w:rPr>
            </w:pPr>
            <w:r w:rsidRPr="004B267E">
              <w:rPr>
                <w:sz w:val="20"/>
                <w:szCs w:val="20"/>
                <w:lang w:val="hu-HU"/>
              </w:rPr>
              <w:t>kezelési szünet</w:t>
            </w:r>
          </w:p>
        </w:tc>
        <w:tc>
          <w:tcPr>
            <w:tcW w:w="1375" w:type="dxa"/>
            <w:gridSpan w:val="3"/>
          </w:tcPr>
          <w:p w14:paraId="2F25401C" w14:textId="77777777" w:rsidR="000C0C5D" w:rsidRPr="004B267E" w:rsidRDefault="000C0C5D" w:rsidP="00BD094E">
            <w:pPr>
              <w:jc w:val="center"/>
              <w:rPr>
                <w:sz w:val="20"/>
                <w:szCs w:val="20"/>
                <w:lang w:val="hu-HU"/>
              </w:rPr>
            </w:pPr>
            <w:r w:rsidRPr="004B267E">
              <w:rPr>
                <w:sz w:val="20"/>
                <w:szCs w:val="20"/>
                <w:lang w:val="hu-HU"/>
              </w:rPr>
              <w:t>22. nap</w:t>
            </w:r>
          </w:p>
        </w:tc>
        <w:tc>
          <w:tcPr>
            <w:tcW w:w="1218" w:type="dxa"/>
            <w:gridSpan w:val="2"/>
          </w:tcPr>
          <w:p w14:paraId="43194CD6" w14:textId="77777777" w:rsidR="000C0C5D" w:rsidRPr="004B267E" w:rsidRDefault="000C0C5D" w:rsidP="00BD094E">
            <w:pPr>
              <w:jc w:val="center"/>
              <w:rPr>
                <w:sz w:val="20"/>
                <w:szCs w:val="20"/>
                <w:lang w:val="hu-HU"/>
              </w:rPr>
            </w:pPr>
            <w:r w:rsidRPr="004B267E">
              <w:rPr>
                <w:sz w:val="20"/>
                <w:szCs w:val="20"/>
                <w:lang w:val="hu-HU"/>
              </w:rPr>
              <w:t>29. nap</w:t>
            </w:r>
          </w:p>
        </w:tc>
        <w:tc>
          <w:tcPr>
            <w:tcW w:w="894" w:type="dxa"/>
            <w:tcBorders>
              <w:top w:val="single" w:sz="4" w:space="0" w:color="auto"/>
              <w:bottom w:val="single" w:sz="4" w:space="0" w:color="auto"/>
              <w:right w:val="nil"/>
            </w:tcBorders>
          </w:tcPr>
          <w:p w14:paraId="3CA57F57" w14:textId="77777777" w:rsidR="000C0C5D" w:rsidRPr="004B267E" w:rsidRDefault="000C0C5D" w:rsidP="00BD094E">
            <w:pPr>
              <w:jc w:val="center"/>
              <w:rPr>
                <w:sz w:val="20"/>
                <w:szCs w:val="20"/>
                <w:lang w:val="hu-HU"/>
              </w:rPr>
            </w:pPr>
            <w:r w:rsidRPr="004B267E">
              <w:rPr>
                <w:sz w:val="20"/>
                <w:szCs w:val="20"/>
                <w:lang w:val="hu-HU"/>
              </w:rPr>
              <w:t>kezelési szünet</w:t>
            </w:r>
          </w:p>
        </w:tc>
      </w:tr>
      <w:tr w:rsidR="000C0C5D" w:rsidRPr="004B267E" w14:paraId="65E92138" w14:textId="77777777" w:rsidTr="00BD094E">
        <w:tblPrEx>
          <w:tblBorders>
            <w:top w:val="single" w:sz="12" w:space="0" w:color="auto"/>
            <w:bottom w:val="single" w:sz="12" w:space="0" w:color="auto"/>
          </w:tblBorders>
        </w:tblPrEx>
        <w:trPr>
          <w:cantSplit/>
        </w:trPr>
        <w:tc>
          <w:tcPr>
            <w:tcW w:w="1428" w:type="dxa"/>
            <w:tcBorders>
              <w:top w:val="single" w:sz="4" w:space="0" w:color="auto"/>
              <w:left w:val="nil"/>
              <w:bottom w:val="single" w:sz="12" w:space="0" w:color="auto"/>
            </w:tcBorders>
            <w:vAlign w:val="center"/>
          </w:tcPr>
          <w:p w14:paraId="57CE81E3" w14:textId="77777777" w:rsidR="000C0C5D" w:rsidRPr="004B267E" w:rsidRDefault="000C0C5D" w:rsidP="00BD094E">
            <w:pPr>
              <w:jc w:val="center"/>
              <w:rPr>
                <w:sz w:val="20"/>
                <w:szCs w:val="20"/>
                <w:lang w:val="hu-HU"/>
              </w:rPr>
            </w:pPr>
            <w:r w:rsidRPr="004B267E">
              <w:rPr>
                <w:sz w:val="20"/>
                <w:szCs w:val="20"/>
                <w:lang w:val="hu-HU"/>
              </w:rPr>
              <w:t>m (9 mg/m</w:t>
            </w:r>
            <w:r w:rsidRPr="004B267E">
              <w:rPr>
                <w:sz w:val="20"/>
                <w:szCs w:val="20"/>
                <w:vertAlign w:val="superscript"/>
                <w:lang w:val="hu-HU"/>
              </w:rPr>
              <w:t>2</w:t>
            </w:r>
            <w:r w:rsidRPr="004B267E">
              <w:rPr>
                <w:sz w:val="20"/>
                <w:szCs w:val="20"/>
                <w:lang w:val="hu-HU"/>
              </w:rPr>
              <w:t>)</w:t>
            </w:r>
          </w:p>
          <w:p w14:paraId="2859D335" w14:textId="77777777" w:rsidR="000C0C5D" w:rsidRPr="004B267E" w:rsidRDefault="000C0C5D" w:rsidP="00BD094E">
            <w:pPr>
              <w:jc w:val="center"/>
              <w:rPr>
                <w:sz w:val="20"/>
                <w:szCs w:val="20"/>
                <w:lang w:val="hu-HU"/>
              </w:rPr>
            </w:pPr>
            <w:r w:rsidRPr="004B267E">
              <w:rPr>
                <w:sz w:val="20"/>
                <w:szCs w:val="20"/>
                <w:lang w:val="hu-HU"/>
              </w:rPr>
              <w:t>p (60 mg/m</w:t>
            </w:r>
            <w:r w:rsidRPr="004B267E">
              <w:rPr>
                <w:sz w:val="20"/>
                <w:szCs w:val="20"/>
                <w:vertAlign w:val="superscript"/>
                <w:lang w:val="hu-HU"/>
              </w:rPr>
              <w:t>2</w:t>
            </w:r>
            <w:r w:rsidRPr="004B267E">
              <w:rPr>
                <w:sz w:val="20"/>
                <w:szCs w:val="20"/>
                <w:lang w:val="hu-HU"/>
              </w:rPr>
              <w:t>)</w:t>
            </w:r>
          </w:p>
        </w:tc>
        <w:tc>
          <w:tcPr>
            <w:tcW w:w="619" w:type="dxa"/>
            <w:tcBorders>
              <w:top w:val="single" w:sz="4" w:space="0" w:color="auto"/>
              <w:bottom w:val="single" w:sz="12" w:space="0" w:color="auto"/>
              <w:right w:val="nil"/>
            </w:tcBorders>
          </w:tcPr>
          <w:p w14:paraId="190867C1" w14:textId="77777777" w:rsidR="000C0C5D" w:rsidRPr="004B267E" w:rsidRDefault="000C0C5D" w:rsidP="00BD094E">
            <w:pPr>
              <w:jc w:val="center"/>
              <w:rPr>
                <w:sz w:val="20"/>
                <w:szCs w:val="20"/>
                <w:lang w:val="hu-HU"/>
              </w:rPr>
            </w:pPr>
            <w:r w:rsidRPr="004B267E">
              <w:rPr>
                <w:sz w:val="20"/>
                <w:szCs w:val="20"/>
                <w:lang w:val="hu-HU"/>
              </w:rPr>
              <w:t>1. nap</w:t>
            </w:r>
          </w:p>
        </w:tc>
        <w:tc>
          <w:tcPr>
            <w:tcW w:w="584" w:type="dxa"/>
            <w:gridSpan w:val="2"/>
            <w:tcBorders>
              <w:top w:val="single" w:sz="4" w:space="0" w:color="auto"/>
              <w:left w:val="nil"/>
              <w:bottom w:val="single" w:sz="12" w:space="0" w:color="auto"/>
              <w:right w:val="nil"/>
            </w:tcBorders>
          </w:tcPr>
          <w:p w14:paraId="7281263C" w14:textId="77777777" w:rsidR="000C0C5D" w:rsidRPr="004B267E" w:rsidRDefault="000C0C5D" w:rsidP="00BD094E">
            <w:pPr>
              <w:jc w:val="center"/>
              <w:rPr>
                <w:sz w:val="20"/>
                <w:szCs w:val="20"/>
                <w:lang w:val="hu-HU"/>
              </w:rPr>
            </w:pPr>
            <w:r w:rsidRPr="004B267E">
              <w:rPr>
                <w:sz w:val="20"/>
                <w:szCs w:val="20"/>
                <w:lang w:val="hu-HU"/>
              </w:rPr>
              <w:t>2. nap</w:t>
            </w:r>
          </w:p>
        </w:tc>
        <w:tc>
          <w:tcPr>
            <w:tcW w:w="676" w:type="dxa"/>
            <w:gridSpan w:val="2"/>
            <w:tcBorders>
              <w:top w:val="single" w:sz="4" w:space="0" w:color="auto"/>
              <w:left w:val="nil"/>
              <w:bottom w:val="single" w:sz="12" w:space="0" w:color="auto"/>
              <w:right w:val="nil"/>
            </w:tcBorders>
          </w:tcPr>
          <w:p w14:paraId="5FA4C4CE" w14:textId="77777777" w:rsidR="000C0C5D" w:rsidRPr="004B267E" w:rsidRDefault="000C0C5D" w:rsidP="00BD094E">
            <w:pPr>
              <w:jc w:val="center"/>
              <w:rPr>
                <w:sz w:val="20"/>
                <w:szCs w:val="20"/>
                <w:lang w:val="hu-HU"/>
              </w:rPr>
            </w:pPr>
            <w:r w:rsidRPr="004B267E">
              <w:rPr>
                <w:sz w:val="20"/>
                <w:szCs w:val="20"/>
                <w:lang w:val="hu-HU"/>
              </w:rPr>
              <w:t>3. nap</w:t>
            </w:r>
          </w:p>
        </w:tc>
        <w:tc>
          <w:tcPr>
            <w:tcW w:w="626" w:type="dxa"/>
            <w:tcBorders>
              <w:top w:val="single" w:sz="4" w:space="0" w:color="auto"/>
              <w:left w:val="nil"/>
              <w:bottom w:val="single" w:sz="12" w:space="0" w:color="auto"/>
            </w:tcBorders>
          </w:tcPr>
          <w:p w14:paraId="4F1EFA29" w14:textId="77777777" w:rsidR="000C0C5D" w:rsidRPr="004B267E" w:rsidRDefault="000C0C5D" w:rsidP="00BD094E">
            <w:pPr>
              <w:jc w:val="center"/>
              <w:rPr>
                <w:sz w:val="20"/>
                <w:szCs w:val="20"/>
                <w:lang w:val="hu-HU"/>
              </w:rPr>
            </w:pPr>
            <w:r w:rsidRPr="004B267E">
              <w:rPr>
                <w:sz w:val="20"/>
                <w:szCs w:val="20"/>
                <w:lang w:val="hu-HU"/>
              </w:rPr>
              <w:t>4. nap</w:t>
            </w:r>
          </w:p>
        </w:tc>
        <w:tc>
          <w:tcPr>
            <w:tcW w:w="1342" w:type="dxa"/>
            <w:gridSpan w:val="2"/>
          </w:tcPr>
          <w:p w14:paraId="726FE33D" w14:textId="77777777" w:rsidR="000C0C5D" w:rsidRPr="004B267E" w:rsidRDefault="000C0C5D" w:rsidP="00BD094E">
            <w:pPr>
              <w:jc w:val="center"/>
              <w:rPr>
                <w:sz w:val="20"/>
                <w:szCs w:val="20"/>
                <w:lang w:val="hu-HU"/>
              </w:rPr>
            </w:pPr>
            <w:r w:rsidRPr="004B267E">
              <w:rPr>
                <w:sz w:val="20"/>
                <w:szCs w:val="20"/>
                <w:lang w:val="hu-HU"/>
              </w:rPr>
              <w:t>--</w:t>
            </w:r>
          </w:p>
        </w:tc>
        <w:tc>
          <w:tcPr>
            <w:tcW w:w="860" w:type="dxa"/>
          </w:tcPr>
          <w:p w14:paraId="496D8E06" w14:textId="77777777" w:rsidR="000C0C5D" w:rsidRPr="004B267E" w:rsidRDefault="000C0C5D" w:rsidP="006C3695">
            <w:pPr>
              <w:ind w:left="-176" w:right="-181"/>
              <w:jc w:val="center"/>
              <w:rPr>
                <w:sz w:val="20"/>
                <w:szCs w:val="20"/>
                <w:lang w:val="hu-HU"/>
              </w:rPr>
            </w:pPr>
            <w:r w:rsidRPr="004B267E">
              <w:rPr>
                <w:sz w:val="20"/>
                <w:szCs w:val="20"/>
                <w:lang w:val="hu-HU"/>
              </w:rPr>
              <w:t>kezelési szünet</w:t>
            </w:r>
          </w:p>
        </w:tc>
        <w:tc>
          <w:tcPr>
            <w:tcW w:w="1375" w:type="dxa"/>
            <w:gridSpan w:val="3"/>
          </w:tcPr>
          <w:p w14:paraId="0AEE678E" w14:textId="77777777" w:rsidR="000C0C5D" w:rsidRPr="004B267E" w:rsidRDefault="000C0C5D" w:rsidP="00BD094E">
            <w:pPr>
              <w:jc w:val="center"/>
              <w:rPr>
                <w:sz w:val="20"/>
                <w:szCs w:val="20"/>
                <w:lang w:val="hu-HU"/>
              </w:rPr>
            </w:pPr>
            <w:r w:rsidRPr="004B267E">
              <w:rPr>
                <w:sz w:val="20"/>
                <w:szCs w:val="20"/>
                <w:lang w:val="hu-HU"/>
              </w:rPr>
              <w:t>--</w:t>
            </w:r>
          </w:p>
        </w:tc>
        <w:tc>
          <w:tcPr>
            <w:tcW w:w="1218" w:type="dxa"/>
            <w:gridSpan w:val="2"/>
          </w:tcPr>
          <w:p w14:paraId="77077139" w14:textId="77777777" w:rsidR="000C0C5D" w:rsidRPr="004B267E" w:rsidRDefault="000C0C5D" w:rsidP="00BD094E">
            <w:pPr>
              <w:jc w:val="center"/>
              <w:rPr>
                <w:sz w:val="20"/>
                <w:szCs w:val="20"/>
                <w:lang w:val="hu-HU"/>
              </w:rPr>
            </w:pPr>
            <w:r w:rsidRPr="004B267E">
              <w:rPr>
                <w:sz w:val="20"/>
                <w:szCs w:val="20"/>
                <w:lang w:val="hu-HU"/>
              </w:rPr>
              <w:t>--</w:t>
            </w:r>
          </w:p>
        </w:tc>
        <w:tc>
          <w:tcPr>
            <w:tcW w:w="894" w:type="dxa"/>
            <w:tcBorders>
              <w:top w:val="single" w:sz="4" w:space="0" w:color="auto"/>
              <w:bottom w:val="single" w:sz="12" w:space="0" w:color="auto"/>
              <w:right w:val="nil"/>
            </w:tcBorders>
          </w:tcPr>
          <w:p w14:paraId="738F9236" w14:textId="77777777" w:rsidR="000C0C5D" w:rsidRPr="004B267E" w:rsidRDefault="000C0C5D" w:rsidP="00BD094E">
            <w:pPr>
              <w:jc w:val="center"/>
              <w:rPr>
                <w:sz w:val="20"/>
                <w:szCs w:val="20"/>
                <w:lang w:val="hu-HU"/>
              </w:rPr>
            </w:pPr>
            <w:r w:rsidRPr="004B267E">
              <w:rPr>
                <w:sz w:val="20"/>
                <w:szCs w:val="20"/>
                <w:lang w:val="hu-HU"/>
              </w:rPr>
              <w:t>kezelési szünet</w:t>
            </w:r>
          </w:p>
        </w:tc>
      </w:tr>
      <w:tr w:rsidR="000C0C5D" w:rsidRPr="004B267E" w14:paraId="5B55B580" w14:textId="77777777" w:rsidTr="00BD094E">
        <w:tblPrEx>
          <w:tblBorders>
            <w:top w:val="single" w:sz="12" w:space="0" w:color="auto"/>
            <w:bottom w:val="single" w:sz="12" w:space="0" w:color="auto"/>
          </w:tblBorders>
        </w:tblPrEx>
        <w:trPr>
          <w:cantSplit/>
        </w:trPr>
        <w:tc>
          <w:tcPr>
            <w:tcW w:w="9622" w:type="dxa"/>
            <w:gridSpan w:val="16"/>
            <w:tcBorders>
              <w:top w:val="single" w:sz="12" w:space="0" w:color="auto"/>
              <w:left w:val="nil"/>
              <w:bottom w:val="nil"/>
            </w:tcBorders>
            <w:vAlign w:val="center"/>
          </w:tcPr>
          <w:p w14:paraId="3BAC4812" w14:textId="77777777" w:rsidR="000C0C5D" w:rsidRPr="004B267E" w:rsidRDefault="000C0C5D" w:rsidP="00BD094E">
            <w:pPr>
              <w:pStyle w:val="EMEABodyTextIndentChar"/>
              <w:tabs>
                <w:tab w:val="left" w:pos="6780"/>
              </w:tabs>
              <w:rPr>
                <w:sz w:val="20"/>
                <w:szCs w:val="20"/>
                <w:lang w:val="hu-HU"/>
              </w:rPr>
            </w:pPr>
            <w:r w:rsidRPr="004B267E">
              <w:rPr>
                <w:i/>
                <w:sz w:val="18"/>
                <w:szCs w:val="18"/>
                <w:lang w:val="hu-HU"/>
              </w:rPr>
              <w:lastRenderedPageBreak/>
              <w:t>Bz = Bortezomib Accord; m = melfalán, p = prednizon</w:t>
            </w:r>
          </w:p>
        </w:tc>
      </w:tr>
    </w:tbl>
    <w:p w14:paraId="0220DCF9" w14:textId="77777777" w:rsidR="000C0C5D" w:rsidRPr="004B267E" w:rsidRDefault="000C0C5D" w:rsidP="000C0C5D">
      <w:pPr>
        <w:tabs>
          <w:tab w:val="left" w:pos="6780"/>
        </w:tabs>
        <w:ind w:left="567" w:hanging="567"/>
        <w:rPr>
          <w:szCs w:val="22"/>
          <w:lang w:val="hu-HU"/>
        </w:rPr>
      </w:pPr>
    </w:p>
    <w:p w14:paraId="41C9FE65" w14:textId="77777777" w:rsidR="000C0C5D" w:rsidRPr="004B267E" w:rsidRDefault="000C0C5D" w:rsidP="000C0C5D">
      <w:pPr>
        <w:rPr>
          <w:i/>
          <w:szCs w:val="22"/>
          <w:lang w:val="hu-HU"/>
        </w:rPr>
      </w:pPr>
      <w:r w:rsidRPr="004B267E">
        <w:rPr>
          <w:i/>
          <w:szCs w:val="22"/>
          <w:lang w:val="hu-HU"/>
        </w:rPr>
        <w:t>Adagmódosítások a kezelés alatt és a kezelés újrakezdése melfalánnal és prednizonnal kombinált terápia esetén</w:t>
      </w:r>
    </w:p>
    <w:p w14:paraId="7D313C89" w14:textId="77777777" w:rsidR="000C0C5D" w:rsidRPr="004B267E" w:rsidRDefault="000C0C5D" w:rsidP="000C0C5D">
      <w:pPr>
        <w:rPr>
          <w:szCs w:val="22"/>
          <w:lang w:val="hu-HU"/>
        </w:rPr>
      </w:pPr>
      <w:r w:rsidRPr="004B267E">
        <w:rPr>
          <w:szCs w:val="22"/>
          <w:lang w:val="hu-HU"/>
        </w:rPr>
        <w:t>Egy új terápiás ciklus megkezdése előtt:</w:t>
      </w:r>
    </w:p>
    <w:p w14:paraId="64EC4E6D" w14:textId="77777777" w:rsidR="000C0C5D" w:rsidRPr="004B267E" w:rsidRDefault="000C0C5D" w:rsidP="000C0C5D">
      <w:pPr>
        <w:numPr>
          <w:ilvl w:val="0"/>
          <w:numId w:val="2"/>
        </w:numPr>
        <w:tabs>
          <w:tab w:val="num" w:pos="1701"/>
        </w:tabs>
        <w:rPr>
          <w:szCs w:val="22"/>
          <w:lang w:val="hu-HU"/>
        </w:rPr>
      </w:pPr>
      <w:r w:rsidRPr="004B267E">
        <w:rPr>
          <w:szCs w:val="22"/>
          <w:lang w:val="hu-HU"/>
        </w:rPr>
        <w:t>a vérlemezkeszám legyen ≥70 × 10</w:t>
      </w:r>
      <w:r w:rsidRPr="004B267E">
        <w:rPr>
          <w:szCs w:val="22"/>
          <w:vertAlign w:val="superscript"/>
          <w:lang w:val="hu-HU"/>
        </w:rPr>
        <w:t>9</w:t>
      </w:r>
      <w:r w:rsidRPr="004B267E">
        <w:rPr>
          <w:szCs w:val="22"/>
          <w:lang w:val="hu-HU"/>
        </w:rPr>
        <w:t>/l és az abszolút neutrofilszám (absolute neutrophil count – ANC) legyen ≥1,0 × 10</w:t>
      </w:r>
      <w:r w:rsidRPr="004B267E">
        <w:rPr>
          <w:szCs w:val="22"/>
          <w:vertAlign w:val="superscript"/>
          <w:lang w:val="hu-HU"/>
        </w:rPr>
        <w:t>9</w:t>
      </w:r>
      <w:r w:rsidRPr="004B267E">
        <w:rPr>
          <w:szCs w:val="22"/>
          <w:lang w:val="hu-HU"/>
        </w:rPr>
        <w:t>/l,</w:t>
      </w:r>
    </w:p>
    <w:p w14:paraId="588992C6" w14:textId="77777777" w:rsidR="000C0C5D" w:rsidRPr="004B267E" w:rsidRDefault="000C0C5D" w:rsidP="000C0C5D">
      <w:pPr>
        <w:numPr>
          <w:ilvl w:val="0"/>
          <w:numId w:val="2"/>
        </w:numPr>
        <w:tabs>
          <w:tab w:val="num" w:pos="1701"/>
        </w:tabs>
        <w:rPr>
          <w:szCs w:val="22"/>
          <w:lang w:val="hu-HU"/>
        </w:rPr>
      </w:pPr>
      <w:r w:rsidRPr="004B267E">
        <w:rPr>
          <w:szCs w:val="22"/>
          <w:lang w:val="hu-HU"/>
        </w:rPr>
        <w:t>a nem</w:t>
      </w:r>
      <w:r w:rsidRPr="004B267E">
        <w:rPr>
          <w:szCs w:val="22"/>
          <w:lang w:val="hu-HU"/>
        </w:rPr>
        <w:noBreakHyphen/>
        <w:t>hematológiai toxicitások mérséklődjenek 1</w:t>
      </w:r>
      <w:r w:rsidRPr="004B267E">
        <w:rPr>
          <w:szCs w:val="22"/>
          <w:lang w:val="hu-HU"/>
        </w:rPr>
        <w:noBreakHyphen/>
        <w:t>es fokozatúra vagy a kiindulási értékre.</w:t>
      </w:r>
    </w:p>
    <w:p w14:paraId="30D09457" w14:textId="77777777" w:rsidR="000C0C5D" w:rsidRPr="004B267E" w:rsidRDefault="000C0C5D" w:rsidP="000C0C5D">
      <w:pPr>
        <w:rPr>
          <w:szCs w:val="22"/>
          <w:lang w:val="hu-HU"/>
        </w:rPr>
      </w:pPr>
    </w:p>
    <w:p w14:paraId="4CD7A259" w14:textId="77777777" w:rsidR="000C0C5D" w:rsidRPr="004B267E" w:rsidRDefault="000C0C5D" w:rsidP="000C0C5D">
      <w:pPr>
        <w:ind w:left="1247" w:hanging="1247"/>
        <w:rPr>
          <w:i/>
          <w:lang w:val="hu-HU"/>
        </w:rPr>
      </w:pPr>
      <w:r w:rsidRPr="004B267E">
        <w:rPr>
          <w:i/>
          <w:lang w:val="hu-HU"/>
        </w:rPr>
        <w:t>3. táblázat:</w:t>
      </w:r>
      <w:r w:rsidRPr="004B267E">
        <w:rPr>
          <w:i/>
          <w:lang w:val="hu-HU"/>
        </w:rPr>
        <w:tab/>
        <w:t>Adagolás módosítások a későbbi ciklusokban melfalánnal és prednizonnal kombinált Bortezomib Accord terápia esetén</w:t>
      </w:r>
    </w:p>
    <w:tbl>
      <w:tblPr>
        <w:tblW w:w="5000" w:type="pct"/>
        <w:tblInd w:w="2"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76"/>
        <w:gridCol w:w="4495"/>
      </w:tblGrid>
      <w:tr w:rsidR="000C0C5D" w:rsidRPr="004B267E" w14:paraId="4BE5430A" w14:textId="77777777" w:rsidTr="00BD094E">
        <w:trPr>
          <w:cantSplit/>
          <w:trHeight w:val="402"/>
        </w:trPr>
        <w:tc>
          <w:tcPr>
            <w:tcW w:w="4734" w:type="dxa"/>
            <w:tcBorders>
              <w:top w:val="single" w:sz="12" w:space="0" w:color="auto"/>
              <w:bottom w:val="single" w:sz="12" w:space="0" w:color="auto"/>
            </w:tcBorders>
          </w:tcPr>
          <w:p w14:paraId="077C1AE2" w14:textId="77777777" w:rsidR="000C0C5D" w:rsidRPr="004B267E" w:rsidRDefault="000C0C5D" w:rsidP="00BD094E">
            <w:pPr>
              <w:rPr>
                <w:b/>
                <w:bCs/>
                <w:lang w:val="hu-HU"/>
              </w:rPr>
            </w:pPr>
            <w:r w:rsidRPr="004B267E">
              <w:rPr>
                <w:b/>
                <w:bCs/>
                <w:szCs w:val="22"/>
                <w:lang w:val="hu-HU"/>
              </w:rPr>
              <w:t>Toxicitás</w:t>
            </w:r>
          </w:p>
        </w:tc>
        <w:tc>
          <w:tcPr>
            <w:tcW w:w="4734" w:type="dxa"/>
            <w:tcBorders>
              <w:top w:val="single" w:sz="12" w:space="0" w:color="auto"/>
              <w:bottom w:val="single" w:sz="12" w:space="0" w:color="auto"/>
            </w:tcBorders>
          </w:tcPr>
          <w:p w14:paraId="3F200ED1" w14:textId="77777777" w:rsidR="000C0C5D" w:rsidRPr="004B267E" w:rsidRDefault="000C0C5D" w:rsidP="00BD094E">
            <w:pPr>
              <w:rPr>
                <w:b/>
                <w:bCs/>
                <w:lang w:val="hu-HU"/>
              </w:rPr>
            </w:pPr>
            <w:r w:rsidRPr="004B267E">
              <w:rPr>
                <w:b/>
                <w:bCs/>
                <w:szCs w:val="22"/>
                <w:lang w:val="hu-HU"/>
              </w:rPr>
              <w:t>Adagolás módosítás vagy -késleltetés</w:t>
            </w:r>
          </w:p>
        </w:tc>
      </w:tr>
      <w:tr w:rsidR="000C0C5D" w:rsidRPr="004B267E" w14:paraId="09A5F7E1" w14:textId="77777777" w:rsidTr="00BD094E">
        <w:trPr>
          <w:cantSplit/>
          <w:trHeight w:val="329"/>
        </w:trPr>
        <w:tc>
          <w:tcPr>
            <w:tcW w:w="4734" w:type="dxa"/>
            <w:tcBorders>
              <w:top w:val="single" w:sz="12" w:space="0" w:color="auto"/>
              <w:bottom w:val="nil"/>
            </w:tcBorders>
          </w:tcPr>
          <w:p w14:paraId="3549ABAD" w14:textId="77777777" w:rsidR="000C0C5D" w:rsidRPr="004B267E" w:rsidRDefault="000C0C5D" w:rsidP="00BD094E">
            <w:pPr>
              <w:rPr>
                <w:i/>
                <w:iCs/>
                <w:lang w:val="hu-HU"/>
              </w:rPr>
            </w:pPr>
            <w:r w:rsidRPr="004B267E">
              <w:rPr>
                <w:i/>
                <w:iCs/>
                <w:szCs w:val="22"/>
                <w:lang w:val="hu-HU"/>
              </w:rPr>
              <w:t>Hematológiai toxicitás egy ciklus során</w:t>
            </w:r>
          </w:p>
        </w:tc>
        <w:tc>
          <w:tcPr>
            <w:tcW w:w="4734" w:type="dxa"/>
            <w:tcBorders>
              <w:top w:val="single" w:sz="12" w:space="0" w:color="auto"/>
              <w:bottom w:val="nil"/>
            </w:tcBorders>
          </w:tcPr>
          <w:p w14:paraId="664BEBE7" w14:textId="77777777" w:rsidR="000C0C5D" w:rsidRPr="004B267E" w:rsidRDefault="000C0C5D" w:rsidP="00BD094E">
            <w:pPr>
              <w:rPr>
                <w:i/>
                <w:iCs/>
                <w:u w:val="single"/>
                <w:lang w:val="hu-HU"/>
              </w:rPr>
            </w:pPr>
          </w:p>
        </w:tc>
      </w:tr>
      <w:tr w:rsidR="000C0C5D" w:rsidRPr="00DF0D33" w14:paraId="61DA7703" w14:textId="77777777" w:rsidTr="00BD094E">
        <w:trPr>
          <w:cantSplit/>
        </w:trPr>
        <w:tc>
          <w:tcPr>
            <w:tcW w:w="4734" w:type="dxa"/>
            <w:tcBorders>
              <w:top w:val="nil"/>
            </w:tcBorders>
          </w:tcPr>
          <w:p w14:paraId="3F2328FD" w14:textId="77777777" w:rsidR="000C0C5D" w:rsidRPr="004B267E" w:rsidRDefault="000C0C5D" w:rsidP="00BD094E">
            <w:pPr>
              <w:numPr>
                <w:ilvl w:val="0"/>
                <w:numId w:val="3"/>
              </w:numPr>
              <w:rPr>
                <w:lang w:val="hu-HU"/>
              </w:rPr>
            </w:pPr>
            <w:r w:rsidRPr="004B267E">
              <w:rPr>
                <w:szCs w:val="22"/>
                <w:lang w:val="hu-HU"/>
              </w:rPr>
              <w:t>Ha tartós, 4</w:t>
            </w:r>
            <w:r w:rsidRPr="004B267E">
              <w:rPr>
                <w:szCs w:val="22"/>
                <w:lang w:val="hu-HU"/>
              </w:rPr>
              <w:noBreakHyphen/>
              <w:t>es fokozatú neutropeniát, thrombocytopeniát, vagy vérzéses thrombocytopeniát tapasztalnak az előző ciklusban</w:t>
            </w:r>
          </w:p>
        </w:tc>
        <w:tc>
          <w:tcPr>
            <w:tcW w:w="4734" w:type="dxa"/>
            <w:tcBorders>
              <w:top w:val="nil"/>
            </w:tcBorders>
          </w:tcPr>
          <w:p w14:paraId="42E838DE" w14:textId="77777777" w:rsidR="000C0C5D" w:rsidRPr="004B267E" w:rsidRDefault="000C0C5D" w:rsidP="00BD094E">
            <w:pPr>
              <w:rPr>
                <w:lang w:val="hu-HU"/>
              </w:rPr>
            </w:pPr>
            <w:r w:rsidRPr="004B267E">
              <w:rPr>
                <w:szCs w:val="22"/>
                <w:lang w:val="hu-HU"/>
              </w:rPr>
              <w:t>A melfalán adagjának 25%</w:t>
            </w:r>
            <w:r w:rsidRPr="004B267E">
              <w:rPr>
                <w:szCs w:val="22"/>
                <w:lang w:val="hu-HU"/>
              </w:rPr>
              <w:noBreakHyphen/>
              <w:t>os csökkentése megfontolandó a következő ciklusban.</w:t>
            </w:r>
          </w:p>
        </w:tc>
      </w:tr>
      <w:tr w:rsidR="000C0C5D" w:rsidRPr="004B267E" w14:paraId="5DE13954" w14:textId="77777777" w:rsidTr="00BD094E">
        <w:trPr>
          <w:cantSplit/>
        </w:trPr>
        <w:tc>
          <w:tcPr>
            <w:tcW w:w="4734" w:type="dxa"/>
          </w:tcPr>
          <w:p w14:paraId="15148A2E" w14:textId="77777777" w:rsidR="000C0C5D" w:rsidRPr="004B267E" w:rsidRDefault="000C0C5D" w:rsidP="00BD094E">
            <w:pPr>
              <w:numPr>
                <w:ilvl w:val="0"/>
                <w:numId w:val="3"/>
              </w:numPr>
              <w:rPr>
                <w:lang w:val="hu-HU"/>
              </w:rPr>
            </w:pPr>
            <w:r w:rsidRPr="004B267E">
              <w:rPr>
                <w:szCs w:val="22"/>
                <w:lang w:val="hu-HU"/>
              </w:rPr>
              <w:t xml:space="preserve">Ha a vérlemezkeszám </w:t>
            </w:r>
            <w:r w:rsidRPr="004B267E">
              <w:rPr>
                <w:szCs w:val="22"/>
                <w:lang w:val="hu-HU"/>
              </w:rPr>
              <w:sym w:font="Symbol" w:char="F0A3"/>
            </w:r>
            <w:r w:rsidRPr="004B267E">
              <w:rPr>
                <w:szCs w:val="22"/>
                <w:lang w:val="hu-HU"/>
              </w:rPr>
              <w:t>30 × 10</w:t>
            </w:r>
            <w:r w:rsidRPr="004B267E">
              <w:rPr>
                <w:szCs w:val="22"/>
                <w:vertAlign w:val="superscript"/>
                <w:lang w:val="hu-HU"/>
              </w:rPr>
              <w:t>9</w:t>
            </w:r>
            <w:r w:rsidRPr="004B267E">
              <w:rPr>
                <w:szCs w:val="22"/>
                <w:lang w:val="hu-HU"/>
              </w:rPr>
              <w:t xml:space="preserve">/l vagy az ANC </w:t>
            </w:r>
            <w:r w:rsidRPr="004B267E">
              <w:rPr>
                <w:szCs w:val="22"/>
                <w:lang w:val="hu-HU"/>
              </w:rPr>
              <w:sym w:font="Symbol" w:char="F0A3"/>
            </w:r>
            <w:r w:rsidRPr="004B267E">
              <w:rPr>
                <w:szCs w:val="22"/>
                <w:lang w:val="hu-HU"/>
              </w:rPr>
              <w:t>0,75 × 10</w:t>
            </w:r>
            <w:r w:rsidRPr="004B267E">
              <w:rPr>
                <w:szCs w:val="22"/>
                <w:vertAlign w:val="superscript"/>
                <w:lang w:val="hu-HU"/>
              </w:rPr>
              <w:t>9</w:t>
            </w:r>
            <w:r w:rsidRPr="004B267E">
              <w:rPr>
                <w:szCs w:val="22"/>
                <w:lang w:val="hu-HU"/>
              </w:rPr>
              <w:t>/l a Bortezomib Accord adásának napján (kivéve az 1. napon)</w:t>
            </w:r>
          </w:p>
        </w:tc>
        <w:tc>
          <w:tcPr>
            <w:tcW w:w="4734" w:type="dxa"/>
          </w:tcPr>
          <w:p w14:paraId="5005C341" w14:textId="77777777" w:rsidR="000C0C5D" w:rsidRPr="004B267E" w:rsidRDefault="000C0C5D" w:rsidP="00BD094E">
            <w:pPr>
              <w:rPr>
                <w:lang w:val="hu-HU"/>
              </w:rPr>
            </w:pPr>
            <w:r w:rsidRPr="004B267E">
              <w:rPr>
                <w:szCs w:val="22"/>
                <w:lang w:val="hu-HU"/>
              </w:rPr>
              <w:t>A Bortezomib Accord</w:t>
            </w:r>
            <w:r w:rsidRPr="004B267E">
              <w:rPr>
                <w:szCs w:val="22"/>
                <w:lang w:val="hu-HU"/>
              </w:rPr>
              <w:noBreakHyphen/>
              <w:t>ot nem szabad adagolni.</w:t>
            </w:r>
          </w:p>
          <w:p w14:paraId="08206577" w14:textId="77777777" w:rsidR="000C0C5D" w:rsidRPr="004B267E" w:rsidRDefault="000C0C5D" w:rsidP="00BD094E">
            <w:pPr>
              <w:rPr>
                <w:lang w:val="hu-HU"/>
              </w:rPr>
            </w:pPr>
          </w:p>
        </w:tc>
      </w:tr>
      <w:tr w:rsidR="000C0C5D" w:rsidRPr="00DF0D33" w14:paraId="1C5A3320" w14:textId="77777777" w:rsidTr="00BD094E">
        <w:trPr>
          <w:cantSplit/>
        </w:trPr>
        <w:tc>
          <w:tcPr>
            <w:tcW w:w="4734" w:type="dxa"/>
            <w:tcBorders>
              <w:bottom w:val="double" w:sz="12" w:space="0" w:color="auto"/>
            </w:tcBorders>
          </w:tcPr>
          <w:p w14:paraId="24614713" w14:textId="77777777" w:rsidR="000C0C5D" w:rsidRPr="004B267E" w:rsidRDefault="000C0C5D" w:rsidP="00BD094E">
            <w:pPr>
              <w:numPr>
                <w:ilvl w:val="0"/>
                <w:numId w:val="3"/>
              </w:numPr>
              <w:rPr>
                <w:lang w:val="hu-HU"/>
              </w:rPr>
            </w:pPr>
            <w:r w:rsidRPr="004B267E">
              <w:rPr>
                <w:szCs w:val="22"/>
                <w:lang w:val="hu-HU"/>
              </w:rPr>
              <w:t xml:space="preserve">Ha egy ciklusban több Bortezomib Accord adagot nem adnak be (a hetente kétszeri alkalmazás során </w:t>
            </w:r>
            <w:r w:rsidRPr="004B267E">
              <w:rPr>
                <w:szCs w:val="22"/>
                <w:lang w:val="hu-HU"/>
              </w:rPr>
              <w:sym w:font="Symbol" w:char="F0B3"/>
            </w:r>
            <w:r w:rsidRPr="004B267E">
              <w:rPr>
                <w:szCs w:val="22"/>
                <w:lang w:val="hu-HU"/>
              </w:rPr>
              <w:t xml:space="preserve">3 adagot vagy a hetente egyszeri alkalmazás során </w:t>
            </w:r>
            <w:r w:rsidRPr="004B267E">
              <w:rPr>
                <w:szCs w:val="22"/>
                <w:lang w:val="hu-HU"/>
              </w:rPr>
              <w:sym w:font="Symbol" w:char="F0B3"/>
            </w:r>
            <w:r w:rsidRPr="004B267E">
              <w:rPr>
                <w:szCs w:val="22"/>
                <w:lang w:val="hu-HU"/>
              </w:rPr>
              <w:t xml:space="preserve">2 adagot) </w:t>
            </w:r>
          </w:p>
        </w:tc>
        <w:tc>
          <w:tcPr>
            <w:tcW w:w="4734" w:type="dxa"/>
            <w:tcBorders>
              <w:bottom w:val="double" w:sz="12" w:space="0" w:color="auto"/>
            </w:tcBorders>
          </w:tcPr>
          <w:p w14:paraId="42F06B89" w14:textId="77777777" w:rsidR="000C0C5D" w:rsidRPr="004B267E" w:rsidRDefault="000C0C5D" w:rsidP="00BD094E">
            <w:pPr>
              <w:rPr>
                <w:lang w:val="hu-HU"/>
              </w:rPr>
            </w:pPr>
            <w:r w:rsidRPr="004B267E">
              <w:rPr>
                <w:szCs w:val="22"/>
                <w:lang w:val="hu-HU"/>
              </w:rPr>
              <w:t>A Bortezomib Accord adagot egy dózisszinttel csökkenteni kell (1,3 mg/m</w:t>
            </w:r>
            <w:r w:rsidRPr="004B267E">
              <w:rPr>
                <w:szCs w:val="22"/>
                <w:vertAlign w:val="superscript"/>
                <w:lang w:val="hu-HU"/>
              </w:rPr>
              <w:t>2</w:t>
            </w:r>
            <w:r w:rsidRPr="004B267E">
              <w:rPr>
                <w:szCs w:val="22"/>
                <w:lang w:val="hu-HU"/>
              </w:rPr>
              <w:noBreakHyphen/>
              <w:t>ről 1 mg/m</w:t>
            </w:r>
            <w:r w:rsidRPr="004B267E">
              <w:rPr>
                <w:szCs w:val="22"/>
                <w:vertAlign w:val="superscript"/>
                <w:lang w:val="hu-HU"/>
              </w:rPr>
              <w:t>2</w:t>
            </w:r>
            <w:r w:rsidRPr="004B267E">
              <w:rPr>
                <w:szCs w:val="22"/>
                <w:lang w:val="hu-HU"/>
              </w:rPr>
              <w:noBreakHyphen/>
              <w:t>re vagy 1 mg/m</w:t>
            </w:r>
            <w:r w:rsidRPr="004B267E">
              <w:rPr>
                <w:szCs w:val="22"/>
                <w:vertAlign w:val="superscript"/>
                <w:lang w:val="hu-HU"/>
              </w:rPr>
              <w:t>2</w:t>
            </w:r>
            <w:r w:rsidRPr="004B267E">
              <w:rPr>
                <w:szCs w:val="22"/>
                <w:lang w:val="hu-HU"/>
              </w:rPr>
              <w:noBreakHyphen/>
              <w:t>ről 0,7 mg/m</w:t>
            </w:r>
            <w:r w:rsidRPr="004B267E">
              <w:rPr>
                <w:szCs w:val="22"/>
                <w:vertAlign w:val="superscript"/>
                <w:lang w:val="hu-HU"/>
              </w:rPr>
              <w:t>2</w:t>
            </w:r>
            <w:r w:rsidRPr="004B267E">
              <w:rPr>
                <w:szCs w:val="22"/>
                <w:lang w:val="hu-HU"/>
              </w:rPr>
              <w:noBreakHyphen/>
              <w:t>re).</w:t>
            </w:r>
          </w:p>
        </w:tc>
      </w:tr>
      <w:tr w:rsidR="000C0C5D" w:rsidRPr="00DF0D33" w14:paraId="2555FA27" w14:textId="77777777" w:rsidTr="00BD094E">
        <w:trPr>
          <w:cantSplit/>
        </w:trPr>
        <w:tc>
          <w:tcPr>
            <w:tcW w:w="4734" w:type="dxa"/>
            <w:tcBorders>
              <w:top w:val="double" w:sz="12" w:space="0" w:color="auto"/>
              <w:bottom w:val="single" w:sz="12" w:space="0" w:color="auto"/>
            </w:tcBorders>
          </w:tcPr>
          <w:p w14:paraId="4B68099F" w14:textId="77777777" w:rsidR="000C0C5D" w:rsidRPr="004B267E" w:rsidRDefault="000C0C5D" w:rsidP="00BD094E">
            <w:pPr>
              <w:rPr>
                <w:i/>
                <w:lang w:val="hu-HU"/>
              </w:rPr>
            </w:pPr>
            <w:r w:rsidRPr="004B267E">
              <w:rPr>
                <w:i/>
                <w:lang w:val="hu-HU"/>
              </w:rPr>
              <w:t>3</w:t>
            </w:r>
            <w:r w:rsidRPr="004B267E">
              <w:rPr>
                <w:i/>
                <w:lang w:val="hu-HU"/>
              </w:rPr>
              <w:noBreakHyphen/>
              <w:t>as vagy magasabb fokozatú, nem-hematológiai toxicitások</w:t>
            </w:r>
          </w:p>
        </w:tc>
        <w:tc>
          <w:tcPr>
            <w:tcW w:w="4734" w:type="dxa"/>
            <w:tcBorders>
              <w:top w:val="double" w:sz="12" w:space="0" w:color="auto"/>
              <w:bottom w:val="single" w:sz="12" w:space="0" w:color="auto"/>
            </w:tcBorders>
          </w:tcPr>
          <w:p w14:paraId="7145FF09" w14:textId="77777777" w:rsidR="000C0C5D" w:rsidRPr="004B267E" w:rsidRDefault="000C0C5D" w:rsidP="00BD094E">
            <w:pPr>
              <w:rPr>
                <w:lang w:val="hu-HU"/>
              </w:rPr>
            </w:pPr>
            <w:r w:rsidRPr="004B267E">
              <w:rPr>
                <w:szCs w:val="22"/>
                <w:lang w:val="hu-HU"/>
              </w:rPr>
              <w:t>A Bortezomib Accord</w:t>
            </w:r>
            <w:r w:rsidRPr="004B267E">
              <w:rPr>
                <w:szCs w:val="22"/>
                <w:lang w:val="hu-HU"/>
              </w:rPr>
              <w:noBreakHyphen/>
              <w:t>terápiát addig fel kell függeszteni, amíg a toxicitás tünetei 1</w:t>
            </w:r>
            <w:r w:rsidRPr="004B267E">
              <w:rPr>
                <w:szCs w:val="22"/>
                <w:lang w:val="hu-HU"/>
              </w:rPr>
              <w:noBreakHyphen/>
              <w:t>es fokozatúra vagy a kiindulási értékre mérséklődnek. Majd a Bortezomib Accord újra kezdhető eggyel csökkentett (1,3 mg/m</w:t>
            </w:r>
            <w:r w:rsidRPr="004B267E">
              <w:rPr>
                <w:szCs w:val="22"/>
                <w:vertAlign w:val="superscript"/>
                <w:lang w:val="hu-HU"/>
              </w:rPr>
              <w:t>2</w:t>
            </w:r>
            <w:r w:rsidRPr="004B267E">
              <w:rPr>
                <w:szCs w:val="22"/>
                <w:lang w:val="hu-HU"/>
              </w:rPr>
              <w:noBreakHyphen/>
              <w:t>ről 1 mg/m</w:t>
            </w:r>
            <w:r w:rsidRPr="004B267E">
              <w:rPr>
                <w:szCs w:val="22"/>
                <w:vertAlign w:val="superscript"/>
                <w:lang w:val="hu-HU"/>
              </w:rPr>
              <w:t>2</w:t>
            </w:r>
            <w:r w:rsidRPr="004B267E">
              <w:rPr>
                <w:szCs w:val="22"/>
                <w:lang w:val="hu-HU"/>
              </w:rPr>
              <w:noBreakHyphen/>
              <w:t>re vagy 1 mg/m</w:t>
            </w:r>
            <w:r w:rsidRPr="004B267E">
              <w:rPr>
                <w:szCs w:val="22"/>
                <w:vertAlign w:val="superscript"/>
                <w:lang w:val="hu-HU"/>
              </w:rPr>
              <w:t>2</w:t>
            </w:r>
            <w:r w:rsidRPr="004B267E">
              <w:rPr>
                <w:szCs w:val="22"/>
                <w:lang w:val="hu-HU"/>
              </w:rPr>
              <w:noBreakHyphen/>
              <w:t>ről 0,7 mg/m</w:t>
            </w:r>
            <w:r w:rsidRPr="004B267E">
              <w:rPr>
                <w:szCs w:val="22"/>
                <w:vertAlign w:val="superscript"/>
                <w:lang w:val="hu-HU"/>
              </w:rPr>
              <w:t>2</w:t>
            </w:r>
            <w:r w:rsidRPr="004B267E">
              <w:rPr>
                <w:szCs w:val="22"/>
                <w:lang w:val="hu-HU"/>
              </w:rPr>
              <w:noBreakHyphen/>
              <w:t>re) dózisszinten. A bortezomibbal összefüggő neuropathiás fájdalom és/vagy perifériás neuropathia esetén fel kell függeszteni és/vagy módosítani kell a Bortezomib Accord adagolását az 1. táblázatban leírtak szerint.</w:t>
            </w:r>
          </w:p>
        </w:tc>
      </w:tr>
    </w:tbl>
    <w:p w14:paraId="6E6A63A3" w14:textId="77777777" w:rsidR="000C0C5D" w:rsidRPr="004B267E" w:rsidRDefault="000C0C5D" w:rsidP="000C0C5D">
      <w:pPr>
        <w:rPr>
          <w:szCs w:val="22"/>
          <w:lang w:val="hu-HU"/>
        </w:rPr>
      </w:pPr>
    </w:p>
    <w:p w14:paraId="027D4A45" w14:textId="77777777" w:rsidR="000C0C5D" w:rsidRPr="004B267E" w:rsidRDefault="000C0C5D" w:rsidP="000C0C5D">
      <w:pPr>
        <w:rPr>
          <w:szCs w:val="22"/>
          <w:lang w:val="hu-HU"/>
        </w:rPr>
      </w:pPr>
      <w:r w:rsidRPr="004B267E">
        <w:rPr>
          <w:szCs w:val="22"/>
          <w:lang w:val="hu-HU"/>
        </w:rPr>
        <w:t>A melfalánnal és prednizonnal kapcsolatos további információért olvassa el a megfelelő alkalmazási előírást.</w:t>
      </w:r>
    </w:p>
    <w:p w14:paraId="1B96FBD4" w14:textId="77777777" w:rsidR="000C0C5D" w:rsidRPr="004B267E" w:rsidRDefault="000C0C5D" w:rsidP="000C0C5D">
      <w:pPr>
        <w:autoSpaceDE w:val="0"/>
        <w:autoSpaceDN w:val="0"/>
        <w:adjustRightInd w:val="0"/>
        <w:rPr>
          <w:u w:val="single"/>
          <w:lang w:val="hu-HU"/>
        </w:rPr>
      </w:pPr>
    </w:p>
    <w:p w14:paraId="0A47C7CB" w14:textId="77777777" w:rsidR="000C0C5D" w:rsidRDefault="000C0C5D" w:rsidP="000C0C5D">
      <w:pPr>
        <w:keepNext/>
        <w:autoSpaceDE w:val="0"/>
        <w:autoSpaceDN w:val="0"/>
        <w:adjustRightInd w:val="0"/>
        <w:rPr>
          <w:u w:val="single"/>
          <w:lang w:val="hu-HU"/>
        </w:rPr>
      </w:pPr>
      <w:r w:rsidRPr="004B267E">
        <w:rPr>
          <w:u w:val="single"/>
          <w:lang w:val="hu-HU"/>
        </w:rPr>
        <w:t>Adagolás a myeloma multiplexben szenvedő, korábban nem kezelt, haemopoetikus őssejt-transzplantációra alkalmas betegeknél (indukciós kezelés)</w:t>
      </w:r>
    </w:p>
    <w:p w14:paraId="7EC85DB5" w14:textId="77777777" w:rsidR="000C0C5D" w:rsidRPr="004B267E" w:rsidRDefault="000C0C5D" w:rsidP="000C0C5D">
      <w:pPr>
        <w:keepNext/>
        <w:autoSpaceDE w:val="0"/>
        <w:autoSpaceDN w:val="0"/>
        <w:adjustRightInd w:val="0"/>
        <w:rPr>
          <w:u w:val="single"/>
          <w:lang w:val="hu-HU"/>
        </w:rPr>
      </w:pPr>
    </w:p>
    <w:p w14:paraId="67BFD3F9" w14:textId="77777777" w:rsidR="000C0C5D" w:rsidRPr="004B267E" w:rsidRDefault="000C0C5D" w:rsidP="000C0C5D">
      <w:pPr>
        <w:keepNext/>
        <w:autoSpaceDE w:val="0"/>
        <w:autoSpaceDN w:val="0"/>
        <w:adjustRightInd w:val="0"/>
        <w:rPr>
          <w:i/>
          <w:lang w:val="hu-HU"/>
        </w:rPr>
      </w:pPr>
      <w:r w:rsidRPr="004B267E">
        <w:rPr>
          <w:i/>
          <w:lang w:val="hu-HU"/>
        </w:rPr>
        <w:t>Kombinált terápia dexametazonnal</w:t>
      </w:r>
    </w:p>
    <w:p w14:paraId="4533F4F6" w14:textId="77777777" w:rsidR="000C0C5D" w:rsidRPr="004B267E" w:rsidRDefault="000C0C5D" w:rsidP="000C0C5D">
      <w:pPr>
        <w:rPr>
          <w:lang w:val="hu-HU"/>
        </w:rPr>
      </w:pPr>
      <w:r w:rsidRPr="004B267E">
        <w:rPr>
          <w:lang w:val="hu-HU"/>
        </w:rPr>
        <w:t xml:space="preserve">A </w:t>
      </w:r>
      <w:r w:rsidRPr="004B267E">
        <w:rPr>
          <w:szCs w:val="22"/>
          <w:lang w:val="hu-HU"/>
        </w:rPr>
        <w:t xml:space="preserve">Bortezomib Accord </w:t>
      </w:r>
      <w:r w:rsidRPr="004B267E">
        <w:rPr>
          <w:lang w:val="hu-HU"/>
        </w:rPr>
        <w:t>beadása intravénás vagy subcutan injekcióban történik 1,3 mg/testfelület m</w:t>
      </w:r>
      <w:r w:rsidRPr="004B267E">
        <w:rPr>
          <w:vertAlign w:val="superscript"/>
          <w:lang w:val="hu-HU"/>
        </w:rPr>
        <w:t xml:space="preserve">2 </w:t>
      </w:r>
      <w:r w:rsidRPr="004B267E">
        <w:rPr>
          <w:lang w:val="hu-HU"/>
        </w:rPr>
        <w:t xml:space="preserve">ajánlott dózisban, hetente kétszer két héten át, egy 21 napos kezelési ciklus 1., 4., 8. és a 11. napján. Ez a háromhetes időszak egy kezelési ciklus. A </w:t>
      </w:r>
      <w:r w:rsidRPr="004B267E">
        <w:rPr>
          <w:szCs w:val="22"/>
          <w:lang w:val="hu-HU"/>
        </w:rPr>
        <w:t xml:space="preserve">Bortezomib Accord </w:t>
      </w:r>
      <w:r w:rsidRPr="004B267E">
        <w:rPr>
          <w:lang w:val="hu-HU"/>
        </w:rPr>
        <w:t>egymást követő adagjai között legalább 72 órának kell eltelnie.</w:t>
      </w:r>
    </w:p>
    <w:p w14:paraId="754964B8" w14:textId="77777777" w:rsidR="000C0C5D" w:rsidRPr="004B267E" w:rsidRDefault="000C0C5D" w:rsidP="000C0C5D">
      <w:pPr>
        <w:rPr>
          <w:lang w:val="hu-HU"/>
        </w:rPr>
      </w:pPr>
      <w:r w:rsidRPr="004B267E">
        <w:rPr>
          <w:lang w:val="hu-HU"/>
        </w:rPr>
        <w:t xml:space="preserve">A dexametazont a </w:t>
      </w:r>
      <w:r w:rsidRPr="004B267E">
        <w:rPr>
          <w:szCs w:val="22"/>
          <w:lang w:val="hu-HU"/>
        </w:rPr>
        <w:t xml:space="preserve">Bortezomib Accord </w:t>
      </w:r>
      <w:r w:rsidRPr="004B267E">
        <w:rPr>
          <w:lang w:val="hu-HU"/>
        </w:rPr>
        <w:t>kezelési ciklus 1., 2., 3., 4., 8., 9., 10. és 11. napján alkalmazzák szájon át, 40 mg</w:t>
      </w:r>
      <w:r w:rsidRPr="004B267E">
        <w:rPr>
          <w:lang w:val="hu-HU"/>
        </w:rPr>
        <w:noBreakHyphen/>
        <w:t>os dózisban.</w:t>
      </w:r>
    </w:p>
    <w:p w14:paraId="1BA9E181" w14:textId="77777777" w:rsidR="000C0C5D" w:rsidRPr="004B267E" w:rsidRDefault="000C0C5D" w:rsidP="000C0C5D">
      <w:pPr>
        <w:rPr>
          <w:szCs w:val="22"/>
          <w:lang w:val="hu-HU"/>
        </w:rPr>
      </w:pPr>
      <w:r w:rsidRPr="004B267E">
        <w:rPr>
          <w:szCs w:val="22"/>
          <w:lang w:val="hu-HU"/>
        </w:rPr>
        <w:t>Ezzel a kombinált kezeléssel négy kezelési ciklust alkalmaznak.</w:t>
      </w:r>
    </w:p>
    <w:p w14:paraId="5F3CD2AD" w14:textId="77777777" w:rsidR="000C0C5D" w:rsidRPr="004B267E" w:rsidRDefault="000C0C5D" w:rsidP="000C0C5D">
      <w:pPr>
        <w:rPr>
          <w:lang w:val="hu-HU"/>
        </w:rPr>
      </w:pPr>
    </w:p>
    <w:p w14:paraId="3B6B1542" w14:textId="77777777" w:rsidR="000C0C5D" w:rsidRPr="004B267E" w:rsidRDefault="000C0C5D" w:rsidP="000C0C5D">
      <w:pPr>
        <w:rPr>
          <w:i/>
          <w:lang w:val="hu-HU"/>
        </w:rPr>
      </w:pPr>
      <w:r w:rsidRPr="004B267E">
        <w:rPr>
          <w:i/>
          <w:lang w:val="hu-HU"/>
        </w:rPr>
        <w:t>Kombinált terápia talidomiddal és dexametazonnal</w:t>
      </w:r>
    </w:p>
    <w:p w14:paraId="161B59B9" w14:textId="77777777" w:rsidR="000C0C5D" w:rsidRPr="004B267E" w:rsidRDefault="000C0C5D" w:rsidP="000C0C5D">
      <w:pPr>
        <w:rPr>
          <w:lang w:val="hu-HU"/>
        </w:rPr>
      </w:pPr>
      <w:r w:rsidRPr="004B267E">
        <w:rPr>
          <w:lang w:val="hu-HU"/>
        </w:rPr>
        <w:lastRenderedPageBreak/>
        <w:t xml:space="preserve">A </w:t>
      </w:r>
      <w:r w:rsidRPr="004B267E">
        <w:rPr>
          <w:szCs w:val="22"/>
          <w:lang w:val="hu-HU"/>
        </w:rPr>
        <w:t xml:space="preserve">Bortezomib Accord </w:t>
      </w:r>
      <w:r w:rsidRPr="004B267E">
        <w:rPr>
          <w:lang w:val="hu-HU"/>
        </w:rPr>
        <w:t>beadása intravénás vagy subcutan injekcióban történik 1,3 mg/testfelület m</w:t>
      </w:r>
      <w:r w:rsidRPr="004B267E">
        <w:rPr>
          <w:vertAlign w:val="superscript"/>
          <w:lang w:val="hu-HU"/>
        </w:rPr>
        <w:t xml:space="preserve">2 </w:t>
      </w:r>
      <w:r w:rsidRPr="004B267E">
        <w:rPr>
          <w:lang w:val="hu-HU"/>
        </w:rPr>
        <w:t xml:space="preserve">ajánlott dózisban, hetente kétszer két héten át, egy 28 napos kezelési ciklus 1., 4., 8. és a 11. napján. Ez a négyhetes időszak egy kezelési ciklus. A </w:t>
      </w:r>
      <w:r w:rsidRPr="004B267E">
        <w:rPr>
          <w:szCs w:val="22"/>
          <w:lang w:val="hu-HU"/>
        </w:rPr>
        <w:t xml:space="preserve">Bortezomib Accord </w:t>
      </w:r>
      <w:r w:rsidRPr="004B267E">
        <w:rPr>
          <w:lang w:val="hu-HU"/>
        </w:rPr>
        <w:t>egymást követő adagjai között legalább 72 órának kell eltelnie.</w:t>
      </w:r>
    </w:p>
    <w:p w14:paraId="324DD265" w14:textId="77777777" w:rsidR="000C0C5D" w:rsidRPr="004B267E" w:rsidRDefault="000C0C5D" w:rsidP="000C0C5D">
      <w:pPr>
        <w:rPr>
          <w:lang w:val="hu-HU"/>
        </w:rPr>
      </w:pPr>
      <w:r w:rsidRPr="004B267E">
        <w:rPr>
          <w:lang w:val="hu-HU"/>
        </w:rPr>
        <w:t>A dexametazont szájon át, 40 mg</w:t>
      </w:r>
      <w:r w:rsidRPr="004B267E">
        <w:rPr>
          <w:lang w:val="hu-HU"/>
        </w:rPr>
        <w:noBreakHyphen/>
        <w:t xml:space="preserve">os dózisban a </w:t>
      </w:r>
      <w:r w:rsidRPr="004B267E">
        <w:rPr>
          <w:szCs w:val="22"/>
          <w:lang w:val="hu-HU"/>
        </w:rPr>
        <w:t xml:space="preserve">Bortezomib Accord </w:t>
      </w:r>
      <w:r w:rsidRPr="004B267E">
        <w:rPr>
          <w:lang w:val="hu-HU"/>
        </w:rPr>
        <w:t>kezelési ciklus 1., 2., 3., 4., 8., 9., 10. és 11. napján alkalmazzák.</w:t>
      </w:r>
    </w:p>
    <w:p w14:paraId="6E8D2B67" w14:textId="77777777" w:rsidR="000C0C5D" w:rsidRPr="004B267E" w:rsidRDefault="000C0C5D" w:rsidP="000C0C5D">
      <w:pPr>
        <w:rPr>
          <w:lang w:val="hu-HU"/>
        </w:rPr>
      </w:pPr>
      <w:r w:rsidRPr="004B267E">
        <w:rPr>
          <w:lang w:val="hu-HU"/>
        </w:rPr>
        <w:t>A talidomidot szájon át, napi 50 mg</w:t>
      </w:r>
      <w:r w:rsidRPr="004B267E">
        <w:rPr>
          <w:lang w:val="hu-HU"/>
        </w:rPr>
        <w:noBreakHyphen/>
        <w:t>os dózisban alkalmazzák az 1–14. napon, és ha a beteg jól tolerálja, a dózist a 15–28. napon 100 mg-ra emelik, majd a második kezelési ciklustól tovább növelhetik napi 200 mg-ra (lásd 4. táblázat).</w:t>
      </w:r>
    </w:p>
    <w:p w14:paraId="38C70FE5" w14:textId="77777777" w:rsidR="000C0C5D" w:rsidRPr="004B267E" w:rsidRDefault="000C0C5D" w:rsidP="000C0C5D">
      <w:pPr>
        <w:rPr>
          <w:lang w:val="hu-HU"/>
        </w:rPr>
      </w:pPr>
      <w:r w:rsidRPr="004B267E">
        <w:rPr>
          <w:szCs w:val="22"/>
          <w:lang w:val="hu-HU"/>
        </w:rPr>
        <w:t xml:space="preserve">Ezzel a kombinált kezeléssel négy kezelési ciklust alkalmaznak. </w:t>
      </w:r>
      <w:r w:rsidRPr="004B267E">
        <w:rPr>
          <w:lang w:val="hu-HU"/>
        </w:rPr>
        <w:t>Javasolt, hogy a legalább részleges remissziót mutató betegek további 2 kezelési ciklust kapjanak.</w:t>
      </w:r>
    </w:p>
    <w:p w14:paraId="47B9993C" w14:textId="77777777" w:rsidR="000C0C5D" w:rsidRPr="004B267E" w:rsidRDefault="000C0C5D" w:rsidP="000C0C5D">
      <w:pPr>
        <w:rPr>
          <w:lang w:val="hu-HU"/>
        </w:rPr>
      </w:pPr>
    </w:p>
    <w:p w14:paraId="363872DB" w14:textId="77777777" w:rsidR="000C0C5D" w:rsidRPr="004B267E" w:rsidRDefault="000C0C5D" w:rsidP="000C0C5D">
      <w:pPr>
        <w:keepNext/>
        <w:ind w:left="1247" w:hanging="1247"/>
        <w:rPr>
          <w:i/>
          <w:lang w:val="hu-HU"/>
        </w:rPr>
      </w:pPr>
      <w:r w:rsidRPr="004B267E">
        <w:rPr>
          <w:i/>
          <w:lang w:val="hu-HU"/>
        </w:rPr>
        <w:t>4. táblázat:</w:t>
      </w:r>
      <w:r w:rsidRPr="004B267E">
        <w:rPr>
          <w:i/>
          <w:lang w:val="hu-HU"/>
        </w:rPr>
        <w:tab/>
        <w:t>Adagolás a myeloma multiplexben szenvedő, korábban nem kezelt, haemopoetikus őssejt-transzplantációra alkalmas betegeknél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34"/>
        <w:gridCol w:w="1519"/>
        <w:gridCol w:w="414"/>
        <w:gridCol w:w="1284"/>
        <w:gridCol w:w="648"/>
        <w:gridCol w:w="626"/>
        <w:gridCol w:w="1307"/>
      </w:tblGrid>
      <w:tr w:rsidR="000C0C5D" w:rsidRPr="004B267E" w14:paraId="3A3DB39D" w14:textId="77777777" w:rsidTr="00BD094E">
        <w:trPr>
          <w:cantSplit/>
        </w:trPr>
        <w:tc>
          <w:tcPr>
            <w:tcW w:w="1330" w:type="dxa"/>
            <w:vMerge w:val="restart"/>
          </w:tcPr>
          <w:p w14:paraId="2E9B1027" w14:textId="77777777" w:rsidR="000C0C5D" w:rsidRPr="004B267E" w:rsidRDefault="000C0C5D" w:rsidP="00BD094E">
            <w:pPr>
              <w:keepNext/>
              <w:rPr>
                <w:b/>
                <w:sz w:val="20"/>
                <w:lang w:val="hu-HU"/>
              </w:rPr>
            </w:pPr>
            <w:r w:rsidRPr="004B267E">
              <w:rPr>
                <w:b/>
                <w:sz w:val="20"/>
                <w:lang w:val="hu-HU"/>
              </w:rPr>
              <w:t>Bz+ Dx</w:t>
            </w:r>
          </w:p>
        </w:tc>
        <w:tc>
          <w:tcPr>
            <w:tcW w:w="7742" w:type="dxa"/>
            <w:gridSpan w:val="7"/>
          </w:tcPr>
          <w:p w14:paraId="0DC784C8" w14:textId="77777777" w:rsidR="000C0C5D" w:rsidRPr="004B267E" w:rsidRDefault="000C0C5D" w:rsidP="00BD094E">
            <w:pPr>
              <w:keepNext/>
              <w:jc w:val="center"/>
              <w:rPr>
                <w:b/>
                <w:sz w:val="20"/>
                <w:lang w:val="hu-HU"/>
              </w:rPr>
            </w:pPr>
            <w:r w:rsidRPr="004B267E">
              <w:rPr>
                <w:b/>
                <w:bCs/>
                <w:sz w:val="20"/>
                <w:szCs w:val="20"/>
                <w:lang w:val="hu-HU"/>
              </w:rPr>
              <w:t>1</w:t>
            </w:r>
            <w:r w:rsidRPr="004B267E">
              <w:rPr>
                <w:b/>
                <w:bCs/>
                <w:sz w:val="20"/>
                <w:szCs w:val="20"/>
                <w:lang w:val="hu-HU"/>
              </w:rPr>
              <w:noBreakHyphen/>
              <w:t>4. ciklus</w:t>
            </w:r>
          </w:p>
        </w:tc>
      </w:tr>
      <w:tr w:rsidR="000C0C5D" w:rsidRPr="004B267E" w14:paraId="3BFCC401" w14:textId="77777777" w:rsidTr="00BD094E">
        <w:trPr>
          <w:cantSplit/>
        </w:trPr>
        <w:tc>
          <w:tcPr>
            <w:tcW w:w="1330" w:type="dxa"/>
            <w:vMerge/>
          </w:tcPr>
          <w:p w14:paraId="6C206865" w14:textId="77777777" w:rsidR="000C0C5D" w:rsidRPr="004B267E" w:rsidRDefault="000C0C5D" w:rsidP="00BD094E">
            <w:pPr>
              <w:keepNext/>
              <w:rPr>
                <w:b/>
                <w:sz w:val="20"/>
                <w:lang w:val="hu-HU"/>
              </w:rPr>
            </w:pPr>
          </w:p>
        </w:tc>
        <w:tc>
          <w:tcPr>
            <w:tcW w:w="1935" w:type="dxa"/>
          </w:tcPr>
          <w:p w14:paraId="3251ED25" w14:textId="77777777" w:rsidR="000C0C5D" w:rsidRPr="004B267E" w:rsidRDefault="000C0C5D" w:rsidP="00BD094E">
            <w:pPr>
              <w:keepNext/>
              <w:rPr>
                <w:b/>
                <w:sz w:val="20"/>
                <w:lang w:val="hu-HU"/>
              </w:rPr>
            </w:pPr>
            <w:r w:rsidRPr="004B267E">
              <w:rPr>
                <w:b/>
                <w:sz w:val="20"/>
                <w:lang w:val="hu-HU"/>
              </w:rPr>
              <w:t>Hét</w:t>
            </w:r>
          </w:p>
        </w:tc>
        <w:tc>
          <w:tcPr>
            <w:tcW w:w="1936" w:type="dxa"/>
            <w:gridSpan w:val="2"/>
          </w:tcPr>
          <w:p w14:paraId="0C036110" w14:textId="77777777" w:rsidR="000C0C5D" w:rsidRPr="004B267E" w:rsidRDefault="000C0C5D" w:rsidP="00BD094E">
            <w:pPr>
              <w:keepNext/>
              <w:jc w:val="center"/>
              <w:rPr>
                <w:b/>
                <w:sz w:val="20"/>
                <w:lang w:val="hu-HU"/>
              </w:rPr>
            </w:pPr>
            <w:r w:rsidRPr="004B267E">
              <w:rPr>
                <w:b/>
                <w:sz w:val="20"/>
                <w:lang w:val="hu-HU"/>
              </w:rPr>
              <w:t>1</w:t>
            </w:r>
          </w:p>
        </w:tc>
        <w:tc>
          <w:tcPr>
            <w:tcW w:w="1935" w:type="dxa"/>
            <w:gridSpan w:val="2"/>
          </w:tcPr>
          <w:p w14:paraId="78AF5443" w14:textId="77777777" w:rsidR="000C0C5D" w:rsidRPr="004B267E" w:rsidRDefault="000C0C5D" w:rsidP="00BD094E">
            <w:pPr>
              <w:keepNext/>
              <w:jc w:val="center"/>
              <w:rPr>
                <w:b/>
                <w:sz w:val="20"/>
                <w:lang w:val="hu-HU"/>
              </w:rPr>
            </w:pPr>
            <w:r w:rsidRPr="004B267E">
              <w:rPr>
                <w:b/>
                <w:sz w:val="20"/>
                <w:lang w:val="hu-HU"/>
              </w:rPr>
              <w:t>2</w:t>
            </w:r>
          </w:p>
        </w:tc>
        <w:tc>
          <w:tcPr>
            <w:tcW w:w="1936" w:type="dxa"/>
            <w:gridSpan w:val="2"/>
          </w:tcPr>
          <w:p w14:paraId="79408A0B" w14:textId="77777777" w:rsidR="000C0C5D" w:rsidRPr="004B267E" w:rsidRDefault="000C0C5D" w:rsidP="00BD094E">
            <w:pPr>
              <w:keepNext/>
              <w:jc w:val="center"/>
              <w:rPr>
                <w:b/>
                <w:sz w:val="20"/>
                <w:lang w:val="hu-HU"/>
              </w:rPr>
            </w:pPr>
            <w:r w:rsidRPr="004B267E">
              <w:rPr>
                <w:b/>
                <w:sz w:val="20"/>
                <w:lang w:val="hu-HU"/>
              </w:rPr>
              <w:t>3</w:t>
            </w:r>
          </w:p>
        </w:tc>
      </w:tr>
      <w:tr w:rsidR="000C0C5D" w:rsidRPr="004B267E" w14:paraId="731FDFE3" w14:textId="77777777" w:rsidTr="00BD094E">
        <w:trPr>
          <w:cantSplit/>
        </w:trPr>
        <w:tc>
          <w:tcPr>
            <w:tcW w:w="1330" w:type="dxa"/>
            <w:vMerge/>
          </w:tcPr>
          <w:p w14:paraId="6AF82584" w14:textId="77777777" w:rsidR="000C0C5D" w:rsidRPr="004B267E" w:rsidRDefault="000C0C5D" w:rsidP="00BD094E">
            <w:pPr>
              <w:keepNext/>
              <w:rPr>
                <w:b/>
                <w:sz w:val="20"/>
                <w:lang w:val="hu-HU"/>
              </w:rPr>
            </w:pPr>
          </w:p>
        </w:tc>
        <w:tc>
          <w:tcPr>
            <w:tcW w:w="1935" w:type="dxa"/>
          </w:tcPr>
          <w:p w14:paraId="4CC419E9" w14:textId="77777777" w:rsidR="000C0C5D" w:rsidRPr="004B267E" w:rsidRDefault="000C0C5D" w:rsidP="00BD094E">
            <w:pPr>
              <w:keepNext/>
              <w:rPr>
                <w:sz w:val="20"/>
                <w:lang w:val="hu-HU"/>
              </w:rPr>
            </w:pPr>
            <w:r w:rsidRPr="004B267E">
              <w:rPr>
                <w:sz w:val="20"/>
                <w:lang w:val="hu-HU"/>
              </w:rPr>
              <w:t>Bz (1,3 mg/m</w:t>
            </w:r>
            <w:r w:rsidRPr="004B267E">
              <w:rPr>
                <w:sz w:val="20"/>
                <w:vertAlign w:val="superscript"/>
                <w:lang w:val="hu-HU"/>
              </w:rPr>
              <w:t>2)</w:t>
            </w:r>
          </w:p>
        </w:tc>
        <w:tc>
          <w:tcPr>
            <w:tcW w:w="1936" w:type="dxa"/>
            <w:gridSpan w:val="2"/>
          </w:tcPr>
          <w:p w14:paraId="1A22DB49" w14:textId="77777777" w:rsidR="000C0C5D" w:rsidRPr="004B267E" w:rsidRDefault="000C0C5D" w:rsidP="00BD094E">
            <w:pPr>
              <w:keepNext/>
              <w:jc w:val="center"/>
              <w:rPr>
                <w:sz w:val="20"/>
                <w:lang w:val="hu-HU"/>
              </w:rPr>
            </w:pPr>
            <w:r w:rsidRPr="004B267E">
              <w:rPr>
                <w:sz w:val="20"/>
                <w:lang w:val="hu-HU"/>
              </w:rPr>
              <w:t>1., 4. nap</w:t>
            </w:r>
          </w:p>
        </w:tc>
        <w:tc>
          <w:tcPr>
            <w:tcW w:w="1935" w:type="dxa"/>
            <w:gridSpan w:val="2"/>
          </w:tcPr>
          <w:p w14:paraId="4643389D" w14:textId="77777777" w:rsidR="000C0C5D" w:rsidRPr="004B267E" w:rsidRDefault="000C0C5D" w:rsidP="00BD094E">
            <w:pPr>
              <w:keepNext/>
              <w:jc w:val="center"/>
              <w:rPr>
                <w:sz w:val="20"/>
                <w:lang w:val="hu-HU"/>
              </w:rPr>
            </w:pPr>
            <w:r w:rsidRPr="004B267E">
              <w:rPr>
                <w:sz w:val="20"/>
                <w:lang w:val="hu-HU"/>
              </w:rPr>
              <w:t>8., 11. nap</w:t>
            </w:r>
          </w:p>
        </w:tc>
        <w:tc>
          <w:tcPr>
            <w:tcW w:w="1936" w:type="dxa"/>
            <w:gridSpan w:val="2"/>
          </w:tcPr>
          <w:p w14:paraId="1BDFC89D" w14:textId="77777777" w:rsidR="000C0C5D" w:rsidRPr="004B267E" w:rsidRDefault="000C0C5D" w:rsidP="00BD094E">
            <w:pPr>
              <w:keepNext/>
              <w:jc w:val="center"/>
              <w:rPr>
                <w:sz w:val="20"/>
                <w:lang w:val="hu-HU"/>
              </w:rPr>
            </w:pPr>
            <w:r w:rsidRPr="004B267E">
              <w:rPr>
                <w:sz w:val="20"/>
                <w:lang w:val="hu-HU"/>
              </w:rPr>
              <w:t>kezelési szünet</w:t>
            </w:r>
          </w:p>
        </w:tc>
      </w:tr>
      <w:tr w:rsidR="000C0C5D" w:rsidRPr="004B267E" w14:paraId="16D42901" w14:textId="77777777" w:rsidTr="00BD094E">
        <w:trPr>
          <w:cantSplit/>
        </w:trPr>
        <w:tc>
          <w:tcPr>
            <w:tcW w:w="1330" w:type="dxa"/>
            <w:vMerge/>
          </w:tcPr>
          <w:p w14:paraId="28DCF1CA" w14:textId="77777777" w:rsidR="000C0C5D" w:rsidRPr="004B267E" w:rsidRDefault="000C0C5D" w:rsidP="00BD094E">
            <w:pPr>
              <w:keepNext/>
              <w:rPr>
                <w:b/>
                <w:sz w:val="20"/>
                <w:lang w:val="hu-HU"/>
              </w:rPr>
            </w:pPr>
          </w:p>
        </w:tc>
        <w:tc>
          <w:tcPr>
            <w:tcW w:w="1935" w:type="dxa"/>
          </w:tcPr>
          <w:p w14:paraId="3F34A2A2" w14:textId="77777777" w:rsidR="000C0C5D" w:rsidRPr="004B267E" w:rsidRDefault="000C0C5D" w:rsidP="00BD094E">
            <w:pPr>
              <w:keepNext/>
              <w:rPr>
                <w:sz w:val="20"/>
                <w:lang w:val="hu-HU"/>
              </w:rPr>
            </w:pPr>
            <w:r w:rsidRPr="004B267E">
              <w:rPr>
                <w:sz w:val="20"/>
                <w:lang w:val="hu-HU"/>
              </w:rPr>
              <w:t>Dx 40 mg</w:t>
            </w:r>
          </w:p>
        </w:tc>
        <w:tc>
          <w:tcPr>
            <w:tcW w:w="1936" w:type="dxa"/>
            <w:gridSpan w:val="2"/>
          </w:tcPr>
          <w:p w14:paraId="614FE8EE" w14:textId="77777777" w:rsidR="000C0C5D" w:rsidRPr="004B267E" w:rsidRDefault="000C0C5D" w:rsidP="00BD094E">
            <w:pPr>
              <w:keepNext/>
              <w:jc w:val="center"/>
              <w:rPr>
                <w:sz w:val="20"/>
                <w:lang w:val="hu-HU"/>
              </w:rPr>
            </w:pPr>
            <w:r w:rsidRPr="004B267E">
              <w:rPr>
                <w:sz w:val="20"/>
                <w:lang w:val="hu-HU"/>
              </w:rPr>
              <w:t>1., 2., 3., 4. nap</w:t>
            </w:r>
          </w:p>
        </w:tc>
        <w:tc>
          <w:tcPr>
            <w:tcW w:w="1935" w:type="dxa"/>
            <w:gridSpan w:val="2"/>
          </w:tcPr>
          <w:p w14:paraId="51A7E89F" w14:textId="77777777" w:rsidR="000C0C5D" w:rsidRPr="004B267E" w:rsidRDefault="000C0C5D" w:rsidP="00BD094E">
            <w:pPr>
              <w:keepNext/>
              <w:jc w:val="center"/>
              <w:rPr>
                <w:sz w:val="20"/>
                <w:lang w:val="hu-HU"/>
              </w:rPr>
            </w:pPr>
            <w:r w:rsidRPr="004B267E">
              <w:rPr>
                <w:sz w:val="20"/>
                <w:lang w:val="hu-HU"/>
              </w:rPr>
              <w:t>8., 9., 10., 11. nap</w:t>
            </w:r>
          </w:p>
        </w:tc>
        <w:tc>
          <w:tcPr>
            <w:tcW w:w="1936" w:type="dxa"/>
            <w:gridSpan w:val="2"/>
          </w:tcPr>
          <w:p w14:paraId="319406C3" w14:textId="77777777" w:rsidR="000C0C5D" w:rsidRPr="004B267E" w:rsidRDefault="000C0C5D" w:rsidP="00BD094E">
            <w:pPr>
              <w:keepNext/>
              <w:jc w:val="center"/>
              <w:rPr>
                <w:sz w:val="20"/>
                <w:lang w:val="hu-HU"/>
              </w:rPr>
            </w:pPr>
            <w:r w:rsidRPr="004B267E">
              <w:rPr>
                <w:sz w:val="20"/>
                <w:lang w:val="hu-HU"/>
              </w:rPr>
              <w:t>-</w:t>
            </w:r>
          </w:p>
        </w:tc>
      </w:tr>
      <w:tr w:rsidR="000C0C5D" w:rsidRPr="004B267E" w14:paraId="00116EEE" w14:textId="77777777" w:rsidTr="00BD094E">
        <w:trPr>
          <w:cantSplit/>
        </w:trPr>
        <w:tc>
          <w:tcPr>
            <w:tcW w:w="1330" w:type="dxa"/>
            <w:vMerge w:val="restart"/>
          </w:tcPr>
          <w:p w14:paraId="6435CDBF" w14:textId="77777777" w:rsidR="000C0C5D" w:rsidRPr="004B267E" w:rsidRDefault="000C0C5D" w:rsidP="00BD094E">
            <w:pPr>
              <w:rPr>
                <w:b/>
                <w:sz w:val="20"/>
                <w:lang w:val="hu-HU"/>
              </w:rPr>
            </w:pPr>
            <w:r w:rsidRPr="004B267E">
              <w:rPr>
                <w:b/>
                <w:sz w:val="20"/>
                <w:lang w:val="hu-HU"/>
              </w:rPr>
              <w:t>Bz+T+Dx</w:t>
            </w:r>
          </w:p>
        </w:tc>
        <w:tc>
          <w:tcPr>
            <w:tcW w:w="7742" w:type="dxa"/>
            <w:gridSpan w:val="7"/>
          </w:tcPr>
          <w:p w14:paraId="7F23160A" w14:textId="77777777" w:rsidR="000C0C5D" w:rsidRPr="004B267E" w:rsidRDefault="000C0C5D" w:rsidP="00BD094E">
            <w:pPr>
              <w:jc w:val="center"/>
              <w:rPr>
                <w:b/>
                <w:sz w:val="20"/>
                <w:lang w:val="hu-HU"/>
              </w:rPr>
            </w:pPr>
            <w:r w:rsidRPr="004B267E">
              <w:rPr>
                <w:b/>
                <w:sz w:val="20"/>
                <w:lang w:val="hu-HU"/>
              </w:rPr>
              <w:t>1. ciklus</w:t>
            </w:r>
          </w:p>
        </w:tc>
      </w:tr>
      <w:tr w:rsidR="000C0C5D" w:rsidRPr="004B267E" w14:paraId="4F5E3B6B" w14:textId="77777777" w:rsidTr="00BD094E">
        <w:trPr>
          <w:cantSplit/>
        </w:trPr>
        <w:tc>
          <w:tcPr>
            <w:tcW w:w="1330" w:type="dxa"/>
            <w:vMerge/>
          </w:tcPr>
          <w:p w14:paraId="37D94627" w14:textId="77777777" w:rsidR="000C0C5D" w:rsidRPr="004B267E" w:rsidRDefault="000C0C5D" w:rsidP="00BD094E">
            <w:pPr>
              <w:rPr>
                <w:b/>
                <w:sz w:val="20"/>
                <w:lang w:val="hu-HU"/>
              </w:rPr>
            </w:pPr>
          </w:p>
        </w:tc>
        <w:tc>
          <w:tcPr>
            <w:tcW w:w="1935" w:type="dxa"/>
          </w:tcPr>
          <w:p w14:paraId="256507A9" w14:textId="77777777" w:rsidR="000C0C5D" w:rsidRPr="004B267E" w:rsidRDefault="000C0C5D" w:rsidP="00BD094E">
            <w:pPr>
              <w:rPr>
                <w:sz w:val="20"/>
                <w:lang w:val="hu-HU"/>
              </w:rPr>
            </w:pPr>
            <w:r w:rsidRPr="004B267E">
              <w:rPr>
                <w:b/>
                <w:sz w:val="20"/>
                <w:lang w:val="hu-HU"/>
              </w:rPr>
              <w:t>Hét</w:t>
            </w:r>
          </w:p>
        </w:tc>
        <w:tc>
          <w:tcPr>
            <w:tcW w:w="1521" w:type="dxa"/>
          </w:tcPr>
          <w:p w14:paraId="2FE39611" w14:textId="77777777" w:rsidR="000C0C5D" w:rsidRPr="004B267E" w:rsidRDefault="000C0C5D" w:rsidP="00BD094E">
            <w:pPr>
              <w:jc w:val="center"/>
              <w:rPr>
                <w:sz w:val="20"/>
                <w:lang w:val="hu-HU"/>
              </w:rPr>
            </w:pPr>
            <w:r w:rsidRPr="004B267E">
              <w:rPr>
                <w:b/>
                <w:sz w:val="20"/>
                <w:lang w:val="hu-HU"/>
              </w:rPr>
              <w:t>1</w:t>
            </w:r>
          </w:p>
        </w:tc>
        <w:tc>
          <w:tcPr>
            <w:tcW w:w="1701" w:type="dxa"/>
            <w:gridSpan w:val="2"/>
          </w:tcPr>
          <w:p w14:paraId="4900E271" w14:textId="77777777" w:rsidR="000C0C5D" w:rsidRPr="004B267E" w:rsidRDefault="000C0C5D" w:rsidP="00BD094E">
            <w:pPr>
              <w:jc w:val="center"/>
              <w:rPr>
                <w:sz w:val="20"/>
                <w:lang w:val="hu-HU"/>
              </w:rPr>
            </w:pPr>
            <w:r w:rsidRPr="004B267E">
              <w:rPr>
                <w:b/>
                <w:sz w:val="20"/>
                <w:lang w:val="hu-HU"/>
              </w:rPr>
              <w:t>2</w:t>
            </w:r>
          </w:p>
        </w:tc>
        <w:tc>
          <w:tcPr>
            <w:tcW w:w="1276" w:type="dxa"/>
            <w:gridSpan w:val="2"/>
          </w:tcPr>
          <w:p w14:paraId="41FBE1D7" w14:textId="77777777" w:rsidR="000C0C5D" w:rsidRPr="004B267E" w:rsidRDefault="000C0C5D" w:rsidP="00BD094E">
            <w:pPr>
              <w:jc w:val="center"/>
              <w:rPr>
                <w:sz w:val="20"/>
                <w:lang w:val="hu-HU"/>
              </w:rPr>
            </w:pPr>
            <w:r w:rsidRPr="004B267E">
              <w:rPr>
                <w:b/>
                <w:sz w:val="20"/>
                <w:lang w:val="hu-HU"/>
              </w:rPr>
              <w:t>3</w:t>
            </w:r>
          </w:p>
        </w:tc>
        <w:tc>
          <w:tcPr>
            <w:tcW w:w="1309" w:type="dxa"/>
          </w:tcPr>
          <w:p w14:paraId="7713D84F" w14:textId="77777777" w:rsidR="000C0C5D" w:rsidRPr="004B267E" w:rsidRDefault="000C0C5D" w:rsidP="00BD094E">
            <w:pPr>
              <w:jc w:val="center"/>
              <w:rPr>
                <w:b/>
                <w:sz w:val="20"/>
                <w:lang w:val="hu-HU"/>
              </w:rPr>
            </w:pPr>
            <w:r w:rsidRPr="004B267E">
              <w:rPr>
                <w:b/>
                <w:sz w:val="20"/>
                <w:lang w:val="hu-HU"/>
              </w:rPr>
              <w:t>4</w:t>
            </w:r>
          </w:p>
        </w:tc>
      </w:tr>
      <w:tr w:rsidR="000C0C5D" w:rsidRPr="004B267E" w14:paraId="3963368A" w14:textId="77777777" w:rsidTr="00BD094E">
        <w:trPr>
          <w:cantSplit/>
        </w:trPr>
        <w:tc>
          <w:tcPr>
            <w:tcW w:w="1330" w:type="dxa"/>
            <w:vMerge/>
          </w:tcPr>
          <w:p w14:paraId="6D1A6749" w14:textId="77777777" w:rsidR="000C0C5D" w:rsidRPr="004B267E" w:rsidRDefault="000C0C5D" w:rsidP="00BD094E">
            <w:pPr>
              <w:rPr>
                <w:sz w:val="20"/>
                <w:lang w:val="hu-HU"/>
              </w:rPr>
            </w:pPr>
          </w:p>
        </w:tc>
        <w:tc>
          <w:tcPr>
            <w:tcW w:w="1935" w:type="dxa"/>
          </w:tcPr>
          <w:p w14:paraId="28F95F8C" w14:textId="77777777" w:rsidR="000C0C5D" w:rsidRPr="004B267E" w:rsidRDefault="000C0C5D" w:rsidP="00BD094E">
            <w:pPr>
              <w:rPr>
                <w:sz w:val="20"/>
                <w:lang w:val="hu-HU"/>
              </w:rPr>
            </w:pPr>
            <w:r w:rsidRPr="004B267E">
              <w:rPr>
                <w:sz w:val="20"/>
                <w:lang w:val="hu-HU"/>
              </w:rPr>
              <w:t>Bz (1,3 mg/m</w:t>
            </w:r>
            <w:r w:rsidRPr="004B267E">
              <w:rPr>
                <w:sz w:val="20"/>
                <w:vertAlign w:val="superscript"/>
                <w:lang w:val="hu-HU"/>
              </w:rPr>
              <w:t>2)</w:t>
            </w:r>
          </w:p>
        </w:tc>
        <w:tc>
          <w:tcPr>
            <w:tcW w:w="1521" w:type="dxa"/>
          </w:tcPr>
          <w:p w14:paraId="01D33370" w14:textId="77777777" w:rsidR="000C0C5D" w:rsidRPr="004B267E" w:rsidRDefault="000C0C5D" w:rsidP="00BD094E">
            <w:pPr>
              <w:jc w:val="center"/>
              <w:rPr>
                <w:sz w:val="20"/>
                <w:lang w:val="hu-HU"/>
              </w:rPr>
            </w:pPr>
            <w:r w:rsidRPr="004B267E">
              <w:rPr>
                <w:sz w:val="20"/>
                <w:lang w:val="hu-HU"/>
              </w:rPr>
              <w:t>1., 4. nap</w:t>
            </w:r>
          </w:p>
        </w:tc>
        <w:tc>
          <w:tcPr>
            <w:tcW w:w="1701" w:type="dxa"/>
            <w:gridSpan w:val="2"/>
          </w:tcPr>
          <w:p w14:paraId="1E68FE4C" w14:textId="77777777" w:rsidR="000C0C5D" w:rsidRPr="004B267E" w:rsidRDefault="000C0C5D" w:rsidP="00BD094E">
            <w:pPr>
              <w:jc w:val="center"/>
              <w:rPr>
                <w:sz w:val="20"/>
                <w:lang w:val="hu-HU"/>
              </w:rPr>
            </w:pPr>
            <w:r w:rsidRPr="004B267E">
              <w:rPr>
                <w:sz w:val="20"/>
                <w:lang w:val="hu-HU"/>
              </w:rPr>
              <w:t>8., 11. nap</w:t>
            </w:r>
          </w:p>
        </w:tc>
        <w:tc>
          <w:tcPr>
            <w:tcW w:w="1276" w:type="dxa"/>
            <w:gridSpan w:val="2"/>
          </w:tcPr>
          <w:p w14:paraId="3CF05C57" w14:textId="77777777" w:rsidR="000C0C5D" w:rsidRPr="004B267E" w:rsidRDefault="000C0C5D" w:rsidP="00BD094E">
            <w:pPr>
              <w:jc w:val="center"/>
              <w:rPr>
                <w:sz w:val="20"/>
                <w:lang w:val="hu-HU"/>
              </w:rPr>
            </w:pPr>
            <w:r w:rsidRPr="004B267E">
              <w:rPr>
                <w:sz w:val="20"/>
                <w:lang w:val="hu-HU"/>
              </w:rPr>
              <w:t>kezelési szünet</w:t>
            </w:r>
          </w:p>
        </w:tc>
        <w:tc>
          <w:tcPr>
            <w:tcW w:w="1309" w:type="dxa"/>
          </w:tcPr>
          <w:p w14:paraId="6C133EF5" w14:textId="77777777" w:rsidR="000C0C5D" w:rsidRPr="004B267E" w:rsidRDefault="000C0C5D" w:rsidP="00BD094E">
            <w:pPr>
              <w:jc w:val="center"/>
              <w:rPr>
                <w:sz w:val="20"/>
                <w:lang w:val="hu-HU"/>
              </w:rPr>
            </w:pPr>
            <w:r w:rsidRPr="004B267E">
              <w:rPr>
                <w:sz w:val="20"/>
                <w:lang w:val="hu-HU"/>
              </w:rPr>
              <w:t>kezelési szünet</w:t>
            </w:r>
          </w:p>
        </w:tc>
      </w:tr>
      <w:tr w:rsidR="000C0C5D" w:rsidRPr="004B267E" w14:paraId="242DEFE9" w14:textId="77777777" w:rsidTr="00BD094E">
        <w:trPr>
          <w:cantSplit/>
        </w:trPr>
        <w:tc>
          <w:tcPr>
            <w:tcW w:w="1330" w:type="dxa"/>
            <w:vMerge/>
          </w:tcPr>
          <w:p w14:paraId="2E301796" w14:textId="77777777" w:rsidR="000C0C5D" w:rsidRPr="004B267E" w:rsidRDefault="000C0C5D" w:rsidP="00BD094E">
            <w:pPr>
              <w:rPr>
                <w:sz w:val="20"/>
                <w:lang w:val="hu-HU"/>
              </w:rPr>
            </w:pPr>
          </w:p>
        </w:tc>
        <w:tc>
          <w:tcPr>
            <w:tcW w:w="1935" w:type="dxa"/>
          </w:tcPr>
          <w:p w14:paraId="0605ABF7" w14:textId="77777777" w:rsidR="000C0C5D" w:rsidRPr="004B267E" w:rsidRDefault="000C0C5D" w:rsidP="00BD094E">
            <w:pPr>
              <w:rPr>
                <w:sz w:val="20"/>
                <w:lang w:val="hu-HU"/>
              </w:rPr>
            </w:pPr>
            <w:r w:rsidRPr="004B267E">
              <w:rPr>
                <w:sz w:val="20"/>
                <w:lang w:val="hu-HU"/>
              </w:rPr>
              <w:t>T 50 mg</w:t>
            </w:r>
          </w:p>
        </w:tc>
        <w:tc>
          <w:tcPr>
            <w:tcW w:w="1521" w:type="dxa"/>
          </w:tcPr>
          <w:p w14:paraId="22A2C75F" w14:textId="77777777" w:rsidR="000C0C5D" w:rsidRPr="004B267E" w:rsidRDefault="000C0C5D" w:rsidP="00BD094E">
            <w:pPr>
              <w:jc w:val="center"/>
              <w:rPr>
                <w:sz w:val="20"/>
                <w:lang w:val="hu-HU"/>
              </w:rPr>
            </w:pPr>
            <w:r w:rsidRPr="004B267E">
              <w:rPr>
                <w:sz w:val="20"/>
                <w:lang w:val="hu-HU"/>
              </w:rPr>
              <w:t>naponta</w:t>
            </w:r>
          </w:p>
        </w:tc>
        <w:tc>
          <w:tcPr>
            <w:tcW w:w="1701" w:type="dxa"/>
            <w:gridSpan w:val="2"/>
          </w:tcPr>
          <w:p w14:paraId="59C75A88" w14:textId="77777777" w:rsidR="000C0C5D" w:rsidRPr="004B267E" w:rsidRDefault="000C0C5D" w:rsidP="00BD094E">
            <w:pPr>
              <w:jc w:val="center"/>
              <w:rPr>
                <w:sz w:val="20"/>
                <w:lang w:val="hu-HU"/>
              </w:rPr>
            </w:pPr>
            <w:r w:rsidRPr="004B267E">
              <w:rPr>
                <w:sz w:val="20"/>
                <w:lang w:val="hu-HU"/>
              </w:rPr>
              <w:t>naponta</w:t>
            </w:r>
          </w:p>
        </w:tc>
        <w:tc>
          <w:tcPr>
            <w:tcW w:w="1276" w:type="dxa"/>
            <w:gridSpan w:val="2"/>
          </w:tcPr>
          <w:p w14:paraId="4FE8F723" w14:textId="77777777" w:rsidR="000C0C5D" w:rsidRPr="004B267E" w:rsidRDefault="000C0C5D" w:rsidP="00BD094E">
            <w:pPr>
              <w:jc w:val="center"/>
              <w:rPr>
                <w:sz w:val="20"/>
                <w:lang w:val="hu-HU"/>
              </w:rPr>
            </w:pPr>
            <w:r w:rsidRPr="004B267E">
              <w:rPr>
                <w:sz w:val="20"/>
                <w:lang w:val="hu-HU"/>
              </w:rPr>
              <w:t>-</w:t>
            </w:r>
          </w:p>
        </w:tc>
        <w:tc>
          <w:tcPr>
            <w:tcW w:w="1309" w:type="dxa"/>
          </w:tcPr>
          <w:p w14:paraId="375DCA7D" w14:textId="77777777" w:rsidR="000C0C5D" w:rsidRPr="004B267E" w:rsidRDefault="000C0C5D" w:rsidP="00BD094E">
            <w:pPr>
              <w:jc w:val="center"/>
              <w:rPr>
                <w:sz w:val="20"/>
                <w:lang w:val="hu-HU"/>
              </w:rPr>
            </w:pPr>
            <w:r w:rsidRPr="004B267E">
              <w:rPr>
                <w:sz w:val="20"/>
                <w:lang w:val="hu-HU"/>
              </w:rPr>
              <w:t>-</w:t>
            </w:r>
          </w:p>
        </w:tc>
      </w:tr>
      <w:tr w:rsidR="000C0C5D" w:rsidRPr="004B267E" w14:paraId="13486D16" w14:textId="77777777" w:rsidTr="00BD094E">
        <w:trPr>
          <w:cantSplit/>
        </w:trPr>
        <w:tc>
          <w:tcPr>
            <w:tcW w:w="1330" w:type="dxa"/>
            <w:vMerge/>
          </w:tcPr>
          <w:p w14:paraId="11597099" w14:textId="77777777" w:rsidR="000C0C5D" w:rsidRPr="004B267E" w:rsidRDefault="000C0C5D" w:rsidP="00BD094E">
            <w:pPr>
              <w:rPr>
                <w:sz w:val="20"/>
                <w:lang w:val="hu-HU"/>
              </w:rPr>
            </w:pPr>
          </w:p>
        </w:tc>
        <w:tc>
          <w:tcPr>
            <w:tcW w:w="1935" w:type="dxa"/>
          </w:tcPr>
          <w:p w14:paraId="2F4164D7" w14:textId="77777777" w:rsidR="000C0C5D" w:rsidRPr="004B267E" w:rsidRDefault="000C0C5D" w:rsidP="00BD094E">
            <w:pPr>
              <w:rPr>
                <w:sz w:val="20"/>
                <w:lang w:val="hu-HU"/>
              </w:rPr>
            </w:pPr>
            <w:r w:rsidRPr="004B267E">
              <w:rPr>
                <w:sz w:val="20"/>
                <w:lang w:val="hu-HU"/>
              </w:rPr>
              <w:t>T 100 mg</w:t>
            </w:r>
            <w:r w:rsidRPr="004B267E">
              <w:rPr>
                <w:sz w:val="20"/>
                <w:vertAlign w:val="superscript"/>
                <w:lang w:val="hu-HU"/>
              </w:rPr>
              <w:t>a</w:t>
            </w:r>
          </w:p>
        </w:tc>
        <w:tc>
          <w:tcPr>
            <w:tcW w:w="1521" w:type="dxa"/>
          </w:tcPr>
          <w:p w14:paraId="7AC65BFA" w14:textId="77777777" w:rsidR="000C0C5D" w:rsidRPr="004B267E" w:rsidRDefault="000C0C5D" w:rsidP="00BD094E">
            <w:pPr>
              <w:jc w:val="center"/>
              <w:rPr>
                <w:sz w:val="20"/>
                <w:lang w:val="hu-HU"/>
              </w:rPr>
            </w:pPr>
            <w:r w:rsidRPr="004B267E">
              <w:rPr>
                <w:sz w:val="20"/>
                <w:lang w:val="hu-HU"/>
              </w:rPr>
              <w:t>-</w:t>
            </w:r>
          </w:p>
        </w:tc>
        <w:tc>
          <w:tcPr>
            <w:tcW w:w="1701" w:type="dxa"/>
            <w:gridSpan w:val="2"/>
          </w:tcPr>
          <w:p w14:paraId="26C377CA" w14:textId="77777777" w:rsidR="000C0C5D" w:rsidRPr="004B267E" w:rsidRDefault="000C0C5D" w:rsidP="00BD094E">
            <w:pPr>
              <w:jc w:val="center"/>
              <w:rPr>
                <w:sz w:val="20"/>
                <w:lang w:val="hu-HU"/>
              </w:rPr>
            </w:pPr>
            <w:r w:rsidRPr="004B267E">
              <w:rPr>
                <w:sz w:val="20"/>
                <w:lang w:val="hu-HU"/>
              </w:rPr>
              <w:t>-</w:t>
            </w:r>
          </w:p>
        </w:tc>
        <w:tc>
          <w:tcPr>
            <w:tcW w:w="1276" w:type="dxa"/>
            <w:gridSpan w:val="2"/>
          </w:tcPr>
          <w:p w14:paraId="33D73E80" w14:textId="77777777" w:rsidR="000C0C5D" w:rsidRPr="004B267E" w:rsidRDefault="000C0C5D" w:rsidP="00BD094E">
            <w:pPr>
              <w:jc w:val="center"/>
              <w:rPr>
                <w:sz w:val="20"/>
                <w:lang w:val="hu-HU"/>
              </w:rPr>
            </w:pPr>
            <w:r w:rsidRPr="004B267E">
              <w:rPr>
                <w:sz w:val="20"/>
                <w:lang w:val="hu-HU"/>
              </w:rPr>
              <w:t>naponta</w:t>
            </w:r>
          </w:p>
        </w:tc>
        <w:tc>
          <w:tcPr>
            <w:tcW w:w="1309" w:type="dxa"/>
          </w:tcPr>
          <w:p w14:paraId="63857E3A" w14:textId="77777777" w:rsidR="000C0C5D" w:rsidRPr="004B267E" w:rsidRDefault="000C0C5D" w:rsidP="00BD094E">
            <w:pPr>
              <w:jc w:val="center"/>
              <w:rPr>
                <w:sz w:val="20"/>
                <w:lang w:val="hu-HU"/>
              </w:rPr>
            </w:pPr>
            <w:r w:rsidRPr="004B267E">
              <w:rPr>
                <w:sz w:val="20"/>
                <w:lang w:val="hu-HU"/>
              </w:rPr>
              <w:t>naponta</w:t>
            </w:r>
          </w:p>
        </w:tc>
      </w:tr>
      <w:tr w:rsidR="000C0C5D" w:rsidRPr="004B267E" w14:paraId="445CB29B" w14:textId="77777777" w:rsidTr="00BD094E">
        <w:trPr>
          <w:cantSplit/>
        </w:trPr>
        <w:tc>
          <w:tcPr>
            <w:tcW w:w="1330" w:type="dxa"/>
            <w:vMerge/>
          </w:tcPr>
          <w:p w14:paraId="5C8D9BB0" w14:textId="77777777" w:rsidR="000C0C5D" w:rsidRPr="004B267E" w:rsidRDefault="000C0C5D" w:rsidP="00BD094E">
            <w:pPr>
              <w:rPr>
                <w:sz w:val="20"/>
                <w:lang w:val="hu-HU"/>
              </w:rPr>
            </w:pPr>
          </w:p>
        </w:tc>
        <w:tc>
          <w:tcPr>
            <w:tcW w:w="1935" w:type="dxa"/>
          </w:tcPr>
          <w:p w14:paraId="3F9A9FB4" w14:textId="77777777" w:rsidR="000C0C5D" w:rsidRPr="004B267E" w:rsidRDefault="000C0C5D" w:rsidP="00BD094E">
            <w:pPr>
              <w:rPr>
                <w:sz w:val="20"/>
                <w:lang w:val="hu-HU"/>
              </w:rPr>
            </w:pPr>
            <w:r w:rsidRPr="004B267E">
              <w:rPr>
                <w:sz w:val="20"/>
                <w:lang w:val="hu-HU"/>
              </w:rPr>
              <w:t>Dx 40 mg</w:t>
            </w:r>
          </w:p>
        </w:tc>
        <w:tc>
          <w:tcPr>
            <w:tcW w:w="1521" w:type="dxa"/>
          </w:tcPr>
          <w:p w14:paraId="29EDA465" w14:textId="77777777" w:rsidR="000C0C5D" w:rsidRPr="004B267E" w:rsidRDefault="000C0C5D" w:rsidP="00BD094E">
            <w:pPr>
              <w:jc w:val="center"/>
              <w:rPr>
                <w:sz w:val="20"/>
                <w:lang w:val="hu-HU"/>
              </w:rPr>
            </w:pPr>
            <w:r w:rsidRPr="004B267E">
              <w:rPr>
                <w:sz w:val="20"/>
                <w:lang w:val="hu-HU"/>
              </w:rPr>
              <w:t>1., 2., 3., 4. nap</w:t>
            </w:r>
          </w:p>
        </w:tc>
        <w:tc>
          <w:tcPr>
            <w:tcW w:w="1701" w:type="dxa"/>
            <w:gridSpan w:val="2"/>
          </w:tcPr>
          <w:p w14:paraId="1CC86EAA" w14:textId="77777777" w:rsidR="000C0C5D" w:rsidRPr="004B267E" w:rsidRDefault="000C0C5D" w:rsidP="00BD094E">
            <w:pPr>
              <w:jc w:val="center"/>
              <w:rPr>
                <w:sz w:val="20"/>
                <w:lang w:val="hu-HU"/>
              </w:rPr>
            </w:pPr>
            <w:r w:rsidRPr="004B267E">
              <w:rPr>
                <w:sz w:val="20"/>
                <w:lang w:val="hu-HU"/>
              </w:rPr>
              <w:t>8., 9., 10., 11. nap</w:t>
            </w:r>
          </w:p>
        </w:tc>
        <w:tc>
          <w:tcPr>
            <w:tcW w:w="1276" w:type="dxa"/>
            <w:gridSpan w:val="2"/>
          </w:tcPr>
          <w:p w14:paraId="504A3D88" w14:textId="77777777" w:rsidR="000C0C5D" w:rsidRPr="004B267E" w:rsidRDefault="000C0C5D" w:rsidP="00BD094E">
            <w:pPr>
              <w:jc w:val="center"/>
              <w:rPr>
                <w:sz w:val="20"/>
                <w:lang w:val="hu-HU"/>
              </w:rPr>
            </w:pPr>
            <w:r w:rsidRPr="004B267E">
              <w:rPr>
                <w:sz w:val="20"/>
                <w:lang w:val="hu-HU"/>
              </w:rPr>
              <w:t>-</w:t>
            </w:r>
          </w:p>
        </w:tc>
        <w:tc>
          <w:tcPr>
            <w:tcW w:w="1309" w:type="dxa"/>
          </w:tcPr>
          <w:p w14:paraId="4B277913" w14:textId="77777777" w:rsidR="000C0C5D" w:rsidRPr="004B267E" w:rsidRDefault="000C0C5D" w:rsidP="00BD094E">
            <w:pPr>
              <w:jc w:val="center"/>
              <w:rPr>
                <w:sz w:val="20"/>
                <w:lang w:val="hu-HU"/>
              </w:rPr>
            </w:pPr>
            <w:r w:rsidRPr="004B267E">
              <w:rPr>
                <w:sz w:val="20"/>
                <w:lang w:val="hu-HU"/>
              </w:rPr>
              <w:t>-</w:t>
            </w:r>
          </w:p>
        </w:tc>
      </w:tr>
      <w:tr w:rsidR="000C0C5D" w:rsidRPr="004B267E" w14:paraId="16DC5FB7" w14:textId="77777777" w:rsidTr="00BD094E">
        <w:trPr>
          <w:cantSplit/>
        </w:trPr>
        <w:tc>
          <w:tcPr>
            <w:tcW w:w="1330" w:type="dxa"/>
            <w:vMerge/>
          </w:tcPr>
          <w:p w14:paraId="333CC2F2" w14:textId="77777777" w:rsidR="000C0C5D" w:rsidRPr="004B267E" w:rsidRDefault="000C0C5D" w:rsidP="00BD094E">
            <w:pPr>
              <w:rPr>
                <w:sz w:val="20"/>
                <w:lang w:val="hu-HU"/>
              </w:rPr>
            </w:pPr>
          </w:p>
        </w:tc>
        <w:tc>
          <w:tcPr>
            <w:tcW w:w="7742" w:type="dxa"/>
            <w:gridSpan w:val="7"/>
          </w:tcPr>
          <w:p w14:paraId="3D0F8133" w14:textId="77777777" w:rsidR="000C0C5D" w:rsidRPr="004B267E" w:rsidRDefault="000C0C5D" w:rsidP="00BD094E">
            <w:pPr>
              <w:jc w:val="center"/>
              <w:rPr>
                <w:sz w:val="20"/>
                <w:lang w:val="hu-HU"/>
              </w:rPr>
            </w:pPr>
            <w:r w:rsidRPr="004B267E">
              <w:rPr>
                <w:b/>
                <w:sz w:val="20"/>
                <w:lang w:val="hu-HU"/>
              </w:rPr>
              <w:t>2</w:t>
            </w:r>
            <w:r w:rsidRPr="004B267E">
              <w:rPr>
                <w:b/>
                <w:sz w:val="20"/>
                <w:lang w:val="hu-HU"/>
              </w:rPr>
              <w:noBreakHyphen/>
              <w:t>4. ciklus</w:t>
            </w:r>
            <w:r w:rsidRPr="004B267E">
              <w:rPr>
                <w:b/>
                <w:sz w:val="20"/>
                <w:vertAlign w:val="superscript"/>
                <w:lang w:val="hu-HU"/>
              </w:rPr>
              <w:t>b</w:t>
            </w:r>
          </w:p>
        </w:tc>
      </w:tr>
      <w:tr w:rsidR="000C0C5D" w:rsidRPr="004B267E" w14:paraId="7F5B7C0F" w14:textId="77777777" w:rsidTr="00BD094E">
        <w:trPr>
          <w:cantSplit/>
        </w:trPr>
        <w:tc>
          <w:tcPr>
            <w:tcW w:w="1330" w:type="dxa"/>
            <w:vMerge/>
          </w:tcPr>
          <w:p w14:paraId="1F50AF52" w14:textId="77777777" w:rsidR="000C0C5D" w:rsidRPr="004B267E" w:rsidRDefault="000C0C5D" w:rsidP="00BD094E">
            <w:pPr>
              <w:rPr>
                <w:sz w:val="20"/>
                <w:lang w:val="hu-HU"/>
              </w:rPr>
            </w:pPr>
          </w:p>
        </w:tc>
        <w:tc>
          <w:tcPr>
            <w:tcW w:w="1935" w:type="dxa"/>
          </w:tcPr>
          <w:p w14:paraId="7562AD56" w14:textId="77777777" w:rsidR="000C0C5D" w:rsidRPr="004B267E" w:rsidRDefault="000C0C5D" w:rsidP="00BD094E">
            <w:pPr>
              <w:rPr>
                <w:sz w:val="20"/>
                <w:lang w:val="hu-HU"/>
              </w:rPr>
            </w:pPr>
            <w:r w:rsidRPr="004B267E">
              <w:rPr>
                <w:sz w:val="20"/>
                <w:lang w:val="hu-HU"/>
              </w:rPr>
              <w:t>Bz (1,3 mg/m</w:t>
            </w:r>
            <w:r w:rsidRPr="004B267E">
              <w:rPr>
                <w:sz w:val="20"/>
                <w:vertAlign w:val="superscript"/>
                <w:lang w:val="hu-HU"/>
              </w:rPr>
              <w:t>2)</w:t>
            </w:r>
          </w:p>
        </w:tc>
        <w:tc>
          <w:tcPr>
            <w:tcW w:w="1521" w:type="dxa"/>
          </w:tcPr>
          <w:p w14:paraId="65A0A032" w14:textId="77777777" w:rsidR="000C0C5D" w:rsidRPr="004B267E" w:rsidRDefault="000C0C5D" w:rsidP="00BD094E">
            <w:pPr>
              <w:jc w:val="center"/>
              <w:rPr>
                <w:sz w:val="20"/>
                <w:lang w:val="hu-HU"/>
              </w:rPr>
            </w:pPr>
            <w:r w:rsidRPr="004B267E">
              <w:rPr>
                <w:sz w:val="20"/>
                <w:lang w:val="hu-HU"/>
              </w:rPr>
              <w:t>1., 4. nap</w:t>
            </w:r>
          </w:p>
        </w:tc>
        <w:tc>
          <w:tcPr>
            <w:tcW w:w="1701" w:type="dxa"/>
            <w:gridSpan w:val="2"/>
          </w:tcPr>
          <w:p w14:paraId="5E2E83FD" w14:textId="77777777" w:rsidR="000C0C5D" w:rsidRPr="004B267E" w:rsidRDefault="000C0C5D" w:rsidP="00BD094E">
            <w:pPr>
              <w:jc w:val="center"/>
              <w:rPr>
                <w:sz w:val="20"/>
                <w:lang w:val="hu-HU"/>
              </w:rPr>
            </w:pPr>
            <w:r w:rsidRPr="004B267E">
              <w:rPr>
                <w:sz w:val="20"/>
                <w:lang w:val="hu-HU"/>
              </w:rPr>
              <w:t>8., 11. nap</w:t>
            </w:r>
          </w:p>
        </w:tc>
        <w:tc>
          <w:tcPr>
            <w:tcW w:w="1276" w:type="dxa"/>
            <w:gridSpan w:val="2"/>
          </w:tcPr>
          <w:p w14:paraId="398A7B58" w14:textId="77777777" w:rsidR="000C0C5D" w:rsidRPr="004B267E" w:rsidRDefault="000C0C5D" w:rsidP="00BD094E">
            <w:pPr>
              <w:jc w:val="center"/>
              <w:rPr>
                <w:sz w:val="20"/>
                <w:lang w:val="hu-HU"/>
              </w:rPr>
            </w:pPr>
            <w:r w:rsidRPr="004B267E">
              <w:rPr>
                <w:sz w:val="20"/>
                <w:lang w:val="hu-HU"/>
              </w:rPr>
              <w:t>kezelési szünet</w:t>
            </w:r>
          </w:p>
        </w:tc>
        <w:tc>
          <w:tcPr>
            <w:tcW w:w="1309" w:type="dxa"/>
          </w:tcPr>
          <w:p w14:paraId="10AAB12B" w14:textId="77777777" w:rsidR="000C0C5D" w:rsidRPr="004B267E" w:rsidRDefault="000C0C5D" w:rsidP="00BD094E">
            <w:pPr>
              <w:jc w:val="center"/>
              <w:rPr>
                <w:sz w:val="20"/>
                <w:lang w:val="hu-HU"/>
              </w:rPr>
            </w:pPr>
            <w:r w:rsidRPr="004B267E">
              <w:rPr>
                <w:sz w:val="20"/>
                <w:lang w:val="hu-HU"/>
              </w:rPr>
              <w:t>kezelési szünet</w:t>
            </w:r>
          </w:p>
        </w:tc>
      </w:tr>
      <w:tr w:rsidR="000C0C5D" w:rsidRPr="004B267E" w14:paraId="60551160" w14:textId="77777777" w:rsidTr="00BD094E">
        <w:trPr>
          <w:cantSplit/>
        </w:trPr>
        <w:tc>
          <w:tcPr>
            <w:tcW w:w="1330" w:type="dxa"/>
            <w:vMerge/>
          </w:tcPr>
          <w:p w14:paraId="73B3498D" w14:textId="77777777" w:rsidR="000C0C5D" w:rsidRPr="004B267E" w:rsidRDefault="000C0C5D" w:rsidP="00BD094E">
            <w:pPr>
              <w:rPr>
                <w:sz w:val="20"/>
                <w:lang w:val="hu-HU"/>
              </w:rPr>
            </w:pPr>
          </w:p>
        </w:tc>
        <w:tc>
          <w:tcPr>
            <w:tcW w:w="1935" w:type="dxa"/>
          </w:tcPr>
          <w:p w14:paraId="40199B09" w14:textId="77777777" w:rsidR="000C0C5D" w:rsidRPr="004B267E" w:rsidRDefault="000C0C5D" w:rsidP="00BD094E">
            <w:pPr>
              <w:rPr>
                <w:sz w:val="20"/>
                <w:lang w:val="hu-HU"/>
              </w:rPr>
            </w:pPr>
            <w:r w:rsidRPr="004B267E">
              <w:rPr>
                <w:sz w:val="20"/>
                <w:lang w:val="hu-HU"/>
              </w:rPr>
              <w:t>T 200 mg</w:t>
            </w:r>
            <w:r w:rsidRPr="004B267E">
              <w:rPr>
                <w:sz w:val="20"/>
                <w:vertAlign w:val="superscript"/>
                <w:lang w:val="hu-HU"/>
              </w:rPr>
              <w:t>a</w:t>
            </w:r>
          </w:p>
        </w:tc>
        <w:tc>
          <w:tcPr>
            <w:tcW w:w="1521" w:type="dxa"/>
          </w:tcPr>
          <w:p w14:paraId="315D8901" w14:textId="77777777" w:rsidR="000C0C5D" w:rsidRPr="004B267E" w:rsidRDefault="000C0C5D" w:rsidP="00BD094E">
            <w:pPr>
              <w:jc w:val="center"/>
              <w:rPr>
                <w:sz w:val="20"/>
                <w:lang w:val="hu-HU"/>
              </w:rPr>
            </w:pPr>
            <w:r w:rsidRPr="004B267E">
              <w:rPr>
                <w:sz w:val="20"/>
                <w:lang w:val="hu-HU"/>
              </w:rPr>
              <w:t>naponta</w:t>
            </w:r>
          </w:p>
        </w:tc>
        <w:tc>
          <w:tcPr>
            <w:tcW w:w="1701" w:type="dxa"/>
            <w:gridSpan w:val="2"/>
          </w:tcPr>
          <w:p w14:paraId="6C5DB1F1" w14:textId="77777777" w:rsidR="000C0C5D" w:rsidRPr="004B267E" w:rsidRDefault="000C0C5D" w:rsidP="00BD094E">
            <w:pPr>
              <w:jc w:val="center"/>
              <w:rPr>
                <w:sz w:val="20"/>
                <w:lang w:val="hu-HU"/>
              </w:rPr>
            </w:pPr>
            <w:r w:rsidRPr="004B267E">
              <w:rPr>
                <w:sz w:val="20"/>
                <w:lang w:val="hu-HU"/>
              </w:rPr>
              <w:t>naponta</w:t>
            </w:r>
          </w:p>
        </w:tc>
        <w:tc>
          <w:tcPr>
            <w:tcW w:w="1276" w:type="dxa"/>
            <w:gridSpan w:val="2"/>
          </w:tcPr>
          <w:p w14:paraId="61806ECC" w14:textId="77777777" w:rsidR="000C0C5D" w:rsidRPr="004B267E" w:rsidRDefault="000C0C5D" w:rsidP="00BD094E">
            <w:pPr>
              <w:jc w:val="center"/>
              <w:rPr>
                <w:sz w:val="20"/>
                <w:lang w:val="hu-HU"/>
              </w:rPr>
            </w:pPr>
            <w:r w:rsidRPr="004B267E">
              <w:rPr>
                <w:sz w:val="20"/>
                <w:lang w:val="hu-HU"/>
              </w:rPr>
              <w:t>naponta</w:t>
            </w:r>
          </w:p>
        </w:tc>
        <w:tc>
          <w:tcPr>
            <w:tcW w:w="1309" w:type="dxa"/>
          </w:tcPr>
          <w:p w14:paraId="172778E1" w14:textId="77777777" w:rsidR="000C0C5D" w:rsidRPr="004B267E" w:rsidRDefault="000C0C5D" w:rsidP="00BD094E">
            <w:pPr>
              <w:jc w:val="center"/>
              <w:rPr>
                <w:sz w:val="20"/>
                <w:lang w:val="hu-HU"/>
              </w:rPr>
            </w:pPr>
            <w:r w:rsidRPr="004B267E">
              <w:rPr>
                <w:sz w:val="20"/>
                <w:lang w:val="hu-HU"/>
              </w:rPr>
              <w:t>naponta</w:t>
            </w:r>
          </w:p>
        </w:tc>
      </w:tr>
      <w:tr w:rsidR="000C0C5D" w:rsidRPr="004B267E" w14:paraId="51FA1462" w14:textId="77777777" w:rsidTr="00BD094E">
        <w:trPr>
          <w:cantSplit/>
        </w:trPr>
        <w:tc>
          <w:tcPr>
            <w:tcW w:w="1330" w:type="dxa"/>
            <w:vMerge/>
            <w:tcBorders>
              <w:bottom w:val="single" w:sz="4" w:space="0" w:color="auto"/>
            </w:tcBorders>
          </w:tcPr>
          <w:p w14:paraId="3A886E36" w14:textId="77777777" w:rsidR="000C0C5D" w:rsidRPr="004B267E" w:rsidRDefault="000C0C5D" w:rsidP="00BD094E">
            <w:pPr>
              <w:rPr>
                <w:sz w:val="20"/>
                <w:lang w:val="hu-HU"/>
              </w:rPr>
            </w:pPr>
          </w:p>
        </w:tc>
        <w:tc>
          <w:tcPr>
            <w:tcW w:w="1935" w:type="dxa"/>
            <w:tcBorders>
              <w:bottom w:val="single" w:sz="4" w:space="0" w:color="auto"/>
            </w:tcBorders>
          </w:tcPr>
          <w:p w14:paraId="1EF8DB65" w14:textId="77777777" w:rsidR="000C0C5D" w:rsidRPr="004B267E" w:rsidRDefault="000C0C5D" w:rsidP="00BD094E">
            <w:pPr>
              <w:rPr>
                <w:sz w:val="20"/>
                <w:lang w:val="hu-HU"/>
              </w:rPr>
            </w:pPr>
            <w:r w:rsidRPr="004B267E">
              <w:rPr>
                <w:sz w:val="20"/>
                <w:lang w:val="hu-HU"/>
              </w:rPr>
              <w:t>Dx 40 mg</w:t>
            </w:r>
          </w:p>
        </w:tc>
        <w:tc>
          <w:tcPr>
            <w:tcW w:w="1521" w:type="dxa"/>
            <w:tcBorders>
              <w:bottom w:val="single" w:sz="4" w:space="0" w:color="auto"/>
            </w:tcBorders>
          </w:tcPr>
          <w:p w14:paraId="4C0579FF" w14:textId="77777777" w:rsidR="000C0C5D" w:rsidRPr="004B267E" w:rsidRDefault="000C0C5D" w:rsidP="00BD094E">
            <w:pPr>
              <w:jc w:val="center"/>
              <w:rPr>
                <w:sz w:val="20"/>
                <w:lang w:val="hu-HU"/>
              </w:rPr>
            </w:pPr>
            <w:r w:rsidRPr="004B267E">
              <w:rPr>
                <w:sz w:val="20"/>
                <w:lang w:val="hu-HU"/>
              </w:rPr>
              <w:t>1., 2., 3., 4. nap</w:t>
            </w:r>
          </w:p>
        </w:tc>
        <w:tc>
          <w:tcPr>
            <w:tcW w:w="1701" w:type="dxa"/>
            <w:gridSpan w:val="2"/>
            <w:tcBorders>
              <w:bottom w:val="single" w:sz="4" w:space="0" w:color="auto"/>
            </w:tcBorders>
          </w:tcPr>
          <w:p w14:paraId="09261058" w14:textId="77777777" w:rsidR="000C0C5D" w:rsidRPr="004B267E" w:rsidRDefault="000C0C5D" w:rsidP="00BD094E">
            <w:pPr>
              <w:jc w:val="center"/>
              <w:rPr>
                <w:sz w:val="20"/>
                <w:lang w:val="hu-HU"/>
              </w:rPr>
            </w:pPr>
            <w:r w:rsidRPr="004B267E">
              <w:rPr>
                <w:sz w:val="20"/>
                <w:lang w:val="hu-HU"/>
              </w:rPr>
              <w:t>8., 9., 10., 11. nap</w:t>
            </w:r>
          </w:p>
        </w:tc>
        <w:tc>
          <w:tcPr>
            <w:tcW w:w="1276" w:type="dxa"/>
            <w:gridSpan w:val="2"/>
            <w:tcBorders>
              <w:bottom w:val="single" w:sz="4" w:space="0" w:color="auto"/>
            </w:tcBorders>
          </w:tcPr>
          <w:p w14:paraId="144DB83E" w14:textId="77777777" w:rsidR="000C0C5D" w:rsidRPr="004B267E" w:rsidRDefault="000C0C5D" w:rsidP="00BD094E">
            <w:pPr>
              <w:jc w:val="center"/>
              <w:rPr>
                <w:sz w:val="20"/>
                <w:lang w:val="hu-HU"/>
              </w:rPr>
            </w:pPr>
            <w:r w:rsidRPr="004B267E">
              <w:rPr>
                <w:sz w:val="20"/>
                <w:lang w:val="hu-HU"/>
              </w:rPr>
              <w:t>-</w:t>
            </w:r>
          </w:p>
        </w:tc>
        <w:tc>
          <w:tcPr>
            <w:tcW w:w="1309" w:type="dxa"/>
            <w:tcBorders>
              <w:bottom w:val="single" w:sz="4" w:space="0" w:color="auto"/>
            </w:tcBorders>
          </w:tcPr>
          <w:p w14:paraId="04A1E5D0" w14:textId="77777777" w:rsidR="000C0C5D" w:rsidRPr="004B267E" w:rsidRDefault="000C0C5D" w:rsidP="00BD094E">
            <w:pPr>
              <w:jc w:val="center"/>
              <w:rPr>
                <w:sz w:val="20"/>
                <w:lang w:val="hu-HU"/>
              </w:rPr>
            </w:pPr>
            <w:r w:rsidRPr="004B267E">
              <w:rPr>
                <w:sz w:val="20"/>
                <w:lang w:val="hu-HU"/>
              </w:rPr>
              <w:t>-</w:t>
            </w:r>
          </w:p>
        </w:tc>
      </w:tr>
      <w:tr w:rsidR="000C0C5D" w:rsidRPr="00DF0D33" w14:paraId="4110A701" w14:textId="77777777" w:rsidTr="00BD094E">
        <w:trPr>
          <w:cantSplit/>
        </w:trPr>
        <w:tc>
          <w:tcPr>
            <w:tcW w:w="9072" w:type="dxa"/>
            <w:gridSpan w:val="8"/>
            <w:tcBorders>
              <w:top w:val="single" w:sz="4" w:space="0" w:color="auto"/>
              <w:left w:val="nil"/>
              <w:bottom w:val="nil"/>
              <w:right w:val="nil"/>
            </w:tcBorders>
          </w:tcPr>
          <w:p w14:paraId="01ECD9CF" w14:textId="77777777" w:rsidR="000C0C5D" w:rsidRPr="004B267E" w:rsidRDefault="000C0C5D" w:rsidP="00BD094E">
            <w:pPr>
              <w:rPr>
                <w:sz w:val="18"/>
                <w:szCs w:val="18"/>
                <w:lang w:val="hu-HU"/>
              </w:rPr>
            </w:pPr>
            <w:r w:rsidRPr="004B267E">
              <w:rPr>
                <w:sz w:val="18"/>
                <w:szCs w:val="18"/>
                <w:lang w:val="hu-HU"/>
              </w:rPr>
              <w:t>Bz=</w:t>
            </w:r>
            <w:r w:rsidRPr="004B267E">
              <w:rPr>
                <w:szCs w:val="22"/>
                <w:lang w:val="hu-HU"/>
              </w:rPr>
              <w:t xml:space="preserve"> </w:t>
            </w:r>
            <w:r w:rsidRPr="004B267E">
              <w:rPr>
                <w:sz w:val="18"/>
                <w:szCs w:val="18"/>
                <w:lang w:val="hu-HU"/>
              </w:rPr>
              <w:t>Bortezomib Accord; Dx=dexametazon; T=talidomid</w:t>
            </w:r>
          </w:p>
          <w:p w14:paraId="766C8461" w14:textId="77777777" w:rsidR="000C0C5D" w:rsidRPr="004B267E" w:rsidRDefault="000C0C5D" w:rsidP="00BD094E">
            <w:pPr>
              <w:rPr>
                <w:sz w:val="18"/>
                <w:szCs w:val="18"/>
                <w:lang w:val="hu-HU"/>
              </w:rPr>
            </w:pPr>
            <w:r w:rsidRPr="004B267E">
              <w:rPr>
                <w:szCs w:val="22"/>
                <w:vertAlign w:val="superscript"/>
                <w:lang w:val="hu-HU"/>
              </w:rPr>
              <w:t>a</w:t>
            </w:r>
            <w:r w:rsidRPr="004B267E">
              <w:rPr>
                <w:szCs w:val="22"/>
                <w:lang w:val="hu-HU"/>
              </w:rPr>
              <w:t xml:space="preserve"> </w:t>
            </w:r>
            <w:r w:rsidRPr="004B267E">
              <w:rPr>
                <w:sz w:val="18"/>
                <w:szCs w:val="18"/>
                <w:lang w:val="hu-HU"/>
              </w:rPr>
              <w:t>Amennyiben a talidomid 50 mg</w:t>
            </w:r>
            <w:r w:rsidRPr="004B267E">
              <w:rPr>
                <w:sz w:val="18"/>
                <w:szCs w:val="18"/>
                <w:lang w:val="hu-HU"/>
              </w:rPr>
              <w:noBreakHyphen/>
              <w:t xml:space="preserve">os dózisát tolerálták, a dózist az első ciklus harmadik hetétől 100 mg-ra, illetve, </w:t>
            </w:r>
            <w:r>
              <w:rPr>
                <w:sz w:val="18"/>
                <w:szCs w:val="18"/>
                <w:lang w:val="hu-HU"/>
              </w:rPr>
              <w:t>ha</w:t>
            </w:r>
            <w:r w:rsidRPr="004B267E">
              <w:rPr>
                <w:sz w:val="18"/>
                <w:szCs w:val="18"/>
                <w:lang w:val="hu-HU"/>
              </w:rPr>
              <w:t xml:space="preserve"> a 100 mg</w:t>
            </w:r>
            <w:r w:rsidRPr="004B267E">
              <w:rPr>
                <w:sz w:val="18"/>
                <w:szCs w:val="18"/>
                <w:lang w:val="hu-HU"/>
              </w:rPr>
              <w:noBreakHyphen/>
              <w:t>os dózisát tolerálták, ezt a második ciklustól 200 mg-ra emelték.</w:t>
            </w:r>
          </w:p>
          <w:p w14:paraId="3C1F878F" w14:textId="77777777" w:rsidR="000C0C5D" w:rsidRPr="004B267E" w:rsidRDefault="000C0C5D" w:rsidP="00BD094E">
            <w:pPr>
              <w:rPr>
                <w:sz w:val="18"/>
                <w:szCs w:val="18"/>
                <w:lang w:val="hu-HU"/>
              </w:rPr>
            </w:pPr>
            <w:r w:rsidRPr="004B267E">
              <w:rPr>
                <w:szCs w:val="22"/>
                <w:vertAlign w:val="superscript"/>
                <w:lang w:val="hu-HU"/>
              </w:rPr>
              <w:t>b</w:t>
            </w:r>
            <w:r w:rsidRPr="004B267E">
              <w:rPr>
                <w:szCs w:val="22"/>
                <w:lang w:val="hu-HU"/>
              </w:rPr>
              <w:t xml:space="preserve"> </w:t>
            </w:r>
            <w:r w:rsidRPr="004B267E">
              <w:rPr>
                <w:sz w:val="18"/>
                <w:szCs w:val="18"/>
                <w:lang w:val="hu-HU"/>
              </w:rPr>
              <w:t xml:space="preserve">6 ciklusig adható olyan betegeknek, akik legalább részleges remissziót </w:t>
            </w:r>
            <w:r w:rsidRPr="004F57A8">
              <w:rPr>
                <w:sz w:val="18"/>
                <w:szCs w:val="18"/>
                <w:lang w:val="hu-HU"/>
              </w:rPr>
              <w:t xml:space="preserve">értek el </w:t>
            </w:r>
            <w:r w:rsidRPr="004B267E">
              <w:rPr>
                <w:sz w:val="18"/>
                <w:szCs w:val="18"/>
                <w:lang w:val="hu-HU"/>
              </w:rPr>
              <w:t>a 4. ciklust követően.</w:t>
            </w:r>
          </w:p>
          <w:p w14:paraId="20A04F58" w14:textId="77777777" w:rsidR="000C0C5D" w:rsidRPr="004B267E" w:rsidRDefault="000C0C5D" w:rsidP="00BD094E">
            <w:pPr>
              <w:ind w:left="284" w:hanging="284"/>
              <w:rPr>
                <w:sz w:val="20"/>
                <w:lang w:val="hu-HU"/>
              </w:rPr>
            </w:pPr>
          </w:p>
        </w:tc>
      </w:tr>
    </w:tbl>
    <w:p w14:paraId="36E3A881" w14:textId="77777777" w:rsidR="000C0C5D" w:rsidRPr="004B267E" w:rsidRDefault="000C0C5D" w:rsidP="000C0C5D">
      <w:pPr>
        <w:ind w:left="1134" w:hanging="1134"/>
        <w:rPr>
          <w:bCs/>
          <w:i/>
          <w:iCs/>
          <w:szCs w:val="22"/>
          <w:u w:val="single"/>
          <w:lang w:val="hu-HU"/>
        </w:rPr>
      </w:pPr>
    </w:p>
    <w:p w14:paraId="56C44038" w14:textId="77777777" w:rsidR="000C0C5D" w:rsidRPr="004B267E" w:rsidRDefault="000C0C5D" w:rsidP="000C0C5D">
      <w:pPr>
        <w:rPr>
          <w:i/>
          <w:lang w:val="hu-HU"/>
        </w:rPr>
      </w:pPr>
      <w:r w:rsidRPr="004B267E">
        <w:rPr>
          <w:i/>
          <w:lang w:val="hu-HU"/>
        </w:rPr>
        <w:t>Adagmódosítások a transzplantációra alkalmas betegeknél</w:t>
      </w:r>
    </w:p>
    <w:p w14:paraId="41E078A3" w14:textId="77777777" w:rsidR="000C0C5D" w:rsidRPr="004B267E" w:rsidRDefault="000C0C5D" w:rsidP="000C0C5D">
      <w:pPr>
        <w:rPr>
          <w:lang w:val="hu-HU"/>
        </w:rPr>
      </w:pPr>
      <w:r w:rsidRPr="004B267E">
        <w:rPr>
          <w:lang w:val="hu-HU"/>
        </w:rPr>
        <w:t xml:space="preserve">A </w:t>
      </w:r>
      <w:r w:rsidRPr="004B267E">
        <w:rPr>
          <w:szCs w:val="22"/>
          <w:lang w:val="hu-HU"/>
        </w:rPr>
        <w:t xml:space="preserve">Bortezomib Accord </w:t>
      </w:r>
      <w:r w:rsidRPr="004B267E">
        <w:rPr>
          <w:lang w:val="hu-HU"/>
        </w:rPr>
        <w:t>adagmódosításai esetén a monoterápiára vonatkozó dózismódosítási ajánlásokat kell követni.</w:t>
      </w:r>
    </w:p>
    <w:p w14:paraId="5B80EC51" w14:textId="77777777" w:rsidR="000C0C5D" w:rsidRPr="004B267E" w:rsidRDefault="000C0C5D" w:rsidP="000C0C5D">
      <w:pPr>
        <w:outlineLvl w:val="0"/>
        <w:rPr>
          <w:lang w:val="hu-HU"/>
        </w:rPr>
      </w:pPr>
      <w:r w:rsidRPr="004B267E">
        <w:rPr>
          <w:lang w:val="hu-HU"/>
        </w:rPr>
        <w:t xml:space="preserve">Továbbá, amikor a </w:t>
      </w:r>
      <w:r w:rsidRPr="004B267E">
        <w:rPr>
          <w:szCs w:val="22"/>
          <w:lang w:val="hu-HU"/>
        </w:rPr>
        <w:t>Bortezomib Accord</w:t>
      </w:r>
      <w:r w:rsidRPr="004B267E">
        <w:rPr>
          <w:szCs w:val="22"/>
          <w:lang w:val="hu-HU"/>
        </w:rPr>
        <w:noBreakHyphen/>
        <w:t xml:space="preserve">ot </w:t>
      </w:r>
      <w:r w:rsidRPr="004B267E">
        <w:rPr>
          <w:lang w:val="hu-HU"/>
        </w:rPr>
        <w:t>együtt adják más kemoterápiás gyógyszerekkel, toxicitás esetén ezen gyógyszerek alkalmazási előírásai ajánlásainak megfelelően meg kell fontolni az adagjaik megfelelő csökkentését is.</w:t>
      </w:r>
    </w:p>
    <w:p w14:paraId="7BF6B6DD" w14:textId="77777777" w:rsidR="000C0C5D" w:rsidRPr="004B267E" w:rsidRDefault="000C0C5D" w:rsidP="000C0C5D">
      <w:pPr>
        <w:outlineLvl w:val="0"/>
        <w:rPr>
          <w:lang w:val="hu-HU"/>
        </w:rPr>
      </w:pPr>
    </w:p>
    <w:p w14:paraId="42D23B83" w14:textId="77777777" w:rsidR="000C0C5D" w:rsidRPr="004B267E" w:rsidRDefault="000C0C5D" w:rsidP="000C0C5D">
      <w:pPr>
        <w:outlineLvl w:val="0"/>
        <w:rPr>
          <w:u w:val="single"/>
          <w:lang w:val="hu-HU"/>
        </w:rPr>
      </w:pPr>
      <w:r w:rsidRPr="004B267E">
        <w:rPr>
          <w:u w:val="single"/>
          <w:lang w:val="hu-HU"/>
        </w:rPr>
        <w:t>Adagolás a korábban nem kezelt köpenysejtes lymphomában szenvedő betegeknél</w:t>
      </w:r>
    </w:p>
    <w:p w14:paraId="1641FAEA" w14:textId="77777777" w:rsidR="000C0C5D" w:rsidRPr="004B267E" w:rsidRDefault="000C0C5D" w:rsidP="000C0C5D">
      <w:pPr>
        <w:outlineLvl w:val="0"/>
        <w:rPr>
          <w:i/>
          <w:iCs/>
          <w:lang w:val="hu-HU"/>
        </w:rPr>
      </w:pPr>
      <w:r w:rsidRPr="004B267E">
        <w:rPr>
          <w:i/>
          <w:lang w:val="hu-HU"/>
        </w:rPr>
        <w:t>Rituximabbal, ciklofoszfamiddal, doxorubicinnel és prednizonnal kombinált kezelés (BzR</w:t>
      </w:r>
      <w:r w:rsidRPr="004B267E">
        <w:rPr>
          <w:i/>
          <w:lang w:val="hu-HU"/>
        </w:rPr>
        <w:noBreakHyphen/>
        <w:t>CAP)</w:t>
      </w:r>
    </w:p>
    <w:p w14:paraId="7C43B32D" w14:textId="77777777" w:rsidR="000C0C5D" w:rsidRPr="004B267E" w:rsidRDefault="000C0C5D" w:rsidP="000C0C5D">
      <w:pPr>
        <w:outlineLvl w:val="0"/>
        <w:rPr>
          <w:lang w:val="hu-HU"/>
        </w:rPr>
      </w:pPr>
      <w:r w:rsidRPr="004B267E">
        <w:rPr>
          <w:lang w:val="hu-HU"/>
        </w:rPr>
        <w:t xml:space="preserve">A </w:t>
      </w:r>
      <w:r w:rsidRPr="004B267E">
        <w:rPr>
          <w:szCs w:val="22"/>
          <w:lang w:val="hu-HU"/>
        </w:rPr>
        <w:t xml:space="preserve">Bortezomib Accord </w:t>
      </w:r>
      <w:r w:rsidRPr="004B267E">
        <w:rPr>
          <w:lang w:val="hu-HU"/>
        </w:rPr>
        <w:t>beadása intravénás vagy subcutan injekcióban történik, az ajánlott adagja 1,3 mg/testfelület m</w:t>
      </w:r>
      <w:r w:rsidRPr="004B267E">
        <w:rPr>
          <w:vertAlign w:val="superscript"/>
          <w:lang w:val="hu-HU"/>
        </w:rPr>
        <w:t>2</w:t>
      </w:r>
      <w:r w:rsidRPr="004B267E">
        <w:rPr>
          <w:lang w:val="hu-HU"/>
        </w:rPr>
        <w:t> hetente két alkalommal, két héten át, az 1., 4., 8. és 11. napj</w:t>
      </w:r>
      <w:r w:rsidRPr="004F57A8">
        <w:rPr>
          <w:lang w:val="hu-HU"/>
        </w:rPr>
        <w:t>á</w:t>
      </w:r>
      <w:r w:rsidRPr="004B267E">
        <w:rPr>
          <w:lang w:val="hu-HU"/>
        </w:rPr>
        <w:t>n, amit a 12</w:t>
      </w:r>
      <w:r w:rsidRPr="004B267E">
        <w:rPr>
          <w:lang w:val="hu-HU"/>
        </w:rPr>
        <w:noBreakHyphen/>
        <w:t>21. napokon egy 10 napos pihenési időszak követ. Ez a 3 hetes periódus egy kezelési ciklusnak felel meg. Hat bortezomib ciklus javasolt, bár azoknak a betegeknek, akiknél az első dokumentált válaszreakció a 6. ciklusban jelentkezik, két további bortezomib ciklus adható.</w:t>
      </w:r>
      <w:r w:rsidRPr="004B267E">
        <w:rPr>
          <w:i/>
          <w:lang w:val="hu-HU"/>
        </w:rPr>
        <w:t xml:space="preserve"> </w:t>
      </w:r>
      <w:r w:rsidRPr="004B267E">
        <w:rPr>
          <w:lang w:val="hu-HU"/>
        </w:rPr>
        <w:t xml:space="preserve">A </w:t>
      </w:r>
      <w:r w:rsidRPr="004B267E">
        <w:rPr>
          <w:szCs w:val="22"/>
          <w:lang w:val="hu-HU"/>
        </w:rPr>
        <w:t xml:space="preserve">Bortezomib Accord </w:t>
      </w:r>
      <w:r w:rsidRPr="004B267E">
        <w:rPr>
          <w:lang w:val="hu-HU"/>
        </w:rPr>
        <w:t>egymást követő dózisai között legalább 72 órának el kell telnie.</w:t>
      </w:r>
    </w:p>
    <w:p w14:paraId="4C3DD330" w14:textId="77777777" w:rsidR="000C0C5D" w:rsidRPr="004B267E" w:rsidRDefault="000C0C5D" w:rsidP="000C0C5D">
      <w:pPr>
        <w:outlineLvl w:val="0"/>
        <w:rPr>
          <w:lang w:val="hu-HU"/>
        </w:rPr>
      </w:pPr>
    </w:p>
    <w:p w14:paraId="7ADBAC6E" w14:textId="77777777" w:rsidR="000C0C5D" w:rsidRPr="004B267E" w:rsidRDefault="000C0C5D" w:rsidP="000C0C5D">
      <w:pPr>
        <w:outlineLvl w:val="0"/>
        <w:rPr>
          <w:lang w:val="hu-HU"/>
        </w:rPr>
      </w:pPr>
      <w:r w:rsidRPr="004B267E">
        <w:rPr>
          <w:lang w:val="hu-HU"/>
        </w:rPr>
        <w:t>Minden egyes bortezomib 3 hetes terápiás ciklus 1. napján az alábbi gyógyszerek kerülnek beadásra, intravénás infúzióként: rituximab 375 mg/m</w:t>
      </w:r>
      <w:r w:rsidRPr="004B267E">
        <w:rPr>
          <w:vertAlign w:val="superscript"/>
          <w:lang w:val="hu-HU"/>
        </w:rPr>
        <w:t>2</w:t>
      </w:r>
      <w:r w:rsidRPr="004B267E">
        <w:rPr>
          <w:lang w:val="hu-HU"/>
        </w:rPr>
        <w:t>, ciklofoszfamid 750 mg/m</w:t>
      </w:r>
      <w:r w:rsidRPr="004B267E">
        <w:rPr>
          <w:vertAlign w:val="superscript"/>
          <w:lang w:val="hu-HU"/>
        </w:rPr>
        <w:t>2</w:t>
      </w:r>
      <w:r w:rsidRPr="004B267E">
        <w:rPr>
          <w:lang w:val="hu-HU"/>
        </w:rPr>
        <w:t xml:space="preserve"> és doxorubicin 50 mg/m</w:t>
      </w:r>
      <w:r w:rsidRPr="004B267E">
        <w:rPr>
          <w:vertAlign w:val="superscript"/>
          <w:lang w:val="hu-HU"/>
        </w:rPr>
        <w:t>2</w:t>
      </w:r>
      <w:r w:rsidRPr="004B267E">
        <w:rPr>
          <w:lang w:val="hu-HU"/>
        </w:rPr>
        <w:t>.</w:t>
      </w:r>
    </w:p>
    <w:p w14:paraId="5872E98D" w14:textId="77777777" w:rsidR="000C0C5D" w:rsidRPr="004B267E" w:rsidRDefault="000C0C5D" w:rsidP="000C0C5D">
      <w:pPr>
        <w:outlineLvl w:val="0"/>
        <w:rPr>
          <w:lang w:val="hu-HU"/>
        </w:rPr>
      </w:pPr>
      <w:r w:rsidRPr="004B267E">
        <w:rPr>
          <w:lang w:val="hu-HU"/>
        </w:rPr>
        <w:t>Minden egyes bortezomib 3 hetes terápiás ciklus 1., 2., 3., 4. és 5. napján 100 mg/m</w:t>
      </w:r>
      <w:r w:rsidRPr="004B267E">
        <w:rPr>
          <w:vertAlign w:val="superscript"/>
          <w:lang w:val="hu-HU"/>
        </w:rPr>
        <w:t>2</w:t>
      </w:r>
      <w:r w:rsidRPr="004B267E">
        <w:rPr>
          <w:lang w:val="hu-HU"/>
        </w:rPr>
        <w:t xml:space="preserve"> prednizon kerül beadásra, szájon át.</w:t>
      </w:r>
    </w:p>
    <w:p w14:paraId="4B76AE26" w14:textId="77777777" w:rsidR="000C0C5D" w:rsidRPr="004B267E" w:rsidRDefault="000C0C5D" w:rsidP="000C0C5D">
      <w:pPr>
        <w:outlineLvl w:val="0"/>
        <w:rPr>
          <w:lang w:val="hu-HU"/>
        </w:rPr>
      </w:pPr>
    </w:p>
    <w:p w14:paraId="2303BF2C" w14:textId="77777777" w:rsidR="000C0C5D" w:rsidRPr="004B267E" w:rsidRDefault="000C0C5D" w:rsidP="000C0C5D">
      <w:pPr>
        <w:outlineLvl w:val="0"/>
        <w:rPr>
          <w:lang w:val="hu-HU"/>
        </w:rPr>
      </w:pPr>
      <w:r w:rsidRPr="004B267E">
        <w:rPr>
          <w:i/>
          <w:lang w:val="hu-HU"/>
        </w:rPr>
        <w:t>Dózismódosítás a korábban nem kezelt köpenysejtes lymphomában szenvedő betegek kezelése alatt</w:t>
      </w:r>
    </w:p>
    <w:p w14:paraId="61C9CCE1" w14:textId="77777777" w:rsidR="000C0C5D" w:rsidRPr="004B267E" w:rsidRDefault="000C0C5D" w:rsidP="000C0C5D">
      <w:pPr>
        <w:outlineLvl w:val="0"/>
        <w:rPr>
          <w:lang w:val="hu-HU"/>
        </w:rPr>
      </w:pPr>
      <w:r w:rsidRPr="004B267E">
        <w:rPr>
          <w:lang w:val="hu-HU"/>
        </w:rPr>
        <w:lastRenderedPageBreak/>
        <w:t>Egy új kezelési ciklus elkezdése előtt:</w:t>
      </w:r>
    </w:p>
    <w:p w14:paraId="15C5C209" w14:textId="77777777" w:rsidR="000C0C5D" w:rsidRPr="004B267E" w:rsidRDefault="000C0C5D" w:rsidP="000C0C5D">
      <w:pPr>
        <w:numPr>
          <w:ilvl w:val="0"/>
          <w:numId w:val="37"/>
        </w:numPr>
        <w:autoSpaceDE w:val="0"/>
        <w:autoSpaceDN w:val="0"/>
        <w:rPr>
          <w:lang w:val="hu-HU"/>
        </w:rPr>
      </w:pPr>
      <w:r w:rsidRPr="004B267E">
        <w:rPr>
          <w:lang w:val="hu-HU"/>
        </w:rPr>
        <w:t>A thrombocytaszám ≥ 100 000 sejt/μl és az abszolút neutrophilszám (ANC) ≥ 1500 sejt/μl kell legyen.</w:t>
      </w:r>
    </w:p>
    <w:p w14:paraId="5EB19521" w14:textId="77777777" w:rsidR="000C0C5D" w:rsidRPr="004B267E" w:rsidRDefault="000C0C5D" w:rsidP="000C0C5D">
      <w:pPr>
        <w:numPr>
          <w:ilvl w:val="0"/>
          <w:numId w:val="37"/>
        </w:numPr>
        <w:autoSpaceDE w:val="0"/>
        <w:autoSpaceDN w:val="0"/>
        <w:rPr>
          <w:lang w:val="hu-HU"/>
        </w:rPr>
      </w:pPr>
      <w:r w:rsidRPr="004B267E">
        <w:rPr>
          <w:lang w:val="hu-HU"/>
        </w:rPr>
        <w:t>A thrombocytaszám ≥ 75 000 sejt/μl kell legyen csontvelő-infiltráció vagy lienalis sequestratio esetén</w:t>
      </w:r>
    </w:p>
    <w:p w14:paraId="5DB3063A" w14:textId="77777777" w:rsidR="000C0C5D" w:rsidRPr="004B267E" w:rsidRDefault="000C0C5D" w:rsidP="000C0C5D">
      <w:pPr>
        <w:numPr>
          <w:ilvl w:val="0"/>
          <w:numId w:val="37"/>
        </w:numPr>
        <w:autoSpaceDE w:val="0"/>
        <w:autoSpaceDN w:val="0"/>
        <w:rPr>
          <w:lang w:val="hu-HU"/>
        </w:rPr>
      </w:pPr>
      <w:r w:rsidRPr="004B267E">
        <w:rPr>
          <w:lang w:val="hu-HU"/>
        </w:rPr>
        <w:t>Hemoglobin ≥ 8 g/dl</w:t>
      </w:r>
    </w:p>
    <w:p w14:paraId="3802C6D9" w14:textId="77777777" w:rsidR="000C0C5D" w:rsidRPr="004B267E" w:rsidRDefault="000C0C5D" w:rsidP="000C0C5D">
      <w:pPr>
        <w:numPr>
          <w:ilvl w:val="0"/>
          <w:numId w:val="37"/>
        </w:numPr>
        <w:autoSpaceDE w:val="0"/>
        <w:autoSpaceDN w:val="0"/>
        <w:rPr>
          <w:lang w:val="hu-HU"/>
        </w:rPr>
      </w:pPr>
      <w:r w:rsidRPr="004B267E">
        <w:rPr>
          <w:lang w:val="hu-HU"/>
        </w:rPr>
        <w:t>A nem hematológiai toxicitásoknak 1. fokozatúra vagy a kezelés előtti szintűre kell enyhülniük.</w:t>
      </w:r>
    </w:p>
    <w:p w14:paraId="5D933C43" w14:textId="77777777" w:rsidR="000C0C5D" w:rsidRPr="004B267E" w:rsidRDefault="000C0C5D" w:rsidP="000C0C5D">
      <w:pPr>
        <w:outlineLvl w:val="0"/>
        <w:rPr>
          <w:lang w:val="hu-HU"/>
        </w:rPr>
      </w:pPr>
    </w:p>
    <w:p w14:paraId="747BB07A" w14:textId="77777777" w:rsidR="000C0C5D" w:rsidRPr="004B267E" w:rsidRDefault="000C0C5D" w:rsidP="000C0C5D">
      <w:pPr>
        <w:autoSpaceDE w:val="0"/>
        <w:autoSpaceDN w:val="0"/>
        <w:adjustRightInd w:val="0"/>
        <w:rPr>
          <w:lang w:val="hu-HU"/>
        </w:rPr>
      </w:pPr>
      <w:r w:rsidRPr="004B267E">
        <w:rPr>
          <w:lang w:val="hu-HU"/>
        </w:rPr>
        <w:t>A bortezomib</w:t>
      </w:r>
      <w:r w:rsidRPr="004B267E">
        <w:rPr>
          <w:lang w:val="hu-HU"/>
        </w:rPr>
        <w:noBreakHyphen/>
        <w:t>kezelést bármilyen legalább 3. fokozatú, a bortezomibbel összefüggő nem hematológiai toxicitás (kivéve neuropathia) vagy legalább 3. fokozatú hematológiai toxicitás esetén abba kell hagyni (lásd még 4.4 pont). A dózismódosítást lásd alább, az 5. táblázatban.</w:t>
      </w:r>
    </w:p>
    <w:p w14:paraId="482E25DE" w14:textId="77777777" w:rsidR="000C0C5D" w:rsidRPr="004B267E" w:rsidRDefault="000C0C5D" w:rsidP="000C0C5D">
      <w:pPr>
        <w:autoSpaceDE w:val="0"/>
        <w:autoSpaceDN w:val="0"/>
        <w:adjustRightInd w:val="0"/>
        <w:rPr>
          <w:lang w:val="hu-HU"/>
        </w:rPr>
      </w:pPr>
      <w:r w:rsidRPr="004B267E">
        <w:rPr>
          <w:lang w:val="hu-HU"/>
        </w:rPr>
        <w:t>Hematológiai toxicitás esetén, a helyi, standard gyakorlat szerint granulocyta kolónia stimuláló faktorok adhatók. A kezelési ciklus ismételt késedelmes alkalmazása esetén meg kell fontolni a granulocyta kolónia stimuláló faktorok profilaktikus adását. A thrombocytopenia kezelésére thrombocyta transzfúzió adása mérlegelendő, amikor arra klinikailag szükség van.</w:t>
      </w:r>
    </w:p>
    <w:p w14:paraId="2D6F7EB4" w14:textId="77777777" w:rsidR="000C0C5D" w:rsidRPr="004B267E" w:rsidRDefault="000C0C5D" w:rsidP="000C0C5D">
      <w:pPr>
        <w:autoSpaceDE w:val="0"/>
        <w:autoSpaceDN w:val="0"/>
        <w:adjustRightInd w:val="0"/>
        <w:rPr>
          <w:lang w:val="hu-HU"/>
        </w:rPr>
      </w:pPr>
    </w:p>
    <w:p w14:paraId="295C9D0D" w14:textId="77777777" w:rsidR="000C0C5D" w:rsidRPr="004B267E" w:rsidRDefault="000C0C5D" w:rsidP="000C0C5D">
      <w:pPr>
        <w:keepNext/>
        <w:ind w:left="1134" w:hanging="1134"/>
        <w:outlineLvl w:val="0"/>
        <w:rPr>
          <w:i/>
          <w:iCs/>
          <w:lang w:val="hu-HU"/>
        </w:rPr>
      </w:pPr>
      <w:r w:rsidRPr="004B267E">
        <w:rPr>
          <w:i/>
          <w:lang w:val="hu-HU"/>
        </w:rPr>
        <w:t>5. táblázat:</w:t>
      </w:r>
      <w:r w:rsidRPr="004B267E">
        <w:rPr>
          <w:lang w:val="hu-HU"/>
        </w:rPr>
        <w:tab/>
      </w:r>
      <w:r w:rsidRPr="004B267E">
        <w:rPr>
          <w:i/>
          <w:lang w:val="hu-HU"/>
        </w:rPr>
        <w:t>Dózismódosítás a korábban nem kezelt köpenysejtes lymphomában szenvedő betegek kezelése alatt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0C0C5D" w:rsidRPr="00DF0D33" w14:paraId="34874C18" w14:textId="77777777" w:rsidTr="00BD094E">
        <w:trPr>
          <w:cantSplit/>
          <w:jc w:val="center"/>
        </w:trPr>
        <w:tc>
          <w:tcPr>
            <w:tcW w:w="4537" w:type="dxa"/>
          </w:tcPr>
          <w:p w14:paraId="6101D782" w14:textId="77777777" w:rsidR="000C0C5D" w:rsidRPr="004B267E" w:rsidRDefault="000C0C5D" w:rsidP="00BD094E">
            <w:pPr>
              <w:keepNext/>
              <w:rPr>
                <w:b/>
                <w:bCs/>
                <w:lang w:val="hu-HU"/>
              </w:rPr>
            </w:pPr>
            <w:r w:rsidRPr="004B267E">
              <w:rPr>
                <w:b/>
                <w:lang w:val="hu-HU"/>
              </w:rPr>
              <w:t>Toxicitás</w:t>
            </w:r>
          </w:p>
        </w:tc>
        <w:tc>
          <w:tcPr>
            <w:tcW w:w="4535" w:type="dxa"/>
          </w:tcPr>
          <w:p w14:paraId="1EB583A0" w14:textId="77777777" w:rsidR="000C0C5D" w:rsidRPr="004B267E" w:rsidRDefault="000C0C5D" w:rsidP="00BD094E">
            <w:pPr>
              <w:keepNext/>
              <w:rPr>
                <w:b/>
                <w:bCs/>
                <w:lang w:val="hu-HU"/>
              </w:rPr>
            </w:pPr>
            <w:r w:rsidRPr="004B267E">
              <w:rPr>
                <w:b/>
                <w:lang w:val="hu-HU"/>
              </w:rPr>
              <w:t>Az adagolás módosítása vagy késleltetése</w:t>
            </w:r>
          </w:p>
        </w:tc>
      </w:tr>
      <w:tr w:rsidR="000C0C5D" w:rsidRPr="004B267E" w14:paraId="361678DB" w14:textId="77777777" w:rsidTr="00BD094E">
        <w:trPr>
          <w:cantSplit/>
          <w:jc w:val="center"/>
        </w:trPr>
        <w:tc>
          <w:tcPr>
            <w:tcW w:w="9072" w:type="dxa"/>
            <w:gridSpan w:val="2"/>
          </w:tcPr>
          <w:p w14:paraId="457F0CAF" w14:textId="77777777" w:rsidR="000C0C5D" w:rsidRPr="004B267E" w:rsidRDefault="000C0C5D" w:rsidP="00BD094E">
            <w:pPr>
              <w:keepNext/>
              <w:rPr>
                <w:bCs/>
                <w:i/>
                <w:iCs/>
                <w:u w:val="single"/>
                <w:lang w:val="hu-HU"/>
              </w:rPr>
            </w:pPr>
            <w:r w:rsidRPr="004B267E">
              <w:rPr>
                <w:i/>
                <w:lang w:val="hu-HU"/>
              </w:rPr>
              <w:t xml:space="preserve">Hematológiai toxicitás </w:t>
            </w:r>
          </w:p>
        </w:tc>
      </w:tr>
      <w:tr w:rsidR="000C0C5D" w:rsidRPr="00DF0D33" w14:paraId="3053E05A" w14:textId="77777777" w:rsidTr="00BD094E">
        <w:trPr>
          <w:cantSplit/>
          <w:jc w:val="center"/>
        </w:trPr>
        <w:tc>
          <w:tcPr>
            <w:tcW w:w="4537" w:type="dxa"/>
          </w:tcPr>
          <w:p w14:paraId="172736E3" w14:textId="77777777" w:rsidR="000C0C5D" w:rsidRPr="004B267E" w:rsidRDefault="000C0C5D" w:rsidP="00BD094E">
            <w:pPr>
              <w:numPr>
                <w:ilvl w:val="0"/>
                <w:numId w:val="37"/>
              </w:numPr>
              <w:tabs>
                <w:tab w:val="clear" w:pos="567"/>
              </w:tabs>
              <w:autoSpaceDE w:val="0"/>
              <w:autoSpaceDN w:val="0"/>
              <w:ind w:left="284" w:hanging="284"/>
              <w:rPr>
                <w:lang w:val="hu-HU"/>
              </w:rPr>
            </w:pPr>
            <w:r w:rsidRPr="004B267E">
              <w:rPr>
                <w:lang w:val="hu-HU"/>
              </w:rPr>
              <w:t>≥ 3. fokozatú neutropenia lázzal, több mint 7 napig tartó, 4. fokozatú neutropenia, a thrombocytaszám &lt; 10 000 sejt/μl.</w:t>
            </w:r>
          </w:p>
        </w:tc>
        <w:tc>
          <w:tcPr>
            <w:tcW w:w="4535" w:type="dxa"/>
          </w:tcPr>
          <w:p w14:paraId="56716753" w14:textId="77777777" w:rsidR="000C0C5D" w:rsidRPr="004B267E" w:rsidRDefault="000C0C5D" w:rsidP="00BD094E">
            <w:pPr>
              <w:keepNext/>
              <w:rPr>
                <w:lang w:val="hu-HU"/>
              </w:rPr>
            </w:pPr>
            <w:r w:rsidRPr="004B267E">
              <w:rPr>
                <w:lang w:val="hu-HU"/>
              </w:rPr>
              <w:t xml:space="preserve">A </w:t>
            </w:r>
            <w:r w:rsidRPr="004B267E">
              <w:rPr>
                <w:szCs w:val="22"/>
                <w:lang w:val="hu-HU"/>
              </w:rPr>
              <w:t>Bortezomib Accord</w:t>
            </w:r>
            <w:r w:rsidRPr="004B267E">
              <w:rPr>
                <w:lang w:val="hu-HU"/>
              </w:rPr>
              <w:noBreakHyphen/>
              <w:t>kezelést legfeljebb 2 hétig szüneteltetni kell, amíg a beteg abszolút neutrophilszáma ≥ 750 sejt/μl, és a thrombocytaszáma ≥ 25 000 sejt/μl.</w:t>
            </w:r>
          </w:p>
          <w:p w14:paraId="5795B238" w14:textId="77777777" w:rsidR="000C0C5D" w:rsidRPr="004B267E" w:rsidRDefault="000C0C5D" w:rsidP="00BD094E">
            <w:pPr>
              <w:numPr>
                <w:ilvl w:val="0"/>
                <w:numId w:val="37"/>
              </w:numPr>
              <w:tabs>
                <w:tab w:val="clear" w:pos="567"/>
              </w:tabs>
              <w:autoSpaceDE w:val="0"/>
              <w:autoSpaceDN w:val="0"/>
              <w:ind w:left="284" w:hanging="284"/>
              <w:rPr>
                <w:lang w:val="hu-HU"/>
              </w:rPr>
            </w:pPr>
            <w:r w:rsidRPr="004B267E">
              <w:rPr>
                <w:lang w:val="hu-HU"/>
              </w:rPr>
              <w:t xml:space="preserve">Ha a </w:t>
            </w:r>
            <w:r w:rsidRPr="004B267E">
              <w:rPr>
                <w:szCs w:val="22"/>
                <w:lang w:val="hu-HU"/>
              </w:rPr>
              <w:t xml:space="preserve">Bortezomib Accord </w:t>
            </w:r>
            <w:r w:rsidRPr="004B267E">
              <w:rPr>
                <w:lang w:val="hu-HU"/>
              </w:rPr>
              <w:t xml:space="preserve">kihagyása után a toxicitás a fent meghatározott módon nem szűnik meg, akkor a </w:t>
            </w:r>
            <w:r w:rsidRPr="004B267E">
              <w:rPr>
                <w:szCs w:val="22"/>
                <w:lang w:val="hu-HU"/>
              </w:rPr>
              <w:t xml:space="preserve">Bortezomib Accord </w:t>
            </w:r>
            <w:r w:rsidRPr="004B267E">
              <w:rPr>
                <w:lang w:val="hu-HU"/>
              </w:rPr>
              <w:t>adását abba kell hagyni.</w:t>
            </w:r>
          </w:p>
          <w:p w14:paraId="24E2EABB" w14:textId="77777777" w:rsidR="000C0C5D" w:rsidRPr="004B267E" w:rsidRDefault="000C0C5D" w:rsidP="00BD094E">
            <w:pPr>
              <w:numPr>
                <w:ilvl w:val="0"/>
                <w:numId w:val="37"/>
              </w:numPr>
              <w:tabs>
                <w:tab w:val="clear" w:pos="567"/>
              </w:tabs>
              <w:autoSpaceDE w:val="0"/>
              <w:autoSpaceDN w:val="0"/>
              <w:ind w:left="284" w:hanging="284"/>
              <w:rPr>
                <w:lang w:val="hu-HU"/>
              </w:rPr>
            </w:pPr>
            <w:r w:rsidRPr="004B267E">
              <w:rPr>
                <w:lang w:val="hu-HU"/>
              </w:rPr>
              <w:t xml:space="preserve">Ha a toxicitás megszűnik, azaz a beteg abszolút neutrophilszáma ≥ 750 sejt/μl, és a thrombocytaszáma ≥ 25 000 sejt/μl, akkor a </w:t>
            </w:r>
            <w:r w:rsidRPr="004B267E">
              <w:rPr>
                <w:szCs w:val="22"/>
                <w:lang w:val="hu-HU"/>
              </w:rPr>
              <w:t xml:space="preserve">Bortezomib Accord </w:t>
            </w:r>
            <w:r w:rsidRPr="004B267E">
              <w:rPr>
                <w:lang w:val="hu-HU"/>
              </w:rPr>
              <w:t>adása egy dózisszinttel csökkentett adagban (1,3 mg/m</w:t>
            </w:r>
            <w:r w:rsidRPr="004B267E">
              <w:rPr>
                <w:vertAlign w:val="superscript"/>
                <w:lang w:val="hu-HU"/>
              </w:rPr>
              <w:t>2</w:t>
            </w:r>
            <w:r w:rsidRPr="004B267E">
              <w:rPr>
                <w:lang w:val="hu-HU"/>
              </w:rPr>
              <w:noBreakHyphen/>
              <w:t>ről 1 mg/m</w:t>
            </w:r>
            <w:r w:rsidRPr="004B267E">
              <w:rPr>
                <w:vertAlign w:val="superscript"/>
                <w:lang w:val="hu-HU"/>
              </w:rPr>
              <w:t>2</w:t>
            </w:r>
            <w:r w:rsidRPr="004B267E">
              <w:rPr>
                <w:lang w:val="hu-HU"/>
              </w:rPr>
              <w:noBreakHyphen/>
              <w:t>re vagy 1 mg/m</w:t>
            </w:r>
            <w:r w:rsidRPr="004B267E">
              <w:rPr>
                <w:vertAlign w:val="superscript"/>
                <w:lang w:val="hu-HU"/>
              </w:rPr>
              <w:t>2</w:t>
            </w:r>
            <w:r w:rsidRPr="004B267E">
              <w:rPr>
                <w:lang w:val="hu-HU"/>
              </w:rPr>
              <w:noBreakHyphen/>
              <w:t>ről 0,7 mg/m</w:t>
            </w:r>
            <w:r w:rsidRPr="004B267E">
              <w:rPr>
                <w:vertAlign w:val="superscript"/>
                <w:lang w:val="hu-HU"/>
              </w:rPr>
              <w:t>2</w:t>
            </w:r>
            <w:r w:rsidRPr="004B267E">
              <w:rPr>
                <w:lang w:val="hu-HU"/>
              </w:rPr>
              <w:noBreakHyphen/>
              <w:t>re) újra elkezdhető.</w:t>
            </w:r>
          </w:p>
        </w:tc>
      </w:tr>
      <w:tr w:rsidR="000C0C5D" w:rsidRPr="004B267E" w14:paraId="6FBB609D" w14:textId="77777777" w:rsidTr="00BD094E">
        <w:trPr>
          <w:cantSplit/>
          <w:jc w:val="center"/>
        </w:trPr>
        <w:tc>
          <w:tcPr>
            <w:tcW w:w="4537" w:type="dxa"/>
            <w:tcBorders>
              <w:bottom w:val="double" w:sz="4" w:space="0" w:color="auto"/>
            </w:tcBorders>
          </w:tcPr>
          <w:p w14:paraId="1CD29D10" w14:textId="77777777" w:rsidR="000C0C5D" w:rsidRPr="004B267E" w:rsidRDefault="000C0C5D" w:rsidP="00BD094E">
            <w:pPr>
              <w:numPr>
                <w:ilvl w:val="0"/>
                <w:numId w:val="37"/>
              </w:numPr>
              <w:tabs>
                <w:tab w:val="clear" w:pos="567"/>
              </w:tabs>
              <w:autoSpaceDE w:val="0"/>
              <w:autoSpaceDN w:val="0"/>
              <w:ind w:left="284" w:hanging="284"/>
              <w:rPr>
                <w:lang w:val="hu-HU"/>
              </w:rPr>
            </w:pPr>
            <w:r w:rsidRPr="004B267E">
              <w:rPr>
                <w:lang w:val="hu-HU"/>
              </w:rPr>
              <w:t xml:space="preserve">Ha a </w:t>
            </w:r>
            <w:r w:rsidRPr="004B267E">
              <w:rPr>
                <w:szCs w:val="22"/>
                <w:lang w:val="hu-HU"/>
              </w:rPr>
              <w:t xml:space="preserve">Bortezomib Accord </w:t>
            </w:r>
            <w:r w:rsidRPr="004B267E">
              <w:rPr>
                <w:lang w:val="hu-HU"/>
              </w:rPr>
              <w:t xml:space="preserve">adagolásának napján (minden ciklus 1. napját kivéve) a thrombocytaszám &lt; 25 000 sejt/μl vagy az abszolút neutrophilszám &lt; 750 sejt/μl, </w:t>
            </w:r>
          </w:p>
        </w:tc>
        <w:tc>
          <w:tcPr>
            <w:tcW w:w="4535" w:type="dxa"/>
            <w:tcBorders>
              <w:bottom w:val="double" w:sz="4" w:space="0" w:color="auto"/>
            </w:tcBorders>
          </w:tcPr>
          <w:p w14:paraId="56E02369" w14:textId="77777777" w:rsidR="000C0C5D" w:rsidRPr="004B267E" w:rsidRDefault="000C0C5D" w:rsidP="00BD094E">
            <w:pPr>
              <w:rPr>
                <w:lang w:val="hu-HU"/>
              </w:rPr>
            </w:pPr>
            <w:r w:rsidRPr="004B267E">
              <w:rPr>
                <w:lang w:val="hu-HU"/>
              </w:rPr>
              <w:t xml:space="preserve">akkor a </w:t>
            </w:r>
            <w:r w:rsidRPr="004B267E">
              <w:rPr>
                <w:szCs w:val="22"/>
                <w:lang w:val="hu-HU"/>
              </w:rPr>
              <w:t>Bortezomib Accord</w:t>
            </w:r>
            <w:r w:rsidRPr="004B267E">
              <w:rPr>
                <w:lang w:val="hu-HU"/>
              </w:rPr>
              <w:noBreakHyphen/>
              <w:t>kezelést ki kell hagyni.</w:t>
            </w:r>
          </w:p>
        </w:tc>
      </w:tr>
      <w:tr w:rsidR="000C0C5D" w:rsidRPr="00DF0D33" w14:paraId="7CC8B1A5" w14:textId="77777777" w:rsidTr="00BD094E">
        <w:trPr>
          <w:cantSplit/>
          <w:jc w:val="center"/>
        </w:trPr>
        <w:tc>
          <w:tcPr>
            <w:tcW w:w="4537" w:type="dxa"/>
            <w:tcBorders>
              <w:top w:val="double" w:sz="4" w:space="0" w:color="auto"/>
              <w:left w:val="single" w:sz="4" w:space="0" w:color="auto"/>
              <w:bottom w:val="single" w:sz="4" w:space="0" w:color="auto"/>
              <w:right w:val="single" w:sz="4" w:space="0" w:color="auto"/>
            </w:tcBorders>
          </w:tcPr>
          <w:p w14:paraId="02764F57" w14:textId="77777777" w:rsidR="000C0C5D" w:rsidRPr="004B267E" w:rsidRDefault="000C0C5D" w:rsidP="00BD094E">
            <w:pPr>
              <w:rPr>
                <w:i/>
                <w:lang w:val="hu-HU"/>
              </w:rPr>
            </w:pPr>
            <w:r w:rsidRPr="004B267E">
              <w:rPr>
                <w:i/>
                <w:lang w:val="hu-HU"/>
              </w:rPr>
              <w:t xml:space="preserve">A </w:t>
            </w:r>
            <w:r w:rsidRPr="004B267E">
              <w:rPr>
                <w:szCs w:val="22"/>
                <w:lang w:val="hu-HU"/>
              </w:rPr>
              <w:t>Bortezomib Accord</w:t>
            </w:r>
            <w:r w:rsidRPr="004B267E">
              <w:rPr>
                <w:szCs w:val="22"/>
                <w:lang w:val="hu-HU"/>
              </w:rPr>
              <w:noBreakHyphen/>
              <w:t xml:space="preserve">dal </w:t>
            </w:r>
            <w:r w:rsidRPr="004B267E">
              <w:rPr>
                <w:i/>
                <w:lang w:val="hu-HU"/>
              </w:rPr>
              <w:t>összefüggőnek ítélt, ≥ 3 fokozatú nem hematológiai toxicitások</w:t>
            </w:r>
          </w:p>
        </w:tc>
        <w:tc>
          <w:tcPr>
            <w:tcW w:w="4535" w:type="dxa"/>
            <w:tcBorders>
              <w:top w:val="double" w:sz="4" w:space="0" w:color="auto"/>
              <w:left w:val="single" w:sz="4" w:space="0" w:color="auto"/>
              <w:bottom w:val="single" w:sz="4" w:space="0" w:color="auto"/>
              <w:right w:val="single" w:sz="4" w:space="0" w:color="auto"/>
            </w:tcBorders>
          </w:tcPr>
          <w:p w14:paraId="0FCE6A17" w14:textId="77777777" w:rsidR="000C0C5D" w:rsidRPr="004B267E" w:rsidRDefault="000C0C5D" w:rsidP="00BD094E">
            <w:pPr>
              <w:rPr>
                <w:lang w:val="hu-HU"/>
              </w:rPr>
            </w:pPr>
            <w:r w:rsidRPr="004B267E">
              <w:rPr>
                <w:lang w:val="hu-HU"/>
              </w:rPr>
              <w:t xml:space="preserve">A </w:t>
            </w:r>
            <w:r w:rsidRPr="004B267E">
              <w:rPr>
                <w:szCs w:val="22"/>
                <w:lang w:val="hu-HU"/>
              </w:rPr>
              <w:t>Bortezomib Accord</w:t>
            </w:r>
            <w:r w:rsidRPr="004B267E">
              <w:rPr>
                <w:lang w:val="hu-HU"/>
              </w:rPr>
              <w:noBreakHyphen/>
              <w:t xml:space="preserve">kezelést ki kell hagyni, amíg a toxicitási tünetek 2. fokozatúra vagy még jobbra nem enyhülnek. Ezután a </w:t>
            </w:r>
            <w:r w:rsidRPr="004B267E">
              <w:rPr>
                <w:szCs w:val="22"/>
                <w:lang w:val="hu-HU"/>
              </w:rPr>
              <w:t xml:space="preserve">Bortezomib Accord </w:t>
            </w:r>
            <w:r w:rsidRPr="004B267E">
              <w:rPr>
                <w:lang w:val="hu-HU"/>
              </w:rPr>
              <w:t>adása egy dózisszinttel csökkentett adagban (1,3 mg/m</w:t>
            </w:r>
            <w:r w:rsidRPr="004B267E">
              <w:rPr>
                <w:vertAlign w:val="superscript"/>
                <w:lang w:val="hu-HU"/>
              </w:rPr>
              <w:t>2</w:t>
            </w:r>
            <w:r w:rsidRPr="004B267E">
              <w:rPr>
                <w:lang w:val="hu-HU"/>
              </w:rPr>
              <w:noBreakHyphen/>
              <w:t>ről 1 mg/m</w:t>
            </w:r>
            <w:r w:rsidRPr="004B267E">
              <w:rPr>
                <w:vertAlign w:val="superscript"/>
                <w:lang w:val="hu-HU"/>
              </w:rPr>
              <w:t>2</w:t>
            </w:r>
            <w:r w:rsidRPr="004B267E">
              <w:rPr>
                <w:lang w:val="hu-HU"/>
              </w:rPr>
              <w:noBreakHyphen/>
              <w:t>re vagy 1 mg/m</w:t>
            </w:r>
            <w:r w:rsidRPr="004B267E">
              <w:rPr>
                <w:vertAlign w:val="superscript"/>
                <w:lang w:val="hu-HU"/>
              </w:rPr>
              <w:t>2</w:t>
            </w:r>
            <w:r w:rsidRPr="004B267E">
              <w:rPr>
                <w:lang w:val="hu-HU"/>
              </w:rPr>
              <w:noBreakHyphen/>
              <w:t>ről 0,7 mg/m</w:t>
            </w:r>
            <w:r w:rsidRPr="004B267E">
              <w:rPr>
                <w:vertAlign w:val="superscript"/>
                <w:lang w:val="hu-HU"/>
              </w:rPr>
              <w:t>2</w:t>
            </w:r>
            <w:r w:rsidRPr="004B267E">
              <w:rPr>
                <w:lang w:val="hu-HU"/>
              </w:rPr>
              <w:noBreakHyphen/>
              <w:t>re) újra elkezdhető. A b</w:t>
            </w:r>
            <w:r w:rsidRPr="004B267E">
              <w:rPr>
                <w:szCs w:val="22"/>
                <w:lang w:val="hu-HU"/>
              </w:rPr>
              <w:t>ortezomibbal</w:t>
            </w:r>
            <w:r w:rsidRPr="004B267E">
              <w:rPr>
                <w:lang w:val="hu-HU"/>
              </w:rPr>
              <w:t xml:space="preserve"> összefüggő neuropathiás fájdalom és/vagy perifériás neuropathia esetén a </w:t>
            </w:r>
            <w:r w:rsidRPr="004B267E">
              <w:rPr>
                <w:szCs w:val="22"/>
                <w:lang w:val="hu-HU"/>
              </w:rPr>
              <w:t>Bortezomib Accord</w:t>
            </w:r>
            <w:r w:rsidRPr="004B267E">
              <w:rPr>
                <w:szCs w:val="22"/>
                <w:lang w:val="hu-HU"/>
              </w:rPr>
              <w:noBreakHyphen/>
              <w:t xml:space="preserve">ot </w:t>
            </w:r>
            <w:r w:rsidRPr="004B267E">
              <w:rPr>
                <w:lang w:val="hu-HU"/>
              </w:rPr>
              <w:t>az 1. táblázatban ismertetett módon ki kell hagyni vagy a dózisát módosítani kell.</w:t>
            </w:r>
          </w:p>
        </w:tc>
      </w:tr>
    </w:tbl>
    <w:p w14:paraId="3A540E1D" w14:textId="77777777" w:rsidR="000C0C5D" w:rsidRPr="004B267E" w:rsidRDefault="000C0C5D" w:rsidP="000C0C5D">
      <w:pPr>
        <w:outlineLvl w:val="0"/>
        <w:rPr>
          <w:lang w:val="hu-HU"/>
        </w:rPr>
      </w:pPr>
    </w:p>
    <w:p w14:paraId="45AE3C16" w14:textId="77777777" w:rsidR="000C0C5D" w:rsidRPr="004B267E" w:rsidRDefault="000C0C5D" w:rsidP="000C0C5D">
      <w:pPr>
        <w:outlineLvl w:val="0"/>
        <w:rPr>
          <w:lang w:val="hu-HU"/>
        </w:rPr>
      </w:pPr>
      <w:r w:rsidRPr="004B267E">
        <w:rPr>
          <w:lang w:val="hu-HU"/>
        </w:rPr>
        <w:t>Emellett, amikor a bortezomibot más kemoterápiás gyógyszerekkel kombinációban adják, toxicitási események esetén ezen gyógyszerek dózisainak a saját Alkalmazási előírásukban szereplő ajánlások szerinti, megfelelő csökkentése mérlegelendő.</w:t>
      </w:r>
    </w:p>
    <w:p w14:paraId="4843F1C2" w14:textId="77777777" w:rsidR="000C0C5D" w:rsidRPr="004B267E" w:rsidRDefault="000C0C5D" w:rsidP="000C0C5D">
      <w:pPr>
        <w:outlineLvl w:val="0"/>
        <w:rPr>
          <w:lang w:val="hu-HU"/>
        </w:rPr>
      </w:pPr>
    </w:p>
    <w:p w14:paraId="719E6A2D" w14:textId="77777777" w:rsidR="000C0C5D" w:rsidRPr="004B267E" w:rsidRDefault="006C3695" w:rsidP="000C0C5D">
      <w:pPr>
        <w:rPr>
          <w:b/>
          <w:bCs/>
          <w:i/>
          <w:iCs/>
          <w:lang w:val="hu-HU"/>
        </w:rPr>
      </w:pPr>
      <w:r>
        <w:rPr>
          <w:u w:val="single"/>
          <w:lang w:val="hu-HU"/>
        </w:rPr>
        <w:lastRenderedPageBreak/>
        <w:t>Különleges</w:t>
      </w:r>
      <w:r w:rsidR="000C0C5D" w:rsidRPr="004B267E">
        <w:rPr>
          <w:u w:val="single"/>
          <w:lang w:val="hu-HU"/>
        </w:rPr>
        <w:t xml:space="preserve"> betegcsoportok</w:t>
      </w:r>
    </w:p>
    <w:p w14:paraId="655C4438" w14:textId="77777777" w:rsidR="000C0C5D" w:rsidRPr="004B267E" w:rsidRDefault="000C0C5D" w:rsidP="000C0C5D">
      <w:pPr>
        <w:rPr>
          <w:i/>
          <w:iCs/>
          <w:szCs w:val="22"/>
          <w:lang w:val="hu-HU"/>
        </w:rPr>
      </w:pPr>
    </w:p>
    <w:p w14:paraId="1FB20C8F" w14:textId="77777777" w:rsidR="000C0C5D" w:rsidRPr="004B267E" w:rsidRDefault="000C0C5D" w:rsidP="000C0C5D">
      <w:pPr>
        <w:rPr>
          <w:i/>
          <w:iCs/>
          <w:szCs w:val="22"/>
          <w:lang w:val="hu-HU"/>
        </w:rPr>
      </w:pPr>
      <w:r w:rsidRPr="004B267E">
        <w:rPr>
          <w:i/>
          <w:iCs/>
          <w:szCs w:val="22"/>
          <w:lang w:val="hu-HU"/>
        </w:rPr>
        <w:t>Idősek</w:t>
      </w:r>
    </w:p>
    <w:p w14:paraId="0C98993A" w14:textId="77777777" w:rsidR="000C0C5D" w:rsidRPr="004B267E" w:rsidRDefault="000C0C5D" w:rsidP="000C0C5D">
      <w:pPr>
        <w:rPr>
          <w:szCs w:val="22"/>
          <w:lang w:val="hu-HU"/>
        </w:rPr>
      </w:pPr>
      <w:r w:rsidRPr="004B267E">
        <w:rPr>
          <w:szCs w:val="22"/>
          <w:lang w:val="hu-HU"/>
        </w:rPr>
        <w:t>Nincs arra utaló adat, hogy 65 évesnél idősebb, myeloma multiplexben vagy köpenysejtes lymphomában szenvedő betegeken történő alkalmazáskor szükség lenne a dózis módosítására.</w:t>
      </w:r>
    </w:p>
    <w:p w14:paraId="553B004A" w14:textId="77777777" w:rsidR="000C0C5D" w:rsidRPr="004B267E" w:rsidRDefault="000C0C5D" w:rsidP="000C0C5D">
      <w:pPr>
        <w:rPr>
          <w:lang w:val="hu-HU"/>
        </w:rPr>
      </w:pPr>
      <w:r w:rsidRPr="004B267E">
        <w:rPr>
          <w:lang w:val="hu-HU"/>
        </w:rPr>
        <w:t>Nincsenek vizsgálatok idős, myeloma multiplexben szenvedő, korábban nem kezelt, nagy dózisú kemoterápia mellett haemopoetikus őssejt-transzplantációra alkalmas betegeknek adott bortezomibbal. Következésképpen erre a betegcsoportra vonatkozó adagolási ajánlás nem adható.</w:t>
      </w:r>
    </w:p>
    <w:p w14:paraId="5386F5E4" w14:textId="77777777" w:rsidR="000C0C5D" w:rsidRPr="004B267E" w:rsidRDefault="000C0C5D" w:rsidP="000C0C5D">
      <w:pPr>
        <w:rPr>
          <w:rFonts w:eastAsia="TimesNewRoman"/>
          <w:lang w:val="hu-HU" w:eastAsia="it-IT"/>
        </w:rPr>
      </w:pPr>
      <w:r w:rsidRPr="004B267E">
        <w:rPr>
          <w:lang w:val="hu-HU"/>
        </w:rPr>
        <w:t>Korábban nem kezelt köpenysejtes lymphomában szenvedő betegeken végzett klinikai vizsgálatban bortezomib expozícióban a 65</w:t>
      </w:r>
      <w:r w:rsidRPr="004B267E">
        <w:rPr>
          <w:lang w:val="hu-HU"/>
        </w:rPr>
        <w:noBreakHyphen/>
        <w:t xml:space="preserve">74 éves korcsoport, illetve a </w:t>
      </w:r>
      <w:r w:rsidRPr="004B267E">
        <w:rPr>
          <w:rFonts w:eastAsia="TimesNewRoman"/>
          <w:lang w:val="hu-HU" w:eastAsia="it-IT"/>
        </w:rPr>
        <w:t>≥ 75 éves betegek 42,9%-a, illetve 10,4%-a részesült. A ≥ 75 éves betegek kevésbé tolerálták a BzR-CAP és a R-CHOP kezelési rendeket (lásd 4.8 pont).</w:t>
      </w:r>
    </w:p>
    <w:p w14:paraId="7B9411F4" w14:textId="77777777" w:rsidR="000C0C5D" w:rsidRPr="008674D6" w:rsidRDefault="000C0C5D" w:rsidP="000C0C5D">
      <w:pPr>
        <w:rPr>
          <w:bCs/>
          <w:iCs/>
          <w:szCs w:val="22"/>
          <w:lang w:val="hu-HU"/>
        </w:rPr>
      </w:pPr>
    </w:p>
    <w:p w14:paraId="7A81AD95" w14:textId="77777777" w:rsidR="000C0C5D" w:rsidRPr="004B267E" w:rsidRDefault="000C0C5D" w:rsidP="000C0C5D">
      <w:pPr>
        <w:rPr>
          <w:i/>
          <w:iCs/>
          <w:szCs w:val="22"/>
          <w:lang w:val="hu-HU"/>
        </w:rPr>
      </w:pPr>
      <w:r w:rsidRPr="004B267E">
        <w:rPr>
          <w:i/>
          <w:iCs/>
          <w:szCs w:val="22"/>
          <w:lang w:val="hu-HU"/>
        </w:rPr>
        <w:t>Májkárosodás</w:t>
      </w:r>
    </w:p>
    <w:p w14:paraId="5BED155A" w14:textId="77777777" w:rsidR="000C0C5D" w:rsidRPr="004B267E" w:rsidRDefault="000C0C5D" w:rsidP="000C0C5D">
      <w:pPr>
        <w:rPr>
          <w:szCs w:val="22"/>
          <w:lang w:val="hu-HU"/>
        </w:rPr>
      </w:pPr>
      <w:r w:rsidRPr="004B267E">
        <w:rPr>
          <w:szCs w:val="22"/>
          <w:lang w:val="hu-HU"/>
        </w:rPr>
        <w:t>Enyhe fokú májkárosodásban szenvedő betegeket a javasolt adaggal kell kezelni, az adag módosítása nem szükséges. A közepesen súlyos vagy súlyos fokú májkárosodásban szenvedő betegeknél a Bortezomib Accord</w:t>
      </w:r>
      <w:r w:rsidRPr="004B267E">
        <w:rPr>
          <w:szCs w:val="22"/>
          <w:lang w:val="hu-HU"/>
        </w:rPr>
        <w:noBreakHyphen/>
        <w:t>ot az első kezelési ciklusban injekciónként 0,7 </w:t>
      </w:r>
      <w:r w:rsidRPr="004B267E">
        <w:rPr>
          <w:bCs/>
          <w:szCs w:val="22"/>
          <w:lang w:val="hu-HU"/>
        </w:rPr>
        <w:t>mg/m</w:t>
      </w:r>
      <w:r w:rsidRPr="004B267E">
        <w:rPr>
          <w:bCs/>
          <w:szCs w:val="22"/>
          <w:vertAlign w:val="superscript"/>
          <w:lang w:val="hu-HU"/>
        </w:rPr>
        <w:t>2</w:t>
      </w:r>
      <w:r w:rsidRPr="004B267E">
        <w:rPr>
          <w:szCs w:val="22"/>
          <w:lang w:val="hu-HU"/>
        </w:rPr>
        <w:noBreakHyphen/>
        <w:t>re csökkentett adagban kell alkalmazni, majd a beteg tolerabilitása függvényében megfontolható az adag 1,0 </w:t>
      </w:r>
      <w:r w:rsidRPr="004B267E">
        <w:rPr>
          <w:bCs/>
          <w:szCs w:val="22"/>
          <w:lang w:val="hu-HU"/>
        </w:rPr>
        <w:t>mg/m</w:t>
      </w:r>
      <w:r w:rsidRPr="004B267E">
        <w:rPr>
          <w:bCs/>
          <w:szCs w:val="22"/>
          <w:vertAlign w:val="superscript"/>
          <w:lang w:val="hu-HU"/>
        </w:rPr>
        <w:t>2</w:t>
      </w:r>
      <w:r w:rsidRPr="004B267E">
        <w:rPr>
          <w:szCs w:val="22"/>
          <w:lang w:val="hu-HU"/>
        </w:rPr>
        <w:noBreakHyphen/>
        <w:t>re emelése vagy a dózis további, 0,5 </w:t>
      </w:r>
      <w:r w:rsidRPr="004B267E">
        <w:rPr>
          <w:bCs/>
          <w:szCs w:val="22"/>
          <w:lang w:val="hu-HU"/>
        </w:rPr>
        <w:t>mg/m</w:t>
      </w:r>
      <w:r w:rsidRPr="004B267E">
        <w:rPr>
          <w:bCs/>
          <w:szCs w:val="22"/>
          <w:vertAlign w:val="superscript"/>
          <w:lang w:val="hu-HU"/>
        </w:rPr>
        <w:t>2</w:t>
      </w:r>
      <w:r w:rsidRPr="004B267E">
        <w:rPr>
          <w:szCs w:val="22"/>
          <w:lang w:val="hu-HU"/>
        </w:rPr>
        <w:noBreakHyphen/>
        <w:t>re történő csökkentése (lásd 6. táblázat, és 4.4 és 5.2 pont).</w:t>
      </w:r>
    </w:p>
    <w:p w14:paraId="31591103" w14:textId="77777777" w:rsidR="000C0C5D" w:rsidRPr="004B267E" w:rsidRDefault="000C0C5D" w:rsidP="000C0C5D">
      <w:pPr>
        <w:rPr>
          <w:szCs w:val="22"/>
          <w:lang w:val="hu-HU"/>
        </w:rPr>
      </w:pPr>
    </w:p>
    <w:p w14:paraId="40EE6879" w14:textId="77777777" w:rsidR="000C0C5D" w:rsidRPr="004B267E" w:rsidRDefault="000C0C5D" w:rsidP="000C0C5D">
      <w:pPr>
        <w:ind w:left="1247" w:hanging="1247"/>
        <w:rPr>
          <w:i/>
          <w:lang w:val="hu-HU"/>
        </w:rPr>
      </w:pPr>
      <w:r w:rsidRPr="004B267E">
        <w:rPr>
          <w:i/>
          <w:lang w:val="hu-HU"/>
        </w:rPr>
        <w:t>6. táblázat:</w:t>
      </w:r>
      <w:r w:rsidRPr="004B267E">
        <w:rPr>
          <w:i/>
          <w:lang w:val="hu-HU"/>
        </w:rPr>
        <w:tab/>
        <w:t>A Bortezomib Accord kezdő adagjának ajánlott módosítása májkárosodásban szenvedő betegeknél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3"/>
        <w:gridCol w:w="1993"/>
        <w:gridCol w:w="1705"/>
        <w:gridCol w:w="3650"/>
      </w:tblGrid>
      <w:tr w:rsidR="000C0C5D" w:rsidRPr="004B267E" w14:paraId="045EB925" w14:textId="77777777" w:rsidTr="00BD094E">
        <w:trPr>
          <w:cantSplit/>
          <w:trHeight w:val="648"/>
        </w:trPr>
        <w:tc>
          <w:tcPr>
            <w:tcW w:w="945" w:type="pct"/>
            <w:tcBorders>
              <w:bottom w:val="single" w:sz="4" w:space="0" w:color="auto"/>
            </w:tcBorders>
          </w:tcPr>
          <w:p w14:paraId="152AAF45" w14:textId="77777777" w:rsidR="000C0C5D" w:rsidRPr="004B267E" w:rsidRDefault="000C0C5D" w:rsidP="00BD094E">
            <w:pPr>
              <w:rPr>
                <w:b/>
                <w:lang w:val="hu-HU"/>
              </w:rPr>
            </w:pPr>
            <w:r w:rsidRPr="004B267E">
              <w:rPr>
                <w:b/>
                <w:lang w:val="hu-HU"/>
              </w:rPr>
              <w:t>A májkárosodás mértéke*</w:t>
            </w:r>
          </w:p>
        </w:tc>
        <w:tc>
          <w:tcPr>
            <w:tcW w:w="1100" w:type="pct"/>
            <w:tcBorders>
              <w:bottom w:val="single" w:sz="4" w:space="0" w:color="auto"/>
            </w:tcBorders>
          </w:tcPr>
          <w:p w14:paraId="21929E38" w14:textId="77777777" w:rsidR="000C0C5D" w:rsidRPr="004B267E" w:rsidRDefault="000C0C5D" w:rsidP="00BD094E">
            <w:pPr>
              <w:jc w:val="center"/>
              <w:rPr>
                <w:b/>
                <w:lang w:val="hu-HU"/>
              </w:rPr>
            </w:pPr>
            <w:r w:rsidRPr="004B267E">
              <w:rPr>
                <w:b/>
                <w:lang w:val="hu-HU"/>
              </w:rPr>
              <w:t>Bilirubinszint</w:t>
            </w:r>
          </w:p>
        </w:tc>
        <w:tc>
          <w:tcPr>
            <w:tcW w:w="941" w:type="pct"/>
            <w:tcBorders>
              <w:bottom w:val="single" w:sz="4" w:space="0" w:color="auto"/>
            </w:tcBorders>
          </w:tcPr>
          <w:p w14:paraId="10CC8E02" w14:textId="77777777" w:rsidR="000C0C5D" w:rsidRPr="004B267E" w:rsidRDefault="000C0C5D" w:rsidP="00BD094E">
            <w:pPr>
              <w:jc w:val="center"/>
              <w:rPr>
                <w:b/>
                <w:lang w:val="hu-HU"/>
              </w:rPr>
            </w:pPr>
            <w:r w:rsidRPr="004B267E">
              <w:rPr>
                <w:b/>
                <w:lang w:val="hu-HU"/>
              </w:rPr>
              <w:t>SGOT- (AST-) szintek</w:t>
            </w:r>
          </w:p>
        </w:tc>
        <w:tc>
          <w:tcPr>
            <w:tcW w:w="2014" w:type="pct"/>
            <w:tcBorders>
              <w:bottom w:val="single" w:sz="4" w:space="0" w:color="auto"/>
            </w:tcBorders>
          </w:tcPr>
          <w:p w14:paraId="12709708" w14:textId="77777777" w:rsidR="000C0C5D" w:rsidRPr="004B267E" w:rsidRDefault="000C0C5D" w:rsidP="00BD094E">
            <w:pPr>
              <w:jc w:val="center"/>
              <w:rPr>
                <w:b/>
                <w:szCs w:val="20"/>
                <w:lang w:val="hu-HU"/>
              </w:rPr>
            </w:pPr>
            <w:r w:rsidRPr="004B267E">
              <w:rPr>
                <w:b/>
                <w:szCs w:val="20"/>
                <w:lang w:val="hu-HU"/>
              </w:rPr>
              <w:t>A kezdő adag módosítása</w:t>
            </w:r>
          </w:p>
        </w:tc>
      </w:tr>
      <w:tr w:rsidR="000C0C5D" w:rsidRPr="004B267E" w14:paraId="35C43506" w14:textId="77777777" w:rsidTr="00BD094E">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945" w:type="pct"/>
            <w:vMerge w:val="restart"/>
            <w:tcBorders>
              <w:top w:val="single" w:sz="4" w:space="0" w:color="auto"/>
              <w:left w:val="single" w:sz="4" w:space="0" w:color="auto"/>
              <w:bottom w:val="single" w:sz="4" w:space="0" w:color="auto"/>
              <w:right w:val="single" w:sz="4" w:space="0" w:color="auto"/>
            </w:tcBorders>
            <w:vAlign w:val="center"/>
          </w:tcPr>
          <w:p w14:paraId="40F16C80" w14:textId="77777777" w:rsidR="000C0C5D" w:rsidRPr="004B267E" w:rsidRDefault="000C0C5D" w:rsidP="00BD094E">
            <w:pPr>
              <w:rPr>
                <w:lang w:val="hu-HU"/>
              </w:rPr>
            </w:pPr>
            <w:r w:rsidRPr="004B267E">
              <w:rPr>
                <w:lang w:val="hu-HU"/>
              </w:rPr>
              <w:t>Egyhe fokú</w:t>
            </w:r>
          </w:p>
        </w:tc>
        <w:tc>
          <w:tcPr>
            <w:tcW w:w="1100" w:type="pct"/>
            <w:tcBorders>
              <w:top w:val="single" w:sz="4" w:space="0" w:color="auto"/>
              <w:left w:val="single" w:sz="4" w:space="0" w:color="auto"/>
              <w:bottom w:val="single" w:sz="4" w:space="0" w:color="auto"/>
              <w:right w:val="single" w:sz="4" w:space="0" w:color="auto"/>
            </w:tcBorders>
            <w:vAlign w:val="center"/>
          </w:tcPr>
          <w:p w14:paraId="08DC3CDA" w14:textId="77777777" w:rsidR="000C0C5D" w:rsidRPr="00DF1B48" w:rsidRDefault="000C0C5D" w:rsidP="00BD094E">
            <w:pPr>
              <w:rPr>
                <w:lang w:val="hu-HU"/>
              </w:rPr>
            </w:pPr>
            <w:r w:rsidRPr="00DF1B48">
              <w:rPr>
                <w:lang w:val="hu-HU"/>
              </w:rPr>
              <w:t>≤1,0</w:t>
            </w:r>
            <w:r>
              <w:rPr>
                <w:lang w:val="hu-HU"/>
              </w:rPr>
              <w:t> </w:t>
            </w:r>
            <w:r w:rsidRPr="00DF1B48">
              <w:rPr>
                <w:szCs w:val="22"/>
                <w:lang w:val="hu-HU"/>
              </w:rPr>
              <w:t>×</w:t>
            </w:r>
            <w:r>
              <w:rPr>
                <w:lang w:val="hu-HU"/>
              </w:rPr>
              <w:t> </w:t>
            </w:r>
            <w:r w:rsidRPr="00DF1B48">
              <w:rPr>
                <w:lang w:val="hu-HU"/>
              </w:rPr>
              <w:t>ULN</w:t>
            </w:r>
          </w:p>
        </w:tc>
        <w:tc>
          <w:tcPr>
            <w:tcW w:w="941" w:type="pct"/>
            <w:tcBorders>
              <w:top w:val="single" w:sz="4" w:space="0" w:color="auto"/>
              <w:left w:val="single" w:sz="4" w:space="0" w:color="auto"/>
              <w:bottom w:val="single" w:sz="4" w:space="0" w:color="auto"/>
              <w:right w:val="single" w:sz="4" w:space="0" w:color="auto"/>
            </w:tcBorders>
            <w:vAlign w:val="center"/>
          </w:tcPr>
          <w:p w14:paraId="04171C37" w14:textId="77777777" w:rsidR="000C0C5D" w:rsidRPr="004B267E" w:rsidRDefault="000C0C5D" w:rsidP="00BD094E">
            <w:pPr>
              <w:jc w:val="center"/>
              <w:rPr>
                <w:lang w:val="hu-HU"/>
              </w:rPr>
            </w:pPr>
            <w:r w:rsidRPr="004B267E">
              <w:rPr>
                <w:lang w:val="hu-HU"/>
              </w:rPr>
              <w:t>&gt;ULN</w:t>
            </w:r>
          </w:p>
        </w:tc>
        <w:tc>
          <w:tcPr>
            <w:tcW w:w="2014" w:type="pct"/>
            <w:tcBorders>
              <w:top w:val="single" w:sz="4" w:space="0" w:color="auto"/>
              <w:left w:val="single" w:sz="4" w:space="0" w:color="auto"/>
              <w:bottom w:val="single" w:sz="4" w:space="0" w:color="auto"/>
              <w:right w:val="single" w:sz="4" w:space="0" w:color="auto"/>
            </w:tcBorders>
            <w:vAlign w:val="center"/>
          </w:tcPr>
          <w:p w14:paraId="05A2131F" w14:textId="77777777" w:rsidR="000C0C5D" w:rsidRPr="004B267E" w:rsidRDefault="000C0C5D" w:rsidP="00BD094E">
            <w:pPr>
              <w:jc w:val="center"/>
              <w:rPr>
                <w:szCs w:val="20"/>
                <w:lang w:val="hu-HU"/>
              </w:rPr>
            </w:pPr>
            <w:r w:rsidRPr="004B267E">
              <w:rPr>
                <w:szCs w:val="20"/>
                <w:lang w:val="hu-HU"/>
              </w:rPr>
              <w:t>Nem szükséges</w:t>
            </w:r>
          </w:p>
        </w:tc>
      </w:tr>
      <w:tr w:rsidR="000C0C5D" w:rsidRPr="004B267E" w14:paraId="2130635C" w14:textId="77777777" w:rsidTr="00BD094E">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945" w:type="pct"/>
            <w:vMerge/>
            <w:tcBorders>
              <w:top w:val="single" w:sz="4" w:space="0" w:color="auto"/>
              <w:left w:val="single" w:sz="4" w:space="0" w:color="auto"/>
              <w:bottom w:val="single" w:sz="4" w:space="0" w:color="auto"/>
              <w:right w:val="single" w:sz="4" w:space="0" w:color="auto"/>
            </w:tcBorders>
            <w:vAlign w:val="center"/>
          </w:tcPr>
          <w:p w14:paraId="4332F9D3" w14:textId="77777777" w:rsidR="000C0C5D" w:rsidRPr="004B267E" w:rsidRDefault="000C0C5D" w:rsidP="00BD094E">
            <w:pPr>
              <w:rPr>
                <w:lang w:val="hu-HU"/>
              </w:rPr>
            </w:pPr>
          </w:p>
        </w:tc>
        <w:tc>
          <w:tcPr>
            <w:tcW w:w="1100" w:type="pct"/>
            <w:tcBorders>
              <w:top w:val="single" w:sz="4" w:space="0" w:color="auto"/>
              <w:left w:val="single" w:sz="4" w:space="0" w:color="auto"/>
              <w:bottom w:val="single" w:sz="4" w:space="0" w:color="auto"/>
              <w:right w:val="single" w:sz="4" w:space="0" w:color="auto"/>
            </w:tcBorders>
            <w:vAlign w:val="center"/>
          </w:tcPr>
          <w:p w14:paraId="15A6FAE8" w14:textId="77777777" w:rsidR="000C0C5D" w:rsidRPr="00DF1B48" w:rsidRDefault="000C0C5D" w:rsidP="00BD094E">
            <w:pPr>
              <w:rPr>
                <w:lang w:val="hu-HU"/>
              </w:rPr>
            </w:pPr>
            <w:r w:rsidRPr="00DF1B48">
              <w:rPr>
                <w:lang w:val="hu-HU"/>
              </w:rPr>
              <w:t>&gt;1,0</w:t>
            </w:r>
            <w:r>
              <w:rPr>
                <w:lang w:val="hu-HU"/>
              </w:rPr>
              <w:t> </w:t>
            </w:r>
            <w:r w:rsidRPr="00DF1B48">
              <w:rPr>
                <w:szCs w:val="22"/>
                <w:lang w:val="hu-HU"/>
              </w:rPr>
              <w:t>×</w:t>
            </w:r>
            <w:r w:rsidRPr="00DF1B48">
              <w:rPr>
                <w:lang w:val="hu-HU"/>
              </w:rPr>
              <w:sym w:font="Symbol" w:char="F02D"/>
            </w:r>
            <w:r w:rsidRPr="00DF1B48">
              <w:rPr>
                <w:lang w:val="hu-HU"/>
              </w:rPr>
              <w:t>1,5</w:t>
            </w:r>
            <w:r>
              <w:rPr>
                <w:lang w:val="hu-HU"/>
              </w:rPr>
              <w:t> </w:t>
            </w:r>
            <w:r w:rsidRPr="00DF1B48">
              <w:rPr>
                <w:szCs w:val="22"/>
                <w:lang w:val="hu-HU"/>
              </w:rPr>
              <w:t>×</w:t>
            </w:r>
            <w:r>
              <w:rPr>
                <w:lang w:val="hu-HU"/>
              </w:rPr>
              <w:t> </w:t>
            </w:r>
            <w:r w:rsidRPr="00DF1B48">
              <w:rPr>
                <w:lang w:val="hu-HU"/>
              </w:rPr>
              <w:t>ULN</w:t>
            </w:r>
          </w:p>
        </w:tc>
        <w:tc>
          <w:tcPr>
            <w:tcW w:w="941" w:type="pct"/>
            <w:tcBorders>
              <w:top w:val="single" w:sz="4" w:space="0" w:color="auto"/>
              <w:left w:val="single" w:sz="4" w:space="0" w:color="auto"/>
              <w:bottom w:val="single" w:sz="4" w:space="0" w:color="auto"/>
              <w:right w:val="single" w:sz="4" w:space="0" w:color="auto"/>
            </w:tcBorders>
            <w:vAlign w:val="center"/>
          </w:tcPr>
          <w:p w14:paraId="41F4554C" w14:textId="77777777" w:rsidR="000C0C5D" w:rsidRPr="004B267E" w:rsidRDefault="000C0C5D" w:rsidP="00BD094E">
            <w:pPr>
              <w:jc w:val="center"/>
              <w:rPr>
                <w:lang w:val="hu-HU"/>
              </w:rPr>
            </w:pPr>
            <w:r w:rsidRPr="004B267E">
              <w:rPr>
                <w:lang w:val="hu-HU"/>
              </w:rPr>
              <w:t>Bármilyen</w:t>
            </w:r>
          </w:p>
        </w:tc>
        <w:tc>
          <w:tcPr>
            <w:tcW w:w="2014" w:type="pct"/>
            <w:tcBorders>
              <w:top w:val="single" w:sz="4" w:space="0" w:color="auto"/>
              <w:left w:val="single" w:sz="4" w:space="0" w:color="auto"/>
              <w:bottom w:val="single" w:sz="4" w:space="0" w:color="auto"/>
              <w:right w:val="single" w:sz="4" w:space="0" w:color="auto"/>
            </w:tcBorders>
            <w:vAlign w:val="center"/>
          </w:tcPr>
          <w:p w14:paraId="5579153B" w14:textId="77777777" w:rsidR="000C0C5D" w:rsidRPr="004B267E" w:rsidRDefault="000C0C5D" w:rsidP="00BD094E">
            <w:pPr>
              <w:jc w:val="center"/>
              <w:rPr>
                <w:szCs w:val="20"/>
                <w:lang w:val="hu-HU"/>
              </w:rPr>
            </w:pPr>
            <w:r w:rsidRPr="004B267E">
              <w:rPr>
                <w:szCs w:val="20"/>
                <w:lang w:val="hu-HU"/>
              </w:rPr>
              <w:t>Nem szükséges</w:t>
            </w:r>
          </w:p>
        </w:tc>
      </w:tr>
      <w:tr w:rsidR="000C0C5D" w:rsidRPr="00DF0D33" w14:paraId="402B1E7A" w14:textId="77777777" w:rsidTr="00BD094E">
        <w:trPr>
          <w:cantSplit/>
          <w:trHeight w:val="397"/>
        </w:trPr>
        <w:tc>
          <w:tcPr>
            <w:tcW w:w="945" w:type="pct"/>
          </w:tcPr>
          <w:p w14:paraId="58607B9D" w14:textId="77777777" w:rsidR="000C0C5D" w:rsidRPr="004B267E" w:rsidRDefault="000C0C5D" w:rsidP="00BD094E">
            <w:pPr>
              <w:rPr>
                <w:lang w:val="hu-HU"/>
              </w:rPr>
            </w:pPr>
            <w:r w:rsidRPr="004B267E">
              <w:rPr>
                <w:lang w:val="hu-HU"/>
              </w:rPr>
              <w:t>Közepesen súlyos fokú</w:t>
            </w:r>
          </w:p>
        </w:tc>
        <w:tc>
          <w:tcPr>
            <w:tcW w:w="1100" w:type="pct"/>
          </w:tcPr>
          <w:p w14:paraId="087322E9" w14:textId="77777777" w:rsidR="000C0C5D" w:rsidRPr="00DF1B48" w:rsidRDefault="000C0C5D" w:rsidP="00BD094E">
            <w:pPr>
              <w:rPr>
                <w:lang w:val="hu-HU"/>
              </w:rPr>
            </w:pPr>
            <w:r w:rsidRPr="00DF1B48">
              <w:rPr>
                <w:lang w:val="hu-HU"/>
              </w:rPr>
              <w:t>&gt;1,5</w:t>
            </w:r>
            <w:r>
              <w:rPr>
                <w:lang w:val="hu-HU"/>
              </w:rPr>
              <w:t> </w:t>
            </w:r>
            <w:r w:rsidRPr="00DF1B48">
              <w:rPr>
                <w:szCs w:val="22"/>
                <w:lang w:val="hu-HU"/>
              </w:rPr>
              <w:t>×</w:t>
            </w:r>
            <w:r w:rsidRPr="00DF1B48">
              <w:rPr>
                <w:lang w:val="hu-HU"/>
              </w:rPr>
              <w:sym w:font="Symbol" w:char="F02D"/>
            </w:r>
            <w:r w:rsidRPr="00DF1B48">
              <w:rPr>
                <w:lang w:val="hu-HU"/>
              </w:rPr>
              <w:t>3</w:t>
            </w:r>
            <w:r>
              <w:rPr>
                <w:lang w:val="hu-HU"/>
              </w:rPr>
              <w:t> </w:t>
            </w:r>
            <w:r w:rsidRPr="00DF1B48">
              <w:rPr>
                <w:szCs w:val="22"/>
                <w:lang w:val="hu-HU"/>
              </w:rPr>
              <w:t>×</w:t>
            </w:r>
            <w:r>
              <w:rPr>
                <w:lang w:val="hu-HU"/>
              </w:rPr>
              <w:t> </w:t>
            </w:r>
            <w:r w:rsidRPr="00DF1B48">
              <w:rPr>
                <w:lang w:val="hu-HU"/>
              </w:rPr>
              <w:t>ULN</w:t>
            </w:r>
          </w:p>
        </w:tc>
        <w:tc>
          <w:tcPr>
            <w:tcW w:w="941" w:type="pct"/>
          </w:tcPr>
          <w:p w14:paraId="440EF533" w14:textId="77777777" w:rsidR="000C0C5D" w:rsidRPr="004B267E" w:rsidRDefault="000C0C5D" w:rsidP="00BD094E">
            <w:pPr>
              <w:jc w:val="center"/>
              <w:rPr>
                <w:lang w:val="hu-HU"/>
              </w:rPr>
            </w:pPr>
            <w:r w:rsidRPr="004B267E">
              <w:rPr>
                <w:lang w:val="hu-HU"/>
              </w:rPr>
              <w:t>Bármilyen</w:t>
            </w:r>
          </w:p>
        </w:tc>
        <w:tc>
          <w:tcPr>
            <w:tcW w:w="2014" w:type="pct"/>
            <w:vMerge w:val="restart"/>
          </w:tcPr>
          <w:p w14:paraId="0CE173FB" w14:textId="77777777" w:rsidR="000C0C5D" w:rsidRPr="004B267E" w:rsidRDefault="000C0C5D" w:rsidP="00BD094E">
            <w:pPr>
              <w:rPr>
                <w:szCs w:val="20"/>
                <w:lang w:val="hu-HU"/>
              </w:rPr>
            </w:pPr>
            <w:r w:rsidRPr="004B267E">
              <w:rPr>
                <w:lang w:val="hu-HU"/>
              </w:rPr>
              <w:t xml:space="preserve">Az első terápiás ciklusban csökkentse a </w:t>
            </w:r>
            <w:r w:rsidRPr="004B267E">
              <w:rPr>
                <w:szCs w:val="22"/>
                <w:lang w:val="hu-HU"/>
              </w:rPr>
              <w:t xml:space="preserve">Bortezomib Accord </w:t>
            </w:r>
            <w:r w:rsidRPr="004B267E">
              <w:rPr>
                <w:lang w:val="hu-HU"/>
              </w:rPr>
              <w:t>adagot 0,7 mg/m</w:t>
            </w:r>
            <w:r w:rsidRPr="004B267E">
              <w:rPr>
                <w:vertAlign w:val="superscript"/>
                <w:lang w:val="hu-HU"/>
              </w:rPr>
              <w:t>2</w:t>
            </w:r>
            <w:r w:rsidRPr="004B267E">
              <w:rPr>
                <w:lang w:val="hu-HU"/>
              </w:rPr>
              <w:noBreakHyphen/>
              <w:t>re. A további ciklusokban a beteg tolerabilitásának függvényében mérlegelje az adag 1,0 mg/m</w:t>
            </w:r>
            <w:r w:rsidRPr="004B267E">
              <w:rPr>
                <w:vertAlign w:val="superscript"/>
                <w:lang w:val="hu-HU"/>
              </w:rPr>
              <w:t>2</w:t>
            </w:r>
            <w:r w:rsidRPr="004B267E">
              <w:rPr>
                <w:lang w:val="hu-HU"/>
              </w:rPr>
              <w:noBreakHyphen/>
              <w:t>re történő emelését vagy a dózis 0,5 mg/m</w:t>
            </w:r>
            <w:r w:rsidRPr="004B267E">
              <w:rPr>
                <w:vertAlign w:val="superscript"/>
                <w:lang w:val="hu-HU"/>
              </w:rPr>
              <w:t>2</w:t>
            </w:r>
            <w:r w:rsidRPr="004B267E">
              <w:rPr>
                <w:lang w:val="hu-HU"/>
              </w:rPr>
              <w:noBreakHyphen/>
              <w:t>re történő további csökkentését.</w:t>
            </w:r>
          </w:p>
        </w:tc>
      </w:tr>
      <w:tr w:rsidR="000C0C5D" w:rsidRPr="004B267E" w14:paraId="24D8C0F3" w14:textId="77777777" w:rsidTr="00BD094E">
        <w:trPr>
          <w:cantSplit/>
          <w:trHeight w:val="397"/>
        </w:trPr>
        <w:tc>
          <w:tcPr>
            <w:tcW w:w="945" w:type="pct"/>
          </w:tcPr>
          <w:p w14:paraId="513D144C" w14:textId="77777777" w:rsidR="000C0C5D" w:rsidRPr="004B267E" w:rsidRDefault="000C0C5D" w:rsidP="00BD094E">
            <w:pPr>
              <w:rPr>
                <w:lang w:val="hu-HU"/>
              </w:rPr>
            </w:pPr>
            <w:r w:rsidRPr="004B267E">
              <w:rPr>
                <w:lang w:val="hu-HU"/>
              </w:rPr>
              <w:t>Súlyos fokú</w:t>
            </w:r>
          </w:p>
        </w:tc>
        <w:tc>
          <w:tcPr>
            <w:tcW w:w="1100" w:type="pct"/>
          </w:tcPr>
          <w:p w14:paraId="2F40899E" w14:textId="77777777" w:rsidR="000C0C5D" w:rsidRPr="00DF1B48" w:rsidRDefault="000C0C5D" w:rsidP="00BD094E">
            <w:pPr>
              <w:rPr>
                <w:lang w:val="hu-HU"/>
              </w:rPr>
            </w:pPr>
            <w:r w:rsidRPr="00DF1B48">
              <w:rPr>
                <w:lang w:val="hu-HU"/>
              </w:rPr>
              <w:t>&gt;3</w:t>
            </w:r>
            <w:r>
              <w:rPr>
                <w:lang w:val="hu-HU"/>
              </w:rPr>
              <w:t> </w:t>
            </w:r>
            <w:r w:rsidRPr="00DF1B48">
              <w:rPr>
                <w:szCs w:val="22"/>
                <w:lang w:val="hu-HU"/>
              </w:rPr>
              <w:t>×</w:t>
            </w:r>
            <w:r>
              <w:rPr>
                <w:lang w:val="hu-HU"/>
              </w:rPr>
              <w:t> </w:t>
            </w:r>
            <w:r w:rsidRPr="00DF1B48">
              <w:rPr>
                <w:lang w:val="hu-HU"/>
              </w:rPr>
              <w:t>ULN</w:t>
            </w:r>
          </w:p>
        </w:tc>
        <w:tc>
          <w:tcPr>
            <w:tcW w:w="941" w:type="pct"/>
          </w:tcPr>
          <w:p w14:paraId="59EC3C5A" w14:textId="77777777" w:rsidR="000C0C5D" w:rsidRPr="004B267E" w:rsidRDefault="000C0C5D" w:rsidP="00BD094E">
            <w:pPr>
              <w:jc w:val="center"/>
              <w:rPr>
                <w:lang w:val="hu-HU"/>
              </w:rPr>
            </w:pPr>
            <w:r w:rsidRPr="004B267E">
              <w:rPr>
                <w:lang w:val="hu-HU"/>
              </w:rPr>
              <w:t>Bármilyen</w:t>
            </w:r>
          </w:p>
        </w:tc>
        <w:tc>
          <w:tcPr>
            <w:tcW w:w="2014" w:type="pct"/>
            <w:vMerge/>
          </w:tcPr>
          <w:p w14:paraId="56D42D3F" w14:textId="77777777" w:rsidR="000C0C5D" w:rsidRPr="004B267E" w:rsidRDefault="000C0C5D" w:rsidP="00BD094E">
            <w:pPr>
              <w:pStyle w:val="PIParagraphCharCharChar"/>
              <w:tabs>
                <w:tab w:val="left" w:pos="360"/>
              </w:tabs>
              <w:spacing w:after="0"/>
              <w:rPr>
                <w:sz w:val="22"/>
                <w:szCs w:val="22"/>
                <w:lang w:val="hu-HU"/>
              </w:rPr>
            </w:pPr>
          </w:p>
        </w:tc>
      </w:tr>
      <w:tr w:rsidR="000C0C5D" w:rsidRPr="00DF0D33" w14:paraId="3C59E99C" w14:textId="77777777" w:rsidTr="00BD094E">
        <w:trPr>
          <w:cantSplit/>
          <w:trHeight w:val="397"/>
        </w:trPr>
        <w:tc>
          <w:tcPr>
            <w:tcW w:w="5000" w:type="pct"/>
            <w:gridSpan w:val="4"/>
            <w:tcBorders>
              <w:left w:val="nil"/>
              <w:bottom w:val="nil"/>
              <w:right w:val="nil"/>
            </w:tcBorders>
          </w:tcPr>
          <w:p w14:paraId="2A6EF5CF" w14:textId="77777777" w:rsidR="000C0C5D" w:rsidRPr="004B267E" w:rsidRDefault="000C0C5D" w:rsidP="00BD094E">
            <w:pPr>
              <w:rPr>
                <w:sz w:val="18"/>
                <w:szCs w:val="18"/>
                <w:lang w:val="hu-HU"/>
              </w:rPr>
            </w:pPr>
            <w:r w:rsidRPr="004B267E">
              <w:rPr>
                <w:sz w:val="18"/>
                <w:szCs w:val="18"/>
                <w:lang w:val="hu-HU"/>
              </w:rPr>
              <w:t>Rövidítések: SGOT=szérum glutamát-oxálacetát transzamináz;</w:t>
            </w:r>
          </w:p>
          <w:p w14:paraId="7DD8BD45" w14:textId="77777777" w:rsidR="000C0C5D" w:rsidRPr="004B267E" w:rsidRDefault="000C0C5D" w:rsidP="00BD094E">
            <w:pPr>
              <w:rPr>
                <w:sz w:val="18"/>
                <w:szCs w:val="18"/>
                <w:lang w:val="hu-HU"/>
              </w:rPr>
            </w:pPr>
            <w:r w:rsidRPr="004B267E">
              <w:rPr>
                <w:sz w:val="18"/>
                <w:szCs w:val="18"/>
                <w:lang w:val="hu-HU"/>
              </w:rPr>
              <w:t>AST= aszpartát aminotranszferáz; ULN=a normál érték felső határa.</w:t>
            </w:r>
          </w:p>
          <w:p w14:paraId="7EE1ED4F" w14:textId="77777777" w:rsidR="000C0C5D" w:rsidRPr="004B267E" w:rsidRDefault="000C0C5D" w:rsidP="00BD094E">
            <w:pPr>
              <w:ind w:left="284" w:hanging="284"/>
              <w:rPr>
                <w:szCs w:val="22"/>
                <w:lang w:val="hu-HU"/>
              </w:rPr>
            </w:pPr>
            <w:r w:rsidRPr="004B267E">
              <w:rPr>
                <w:szCs w:val="18"/>
                <w:vertAlign w:val="superscript"/>
                <w:lang w:val="hu-HU"/>
              </w:rPr>
              <w:t>*</w:t>
            </w:r>
            <w:r w:rsidRPr="004B267E">
              <w:rPr>
                <w:szCs w:val="18"/>
                <w:lang w:val="hu-HU"/>
              </w:rPr>
              <w:tab/>
            </w:r>
            <w:r w:rsidRPr="004B267E">
              <w:rPr>
                <w:sz w:val="18"/>
                <w:szCs w:val="18"/>
                <w:lang w:val="hu-HU"/>
              </w:rPr>
              <w:t>A májkárosodás mértékét (enyhe, közepesen súlyos, súlyos) a NCI Organ Dysfunction Working Group májkárosodásra vonatkozó ajánlása alapján állapították meg.</w:t>
            </w:r>
          </w:p>
        </w:tc>
      </w:tr>
    </w:tbl>
    <w:p w14:paraId="6063CD87" w14:textId="77777777" w:rsidR="000C0C5D" w:rsidRPr="008674D6" w:rsidRDefault="000C0C5D" w:rsidP="000C0C5D">
      <w:pPr>
        <w:rPr>
          <w:lang w:val="hu-HU"/>
        </w:rPr>
      </w:pPr>
    </w:p>
    <w:p w14:paraId="6FD0954C" w14:textId="77777777" w:rsidR="000C0C5D" w:rsidRPr="004B267E" w:rsidRDefault="000C0C5D" w:rsidP="000C0C5D">
      <w:pPr>
        <w:pStyle w:val="SubheaderCharCharCharCharCharCharCharCharCharCharCharCharCharCharCharChar"/>
        <w:spacing w:after="0"/>
        <w:rPr>
          <w:i/>
          <w:iCs/>
          <w:sz w:val="22"/>
          <w:szCs w:val="22"/>
          <w:u w:val="none"/>
          <w:lang w:val="hu-HU"/>
        </w:rPr>
      </w:pPr>
      <w:r w:rsidRPr="004B267E">
        <w:rPr>
          <w:i/>
          <w:iCs/>
          <w:sz w:val="22"/>
          <w:szCs w:val="22"/>
          <w:u w:val="none"/>
          <w:lang w:val="hu-HU"/>
        </w:rPr>
        <w:t>Vesekárosodás</w:t>
      </w:r>
    </w:p>
    <w:p w14:paraId="2FFC7BF9" w14:textId="77777777" w:rsidR="000C0C5D" w:rsidRPr="004B267E" w:rsidRDefault="000C0C5D" w:rsidP="000C0C5D">
      <w:pPr>
        <w:tabs>
          <w:tab w:val="left" w:pos="7020"/>
        </w:tabs>
        <w:autoSpaceDE w:val="0"/>
        <w:autoSpaceDN w:val="0"/>
        <w:adjustRightInd w:val="0"/>
        <w:rPr>
          <w:szCs w:val="22"/>
          <w:lang w:val="hu-HU"/>
        </w:rPr>
      </w:pPr>
      <w:r w:rsidRPr="004B267E">
        <w:rPr>
          <w:szCs w:val="22"/>
          <w:lang w:val="hu-HU"/>
        </w:rPr>
        <w:t>A bortezomib farmakokinetikája nem módosul enyhe vagy közepes fokú vesekárosodásban szenvedő betegeknél (kreatinin</w:t>
      </w:r>
      <w:r w:rsidRPr="004B267E">
        <w:rPr>
          <w:szCs w:val="22"/>
          <w:lang w:val="hu-HU"/>
        </w:rPr>
        <w:noBreakHyphen/>
        <w:t>clearance [CrCl] &gt;20 ml/min/1,73 m</w:t>
      </w:r>
      <w:r w:rsidRPr="004B267E">
        <w:rPr>
          <w:szCs w:val="22"/>
          <w:vertAlign w:val="superscript"/>
          <w:lang w:val="hu-HU"/>
        </w:rPr>
        <w:t>2</w:t>
      </w:r>
      <w:r w:rsidRPr="004B267E">
        <w:rPr>
          <w:szCs w:val="22"/>
          <w:lang w:val="hu-HU"/>
        </w:rPr>
        <w:t>), ezért adagmódosítás ilyen betegeknél nem szükséges. Nem ismert, hogy a bortezomib farmakokinetikája módosul-e súlyos vesekárosodásban szenvedő, nem dializált betegeknél (CrCl </w:t>
      </w:r>
      <w:r w:rsidRPr="004B267E">
        <w:rPr>
          <w:szCs w:val="22"/>
          <w:lang w:val="hu-HU"/>
        </w:rPr>
        <w:sym w:font="Symbol" w:char="F03C"/>
      </w:r>
      <w:r w:rsidRPr="004B267E">
        <w:rPr>
          <w:szCs w:val="22"/>
          <w:lang w:val="hu-HU"/>
        </w:rPr>
        <w:t>20 ml/min/1,73 m</w:t>
      </w:r>
      <w:r w:rsidRPr="004B267E">
        <w:rPr>
          <w:szCs w:val="22"/>
          <w:vertAlign w:val="superscript"/>
          <w:lang w:val="hu-HU"/>
        </w:rPr>
        <w:t>2</w:t>
      </w:r>
      <w:r w:rsidRPr="004B267E">
        <w:rPr>
          <w:szCs w:val="22"/>
          <w:lang w:val="hu-HU"/>
        </w:rPr>
        <w:t>). Mivel a dialízis csökkentheti a bortezomib koncentrációját, a Bortezomib Accord</w:t>
      </w:r>
      <w:r w:rsidRPr="004B267E">
        <w:rPr>
          <w:szCs w:val="22"/>
          <w:lang w:val="hu-HU"/>
        </w:rPr>
        <w:noBreakHyphen/>
        <w:t>ot a dialízis kezelés után kell alkalmazni (lásd 5.2 pont).</w:t>
      </w:r>
    </w:p>
    <w:p w14:paraId="042CC093" w14:textId="77777777" w:rsidR="000C0C5D" w:rsidRPr="004B267E" w:rsidRDefault="000C0C5D" w:rsidP="000C0C5D">
      <w:pPr>
        <w:rPr>
          <w:szCs w:val="22"/>
          <w:lang w:val="hu-HU"/>
        </w:rPr>
      </w:pPr>
    </w:p>
    <w:p w14:paraId="43E474F5" w14:textId="77777777" w:rsidR="000C0C5D" w:rsidRPr="004B267E" w:rsidRDefault="000C0C5D" w:rsidP="000C0C5D">
      <w:pPr>
        <w:ind w:left="567" w:hanging="567"/>
        <w:rPr>
          <w:bCs/>
          <w:i/>
          <w:szCs w:val="22"/>
          <w:lang w:val="hu-HU"/>
        </w:rPr>
      </w:pPr>
      <w:r w:rsidRPr="004B267E">
        <w:rPr>
          <w:bCs/>
          <w:i/>
          <w:szCs w:val="22"/>
          <w:lang w:val="hu-HU"/>
        </w:rPr>
        <w:t>Gyermekek</w:t>
      </w:r>
      <w:r>
        <w:rPr>
          <w:bCs/>
          <w:i/>
          <w:szCs w:val="22"/>
          <w:lang w:val="hu-HU"/>
        </w:rPr>
        <w:t xml:space="preserve"> </w:t>
      </w:r>
      <w:r w:rsidRPr="004F57A8">
        <w:rPr>
          <w:bCs/>
          <w:i/>
          <w:iCs/>
          <w:szCs w:val="22"/>
          <w:lang w:val="hu-HU"/>
        </w:rPr>
        <w:t>és serdülők</w:t>
      </w:r>
    </w:p>
    <w:p w14:paraId="2E67C5A1" w14:textId="440678F3" w:rsidR="000C0C5D" w:rsidRPr="004B267E" w:rsidRDefault="000C0C5D" w:rsidP="000C0C5D">
      <w:pPr>
        <w:rPr>
          <w:szCs w:val="22"/>
          <w:lang w:val="hu-HU"/>
        </w:rPr>
      </w:pPr>
      <w:r w:rsidRPr="004B267E">
        <w:rPr>
          <w:szCs w:val="22"/>
          <w:lang w:val="hu-HU"/>
        </w:rPr>
        <w:t>A bortezomib biztonságosságát és hatásosságát 18 évesnél fiatalabb gyermekek esetében nem igazolták</w:t>
      </w:r>
      <w:r w:rsidRPr="004B267E" w:rsidDel="000473F5">
        <w:rPr>
          <w:szCs w:val="22"/>
          <w:lang w:val="hu-HU"/>
        </w:rPr>
        <w:t xml:space="preserve"> </w:t>
      </w:r>
      <w:r w:rsidRPr="004B267E">
        <w:rPr>
          <w:szCs w:val="22"/>
          <w:lang w:val="hu-HU"/>
        </w:rPr>
        <w:t>(lásd 5.1 és 5.2 pont).</w:t>
      </w:r>
      <w:r w:rsidR="00B161C2">
        <w:rPr>
          <w:szCs w:val="22"/>
          <w:lang w:val="hu-HU"/>
        </w:rPr>
        <w:t xml:space="preserve"> </w:t>
      </w:r>
      <w:r w:rsidRPr="004B267E">
        <w:rPr>
          <w:lang w:val="hu-HU"/>
        </w:rPr>
        <w:t xml:space="preserve">A jelenleg rendelkezésre álló </w:t>
      </w:r>
      <w:r w:rsidRPr="004B267E">
        <w:rPr>
          <w:szCs w:val="22"/>
          <w:lang w:val="hu-HU"/>
        </w:rPr>
        <w:t>adatok leírása az 5.1 pontban található, de nincs az adagolásra vonatkozó javaslat</w:t>
      </w:r>
      <w:r w:rsidRPr="004B267E">
        <w:rPr>
          <w:lang w:val="hu-HU"/>
        </w:rPr>
        <w:t>.</w:t>
      </w:r>
    </w:p>
    <w:p w14:paraId="5E15772C" w14:textId="77777777" w:rsidR="000C0C5D" w:rsidRPr="004B267E" w:rsidRDefault="000C0C5D" w:rsidP="000C0C5D">
      <w:pPr>
        <w:ind w:left="567" w:hanging="567"/>
        <w:rPr>
          <w:szCs w:val="22"/>
          <w:lang w:val="hu-HU"/>
        </w:rPr>
      </w:pPr>
    </w:p>
    <w:p w14:paraId="7889A9F9" w14:textId="77777777" w:rsidR="000C0C5D" w:rsidRPr="004B267E" w:rsidRDefault="000C0C5D" w:rsidP="000C0C5D">
      <w:pPr>
        <w:rPr>
          <w:u w:val="single"/>
          <w:lang w:val="hu-HU"/>
        </w:rPr>
      </w:pPr>
      <w:r w:rsidRPr="004B267E">
        <w:rPr>
          <w:u w:val="single"/>
          <w:lang w:val="hu-HU"/>
        </w:rPr>
        <w:t>Az alkalmazás módja</w:t>
      </w:r>
    </w:p>
    <w:p w14:paraId="544AB13D" w14:textId="77777777" w:rsidR="000C0C5D" w:rsidRPr="004B267E" w:rsidRDefault="000C0C5D" w:rsidP="000C0C5D">
      <w:pPr>
        <w:pStyle w:val="SubheaderCharCharCharCharCharCharCharCharCharCharCharCharCharCharCharChar"/>
        <w:spacing w:after="0"/>
        <w:rPr>
          <w:i/>
          <w:sz w:val="22"/>
          <w:szCs w:val="22"/>
          <w:u w:val="none"/>
          <w:lang w:val="hu-HU"/>
        </w:rPr>
      </w:pPr>
    </w:p>
    <w:p w14:paraId="507E4DB2" w14:textId="77777777" w:rsidR="000C0C5D" w:rsidRDefault="000C0C5D" w:rsidP="000C0C5D">
      <w:pPr>
        <w:rPr>
          <w:lang w:val="hu-HU"/>
        </w:rPr>
      </w:pPr>
      <w:r w:rsidRPr="00347B9B">
        <w:rPr>
          <w:lang w:val="hu-HU"/>
        </w:rPr>
        <w:lastRenderedPageBreak/>
        <w:t xml:space="preserve">A Bortezomib Accord </w:t>
      </w:r>
      <w:r w:rsidRPr="001D2FCC">
        <w:rPr>
          <w:lang w:val="hu-HU"/>
        </w:rPr>
        <w:t>2,5 mg/ml oldatos injekció subcutan</w:t>
      </w:r>
      <w:r w:rsidRPr="001D2FCC">
        <w:rPr>
          <w:spacing w:val="-1"/>
          <w:lang w:val="hu-HU"/>
        </w:rPr>
        <w:t xml:space="preserve"> </w:t>
      </w:r>
      <w:r w:rsidRPr="001D2FCC">
        <w:rPr>
          <w:lang w:val="hu-HU"/>
        </w:rPr>
        <w:t>alkalmazásra való és hígítás után intravénásan is alkalmazható</w:t>
      </w:r>
      <w:r w:rsidRPr="00347B9B">
        <w:rPr>
          <w:lang w:val="hu-HU"/>
        </w:rPr>
        <w:t>.</w:t>
      </w:r>
    </w:p>
    <w:p w14:paraId="18778C05" w14:textId="77777777" w:rsidR="000C0C5D" w:rsidRPr="004B267E" w:rsidRDefault="000C0C5D" w:rsidP="000C0C5D">
      <w:pPr>
        <w:rPr>
          <w:bCs/>
          <w:lang w:val="hu-HU"/>
        </w:rPr>
      </w:pPr>
    </w:p>
    <w:p w14:paraId="3D4353F0" w14:textId="77777777" w:rsidR="000C0C5D" w:rsidRPr="004B267E" w:rsidRDefault="000C0C5D" w:rsidP="000C0C5D">
      <w:pPr>
        <w:rPr>
          <w:lang w:val="hu-HU"/>
        </w:rPr>
      </w:pPr>
      <w:r w:rsidRPr="004B267E">
        <w:rPr>
          <w:lang w:val="hu-HU"/>
        </w:rPr>
        <w:t xml:space="preserve">A </w:t>
      </w:r>
      <w:r w:rsidRPr="004B267E">
        <w:rPr>
          <w:szCs w:val="22"/>
          <w:lang w:val="hu-HU"/>
        </w:rPr>
        <w:t>Bortezomib Accord</w:t>
      </w:r>
      <w:r w:rsidRPr="004B267E">
        <w:rPr>
          <w:szCs w:val="22"/>
          <w:lang w:val="hu-HU"/>
        </w:rPr>
        <w:noBreakHyphen/>
        <w:t xml:space="preserve">ot </w:t>
      </w:r>
      <w:r w:rsidRPr="004B267E">
        <w:rPr>
          <w:lang w:val="hu-HU"/>
        </w:rPr>
        <w:t>más módokon nem szabad beadni. Az intrathecalis alkalmazás halált okozott.</w:t>
      </w:r>
    </w:p>
    <w:p w14:paraId="5AF7F9E6" w14:textId="77777777" w:rsidR="000C0C5D" w:rsidRPr="004B267E" w:rsidRDefault="000C0C5D" w:rsidP="000C0C5D">
      <w:pPr>
        <w:pStyle w:val="SubheaderCharCharCharCharCharCharCharCharCharCharCharCharCharCharCharChar"/>
        <w:spacing w:after="0"/>
        <w:rPr>
          <w:i/>
          <w:sz w:val="22"/>
          <w:szCs w:val="22"/>
          <w:u w:val="none"/>
          <w:lang w:val="hu-HU"/>
        </w:rPr>
      </w:pPr>
    </w:p>
    <w:p w14:paraId="763AD2FB" w14:textId="77777777" w:rsidR="000C0C5D" w:rsidRPr="00294868" w:rsidRDefault="000C0C5D" w:rsidP="000C0C5D">
      <w:pPr>
        <w:pStyle w:val="SubheaderCharCharCharCharCharCharCharCharCharCharCharCharCharCharCharChar"/>
        <w:keepNext/>
        <w:spacing w:after="0"/>
        <w:rPr>
          <w:sz w:val="22"/>
          <w:lang w:val="hu-HU"/>
        </w:rPr>
      </w:pPr>
      <w:r w:rsidRPr="00294868">
        <w:rPr>
          <w:i/>
          <w:sz w:val="22"/>
          <w:u w:val="none"/>
          <w:lang w:val="hu-HU"/>
        </w:rPr>
        <w:t>Intravénás injekció</w:t>
      </w:r>
    </w:p>
    <w:p w14:paraId="49BCCCA3" w14:textId="77777777" w:rsidR="000C0C5D" w:rsidRPr="008674D6" w:rsidRDefault="000C0C5D" w:rsidP="000C0C5D">
      <w:pPr>
        <w:rPr>
          <w:bCs/>
          <w:iCs/>
          <w:lang w:val="hu-HU"/>
        </w:rPr>
      </w:pPr>
      <w:r w:rsidRPr="001D2FCC">
        <w:rPr>
          <w:lang w:val="hu-HU"/>
        </w:rPr>
        <w:t>A Bortezomib Accord 2,5 mg/ml oldatos injekciót először 1 mg/ml</w:t>
      </w:r>
      <w:r w:rsidRPr="001D2FCC">
        <w:rPr>
          <w:lang w:val="hu-HU"/>
        </w:rPr>
        <w:noBreakHyphen/>
        <w:t>re kell hígítani (lásd 6.6 pont) és hígítás után</w:t>
      </w:r>
      <w:r w:rsidRPr="004B267E" w:rsidDel="00C40E74">
        <w:rPr>
          <w:lang w:val="hu-HU"/>
        </w:rPr>
        <w:t xml:space="preserve"> </w:t>
      </w:r>
      <w:r>
        <w:rPr>
          <w:lang w:val="hu-HU"/>
        </w:rPr>
        <w:t xml:space="preserve">az oldatot </w:t>
      </w:r>
      <w:r w:rsidRPr="004B267E">
        <w:rPr>
          <w:lang w:val="hu-HU"/>
        </w:rPr>
        <w:t>3</w:t>
      </w:r>
      <w:r w:rsidRPr="004B267E">
        <w:rPr>
          <w:lang w:val="hu-HU"/>
        </w:rPr>
        <w:noBreakHyphen/>
        <w:t>5 másodperc alatt, perifériás vagy centrális intravénás kanülön keresztül, intravénás bólusz injekció formájában kell beadni</w:t>
      </w:r>
      <w:r>
        <w:rPr>
          <w:lang w:val="hu-HU"/>
        </w:rPr>
        <w:t>. Ezt</w:t>
      </w:r>
      <w:r w:rsidRPr="004B267E">
        <w:rPr>
          <w:lang w:val="hu-HU"/>
        </w:rPr>
        <w:t xml:space="preserve"> egy 9 mg/ml</w:t>
      </w:r>
      <w:r w:rsidRPr="004B267E">
        <w:rPr>
          <w:lang w:val="hu-HU"/>
        </w:rPr>
        <w:noBreakHyphen/>
        <w:t>es (0,9%</w:t>
      </w:r>
      <w:r w:rsidRPr="004B267E">
        <w:rPr>
          <w:lang w:val="hu-HU"/>
        </w:rPr>
        <w:noBreakHyphen/>
        <w:t>os) nátrium</w:t>
      </w:r>
      <w:r w:rsidRPr="004B267E">
        <w:rPr>
          <w:lang w:val="hu-HU"/>
        </w:rPr>
        <w:noBreakHyphen/>
        <w:t>klorid oldatos injekciós öblítés</w:t>
      </w:r>
      <w:r>
        <w:rPr>
          <w:lang w:val="hu-HU"/>
        </w:rPr>
        <w:t>nek kell</w:t>
      </w:r>
      <w:r w:rsidRPr="004B267E">
        <w:rPr>
          <w:lang w:val="hu-HU"/>
        </w:rPr>
        <w:t xml:space="preserve"> követ</w:t>
      </w:r>
      <w:r>
        <w:rPr>
          <w:lang w:val="hu-HU"/>
        </w:rPr>
        <w:t>nie</w:t>
      </w:r>
      <w:r w:rsidRPr="004B267E">
        <w:rPr>
          <w:lang w:val="hu-HU"/>
        </w:rPr>
        <w:t xml:space="preserve">. A </w:t>
      </w:r>
      <w:r w:rsidRPr="004B267E">
        <w:rPr>
          <w:szCs w:val="22"/>
          <w:lang w:val="hu-HU"/>
        </w:rPr>
        <w:t xml:space="preserve">Bortezomib Accord </w:t>
      </w:r>
      <w:r w:rsidRPr="004B267E">
        <w:rPr>
          <w:lang w:val="hu-HU"/>
        </w:rPr>
        <w:t>egymást követő adagjai között legalább 72 órának kell eltelnie.</w:t>
      </w:r>
    </w:p>
    <w:p w14:paraId="6B0360F4" w14:textId="77777777" w:rsidR="000C0C5D" w:rsidRPr="008674D6" w:rsidRDefault="000C0C5D" w:rsidP="000C0C5D">
      <w:pPr>
        <w:rPr>
          <w:bCs/>
          <w:iCs/>
          <w:lang w:val="hu-HU"/>
        </w:rPr>
      </w:pPr>
    </w:p>
    <w:p w14:paraId="7BAB6560" w14:textId="77777777" w:rsidR="000C0C5D" w:rsidRPr="004B267E" w:rsidRDefault="000C0C5D" w:rsidP="000C0C5D">
      <w:pPr>
        <w:rPr>
          <w:bCs/>
          <w:i/>
          <w:lang w:val="hu-HU"/>
        </w:rPr>
      </w:pPr>
      <w:r w:rsidRPr="004B267E">
        <w:rPr>
          <w:bCs/>
          <w:i/>
          <w:lang w:val="hu-HU"/>
        </w:rPr>
        <w:t>Subcutan injekció</w:t>
      </w:r>
    </w:p>
    <w:p w14:paraId="795D1413" w14:textId="77777777" w:rsidR="000C0C5D" w:rsidRPr="004B267E" w:rsidRDefault="000C0C5D" w:rsidP="000C0C5D">
      <w:pPr>
        <w:rPr>
          <w:lang w:val="hu-HU"/>
        </w:rPr>
      </w:pPr>
      <w:r w:rsidRPr="004B267E">
        <w:rPr>
          <w:lang w:val="hu-HU"/>
        </w:rPr>
        <w:t xml:space="preserve">A </w:t>
      </w:r>
      <w:r w:rsidRPr="004B267E">
        <w:rPr>
          <w:szCs w:val="22"/>
          <w:lang w:val="hu-HU"/>
        </w:rPr>
        <w:t>Bortezomib Accord</w:t>
      </w:r>
      <w:r>
        <w:rPr>
          <w:szCs w:val="22"/>
          <w:lang w:val="hu-HU"/>
        </w:rPr>
        <w:t xml:space="preserve"> </w:t>
      </w:r>
      <w:r w:rsidRPr="001D2FCC">
        <w:rPr>
          <w:lang w:val="hu-HU"/>
        </w:rPr>
        <w:t>2,5 mg/ml oldatos injekciót</w:t>
      </w:r>
      <w:r w:rsidRPr="004B267E">
        <w:rPr>
          <w:szCs w:val="22"/>
          <w:lang w:val="hu-HU"/>
        </w:rPr>
        <w:t xml:space="preserve"> </w:t>
      </w:r>
      <w:r w:rsidRPr="004B267E">
        <w:rPr>
          <w:lang w:val="hu-HU"/>
        </w:rPr>
        <w:t>subcutan a comb (jobb vagy bal) vagy a has (jobb vagy bal oldali) területébe adják. Az oldatot subcutan 45</w:t>
      </w:r>
      <w:r>
        <w:rPr>
          <w:lang w:val="hu-HU"/>
        </w:rPr>
        <w:t>°</w:t>
      </w:r>
      <w:r w:rsidRPr="004B267E">
        <w:rPr>
          <w:lang w:val="hu-HU"/>
        </w:rPr>
        <w:noBreakHyphen/>
        <w:t>90°</w:t>
      </w:r>
      <w:r w:rsidRPr="004B267E">
        <w:rPr>
          <w:lang w:val="hu-HU"/>
        </w:rPr>
        <w:noBreakHyphen/>
        <w:t>os szögben kell beadni. Az injekció beadási helyét váltogatni kell az egymást követő injekcióknál.</w:t>
      </w:r>
    </w:p>
    <w:p w14:paraId="02D81504" w14:textId="77777777" w:rsidR="000C0C5D" w:rsidRPr="004B267E" w:rsidRDefault="000C0C5D" w:rsidP="000C0C5D">
      <w:pPr>
        <w:rPr>
          <w:lang w:val="hu-HU"/>
        </w:rPr>
      </w:pPr>
    </w:p>
    <w:p w14:paraId="36AAF486" w14:textId="77777777" w:rsidR="000C0C5D" w:rsidRPr="004B267E" w:rsidRDefault="000C0C5D" w:rsidP="000C0C5D">
      <w:pPr>
        <w:rPr>
          <w:lang w:val="hu-HU"/>
        </w:rPr>
      </w:pPr>
      <w:r w:rsidRPr="004B267E">
        <w:rPr>
          <w:lang w:val="hu-HU"/>
        </w:rPr>
        <w:t xml:space="preserve">Amennyiben a </w:t>
      </w:r>
      <w:r w:rsidRPr="004B267E">
        <w:rPr>
          <w:szCs w:val="22"/>
          <w:lang w:val="hu-HU"/>
        </w:rPr>
        <w:t xml:space="preserve">Bortezomib Accord </w:t>
      </w:r>
      <w:r w:rsidRPr="004B267E">
        <w:rPr>
          <w:lang w:val="hu-HU"/>
        </w:rPr>
        <w:t xml:space="preserve">subcutan injekció beadását követően helyi reakció alakul ki az injekció beadási helyén, akkor kevésbé koncentrált </w:t>
      </w:r>
      <w:r w:rsidRPr="004B267E">
        <w:rPr>
          <w:szCs w:val="22"/>
          <w:lang w:val="hu-HU"/>
        </w:rPr>
        <w:t xml:space="preserve">Bortezomib Accord </w:t>
      </w:r>
      <w:r w:rsidRPr="004B267E">
        <w:rPr>
          <w:lang w:val="hu-HU"/>
        </w:rPr>
        <w:t>oldat adható subcutan (1 mg/ml a 2,5 mg/ml helyett) vagy ajánlott az intravénás injekcióra váltás.</w:t>
      </w:r>
    </w:p>
    <w:p w14:paraId="577389C1" w14:textId="77777777" w:rsidR="000C0C5D" w:rsidRPr="004B267E" w:rsidRDefault="000C0C5D" w:rsidP="000C0C5D">
      <w:pPr>
        <w:rPr>
          <w:lang w:val="hu-HU"/>
        </w:rPr>
      </w:pPr>
    </w:p>
    <w:p w14:paraId="06789020" w14:textId="77777777" w:rsidR="000C0C5D" w:rsidRPr="004B267E" w:rsidRDefault="000C0C5D" w:rsidP="000C0C5D">
      <w:pPr>
        <w:rPr>
          <w:lang w:val="hu-HU"/>
        </w:rPr>
      </w:pPr>
      <w:r w:rsidRPr="004B267E">
        <w:rPr>
          <w:lang w:val="hu-HU"/>
        </w:rPr>
        <w:t xml:space="preserve">Amikor a </w:t>
      </w:r>
      <w:r w:rsidRPr="004B267E">
        <w:rPr>
          <w:szCs w:val="22"/>
          <w:lang w:val="hu-HU"/>
        </w:rPr>
        <w:t xml:space="preserve">Bortezomib Accord </w:t>
      </w:r>
      <w:r w:rsidRPr="004B267E">
        <w:rPr>
          <w:lang w:val="hu-HU"/>
        </w:rPr>
        <w:t>más gyógyszerekkel kombinációban kerül alkalmazásra, olvassa el ezeknek a készítményeknek az Alkalmazási előírásában az alkalmazásra vonatkozó utasításokat.</w:t>
      </w:r>
    </w:p>
    <w:p w14:paraId="5A3DDB63" w14:textId="77777777" w:rsidR="000C0C5D" w:rsidRPr="004B267E" w:rsidRDefault="000C0C5D" w:rsidP="000C0C5D">
      <w:pPr>
        <w:pStyle w:val="Paragraph"/>
        <w:numPr>
          <w:ilvl w:val="0"/>
          <w:numId w:val="0"/>
        </w:numPr>
        <w:suppressAutoHyphens w:val="0"/>
        <w:spacing w:before="0" w:line="240" w:lineRule="auto"/>
        <w:rPr>
          <w:lang w:val="hu-HU"/>
        </w:rPr>
      </w:pPr>
    </w:p>
    <w:p w14:paraId="121654E9" w14:textId="77777777" w:rsidR="000C0C5D" w:rsidRPr="004B267E" w:rsidRDefault="000C0C5D" w:rsidP="000C0C5D">
      <w:pPr>
        <w:ind w:left="567" w:hanging="567"/>
        <w:rPr>
          <w:b/>
          <w:bCs/>
          <w:szCs w:val="22"/>
          <w:lang w:val="hu-HU"/>
        </w:rPr>
      </w:pPr>
      <w:r w:rsidRPr="004B267E">
        <w:rPr>
          <w:b/>
          <w:bCs/>
          <w:szCs w:val="22"/>
          <w:lang w:val="hu-HU"/>
        </w:rPr>
        <w:t>4.3</w:t>
      </w:r>
      <w:r w:rsidRPr="004B267E">
        <w:rPr>
          <w:b/>
          <w:bCs/>
          <w:szCs w:val="22"/>
          <w:lang w:val="hu-HU"/>
        </w:rPr>
        <w:tab/>
        <w:t>Ellenjavallatok</w:t>
      </w:r>
    </w:p>
    <w:p w14:paraId="7DC4305A" w14:textId="77777777" w:rsidR="000C0C5D" w:rsidRPr="004B267E" w:rsidRDefault="000C0C5D" w:rsidP="000C0C5D">
      <w:pPr>
        <w:rPr>
          <w:szCs w:val="22"/>
          <w:lang w:val="hu-HU"/>
        </w:rPr>
      </w:pPr>
    </w:p>
    <w:p w14:paraId="6A7FF85C" w14:textId="77777777" w:rsidR="000C0C5D" w:rsidRPr="004B267E" w:rsidRDefault="000C0C5D" w:rsidP="000C0C5D">
      <w:pPr>
        <w:pStyle w:val="Paragraph"/>
        <w:numPr>
          <w:ilvl w:val="0"/>
          <w:numId w:val="0"/>
        </w:numPr>
        <w:suppressAutoHyphens w:val="0"/>
        <w:spacing w:before="0" w:line="240" w:lineRule="auto"/>
        <w:rPr>
          <w:lang w:val="hu-HU"/>
        </w:rPr>
      </w:pPr>
      <w:r w:rsidRPr="004B267E">
        <w:rPr>
          <w:lang w:val="hu-HU"/>
        </w:rPr>
        <w:t>A készítmény hatóanyagával, a bórral vagy a 6.1 pontban felsorolt bármely segédanyagával szembeni túlérzékenység.</w:t>
      </w:r>
    </w:p>
    <w:p w14:paraId="4A67D170" w14:textId="77777777" w:rsidR="000C0C5D" w:rsidRPr="004B267E" w:rsidRDefault="000C0C5D" w:rsidP="000C0C5D">
      <w:pPr>
        <w:rPr>
          <w:szCs w:val="22"/>
          <w:lang w:val="hu-HU"/>
        </w:rPr>
      </w:pPr>
      <w:r w:rsidRPr="004B267E">
        <w:rPr>
          <w:szCs w:val="22"/>
          <w:lang w:val="hu-HU"/>
        </w:rPr>
        <w:t>A tüdő akut, diffúz, infiltratív betegsége, illetve pericardium-betegség.</w:t>
      </w:r>
    </w:p>
    <w:p w14:paraId="0BDAA4BC" w14:textId="77777777" w:rsidR="000C0C5D" w:rsidRPr="004B267E" w:rsidRDefault="000C0C5D" w:rsidP="000C0C5D">
      <w:pPr>
        <w:rPr>
          <w:lang w:val="hu-HU"/>
        </w:rPr>
      </w:pPr>
    </w:p>
    <w:p w14:paraId="5DEE7B1D" w14:textId="77777777" w:rsidR="000C0C5D" w:rsidRPr="004B267E" w:rsidRDefault="000C0C5D" w:rsidP="000C0C5D">
      <w:pPr>
        <w:rPr>
          <w:lang w:val="hu-HU"/>
        </w:rPr>
      </w:pPr>
      <w:r w:rsidRPr="004B267E">
        <w:rPr>
          <w:lang w:val="hu-HU"/>
        </w:rPr>
        <w:t xml:space="preserve">Amikor a </w:t>
      </w:r>
      <w:r w:rsidRPr="004B267E">
        <w:rPr>
          <w:szCs w:val="22"/>
          <w:lang w:val="hu-HU"/>
        </w:rPr>
        <w:t>Bortezomib Accord</w:t>
      </w:r>
      <w:r w:rsidRPr="004B267E">
        <w:rPr>
          <w:szCs w:val="22"/>
          <w:lang w:val="hu-HU"/>
        </w:rPr>
        <w:noBreakHyphen/>
        <w:t>ot</w:t>
      </w:r>
      <w:r w:rsidRPr="004B267E">
        <w:rPr>
          <w:lang w:val="hu-HU"/>
        </w:rPr>
        <w:t xml:space="preserve"> más gyógyszerekkel kombináltan adják, a további ellenjavallatokat lásd e gyógyszerek alkalmazási előírásában.</w:t>
      </w:r>
    </w:p>
    <w:p w14:paraId="20F5F7EE" w14:textId="77777777" w:rsidR="000C0C5D" w:rsidRPr="004B267E" w:rsidRDefault="000C0C5D" w:rsidP="000C0C5D">
      <w:pPr>
        <w:rPr>
          <w:i/>
          <w:iCs/>
          <w:szCs w:val="22"/>
          <w:lang w:val="hu-HU"/>
        </w:rPr>
      </w:pPr>
    </w:p>
    <w:p w14:paraId="17352A9F" w14:textId="77777777" w:rsidR="000C0C5D" w:rsidRPr="004B267E" w:rsidRDefault="000C0C5D" w:rsidP="000C0C5D">
      <w:pPr>
        <w:ind w:left="567" w:hanging="567"/>
        <w:rPr>
          <w:b/>
          <w:bCs/>
          <w:szCs w:val="22"/>
          <w:lang w:val="hu-HU"/>
        </w:rPr>
      </w:pPr>
      <w:r w:rsidRPr="004B267E">
        <w:rPr>
          <w:b/>
          <w:bCs/>
          <w:szCs w:val="22"/>
          <w:lang w:val="hu-HU"/>
        </w:rPr>
        <w:t>4.4</w:t>
      </w:r>
      <w:r w:rsidRPr="004B267E">
        <w:rPr>
          <w:b/>
          <w:bCs/>
          <w:szCs w:val="22"/>
          <w:lang w:val="hu-HU"/>
        </w:rPr>
        <w:tab/>
        <w:t>Különleges figyelmeztetések és az alkalmazással kapcsolatos óvintézkedések</w:t>
      </w:r>
    </w:p>
    <w:p w14:paraId="6DB0E256" w14:textId="77777777" w:rsidR="000C0C5D" w:rsidRPr="004B267E" w:rsidRDefault="000C0C5D" w:rsidP="000C0C5D">
      <w:pPr>
        <w:rPr>
          <w:lang w:val="hu-HU"/>
        </w:rPr>
      </w:pPr>
    </w:p>
    <w:p w14:paraId="35E7EF82" w14:textId="77777777" w:rsidR="000C0C5D" w:rsidRPr="004B267E" w:rsidRDefault="000C0C5D" w:rsidP="000C0C5D">
      <w:pPr>
        <w:rPr>
          <w:iCs/>
          <w:szCs w:val="22"/>
          <w:lang w:val="hu-HU"/>
        </w:rPr>
      </w:pPr>
      <w:r w:rsidRPr="004B267E">
        <w:rPr>
          <w:lang w:val="hu-HU"/>
        </w:rPr>
        <w:t xml:space="preserve">Amikor a </w:t>
      </w:r>
      <w:r w:rsidRPr="004B267E">
        <w:rPr>
          <w:szCs w:val="22"/>
          <w:lang w:val="hu-HU"/>
        </w:rPr>
        <w:t xml:space="preserve">Bortezomib Accordot </w:t>
      </w:r>
      <w:r w:rsidRPr="004B267E">
        <w:rPr>
          <w:lang w:val="hu-HU"/>
        </w:rPr>
        <w:t>más gyógyszerekkel kombináltan adják, ezen további gyógyszerek alkalmazási előírásában található különleges figyelmeztetések és az alkalmazással kapcsolatos óvintézkedések megfontolandók a Bortezomib Accord</w:t>
      </w:r>
      <w:r w:rsidR="00CB048F">
        <w:rPr>
          <w:lang w:val="hu-HU"/>
        </w:rPr>
        <w:t>-</w:t>
      </w:r>
      <w:r w:rsidRPr="004B267E">
        <w:rPr>
          <w:lang w:val="hu-HU"/>
        </w:rPr>
        <w:t>kezelés megkezdése előtt. A talidomid alkalmazása során különös figyelmet kell fordítani a terhességi tesztre és fogamzásgátlási intézkedések szükségesek (lásd 4.6 pont).</w:t>
      </w:r>
    </w:p>
    <w:p w14:paraId="1DDC2838" w14:textId="77777777" w:rsidR="000C0C5D" w:rsidRPr="004B267E" w:rsidRDefault="000C0C5D" w:rsidP="000C0C5D">
      <w:pPr>
        <w:rPr>
          <w:i/>
          <w:iCs/>
          <w:szCs w:val="22"/>
          <w:lang w:val="hu-HU"/>
        </w:rPr>
      </w:pPr>
    </w:p>
    <w:p w14:paraId="21FFA597" w14:textId="77777777" w:rsidR="000C0C5D" w:rsidRPr="004B267E" w:rsidRDefault="000C0C5D" w:rsidP="000C0C5D">
      <w:pPr>
        <w:rPr>
          <w:iCs/>
          <w:szCs w:val="22"/>
          <w:u w:val="single"/>
          <w:lang w:val="hu-HU"/>
        </w:rPr>
      </w:pPr>
      <w:r w:rsidRPr="004B267E">
        <w:rPr>
          <w:iCs/>
          <w:szCs w:val="22"/>
          <w:u w:val="single"/>
          <w:lang w:val="hu-HU"/>
        </w:rPr>
        <w:t>Intrathecalis alkalmazás</w:t>
      </w:r>
    </w:p>
    <w:p w14:paraId="67806300" w14:textId="77777777" w:rsidR="000C0C5D" w:rsidRPr="004B267E" w:rsidRDefault="000C0C5D" w:rsidP="000C0C5D">
      <w:pPr>
        <w:pStyle w:val="SubheaderCharCharCharCharCharCharCharCharCharCharCharCharCharCharCharChar"/>
        <w:spacing w:after="0"/>
        <w:rPr>
          <w:bCs/>
          <w:iCs/>
          <w:sz w:val="22"/>
          <w:szCs w:val="22"/>
          <w:u w:val="none"/>
          <w:lang w:val="hu-HU"/>
        </w:rPr>
      </w:pPr>
      <w:r w:rsidRPr="004B267E">
        <w:rPr>
          <w:sz w:val="22"/>
          <w:szCs w:val="22"/>
          <w:u w:val="none"/>
          <w:lang w:val="hu-HU"/>
        </w:rPr>
        <w:t xml:space="preserve">A bortezomib véletlen intrathecalis alkalmazása halálos kimenetelű eseteket eredményezett. </w:t>
      </w:r>
      <w:r w:rsidRPr="004B267E">
        <w:rPr>
          <w:bCs/>
          <w:iCs/>
          <w:sz w:val="22"/>
          <w:szCs w:val="22"/>
          <w:u w:val="none"/>
          <w:lang w:val="hu-HU"/>
        </w:rPr>
        <w:t xml:space="preserve">A </w:t>
      </w:r>
      <w:r w:rsidRPr="00294868">
        <w:rPr>
          <w:sz w:val="22"/>
          <w:szCs w:val="22"/>
          <w:u w:val="none"/>
          <w:lang w:val="hu-HU"/>
        </w:rPr>
        <w:t xml:space="preserve">Bortezomib Accord </w:t>
      </w:r>
      <w:r>
        <w:rPr>
          <w:sz w:val="22"/>
          <w:szCs w:val="22"/>
          <w:u w:val="none"/>
          <w:lang w:val="hu-HU"/>
        </w:rPr>
        <w:t>2,5 mg/ml</w:t>
      </w:r>
      <w:r w:rsidRPr="00294868">
        <w:rPr>
          <w:sz w:val="22"/>
          <w:szCs w:val="22"/>
          <w:u w:val="none"/>
          <w:lang w:val="hu-HU"/>
        </w:rPr>
        <w:t xml:space="preserve"> oldatos </w:t>
      </w:r>
      <w:r>
        <w:rPr>
          <w:sz w:val="22"/>
          <w:szCs w:val="22"/>
          <w:u w:val="none"/>
          <w:lang w:val="hu-HU"/>
        </w:rPr>
        <w:t>injekció</w:t>
      </w:r>
      <w:r w:rsidRPr="00294868">
        <w:rPr>
          <w:sz w:val="22"/>
          <w:szCs w:val="22"/>
          <w:u w:val="none"/>
          <w:lang w:val="hu-HU"/>
        </w:rPr>
        <w:t xml:space="preserve"> </w:t>
      </w:r>
      <w:r w:rsidRPr="004B267E">
        <w:rPr>
          <w:bCs/>
          <w:iCs/>
          <w:sz w:val="22"/>
          <w:szCs w:val="22"/>
          <w:u w:val="none"/>
          <w:lang w:val="hu-HU"/>
        </w:rPr>
        <w:t xml:space="preserve">intravénásan vagy subcutan alkalmazható. A </w:t>
      </w:r>
      <w:r w:rsidRPr="001D2FCC">
        <w:rPr>
          <w:sz w:val="22"/>
          <w:szCs w:val="22"/>
          <w:u w:val="none"/>
          <w:lang w:val="hu-HU"/>
        </w:rPr>
        <w:t xml:space="preserve">bortezomibot </w:t>
      </w:r>
      <w:r w:rsidRPr="004B267E">
        <w:rPr>
          <w:bCs/>
          <w:iCs/>
          <w:sz w:val="22"/>
          <w:szCs w:val="22"/>
          <w:u w:val="none"/>
          <w:lang w:val="hu-HU"/>
        </w:rPr>
        <w:t>tilos intrathecalisan adni.</w:t>
      </w:r>
    </w:p>
    <w:p w14:paraId="4362EC56" w14:textId="77777777" w:rsidR="000C0C5D" w:rsidRPr="004B267E" w:rsidRDefault="000C0C5D" w:rsidP="000C0C5D">
      <w:pPr>
        <w:rPr>
          <w:szCs w:val="22"/>
          <w:lang w:val="hu-HU"/>
        </w:rPr>
      </w:pPr>
    </w:p>
    <w:p w14:paraId="45118A51" w14:textId="77777777" w:rsidR="000C0C5D" w:rsidRPr="004B267E" w:rsidRDefault="000C0C5D" w:rsidP="000C0C5D">
      <w:pPr>
        <w:rPr>
          <w:iCs/>
          <w:szCs w:val="22"/>
          <w:u w:val="single"/>
          <w:lang w:val="hu-HU"/>
        </w:rPr>
      </w:pPr>
      <w:r w:rsidRPr="004B267E">
        <w:rPr>
          <w:iCs/>
          <w:szCs w:val="22"/>
          <w:u w:val="single"/>
          <w:lang w:val="hu-HU"/>
        </w:rPr>
        <w:t>Gastrointestinalis toxicitás</w:t>
      </w:r>
    </w:p>
    <w:p w14:paraId="4CF40E8E" w14:textId="77777777" w:rsidR="000C0C5D" w:rsidRPr="008674D6" w:rsidRDefault="000C0C5D" w:rsidP="000C0C5D">
      <w:pPr>
        <w:rPr>
          <w:bCs/>
          <w:iCs/>
          <w:szCs w:val="22"/>
          <w:lang w:val="hu-HU"/>
        </w:rPr>
      </w:pPr>
      <w:r w:rsidRPr="004B267E">
        <w:rPr>
          <w:szCs w:val="22"/>
          <w:lang w:val="hu-HU"/>
        </w:rPr>
        <w:t>A gastrointestinalis toxicitás, beleértve a hányingert, hasmenést, hányást és székrekedést, nagyon gyakori a bortezomib</w:t>
      </w:r>
      <w:r w:rsidRPr="004B267E">
        <w:rPr>
          <w:szCs w:val="22"/>
          <w:lang w:val="hu-HU"/>
        </w:rPr>
        <w:noBreakHyphen/>
        <w:t xml:space="preserve">kezelés során. </w:t>
      </w:r>
      <w:r>
        <w:rPr>
          <w:szCs w:val="22"/>
          <w:lang w:val="hu-HU"/>
        </w:rPr>
        <w:t>I</w:t>
      </w:r>
      <w:r w:rsidRPr="004B267E">
        <w:rPr>
          <w:szCs w:val="22"/>
          <w:lang w:val="hu-HU"/>
        </w:rPr>
        <w:t>leusos eseteket nem gyakran jelentettek (lásd 4.8 pont). Azokat a betegeket, akiknek székrekedésük van, fokozott megfigyelés alatt kell tartani.</w:t>
      </w:r>
    </w:p>
    <w:p w14:paraId="49DF4237" w14:textId="77777777" w:rsidR="000C0C5D" w:rsidRPr="008674D6" w:rsidRDefault="000C0C5D" w:rsidP="000C0C5D">
      <w:pPr>
        <w:rPr>
          <w:bCs/>
          <w:iCs/>
          <w:szCs w:val="22"/>
          <w:lang w:val="hu-HU"/>
        </w:rPr>
      </w:pPr>
    </w:p>
    <w:p w14:paraId="14FC0FA6" w14:textId="77777777" w:rsidR="000C0C5D" w:rsidRPr="004B267E" w:rsidRDefault="000C0C5D" w:rsidP="000C0C5D">
      <w:pPr>
        <w:rPr>
          <w:iCs/>
          <w:szCs w:val="22"/>
          <w:u w:val="single"/>
          <w:lang w:val="hu-HU"/>
        </w:rPr>
      </w:pPr>
      <w:r w:rsidRPr="004B267E">
        <w:rPr>
          <w:iCs/>
          <w:szCs w:val="22"/>
          <w:u w:val="single"/>
          <w:lang w:val="hu-HU"/>
        </w:rPr>
        <w:t>Hematológiai toxicitás</w:t>
      </w:r>
    </w:p>
    <w:p w14:paraId="24F11AB7" w14:textId="77777777" w:rsidR="000C0C5D" w:rsidRPr="004B267E" w:rsidRDefault="000C0C5D" w:rsidP="000C0C5D">
      <w:pPr>
        <w:rPr>
          <w:szCs w:val="22"/>
          <w:lang w:val="hu-HU"/>
        </w:rPr>
      </w:pPr>
      <w:r w:rsidRPr="004B267E">
        <w:rPr>
          <w:szCs w:val="22"/>
          <w:lang w:val="hu-HU"/>
        </w:rPr>
        <w:t>A bortezomib</w:t>
      </w:r>
      <w:r w:rsidRPr="004B267E">
        <w:rPr>
          <w:szCs w:val="22"/>
          <w:lang w:val="hu-HU"/>
        </w:rPr>
        <w:noBreakHyphen/>
        <w:t xml:space="preserve">kezelés igen gyakran jár hematológiai toxicitással (thrombocytopenia, neutropenia és anaemia). </w:t>
      </w:r>
      <w:r w:rsidRPr="004B267E">
        <w:rPr>
          <w:lang w:val="hu-HU"/>
        </w:rPr>
        <w:t>A bortezomibbal kezelt, relapszusban lévő myeloma multiplexes betegekkel és a rituximabbal, ciklofoszfamiddal, doxorubicinnel és prednizonnal kombinációban bortezomibbal (BzR</w:t>
      </w:r>
      <w:r w:rsidRPr="004B267E">
        <w:rPr>
          <w:lang w:val="hu-HU"/>
        </w:rPr>
        <w:noBreakHyphen/>
        <w:t xml:space="preserve">CAP) kezelt, korábban nem kezelt köpenysejtes lymphomában szenvedő betegekkel végzett vizsgálatokban az egyik leggyakoribb hematológiai toxicitás az átmeneti thrombocytopenia volt. A </w:t>
      </w:r>
      <w:r w:rsidRPr="004B267E">
        <w:rPr>
          <w:lang w:val="hu-HU"/>
        </w:rPr>
        <w:lastRenderedPageBreak/>
        <w:t xml:space="preserve">thrombocytaszám a legalacsonyabb minden egyes </w:t>
      </w:r>
      <w:r w:rsidRPr="004B267E">
        <w:rPr>
          <w:szCs w:val="22"/>
          <w:lang w:val="hu-HU"/>
        </w:rPr>
        <w:t>Bortezomib Accord</w:t>
      </w:r>
      <w:r w:rsidRPr="004B267E">
        <w:rPr>
          <w:lang w:val="hu-HU"/>
        </w:rPr>
        <w:noBreakHyphen/>
        <w:t>kezelési ciklus 11. napján volt, és a következő ciklusra típusosan visszatért a kiindulási szintre.</w:t>
      </w:r>
      <w:r w:rsidRPr="004B267E">
        <w:rPr>
          <w:szCs w:val="22"/>
          <w:lang w:val="hu-HU"/>
        </w:rPr>
        <w:t xml:space="preserve"> Nem volt jele kumulálódó thrombocytopeniának. A mért, átlagos legalacsonyabb thrombocytaszám körülbelül a kiindulási érték 40%</w:t>
      </w:r>
      <w:r w:rsidRPr="004B267E">
        <w:rPr>
          <w:szCs w:val="22"/>
          <w:lang w:val="hu-HU"/>
        </w:rPr>
        <w:noBreakHyphen/>
        <w:t>a volt</w:t>
      </w:r>
      <w:r w:rsidRPr="004B267E">
        <w:rPr>
          <w:lang w:val="hu-HU"/>
        </w:rPr>
        <w:t xml:space="preserve"> a monoterápiával végzett myeloma multiplex vizsgálatokban, és 50%</w:t>
      </w:r>
      <w:r w:rsidRPr="004B267E">
        <w:rPr>
          <w:lang w:val="hu-HU"/>
        </w:rPr>
        <w:noBreakHyphen/>
        <w:t>a volt a köpenysejtes lymphoma vizsgálatban</w:t>
      </w:r>
      <w:r w:rsidRPr="004B267E">
        <w:rPr>
          <w:szCs w:val="22"/>
          <w:lang w:val="hu-HU"/>
        </w:rPr>
        <w:t>. Előrehaladott myelomában szenvedő betegeknél a thrombocytopenia súlyossága összefüggésben állt a kezelés előtti thrombocytaszámmal: a kezelés előtti &lt;75 000/</w:t>
      </w:r>
      <w:r w:rsidRPr="004B267E">
        <w:rPr>
          <w:szCs w:val="22"/>
          <w:lang w:val="hu-HU"/>
        </w:rPr>
        <w:sym w:font="Symbol" w:char="F06D"/>
      </w:r>
      <w:r w:rsidRPr="004B267E">
        <w:rPr>
          <w:szCs w:val="22"/>
          <w:lang w:val="hu-HU"/>
        </w:rPr>
        <w:t>l thrombocytaszám esetén 21 beteg 90%</w:t>
      </w:r>
      <w:r w:rsidRPr="004B267E">
        <w:rPr>
          <w:szCs w:val="22"/>
          <w:lang w:val="hu-HU"/>
        </w:rPr>
        <w:noBreakHyphen/>
        <w:t xml:space="preserve">ánál a vizsgálat során </w:t>
      </w:r>
      <w:r w:rsidRPr="004B267E">
        <w:rPr>
          <w:szCs w:val="22"/>
          <w:lang w:val="hu-HU"/>
        </w:rPr>
        <w:sym w:font="Symbol" w:char="F0A3"/>
      </w:r>
      <w:r w:rsidRPr="004B267E">
        <w:rPr>
          <w:szCs w:val="22"/>
          <w:lang w:val="hu-HU"/>
        </w:rPr>
        <w:t>25 000/</w:t>
      </w:r>
      <w:r w:rsidRPr="004B267E">
        <w:rPr>
          <w:szCs w:val="22"/>
          <w:lang w:val="hu-HU"/>
        </w:rPr>
        <w:sym w:font="Symbol" w:char="F06D"/>
      </w:r>
      <w:r w:rsidRPr="004B267E">
        <w:rPr>
          <w:szCs w:val="22"/>
          <w:lang w:val="hu-HU"/>
        </w:rPr>
        <w:t>l</w:t>
      </w:r>
      <w:r w:rsidRPr="004B267E">
        <w:rPr>
          <w:szCs w:val="22"/>
          <w:lang w:val="hu-HU"/>
        </w:rPr>
        <w:noBreakHyphen/>
        <w:t>es thrombocytaszámot mértek, beleértve a betegek 14%</w:t>
      </w:r>
      <w:r w:rsidRPr="004B267E">
        <w:rPr>
          <w:szCs w:val="22"/>
          <w:lang w:val="hu-HU"/>
        </w:rPr>
        <w:noBreakHyphen/>
        <w:t>át, ahol a thrombocytaszám &lt;10 000/</w:t>
      </w:r>
      <w:r w:rsidRPr="004B267E">
        <w:rPr>
          <w:szCs w:val="22"/>
          <w:lang w:val="hu-HU"/>
        </w:rPr>
        <w:sym w:font="Symbol" w:char="F06D"/>
      </w:r>
      <w:r w:rsidRPr="004B267E">
        <w:rPr>
          <w:szCs w:val="22"/>
          <w:lang w:val="hu-HU"/>
        </w:rPr>
        <w:t>l volt. Ezzel ellentétben, amikor a kezelés előtti thrombocytaszám &gt;75 000/</w:t>
      </w:r>
      <w:r w:rsidRPr="004B267E">
        <w:rPr>
          <w:szCs w:val="22"/>
          <w:lang w:val="hu-HU"/>
        </w:rPr>
        <w:sym w:font="Symbol" w:char="F06D"/>
      </w:r>
      <w:r w:rsidRPr="004B267E">
        <w:rPr>
          <w:szCs w:val="22"/>
          <w:lang w:val="hu-HU"/>
        </w:rPr>
        <w:t>l volt a 309 beteg mindössze 14%</w:t>
      </w:r>
      <w:r w:rsidRPr="004B267E">
        <w:rPr>
          <w:szCs w:val="22"/>
          <w:lang w:val="hu-HU"/>
        </w:rPr>
        <w:noBreakHyphen/>
        <w:t xml:space="preserve">nál mértek </w:t>
      </w:r>
      <w:r w:rsidRPr="004B267E">
        <w:rPr>
          <w:szCs w:val="22"/>
          <w:lang w:val="hu-HU"/>
        </w:rPr>
        <w:sym w:font="Symbol" w:char="F0A3"/>
      </w:r>
      <w:r w:rsidRPr="004B267E">
        <w:rPr>
          <w:szCs w:val="22"/>
          <w:lang w:val="hu-HU"/>
        </w:rPr>
        <w:t>25 000/</w:t>
      </w:r>
      <w:r w:rsidRPr="004B267E">
        <w:rPr>
          <w:szCs w:val="22"/>
          <w:lang w:val="hu-HU"/>
        </w:rPr>
        <w:sym w:font="Symbol" w:char="F06D"/>
      </w:r>
      <w:r w:rsidRPr="004B267E">
        <w:rPr>
          <w:szCs w:val="22"/>
          <w:lang w:val="hu-HU"/>
        </w:rPr>
        <w:t>l</w:t>
      </w:r>
      <w:r w:rsidRPr="004B267E">
        <w:rPr>
          <w:szCs w:val="22"/>
          <w:lang w:val="hu-HU"/>
        </w:rPr>
        <w:noBreakHyphen/>
        <w:t>es értéket a vizsgálat során.</w:t>
      </w:r>
    </w:p>
    <w:p w14:paraId="509A95ED" w14:textId="77777777" w:rsidR="000C0C5D" w:rsidRPr="004B267E" w:rsidRDefault="000C0C5D" w:rsidP="000C0C5D">
      <w:pPr>
        <w:rPr>
          <w:szCs w:val="22"/>
          <w:lang w:val="hu-HU"/>
        </w:rPr>
      </w:pPr>
    </w:p>
    <w:p w14:paraId="55768ED2" w14:textId="77777777" w:rsidR="000C0C5D" w:rsidRPr="004B267E" w:rsidRDefault="000C0C5D" w:rsidP="000C0C5D">
      <w:pPr>
        <w:rPr>
          <w:bCs/>
          <w:lang w:val="hu-HU"/>
        </w:rPr>
      </w:pPr>
      <w:r w:rsidRPr="004B267E">
        <w:rPr>
          <w:lang w:val="hu-HU"/>
        </w:rPr>
        <w:t>A köpenysejtes lymphomában szenvedő betegeknél (LYM</w:t>
      </w:r>
      <w:r w:rsidRPr="004B267E">
        <w:rPr>
          <w:lang w:val="hu-HU"/>
        </w:rPr>
        <w:noBreakHyphen/>
        <w:t>3002</w:t>
      </w:r>
      <w:r w:rsidRPr="004B267E">
        <w:rPr>
          <w:lang w:val="hu-HU"/>
        </w:rPr>
        <w:noBreakHyphen/>
        <w:t>vizsgálat) magasabb volt a ≥ 3. fokozatú thrombocytopenia előfordulási gyakorisága (56,7% versus 5,8%) a bortezomib terápiás csoportban (BzR</w:t>
      </w:r>
      <w:r w:rsidRPr="004B267E">
        <w:rPr>
          <w:lang w:val="hu-HU"/>
        </w:rPr>
        <w:noBreakHyphen/>
        <w:t xml:space="preserve">CAP), mint a </w:t>
      </w:r>
      <w:r w:rsidRPr="004B267E">
        <w:rPr>
          <w:szCs w:val="22"/>
          <w:lang w:val="hu-HU"/>
        </w:rPr>
        <w:t>Bortezomib Accord</w:t>
      </w:r>
      <w:r w:rsidRPr="004B267E">
        <w:rPr>
          <w:szCs w:val="22"/>
          <w:lang w:val="hu-HU"/>
        </w:rPr>
        <w:noBreakHyphen/>
        <w:t xml:space="preserve">dal </w:t>
      </w:r>
      <w:r w:rsidRPr="004B267E">
        <w:rPr>
          <w:lang w:val="hu-HU"/>
        </w:rPr>
        <w:t>nem kezelt csoportban (rituximab, ciklofoszfamid, doxorubicin, vinkrisztin és prednizon [R</w:t>
      </w:r>
      <w:r w:rsidRPr="004B267E">
        <w:rPr>
          <w:lang w:val="hu-HU"/>
        </w:rPr>
        <w:noBreakHyphen/>
        <w:t>CHOP]). A két terápiás csoport az összes fokozatú vérzéses esemény (6,3% a BzR</w:t>
      </w:r>
      <w:r w:rsidRPr="004B267E">
        <w:rPr>
          <w:lang w:val="hu-HU"/>
        </w:rPr>
        <w:noBreakHyphen/>
        <w:t>CAP</w:t>
      </w:r>
      <w:r w:rsidRPr="004B267E">
        <w:rPr>
          <w:lang w:val="hu-HU"/>
        </w:rPr>
        <w:noBreakHyphen/>
        <w:t>csoportban és 5,0% az R</w:t>
      </w:r>
      <w:r w:rsidRPr="004B267E">
        <w:rPr>
          <w:lang w:val="hu-HU"/>
        </w:rPr>
        <w:noBreakHyphen/>
        <w:t>CHOP</w:t>
      </w:r>
      <w:r w:rsidRPr="004B267E">
        <w:rPr>
          <w:lang w:val="hu-HU"/>
        </w:rPr>
        <w:noBreakHyphen/>
        <w:t>csoportban), valamint a 3. és magasabb fokozatú vérzéses esemény (BzR</w:t>
      </w:r>
      <w:r w:rsidRPr="004B267E">
        <w:rPr>
          <w:lang w:val="hu-HU"/>
        </w:rPr>
        <w:noBreakHyphen/>
        <w:t>CAP: 4 beteg [1,7%]; R</w:t>
      </w:r>
      <w:r w:rsidRPr="004B267E">
        <w:rPr>
          <w:lang w:val="hu-HU"/>
        </w:rPr>
        <w:noBreakHyphen/>
        <w:t>CHOP: 3 beteg [1,2%]) teljes előfordulási gyakorisága tekintetében hasonló volt. A BzR</w:t>
      </w:r>
      <w:r w:rsidRPr="004B267E">
        <w:rPr>
          <w:lang w:val="hu-HU"/>
        </w:rPr>
        <w:noBreakHyphen/>
        <w:t>CAP</w:t>
      </w:r>
      <w:r w:rsidRPr="004B267E">
        <w:rPr>
          <w:lang w:val="hu-HU"/>
        </w:rPr>
        <w:noBreakHyphen/>
        <w:t>csoportban a betegek 22,5%</w:t>
      </w:r>
      <w:r w:rsidRPr="004B267E">
        <w:rPr>
          <w:lang w:val="hu-HU"/>
        </w:rPr>
        <w:noBreakHyphen/>
        <w:t>a kapott thrombocyta transzfúziót, szemben az R</w:t>
      </w:r>
      <w:r w:rsidRPr="004B267E">
        <w:rPr>
          <w:lang w:val="hu-HU"/>
        </w:rPr>
        <w:noBreakHyphen/>
        <w:t>CHOP</w:t>
      </w:r>
      <w:r w:rsidRPr="004B267E">
        <w:rPr>
          <w:lang w:val="hu-HU"/>
        </w:rPr>
        <w:noBreakHyphen/>
        <w:t>csoport betegeinek 2,9%</w:t>
      </w:r>
      <w:r w:rsidRPr="004B267E">
        <w:rPr>
          <w:lang w:val="hu-HU"/>
        </w:rPr>
        <w:noBreakHyphen/>
        <w:t>ával.</w:t>
      </w:r>
    </w:p>
    <w:p w14:paraId="4051F371" w14:textId="77777777" w:rsidR="000C0C5D" w:rsidRPr="004B267E" w:rsidRDefault="000C0C5D" w:rsidP="000C0C5D">
      <w:pPr>
        <w:rPr>
          <w:bCs/>
          <w:lang w:val="hu-HU"/>
        </w:rPr>
      </w:pPr>
    </w:p>
    <w:p w14:paraId="22F51822" w14:textId="77777777" w:rsidR="000C0C5D" w:rsidRPr="008674D6" w:rsidRDefault="000C0C5D" w:rsidP="000C0C5D">
      <w:pPr>
        <w:rPr>
          <w:bCs/>
          <w:iCs/>
          <w:szCs w:val="22"/>
          <w:lang w:val="hu-HU"/>
        </w:rPr>
      </w:pPr>
      <w:r w:rsidRPr="004B267E">
        <w:rPr>
          <w:lang w:val="hu-HU"/>
        </w:rPr>
        <w:t>A bortezomib</w:t>
      </w:r>
      <w:r w:rsidRPr="004B267E">
        <w:rPr>
          <w:lang w:val="hu-HU"/>
        </w:rPr>
        <w:noBreakHyphen/>
        <w:t>kezeléssel összefüggésben gastrointestinalis és intracerebralis vérzésről számoltak be. Ezért a</w:t>
      </w:r>
      <w:r w:rsidRPr="004B267E">
        <w:rPr>
          <w:szCs w:val="22"/>
          <w:lang w:val="hu-HU"/>
        </w:rPr>
        <w:t xml:space="preserve"> thrombocytaszámot minden egyes bortezomib dózist megelőzően monitorozni kell. A bortezomibterápiát fel kell függeszteni, ha a thrombocytaszám &lt;25 000/</w:t>
      </w:r>
      <w:r w:rsidRPr="004B267E">
        <w:rPr>
          <w:szCs w:val="22"/>
          <w:lang w:val="hu-HU"/>
        </w:rPr>
        <w:sym w:font="Symbol" w:char="F06D"/>
      </w:r>
      <w:r w:rsidRPr="004B267E">
        <w:rPr>
          <w:szCs w:val="22"/>
          <w:lang w:val="hu-HU"/>
        </w:rPr>
        <w:t>l, vagy melfalánnal és prednizonnal történő kombináció esetén a thrombocytaszám ≤30 000/µl (lásd 4.2 pont). A terápiás előny/kockázat alapos mérlegelése szükséges különösképpen közepes fokú és súlyos thrombocytopenia, valamint vérzési kockázat esetén.</w:t>
      </w:r>
    </w:p>
    <w:p w14:paraId="2FABA147" w14:textId="77777777" w:rsidR="000C0C5D" w:rsidRPr="008674D6" w:rsidRDefault="000C0C5D" w:rsidP="000C0C5D">
      <w:pPr>
        <w:rPr>
          <w:bCs/>
          <w:iCs/>
          <w:szCs w:val="22"/>
          <w:lang w:val="hu-HU"/>
        </w:rPr>
      </w:pPr>
    </w:p>
    <w:p w14:paraId="6656DADC" w14:textId="77777777" w:rsidR="000C0C5D" w:rsidRPr="004B267E" w:rsidRDefault="000C0C5D" w:rsidP="000C0C5D">
      <w:pPr>
        <w:rPr>
          <w:lang w:val="hu-HU"/>
        </w:rPr>
      </w:pPr>
      <w:r w:rsidRPr="004B267E">
        <w:rPr>
          <w:szCs w:val="22"/>
          <w:lang w:val="hu-HU"/>
        </w:rPr>
        <w:t>A bortezomibterápia folyamán gyakran el kell végezni a teljes vérkép (complete blood counts: CBC) és minőségi vérkép ellenőrzését, beleértve a thrombocytaszámot is.</w:t>
      </w:r>
      <w:r w:rsidRPr="004B267E">
        <w:rPr>
          <w:lang w:val="hu-HU"/>
        </w:rPr>
        <w:t xml:space="preserve"> Thrombocyta transzfúzió adása mérlegelendő, amikor arra klinikailag szükség van (lásd 4.2 pont).</w:t>
      </w:r>
    </w:p>
    <w:p w14:paraId="2D17215C" w14:textId="77777777" w:rsidR="000C0C5D" w:rsidRPr="004B267E" w:rsidRDefault="000C0C5D" w:rsidP="000C0C5D">
      <w:pPr>
        <w:rPr>
          <w:lang w:val="hu-HU"/>
        </w:rPr>
      </w:pPr>
    </w:p>
    <w:p w14:paraId="6B678E6D" w14:textId="77777777" w:rsidR="000C0C5D" w:rsidRPr="004B267E" w:rsidRDefault="000C0C5D" w:rsidP="000C0C5D">
      <w:pPr>
        <w:rPr>
          <w:lang w:val="hu-HU"/>
        </w:rPr>
      </w:pPr>
      <w:r w:rsidRPr="004B267E">
        <w:rPr>
          <w:lang w:val="hu-HU"/>
        </w:rPr>
        <w:t>A köpenysejtes lymphomában szenvedő betegeknél a ciklusok között reverzíbilis tranziens neutropeniát észleltek, a kumulatív neutropeniára utaló bizonyíték nélkül. A neutrofilszám a legalacsonyabb minden egyes bortezomib</w:t>
      </w:r>
      <w:r w:rsidRPr="004B267E">
        <w:rPr>
          <w:lang w:val="hu-HU"/>
        </w:rPr>
        <w:noBreakHyphen/>
        <w:t>kezelési ciklus 11. napján volt, és a következő ciklusra típusosan visszatért a kiindulási szintre. A LYM</w:t>
      </w:r>
      <w:r w:rsidRPr="004B267E">
        <w:rPr>
          <w:lang w:val="hu-HU"/>
        </w:rPr>
        <w:noBreakHyphen/>
        <w:t>3002</w:t>
      </w:r>
      <w:r w:rsidRPr="004B267E">
        <w:rPr>
          <w:lang w:val="hu-HU"/>
        </w:rPr>
        <w:noBreakHyphen/>
        <w:t>vizsgálatban kolónia stimuláló faktor szupportív kezelést adtak a BzR</w:t>
      </w:r>
      <w:r w:rsidRPr="004B267E">
        <w:rPr>
          <w:lang w:val="hu-HU"/>
        </w:rPr>
        <w:noBreakHyphen/>
        <w:t>CAP</w:t>
      </w:r>
      <w:r w:rsidRPr="004B267E">
        <w:rPr>
          <w:lang w:val="hu-HU"/>
        </w:rPr>
        <w:noBreakHyphen/>
        <w:t>karon lévő betegek 78%</w:t>
      </w:r>
      <w:r w:rsidRPr="004B267E">
        <w:rPr>
          <w:lang w:val="hu-HU"/>
        </w:rPr>
        <w:noBreakHyphen/>
        <w:t>ának, és a R</w:t>
      </w:r>
      <w:r w:rsidRPr="004B267E">
        <w:rPr>
          <w:lang w:val="hu-HU"/>
        </w:rPr>
        <w:noBreakHyphen/>
        <w:t>CHOP</w:t>
      </w:r>
      <w:r w:rsidRPr="004B267E">
        <w:rPr>
          <w:lang w:val="hu-HU"/>
        </w:rPr>
        <w:noBreakHyphen/>
        <w:t>karon lévő betegek 61%</w:t>
      </w:r>
      <w:r w:rsidRPr="004B267E">
        <w:rPr>
          <w:lang w:val="hu-HU"/>
        </w:rPr>
        <w:noBreakHyphen/>
        <w:t>ának. Mivel a neutropeniás betegeknél emelkedett a fertőzések kockázata, monitorozni kell náluk a fertőzés okozta panaszokat és tüneteket, és azonnal kezelni kell azt. Hematológiai toxicitás esetén, a helyi, standard gyakorlat szerint granulocyta kolónia stimuláló faktorok adhatók. A kezelési ciklus ismételt késedelmes alkalmazása esetén meg kell fontolni a granulocyta kolónia stimuláló faktorok profilaktikus adását (lásd 4.2 pont).</w:t>
      </w:r>
    </w:p>
    <w:p w14:paraId="7ECFDACA" w14:textId="77777777" w:rsidR="000C0C5D" w:rsidRPr="004B267E" w:rsidRDefault="000C0C5D" w:rsidP="000C0C5D">
      <w:pPr>
        <w:pStyle w:val="SubheaderCharCharCharCharCharCharCharCharCharCharCharCharCharCharCharChar"/>
        <w:spacing w:after="0"/>
        <w:rPr>
          <w:sz w:val="22"/>
          <w:szCs w:val="22"/>
          <w:lang w:val="hu-HU"/>
        </w:rPr>
      </w:pPr>
    </w:p>
    <w:p w14:paraId="07096681" w14:textId="77777777" w:rsidR="000C0C5D" w:rsidRPr="004B267E" w:rsidRDefault="000C0C5D" w:rsidP="000C0C5D">
      <w:pPr>
        <w:rPr>
          <w:iCs/>
          <w:szCs w:val="22"/>
          <w:u w:val="single"/>
          <w:lang w:val="hu-HU"/>
        </w:rPr>
      </w:pPr>
      <w:r w:rsidRPr="004B267E">
        <w:rPr>
          <w:iCs/>
          <w:szCs w:val="22"/>
          <w:u w:val="single"/>
          <w:lang w:val="hu-HU"/>
        </w:rPr>
        <w:t>Herpes zoster vírus reaktiváció</w:t>
      </w:r>
    </w:p>
    <w:p w14:paraId="0EAE24BB" w14:textId="77777777" w:rsidR="000C0C5D" w:rsidRPr="004B267E" w:rsidRDefault="000C0C5D" w:rsidP="000C0C5D">
      <w:pPr>
        <w:pStyle w:val="SubheaderCharCharCharCharCharCharCharCharCharCharCharCharCharCharCharChar"/>
        <w:spacing w:after="0"/>
        <w:rPr>
          <w:bCs/>
          <w:iCs/>
          <w:sz w:val="22"/>
          <w:szCs w:val="22"/>
          <w:u w:val="none"/>
          <w:lang w:val="hu-HU"/>
        </w:rPr>
      </w:pPr>
      <w:r w:rsidRPr="004B267E">
        <w:rPr>
          <w:bCs/>
          <w:iCs/>
          <w:sz w:val="22"/>
          <w:szCs w:val="22"/>
          <w:u w:val="none"/>
          <w:lang w:val="hu-HU"/>
        </w:rPr>
        <w:t xml:space="preserve">A bortezomibbal kezelt betegek esetében javasolt az antivirális profilaxis. A III. fázisú vizsgálatban a korábban nem kezelt myeloma multiplexben szenvedő betegeknél a herpes zoster reaktiváció összes előfordulása gyakoribb volt a bortezomib+melfalán+prednizon kezelt betegek körében, mint a melfalán+prednizon kezeltek között (sorrendben 14% </w:t>
      </w:r>
      <w:r w:rsidRPr="004B267E">
        <w:rPr>
          <w:bCs/>
          <w:sz w:val="22"/>
          <w:szCs w:val="22"/>
          <w:u w:val="none"/>
          <w:lang w:val="hu-HU"/>
        </w:rPr>
        <w:t>versus</w:t>
      </w:r>
      <w:r w:rsidRPr="004B267E">
        <w:rPr>
          <w:bCs/>
          <w:iCs/>
          <w:sz w:val="22"/>
          <w:szCs w:val="22"/>
          <w:u w:val="none"/>
          <w:lang w:val="hu-HU"/>
        </w:rPr>
        <w:t xml:space="preserve"> 4%).</w:t>
      </w:r>
    </w:p>
    <w:p w14:paraId="49C3C072" w14:textId="77777777" w:rsidR="000C0C5D" w:rsidRPr="004B267E" w:rsidRDefault="000C0C5D" w:rsidP="000C0C5D">
      <w:pPr>
        <w:autoSpaceDE w:val="0"/>
        <w:autoSpaceDN w:val="0"/>
        <w:rPr>
          <w:lang w:val="hu-HU"/>
        </w:rPr>
      </w:pPr>
      <w:r w:rsidRPr="004B267E">
        <w:rPr>
          <w:lang w:val="hu-HU"/>
        </w:rPr>
        <w:t>A köpenysejtes lymphomában szenvedő betegeknél (LYM</w:t>
      </w:r>
      <w:r w:rsidRPr="004B267E">
        <w:rPr>
          <w:lang w:val="hu-HU"/>
        </w:rPr>
        <w:noBreakHyphen/>
        <w:t>3002</w:t>
      </w:r>
      <w:r w:rsidRPr="004B267E">
        <w:rPr>
          <w:lang w:val="hu-HU"/>
        </w:rPr>
        <w:noBreakHyphen/>
        <w:t>vizsgálat) a herpes zoster fertőzés előfordulási gyakorisága 6,7% volt a BzR</w:t>
      </w:r>
      <w:r w:rsidRPr="004B267E">
        <w:rPr>
          <w:lang w:val="hu-HU"/>
        </w:rPr>
        <w:noBreakHyphen/>
        <w:t>CAP</w:t>
      </w:r>
      <w:r w:rsidRPr="004B267E">
        <w:rPr>
          <w:lang w:val="hu-HU"/>
        </w:rPr>
        <w:noBreakHyphen/>
        <w:t>karon, és 1,2% volt a R</w:t>
      </w:r>
      <w:r w:rsidRPr="004B267E">
        <w:rPr>
          <w:lang w:val="hu-HU"/>
        </w:rPr>
        <w:noBreakHyphen/>
        <w:t>CHOP</w:t>
      </w:r>
      <w:r w:rsidRPr="004B267E">
        <w:rPr>
          <w:lang w:val="hu-HU"/>
        </w:rPr>
        <w:noBreakHyphen/>
        <w:t>karon (lásd 4.8 pont).</w:t>
      </w:r>
    </w:p>
    <w:p w14:paraId="75BABD30" w14:textId="77777777" w:rsidR="000C0C5D" w:rsidRPr="004B267E" w:rsidRDefault="000C0C5D" w:rsidP="000C0C5D">
      <w:pPr>
        <w:rPr>
          <w:u w:val="single"/>
          <w:lang w:val="hu-HU"/>
        </w:rPr>
      </w:pPr>
    </w:p>
    <w:p w14:paraId="17F8CA3C" w14:textId="77777777" w:rsidR="000C0C5D" w:rsidRPr="004B267E" w:rsidRDefault="000C0C5D" w:rsidP="008674D6">
      <w:pPr>
        <w:keepNext/>
        <w:rPr>
          <w:u w:val="single"/>
          <w:lang w:val="hu-HU"/>
        </w:rPr>
      </w:pPr>
      <w:r w:rsidRPr="004B267E">
        <w:rPr>
          <w:u w:val="single"/>
          <w:lang w:val="hu-HU"/>
        </w:rPr>
        <w:t>Hepatitis B vírus (HBV) reaktiválódás és fertőzés</w:t>
      </w:r>
    </w:p>
    <w:p w14:paraId="3E731393" w14:textId="77777777" w:rsidR="000C0C5D" w:rsidRPr="004B267E" w:rsidRDefault="000C0C5D" w:rsidP="008674D6">
      <w:pPr>
        <w:keepNext/>
        <w:rPr>
          <w:lang w:val="hu-HU"/>
        </w:rPr>
      </w:pPr>
      <w:r w:rsidRPr="004B267E">
        <w:rPr>
          <w:lang w:val="hu-HU"/>
        </w:rPr>
        <w:t>Amikor rituximabot alkalmaznak a bortezomibbal kombinációban, akkor a kezelés elkezdése előtt a HBV fertőzés által veszélyeztetett betegeknél mindig HBV</w:t>
      </w:r>
      <w:r w:rsidRPr="004B267E">
        <w:rPr>
          <w:lang w:val="hu-HU"/>
        </w:rPr>
        <w:noBreakHyphen/>
        <w:t>szűrést kell végezni. A hepatitis B hordozóknál és azoknál a betegeknél, akiknek az anamnézisében hepatitis B fertőzés szerepel, a rituximabbal kombinált bortezomib</w:t>
      </w:r>
      <w:r w:rsidRPr="004B267E">
        <w:rPr>
          <w:lang w:val="hu-HU"/>
        </w:rPr>
        <w:noBreakHyphen/>
        <w:t xml:space="preserve">kezelés ideje alatt és azt követően szorosan monitorozni kell az </w:t>
      </w:r>
      <w:r w:rsidRPr="004B267E">
        <w:rPr>
          <w:lang w:val="hu-HU"/>
        </w:rPr>
        <w:lastRenderedPageBreak/>
        <w:t>aktív HBV</w:t>
      </w:r>
      <w:r w:rsidRPr="004B267E">
        <w:rPr>
          <w:lang w:val="hu-HU"/>
        </w:rPr>
        <w:noBreakHyphen/>
        <w:t>fertőzés klinikai és laboratóriumi tüneteit. Vírusellenes szerekkel végzett profilaxis mérlegelendő. További információkért olvassa el a rituximab Alkalmazási előírását.</w:t>
      </w:r>
    </w:p>
    <w:p w14:paraId="5FC2B595" w14:textId="77777777" w:rsidR="000C0C5D" w:rsidRPr="004B267E" w:rsidRDefault="000C0C5D" w:rsidP="000C0C5D">
      <w:pPr>
        <w:pStyle w:val="SubheaderCharCharCharCharCharCharCharCharCharCharCharCharCharCharCharChar"/>
        <w:spacing w:after="0"/>
        <w:rPr>
          <w:i/>
          <w:iCs/>
          <w:sz w:val="22"/>
          <w:szCs w:val="22"/>
          <w:lang w:val="hu-HU"/>
        </w:rPr>
      </w:pPr>
    </w:p>
    <w:p w14:paraId="4BBD0466" w14:textId="77777777" w:rsidR="000C0C5D" w:rsidRPr="004B267E" w:rsidRDefault="000C0C5D" w:rsidP="000C0C5D">
      <w:pPr>
        <w:keepNext/>
        <w:rPr>
          <w:iCs/>
          <w:szCs w:val="22"/>
          <w:u w:val="single"/>
          <w:lang w:val="hu-HU"/>
        </w:rPr>
      </w:pPr>
      <w:r w:rsidRPr="004B267E">
        <w:rPr>
          <w:iCs/>
          <w:szCs w:val="22"/>
          <w:u w:val="single"/>
          <w:lang w:val="hu-HU"/>
        </w:rPr>
        <w:t>Progresszív multifokális leukoencephalopathia (PML)</w:t>
      </w:r>
    </w:p>
    <w:p w14:paraId="2D5E8CC8" w14:textId="77777777" w:rsidR="000C0C5D" w:rsidRPr="004B267E" w:rsidRDefault="000C0C5D" w:rsidP="000C0C5D">
      <w:pPr>
        <w:pStyle w:val="SubheaderCharCharCharCharCharCharCharCharCharCharCharCharCharCharCharChar"/>
        <w:spacing w:after="0"/>
        <w:rPr>
          <w:sz w:val="22"/>
          <w:szCs w:val="22"/>
          <w:u w:val="none"/>
          <w:lang w:val="hu-HU"/>
        </w:rPr>
      </w:pPr>
      <w:r w:rsidRPr="004B267E">
        <w:rPr>
          <w:iCs/>
          <w:sz w:val="22"/>
          <w:szCs w:val="22"/>
          <w:u w:val="none"/>
          <w:lang w:val="hu-HU"/>
        </w:rPr>
        <w:t>Bortezomibbal kezelt betegnél a John Cunningham (JC) vírus fertőzéssel nem tisztázott ok</w:t>
      </w:r>
      <w:r w:rsidRPr="004B267E">
        <w:rPr>
          <w:iCs/>
          <w:sz w:val="22"/>
          <w:szCs w:val="22"/>
          <w:u w:val="none"/>
          <w:lang w:val="hu-HU"/>
        </w:rPr>
        <w:noBreakHyphen/>
        <w:t xml:space="preserve">okozati összefüggésben álló, </w:t>
      </w:r>
      <w:r w:rsidRPr="004B267E">
        <w:rPr>
          <w:sz w:val="22"/>
          <w:szCs w:val="22"/>
          <w:u w:val="none"/>
          <w:lang w:val="hu-HU"/>
        </w:rPr>
        <w:t xml:space="preserve">progresszív multifokális leukoencephalopathiához </w:t>
      </w:r>
      <w:r w:rsidRPr="004B267E">
        <w:rPr>
          <w:iCs/>
          <w:sz w:val="22"/>
          <w:szCs w:val="22"/>
          <w:u w:val="none"/>
          <w:lang w:val="hu-HU"/>
        </w:rPr>
        <w:t xml:space="preserve">és halálhoz vezető, nagyon ritka eseteket jelentettek. </w:t>
      </w:r>
      <w:r w:rsidRPr="004B267E">
        <w:rPr>
          <w:sz w:val="22"/>
          <w:szCs w:val="22"/>
          <w:u w:val="none"/>
          <w:lang w:val="hu-HU"/>
        </w:rPr>
        <w:t>A betegek, akiknél progresszív multifokális leukoencephalopathiát diagnosztizáltak, korábban vagy egyidejűleg immunszupresszív kezelésben részesültek. A progresszív multifokális leukoencephalopathia eseteinek többségét az első bortezomib adagot követő 12 hónapon belül diagnosztizálták. A betegeknél a központi idegrendszeri eltérések differenciál diagnózisának részeként rendszeres időközönként ellenőrizni kell a progresszív multifokális leukoencephalopathiára utaló minden új vagy súlyosbodó neurológiai panaszt vagy tünetet. A PML diagnózisának gyanúja esetén a beteget progresszív multifokális leukoencephalopathiával foglalkozó szakorvoshoz kell irányítani, és a PML diagnózis megállapítására alkalmas vizsgálati eljárásokat kell kezdeményezni. A progresszív multifokális leukoencephalopathia diagnózisának igazolása esetén a bortezomib</w:t>
      </w:r>
      <w:r w:rsidRPr="004B267E">
        <w:rPr>
          <w:sz w:val="22"/>
          <w:szCs w:val="22"/>
          <w:u w:val="none"/>
          <w:lang w:val="hu-HU"/>
        </w:rPr>
        <w:noBreakHyphen/>
        <w:t>kezelést abba kell hagyni.</w:t>
      </w:r>
    </w:p>
    <w:p w14:paraId="1F4B9253" w14:textId="77777777" w:rsidR="000C0C5D" w:rsidRPr="008674D6" w:rsidRDefault="000C0C5D" w:rsidP="000C0C5D">
      <w:pPr>
        <w:rPr>
          <w:szCs w:val="22"/>
          <w:lang w:val="hu-HU"/>
        </w:rPr>
      </w:pPr>
    </w:p>
    <w:p w14:paraId="31394070" w14:textId="77777777" w:rsidR="000C0C5D" w:rsidRPr="004B267E" w:rsidRDefault="000C0C5D" w:rsidP="000C0C5D">
      <w:pPr>
        <w:rPr>
          <w:iCs/>
          <w:szCs w:val="22"/>
          <w:u w:val="single"/>
          <w:lang w:val="hu-HU"/>
        </w:rPr>
      </w:pPr>
      <w:r w:rsidRPr="004B267E">
        <w:rPr>
          <w:iCs/>
          <w:szCs w:val="22"/>
          <w:u w:val="single"/>
          <w:lang w:val="hu-HU"/>
        </w:rPr>
        <w:t>Perifériás neuropathia</w:t>
      </w:r>
    </w:p>
    <w:p w14:paraId="7C69CAB2" w14:textId="77777777" w:rsidR="000C0C5D" w:rsidRPr="008674D6" w:rsidRDefault="000C0C5D" w:rsidP="000C0C5D">
      <w:pPr>
        <w:rPr>
          <w:bCs/>
          <w:iCs/>
          <w:szCs w:val="22"/>
          <w:lang w:val="hu-HU"/>
        </w:rPr>
      </w:pPr>
      <w:r w:rsidRPr="004B267E">
        <w:rPr>
          <w:szCs w:val="22"/>
          <w:lang w:val="hu-HU"/>
        </w:rPr>
        <w:t>A bortezomib</w:t>
      </w:r>
      <w:r w:rsidRPr="004B267E">
        <w:rPr>
          <w:szCs w:val="22"/>
          <w:lang w:val="hu-HU"/>
        </w:rPr>
        <w:noBreakHyphen/>
        <w:t>kezeléssel összefüggésben nagyon gyakori a perifériás neuropathia kialakulása, amely többnyire szenzoros típusú. Azonban jelentettek súlyos motoros neuropathiás eseteket szenzoros, perifériás neuropathiával vagy anélkül. A perifériás neuropathia előfordulási gyakorisága emelkedik a kezelés kezdetén, és az 5. ciklus során éri el maximumát.</w:t>
      </w:r>
    </w:p>
    <w:p w14:paraId="01920FD8" w14:textId="77777777" w:rsidR="000C0C5D" w:rsidRPr="008674D6" w:rsidRDefault="000C0C5D" w:rsidP="000C0C5D">
      <w:pPr>
        <w:rPr>
          <w:bCs/>
          <w:iCs/>
          <w:szCs w:val="22"/>
          <w:lang w:val="hu-HU"/>
        </w:rPr>
      </w:pPr>
    </w:p>
    <w:p w14:paraId="5B768AA3" w14:textId="77777777" w:rsidR="000C0C5D" w:rsidRPr="008674D6" w:rsidRDefault="000C0C5D" w:rsidP="000C0C5D">
      <w:pPr>
        <w:rPr>
          <w:bCs/>
          <w:iCs/>
          <w:szCs w:val="22"/>
          <w:lang w:val="hu-HU"/>
        </w:rPr>
      </w:pPr>
      <w:r w:rsidRPr="004B267E">
        <w:rPr>
          <w:szCs w:val="22"/>
          <w:lang w:val="hu-HU"/>
        </w:rPr>
        <w:t>A neuropathia olyan tüneteit, mint az égő érzés, hyperesthesia, hypaesthesia, paraesthesia, dyscomfort érzése, neuropathiás fájdalom vagy gyengeség, ajánlott különös figyelemmel kísérni.</w:t>
      </w:r>
    </w:p>
    <w:p w14:paraId="6DB17FC1" w14:textId="77777777" w:rsidR="000C0C5D" w:rsidRPr="008674D6" w:rsidRDefault="000C0C5D" w:rsidP="000C0C5D">
      <w:pPr>
        <w:rPr>
          <w:bCs/>
          <w:iCs/>
          <w:szCs w:val="22"/>
          <w:lang w:val="hu-HU"/>
        </w:rPr>
      </w:pPr>
    </w:p>
    <w:p w14:paraId="4D7F1409" w14:textId="1994C8F7" w:rsidR="000C0C5D" w:rsidRPr="008674D6" w:rsidRDefault="000C0C5D" w:rsidP="000C0C5D">
      <w:pPr>
        <w:rPr>
          <w:szCs w:val="22"/>
          <w:lang w:val="hu-HU"/>
        </w:rPr>
      </w:pPr>
      <w:r w:rsidRPr="004B267E">
        <w:rPr>
          <w:szCs w:val="22"/>
          <w:lang w:val="hu-HU"/>
        </w:rPr>
        <w:t xml:space="preserve">A bortezomib intravénás és subcutan alkalmazását összehasonlító fázis III vizsgálatban a </w:t>
      </w:r>
      <w:r w:rsidRPr="004B267E">
        <w:rPr>
          <w:szCs w:val="22"/>
          <w:lang w:val="hu-HU"/>
        </w:rPr>
        <w:sym w:font="Symbol" w:char="F0B3"/>
      </w:r>
      <w:r w:rsidRPr="004B267E">
        <w:rPr>
          <w:szCs w:val="22"/>
          <w:lang w:val="hu-HU"/>
        </w:rPr>
        <w:t> 2</w:t>
      </w:r>
      <w:r w:rsidRPr="004B267E">
        <w:rPr>
          <w:szCs w:val="22"/>
          <w:lang w:val="hu-HU"/>
        </w:rPr>
        <w:noBreakHyphen/>
        <w:t>es súlyossági fokú perifériás neuropathia események előfordulási gyakorisága 24% volt a subcutan és 41% a</w:t>
      </w:r>
      <w:r w:rsidR="00C0518A">
        <w:rPr>
          <w:szCs w:val="22"/>
          <w:lang w:val="hu-HU"/>
        </w:rPr>
        <w:t>z</w:t>
      </w:r>
      <w:r w:rsidRPr="004B267E">
        <w:rPr>
          <w:szCs w:val="22"/>
          <w:lang w:val="hu-HU"/>
        </w:rPr>
        <w:t xml:space="preserve"> in</w:t>
      </w:r>
      <w:r w:rsidR="00EA1B5D">
        <w:rPr>
          <w:szCs w:val="22"/>
          <w:lang w:val="hu-HU"/>
        </w:rPr>
        <w:t>t</w:t>
      </w:r>
      <w:r w:rsidRPr="004B267E">
        <w:rPr>
          <w:szCs w:val="22"/>
          <w:lang w:val="hu-HU"/>
        </w:rPr>
        <w:t xml:space="preserve">ravénásan alkalmazott csoportban (p = 0,0124). A perifériás neuropathia </w:t>
      </w:r>
      <w:r w:rsidRPr="004B267E">
        <w:rPr>
          <w:szCs w:val="22"/>
          <w:lang w:val="hu-HU"/>
        </w:rPr>
        <w:sym w:font="Symbol" w:char="F0B3"/>
      </w:r>
      <w:r w:rsidRPr="004B267E">
        <w:rPr>
          <w:szCs w:val="22"/>
          <w:lang w:val="hu-HU"/>
        </w:rPr>
        <w:t> 3</w:t>
      </w:r>
      <w:r w:rsidRPr="004B267E">
        <w:rPr>
          <w:szCs w:val="22"/>
          <w:lang w:val="hu-HU"/>
        </w:rPr>
        <w:noBreakHyphen/>
        <w:t>as súlyossági foka fordult elő a subcutan csoport 6%</w:t>
      </w:r>
      <w:r w:rsidRPr="004B267E">
        <w:rPr>
          <w:szCs w:val="22"/>
          <w:lang w:val="hu-HU"/>
        </w:rPr>
        <w:noBreakHyphen/>
        <w:t>ánál míg az intravénás injekcióval kezelt csoport 16%</w:t>
      </w:r>
      <w:r w:rsidRPr="004B267E">
        <w:rPr>
          <w:szCs w:val="22"/>
          <w:lang w:val="hu-HU"/>
        </w:rPr>
        <w:noBreakHyphen/>
        <w:t>ánál (p = 0,0264). Az intravénásan alkalmazott bortezomibbal összefüggő perifériás neuropathia összes súlyossági fokának előfordulási gyakorisága az intravénás adagolás korábbi vizsgálataiban alacsonyabb volt mint az MMY</w:t>
      </w:r>
      <w:r w:rsidRPr="004B267E">
        <w:rPr>
          <w:szCs w:val="22"/>
          <w:lang w:val="hu-HU"/>
        </w:rPr>
        <w:noBreakHyphen/>
        <w:t>3021 vizsgálatban.</w:t>
      </w:r>
    </w:p>
    <w:p w14:paraId="1F30801A" w14:textId="77777777" w:rsidR="000C0C5D" w:rsidRPr="008674D6" w:rsidRDefault="000C0C5D" w:rsidP="000C0C5D">
      <w:pPr>
        <w:rPr>
          <w:bCs/>
          <w:iCs/>
          <w:szCs w:val="22"/>
          <w:lang w:val="hu-HU"/>
        </w:rPr>
      </w:pPr>
    </w:p>
    <w:p w14:paraId="22AF2F54" w14:textId="77777777" w:rsidR="000C0C5D" w:rsidRPr="004B267E" w:rsidRDefault="000C0C5D" w:rsidP="000C0C5D">
      <w:pPr>
        <w:rPr>
          <w:szCs w:val="22"/>
          <w:lang w:val="hu-HU"/>
        </w:rPr>
      </w:pPr>
      <w:r w:rsidRPr="004B267E">
        <w:rPr>
          <w:szCs w:val="22"/>
          <w:lang w:val="hu-HU"/>
        </w:rPr>
        <w:t>Azon betegeknél, akiken perifériás neuropathia alakult ki vagy meglévő neuropathiájuk rosszabbodott, neurológiai vizsgálatot kell végezni, és szükség lehet a bortezomib adag vagy az adagolási rend megváltoztatására vagy a subcutan alkalmazási módra váltásra (lásd 4.2 pont). A neuropathiát szupportív és egyéb terápiával kezelték.</w:t>
      </w:r>
    </w:p>
    <w:p w14:paraId="35B760BD" w14:textId="77777777" w:rsidR="000C0C5D" w:rsidRPr="004B267E" w:rsidRDefault="000C0C5D" w:rsidP="000C0C5D">
      <w:pPr>
        <w:outlineLvl w:val="0"/>
        <w:rPr>
          <w:lang w:val="hu-HU"/>
        </w:rPr>
      </w:pPr>
    </w:p>
    <w:p w14:paraId="5707077A" w14:textId="77777777" w:rsidR="000C0C5D" w:rsidRPr="004B267E" w:rsidRDefault="000C0C5D" w:rsidP="000C0C5D">
      <w:pPr>
        <w:outlineLvl w:val="0"/>
        <w:rPr>
          <w:lang w:val="hu-HU"/>
        </w:rPr>
      </w:pPr>
      <w:r w:rsidRPr="004B267E">
        <w:rPr>
          <w:lang w:val="hu-HU"/>
        </w:rPr>
        <w:t>Bortezomibbal kombinált, ismerten neuropathiával járó gyógyszerekkel (pl. talidomid) kezelt betegeknél a kezeléssel összefüggő neuropathia tüneteinek neurológia vizsgálattal egybekötött korai és rendszeres monitorozása mérlegelendő, valamint szükség szerint meg kell fontolni az adag csökkentését vagy a kezelés megszakítását.</w:t>
      </w:r>
    </w:p>
    <w:p w14:paraId="43B6C4D6" w14:textId="77777777" w:rsidR="000C0C5D" w:rsidRPr="008674D6" w:rsidRDefault="000C0C5D" w:rsidP="000C0C5D">
      <w:pPr>
        <w:rPr>
          <w:bCs/>
          <w:iCs/>
          <w:szCs w:val="22"/>
          <w:lang w:val="hu-HU"/>
        </w:rPr>
      </w:pPr>
    </w:p>
    <w:p w14:paraId="55AA26B3" w14:textId="77777777" w:rsidR="000C0C5D" w:rsidRPr="004B267E" w:rsidRDefault="000C0C5D" w:rsidP="000C0C5D">
      <w:pPr>
        <w:rPr>
          <w:szCs w:val="22"/>
          <w:lang w:val="hu-HU"/>
        </w:rPr>
      </w:pPr>
      <w:r w:rsidRPr="004B267E">
        <w:rPr>
          <w:szCs w:val="22"/>
          <w:lang w:val="hu-HU"/>
        </w:rPr>
        <w:t>A perifériás neuropathián túlmenően az autonom idegrendszerre kiterjedő, vegetativ neuropathia jelei is megmutatkozhatnak egyes mellékhatásokban, ilyen például a posturális hypotensio és a súlyos, ileusszal járó constipatio. A vegetativ neuropathiára és annak a nemkívánatos hatásokhoz való hozzájárulására vonatkozóan kevés a rendelkezésre álló adat.</w:t>
      </w:r>
    </w:p>
    <w:p w14:paraId="7B9B7C83" w14:textId="77777777" w:rsidR="000C0C5D" w:rsidRPr="008674D6" w:rsidRDefault="000C0C5D" w:rsidP="000C0C5D">
      <w:pPr>
        <w:rPr>
          <w:bCs/>
          <w:szCs w:val="22"/>
          <w:lang w:val="hu-HU"/>
        </w:rPr>
      </w:pPr>
    </w:p>
    <w:p w14:paraId="1704A57A" w14:textId="77777777" w:rsidR="000C0C5D" w:rsidRPr="004B267E" w:rsidRDefault="000C0C5D" w:rsidP="000C0C5D">
      <w:pPr>
        <w:rPr>
          <w:iCs/>
          <w:szCs w:val="22"/>
          <w:u w:val="single"/>
          <w:lang w:val="hu-HU"/>
        </w:rPr>
      </w:pPr>
      <w:r w:rsidRPr="004B267E">
        <w:rPr>
          <w:iCs/>
          <w:szCs w:val="22"/>
          <w:u w:val="single"/>
          <w:lang w:val="hu-HU"/>
        </w:rPr>
        <w:t>Görcsrohamok</w:t>
      </w:r>
    </w:p>
    <w:p w14:paraId="284D04C6" w14:textId="77777777" w:rsidR="000C0C5D" w:rsidRPr="008674D6" w:rsidRDefault="000C0C5D" w:rsidP="000C0C5D">
      <w:pPr>
        <w:rPr>
          <w:bCs/>
          <w:iCs/>
          <w:szCs w:val="22"/>
          <w:lang w:val="hu-HU"/>
        </w:rPr>
      </w:pPr>
      <w:r w:rsidRPr="004B267E">
        <w:rPr>
          <w:szCs w:val="22"/>
          <w:lang w:val="hu-HU"/>
        </w:rPr>
        <w:t>Nem gyakori esetekben jelentettek görcsrohamokat olyan betegeknél, akiknek kórelőzményében nem szerepelt görcsroham illetve epilepszia. A görcsroham bármilyen kockázatával rendelkező betegeknél fokozott odafigyelés szükséges.</w:t>
      </w:r>
    </w:p>
    <w:p w14:paraId="2DBCF666" w14:textId="77777777" w:rsidR="000C0C5D" w:rsidRPr="008674D6" w:rsidRDefault="000C0C5D" w:rsidP="000C0C5D">
      <w:pPr>
        <w:rPr>
          <w:bCs/>
          <w:szCs w:val="22"/>
          <w:u w:val="single"/>
          <w:lang w:val="hu-HU"/>
        </w:rPr>
      </w:pPr>
    </w:p>
    <w:p w14:paraId="4545720F" w14:textId="77777777" w:rsidR="000C0C5D" w:rsidRPr="004B267E" w:rsidRDefault="000C0C5D" w:rsidP="000C0C5D">
      <w:pPr>
        <w:keepNext/>
        <w:rPr>
          <w:iCs/>
          <w:szCs w:val="22"/>
          <w:u w:val="single"/>
          <w:lang w:val="hu-HU"/>
        </w:rPr>
      </w:pPr>
      <w:r w:rsidRPr="004B267E">
        <w:rPr>
          <w:iCs/>
          <w:szCs w:val="22"/>
          <w:u w:val="single"/>
          <w:lang w:val="hu-HU"/>
        </w:rPr>
        <w:t>Hypotensio</w:t>
      </w:r>
    </w:p>
    <w:p w14:paraId="14357C79" w14:textId="77777777" w:rsidR="000C0C5D" w:rsidRPr="008674D6" w:rsidRDefault="000C0C5D" w:rsidP="000C0C5D">
      <w:pPr>
        <w:rPr>
          <w:bCs/>
          <w:iCs/>
          <w:szCs w:val="22"/>
          <w:lang w:val="hu-HU"/>
        </w:rPr>
      </w:pPr>
      <w:r w:rsidRPr="004B267E">
        <w:rPr>
          <w:szCs w:val="22"/>
          <w:lang w:val="hu-HU"/>
        </w:rPr>
        <w:t>Bortezomib</w:t>
      </w:r>
      <w:r w:rsidRPr="004B267E">
        <w:rPr>
          <w:szCs w:val="22"/>
          <w:lang w:val="hu-HU"/>
        </w:rPr>
        <w:noBreakHyphen/>
        <w:t xml:space="preserve">kezelés kapcsán gyakran lép fel orthostaticus/posturalis hypotensio. A legtöbb mellékhatás enyhe vagy középsúlyos, és a kezelés során bármikor kialakulhat. Azoknál a betegeknél, </w:t>
      </w:r>
      <w:r w:rsidRPr="004B267E">
        <w:rPr>
          <w:szCs w:val="22"/>
          <w:lang w:val="hu-HU"/>
        </w:rPr>
        <w:lastRenderedPageBreak/>
        <w:t>akiknél bortezomib (intravénásan alkalmazott) kezelés során orthostaticus hypotensio alakult ki, a bortezomib</w:t>
      </w:r>
      <w:r w:rsidRPr="004B267E">
        <w:rPr>
          <w:szCs w:val="22"/>
          <w:lang w:val="hu-HU"/>
        </w:rPr>
        <w:noBreakHyphen/>
        <w:t>kezelés előtt nem volt jele az orthostaticus hypotensiónak. A betegek többségénél az orthostaticus hypotensiót kezelni kellett. Az orthostaticus hypotensióban szenvedő betegek kis hányadánál ájulás is előfordult. Az orthostaticus/posturalis hypotensio nem közvetlenül a bortezomib bólusz infúzió beadásakor jelentkezik. Az esemény hatásmechanizmusa ismeretlen, bár legalábbis részben vegetativ neuropathiás hatásnak tulajdonítható. A vegetativ neuropathia összefüggésbe hozható a bortezomib</w:t>
      </w:r>
      <w:r w:rsidRPr="004B267E">
        <w:rPr>
          <w:szCs w:val="22"/>
          <w:lang w:val="hu-HU"/>
        </w:rPr>
        <w:noBreakHyphen/>
        <w:t>kezeléssel vagy a bortezomib súlyosbíthatja az olyan társbetegségeket, mint pl. neuropathia diabetica vagy amyloid neuropathia. Óvatosan kell eljárni olyan betegek kezelésekor, akiken korábban ájulásos tünetek jelentkeztek, és ismerten hypotensiót okozó gyógyszeres kezelésben részesülnek, vagy akik dehidratálódtak az ismétlődő hányás vagy hasmenés miatt. Az orthostatikus/posturalis hypotensio kezelése kiterjedhet a vérnyomáscsökkentő gyógyszerek adagjának megváltoztatására, rehidrációra, valamint mineralokortikoidok és/vagy szimpatomimetikumok alkalmazására. A beteg figyelmét fel kell hívni, hogy forduljon orvoshoz szédülés, ájulásérzés vagy ájulás esetén.</w:t>
      </w:r>
    </w:p>
    <w:p w14:paraId="62F4EB52" w14:textId="77777777" w:rsidR="000C0C5D" w:rsidRPr="008674D6" w:rsidRDefault="000C0C5D" w:rsidP="000C0C5D">
      <w:pPr>
        <w:rPr>
          <w:bCs/>
          <w:iCs/>
          <w:szCs w:val="22"/>
          <w:lang w:val="hu-HU"/>
        </w:rPr>
      </w:pPr>
    </w:p>
    <w:p w14:paraId="68F49FEC" w14:textId="77777777" w:rsidR="000C0C5D" w:rsidRPr="004B267E" w:rsidRDefault="000C0C5D" w:rsidP="000C0C5D">
      <w:pPr>
        <w:rPr>
          <w:iCs/>
          <w:szCs w:val="22"/>
          <w:u w:val="single"/>
          <w:lang w:val="hu-HU"/>
        </w:rPr>
      </w:pPr>
      <w:r w:rsidRPr="004B267E">
        <w:rPr>
          <w:iCs/>
          <w:szCs w:val="22"/>
          <w:u w:val="single"/>
          <w:lang w:val="hu-HU"/>
        </w:rPr>
        <w:t>Posterior reverzibilis encephalopathia szindróma (</w:t>
      </w:r>
      <w:r>
        <w:rPr>
          <w:iCs/>
          <w:szCs w:val="22"/>
          <w:u w:val="single"/>
          <w:lang w:val="hu-HU"/>
        </w:rPr>
        <w:t>p</w:t>
      </w:r>
      <w:r w:rsidRPr="004B267E">
        <w:rPr>
          <w:iCs/>
          <w:szCs w:val="22"/>
          <w:u w:val="single"/>
          <w:lang w:val="hu-HU"/>
        </w:rPr>
        <w:t xml:space="preserve">osterior </w:t>
      </w:r>
      <w:r>
        <w:rPr>
          <w:iCs/>
          <w:szCs w:val="22"/>
          <w:u w:val="single"/>
          <w:lang w:val="hu-HU"/>
        </w:rPr>
        <w:t>r</w:t>
      </w:r>
      <w:r w:rsidRPr="004B267E">
        <w:rPr>
          <w:iCs/>
          <w:szCs w:val="22"/>
          <w:u w:val="single"/>
          <w:lang w:val="hu-HU"/>
        </w:rPr>
        <w:t xml:space="preserve">eversible </w:t>
      </w:r>
      <w:r>
        <w:rPr>
          <w:iCs/>
          <w:szCs w:val="22"/>
          <w:u w:val="single"/>
          <w:lang w:val="hu-HU"/>
        </w:rPr>
        <w:t>e</w:t>
      </w:r>
      <w:r w:rsidRPr="004B267E">
        <w:rPr>
          <w:iCs/>
          <w:szCs w:val="22"/>
          <w:u w:val="single"/>
          <w:lang w:val="hu-HU"/>
        </w:rPr>
        <w:t xml:space="preserve">ncephalopathy </w:t>
      </w:r>
      <w:r>
        <w:rPr>
          <w:iCs/>
          <w:szCs w:val="22"/>
          <w:u w:val="single"/>
          <w:lang w:val="hu-HU"/>
        </w:rPr>
        <w:t>s</w:t>
      </w:r>
      <w:r w:rsidRPr="004B267E">
        <w:rPr>
          <w:iCs/>
          <w:szCs w:val="22"/>
          <w:u w:val="single"/>
          <w:lang w:val="hu-HU"/>
        </w:rPr>
        <w:t>yndrome, PRES)</w:t>
      </w:r>
    </w:p>
    <w:p w14:paraId="0BA81999" w14:textId="77777777" w:rsidR="000C0C5D" w:rsidRPr="008674D6" w:rsidRDefault="000C0C5D" w:rsidP="000C0C5D">
      <w:pPr>
        <w:rPr>
          <w:bCs/>
          <w:iCs/>
          <w:szCs w:val="22"/>
          <w:lang w:val="hu-HU"/>
        </w:rPr>
      </w:pPr>
      <w:r w:rsidRPr="004B267E">
        <w:rPr>
          <w:szCs w:val="22"/>
          <w:lang w:val="hu-HU"/>
        </w:rPr>
        <w:t xml:space="preserve">Bortezomibot kapó betegek körében PRES eseteket jelentettek. A PRES egy ritka, </w:t>
      </w:r>
      <w:r w:rsidRPr="00E80EC3">
        <w:rPr>
          <w:szCs w:val="22"/>
          <w:lang w:val="hu-HU"/>
        </w:rPr>
        <w:t xml:space="preserve">gyakran </w:t>
      </w:r>
      <w:r w:rsidRPr="004B267E">
        <w:rPr>
          <w:szCs w:val="22"/>
          <w:lang w:val="hu-HU"/>
        </w:rPr>
        <w:t>reverzíbilis, gyorsan kialakuló neurológiai állapot, ami jelentkezhet görcsroham, hypertensio, fejfájás, letargia, zavartság, vakság valamint egyéb látási és neurológiai tünetek formájában. Agyi képalkotó eljárásokat, elsősorban mágneses rezonancia vizsgálatot (Magnetic Resonance Imaging, MRI) alkalmaznak a diagnózis megerősítésére. Azoknál a betegeknél, akiknél PRES jelentkezik, a bortezomib</w:t>
      </w:r>
      <w:r w:rsidRPr="004B267E">
        <w:rPr>
          <w:szCs w:val="22"/>
          <w:lang w:val="hu-HU"/>
        </w:rPr>
        <w:noBreakHyphen/>
        <w:t>kezelést abba kell hagyni.</w:t>
      </w:r>
    </w:p>
    <w:p w14:paraId="4AEAB588" w14:textId="77777777" w:rsidR="000C0C5D" w:rsidRPr="008674D6" w:rsidRDefault="000C0C5D" w:rsidP="000C0C5D">
      <w:pPr>
        <w:rPr>
          <w:bCs/>
          <w:iCs/>
          <w:szCs w:val="22"/>
          <w:lang w:val="hu-HU"/>
        </w:rPr>
      </w:pPr>
    </w:p>
    <w:p w14:paraId="29431007" w14:textId="77777777" w:rsidR="000C0C5D" w:rsidRPr="004B267E" w:rsidRDefault="000C0C5D" w:rsidP="000C0C5D">
      <w:pPr>
        <w:rPr>
          <w:iCs/>
          <w:szCs w:val="22"/>
          <w:u w:val="single"/>
          <w:lang w:val="hu-HU"/>
        </w:rPr>
      </w:pPr>
      <w:r w:rsidRPr="004B267E">
        <w:rPr>
          <w:iCs/>
          <w:szCs w:val="22"/>
          <w:u w:val="single"/>
          <w:lang w:val="hu-HU"/>
        </w:rPr>
        <w:t>Szívelégtelenség</w:t>
      </w:r>
    </w:p>
    <w:p w14:paraId="0CCAAC6C" w14:textId="77777777" w:rsidR="000C0C5D" w:rsidRPr="004B267E" w:rsidRDefault="000C0C5D" w:rsidP="000C0C5D">
      <w:pPr>
        <w:pStyle w:val="SubheaderCharCharCharCharCharCharCharCharCharCharCharCharCharCharCharChar"/>
        <w:spacing w:after="0"/>
        <w:rPr>
          <w:sz w:val="22"/>
          <w:szCs w:val="22"/>
          <w:u w:val="none"/>
          <w:lang w:val="hu-HU"/>
        </w:rPr>
      </w:pPr>
      <w:r w:rsidRPr="004B267E">
        <w:rPr>
          <w:sz w:val="22"/>
          <w:szCs w:val="22"/>
          <w:u w:val="none"/>
          <w:lang w:val="hu-HU"/>
        </w:rPr>
        <w:t>Pangásos szívelégtelenség akut kialakulását vagy súlyosbodását és/vagy a balkamrai ejekciós frakció csökkenésének új megjelenését jelentették bortezomib</w:t>
      </w:r>
      <w:r w:rsidRPr="004B267E">
        <w:rPr>
          <w:sz w:val="22"/>
          <w:szCs w:val="22"/>
          <w:u w:val="none"/>
          <w:lang w:val="hu-HU"/>
        </w:rPr>
        <w:noBreakHyphen/>
        <w:t>kezelés során. A folyadékretenció prediszponáló tényező lehet a szívelégtelenség jeleinek és tüneteinek kialakulásában. Szívbetegség kockázata esetén vagy fennálló szívbetegségben a beteg fokozott ellenőrzése szükséges.</w:t>
      </w:r>
    </w:p>
    <w:p w14:paraId="56455079" w14:textId="77777777" w:rsidR="000C0C5D" w:rsidRPr="008674D6" w:rsidRDefault="000C0C5D" w:rsidP="000C0C5D">
      <w:pPr>
        <w:rPr>
          <w:bCs/>
          <w:iCs/>
          <w:szCs w:val="22"/>
          <w:lang w:val="hu-HU"/>
        </w:rPr>
      </w:pPr>
    </w:p>
    <w:p w14:paraId="3C2D165D" w14:textId="77777777" w:rsidR="000C0C5D" w:rsidRPr="004B267E" w:rsidRDefault="000C0C5D" w:rsidP="000C0C5D">
      <w:pPr>
        <w:rPr>
          <w:iCs/>
          <w:szCs w:val="22"/>
          <w:u w:val="single"/>
          <w:lang w:val="hu-HU"/>
        </w:rPr>
      </w:pPr>
      <w:r w:rsidRPr="004B267E">
        <w:rPr>
          <w:iCs/>
          <w:szCs w:val="22"/>
          <w:u w:val="single"/>
          <w:lang w:val="hu-HU"/>
        </w:rPr>
        <w:t>Electrocardiogram vizsgálatok</w:t>
      </w:r>
    </w:p>
    <w:p w14:paraId="28BFB08C" w14:textId="77777777" w:rsidR="000C0C5D" w:rsidRPr="008674D6" w:rsidRDefault="000C0C5D" w:rsidP="000C0C5D">
      <w:pPr>
        <w:rPr>
          <w:bCs/>
          <w:iCs/>
          <w:szCs w:val="22"/>
          <w:lang w:val="hu-HU"/>
        </w:rPr>
      </w:pPr>
      <w:r w:rsidRPr="004B267E">
        <w:rPr>
          <w:szCs w:val="22"/>
          <w:lang w:val="hu-HU"/>
        </w:rPr>
        <w:t>Klinikai vizsgálatok során, izolált esetekben a QT-intervallum megnyúlását észlelték, az okozati összefüggés nem tisztázott.</w:t>
      </w:r>
    </w:p>
    <w:p w14:paraId="5CE4BEA1" w14:textId="77777777" w:rsidR="000C0C5D" w:rsidRPr="008674D6" w:rsidRDefault="000C0C5D" w:rsidP="000C0C5D">
      <w:pPr>
        <w:rPr>
          <w:bCs/>
          <w:iCs/>
          <w:szCs w:val="22"/>
          <w:lang w:val="hu-HU"/>
        </w:rPr>
      </w:pPr>
    </w:p>
    <w:p w14:paraId="4E72032D" w14:textId="77777777" w:rsidR="000C0C5D" w:rsidRPr="004B267E" w:rsidRDefault="000C0C5D" w:rsidP="000C0C5D">
      <w:pPr>
        <w:keepNext/>
        <w:rPr>
          <w:iCs/>
          <w:szCs w:val="22"/>
          <w:u w:val="single"/>
          <w:lang w:val="hu-HU"/>
        </w:rPr>
      </w:pPr>
      <w:r w:rsidRPr="004B267E">
        <w:rPr>
          <w:iCs/>
          <w:szCs w:val="22"/>
          <w:u w:val="single"/>
          <w:lang w:val="hu-HU"/>
        </w:rPr>
        <w:t>Tüdőbetegségek</w:t>
      </w:r>
    </w:p>
    <w:p w14:paraId="06F0A347" w14:textId="77777777" w:rsidR="000C0C5D" w:rsidRPr="004B267E" w:rsidRDefault="000C0C5D" w:rsidP="000C0C5D">
      <w:pPr>
        <w:pStyle w:val="Paragraph"/>
        <w:numPr>
          <w:ilvl w:val="0"/>
          <w:numId w:val="0"/>
        </w:numPr>
        <w:suppressAutoHyphens w:val="0"/>
        <w:spacing w:before="0" w:line="240" w:lineRule="auto"/>
        <w:rPr>
          <w:lang w:val="hu-HU"/>
        </w:rPr>
      </w:pPr>
      <w:r w:rsidRPr="004B267E">
        <w:rPr>
          <w:lang w:val="hu-HU"/>
        </w:rPr>
        <w:t>Bortezomib</w:t>
      </w:r>
      <w:r w:rsidRPr="004B267E">
        <w:rPr>
          <w:lang w:val="hu-HU"/>
        </w:rPr>
        <w:noBreakHyphen/>
        <w:t>kezelésben részesülő betegeknél ritkán ismeretlen eredetű akut, diffúz, infiltratív tüdőbetegségről, mint pneumonitis, interstitiális pneumonia, tüdő-beszűrődés és akut respiratorikus distress szindrómáról (ARDS) számoltak be (lásd 4.8 pont). Néhány eset fatális kimenetelű volt. A kezelést megelőzően mellkas-röntgen felvétel elkészítése ajánlott, ami a kezelés utáni esetleges tüdőelváltozások esetén a kiindulási állapot dokumentációjaként is szolgálhat.</w:t>
      </w:r>
    </w:p>
    <w:p w14:paraId="58B48AAC" w14:textId="77777777" w:rsidR="000C0C5D" w:rsidRPr="004B267E" w:rsidRDefault="000C0C5D" w:rsidP="000C0C5D">
      <w:pPr>
        <w:pStyle w:val="Paragraph"/>
        <w:numPr>
          <w:ilvl w:val="0"/>
          <w:numId w:val="0"/>
        </w:numPr>
        <w:suppressAutoHyphens w:val="0"/>
        <w:spacing w:before="0" w:line="240" w:lineRule="auto"/>
        <w:rPr>
          <w:lang w:val="hu-HU"/>
        </w:rPr>
      </w:pPr>
    </w:p>
    <w:p w14:paraId="2138C4F3" w14:textId="77777777" w:rsidR="000C0C5D" w:rsidRPr="004B267E" w:rsidRDefault="000C0C5D" w:rsidP="000C0C5D">
      <w:pPr>
        <w:pStyle w:val="Paragraph"/>
        <w:numPr>
          <w:ilvl w:val="0"/>
          <w:numId w:val="0"/>
        </w:numPr>
        <w:suppressAutoHyphens w:val="0"/>
        <w:spacing w:before="0" w:line="240" w:lineRule="auto"/>
        <w:rPr>
          <w:lang w:val="hu-HU"/>
        </w:rPr>
      </w:pPr>
      <w:r w:rsidRPr="004B267E">
        <w:rPr>
          <w:lang w:val="hu-HU"/>
        </w:rPr>
        <w:t>Újonnan jelentkező vagy rosszabbodó pulmonális tünetek (pl. köhögés, dyspnoe) esetén a diagnosztikus értékelést azonnal el kell végezni, és a betegeket ennek megfelelően kezelni. A bortezomib</w:t>
      </w:r>
      <w:r w:rsidRPr="004B267E">
        <w:rPr>
          <w:lang w:val="hu-HU"/>
        </w:rPr>
        <w:noBreakHyphen/>
        <w:t>kezelés folytatása előtt az előny/kockázat arányt mérlegelni kell.</w:t>
      </w:r>
    </w:p>
    <w:p w14:paraId="19E8574D" w14:textId="77777777" w:rsidR="000C0C5D" w:rsidRPr="004B267E" w:rsidRDefault="000C0C5D" w:rsidP="000C0C5D">
      <w:pPr>
        <w:rPr>
          <w:szCs w:val="22"/>
          <w:lang w:val="hu-HU"/>
        </w:rPr>
      </w:pPr>
    </w:p>
    <w:p w14:paraId="0169E138" w14:textId="77777777" w:rsidR="000C0C5D" w:rsidRPr="004B267E" w:rsidRDefault="000C0C5D" w:rsidP="000C0C5D">
      <w:pPr>
        <w:autoSpaceDE w:val="0"/>
        <w:autoSpaceDN w:val="0"/>
        <w:adjustRightInd w:val="0"/>
        <w:rPr>
          <w:szCs w:val="22"/>
          <w:lang w:val="hu-HU"/>
        </w:rPr>
      </w:pPr>
      <w:r w:rsidRPr="004B267E">
        <w:rPr>
          <w:szCs w:val="22"/>
          <w:lang w:val="hu-HU"/>
        </w:rPr>
        <w:t>Egy klinikai vizsgálatban (2 közül) 2 beteg, akik nagy dózisú (2 g/m</w:t>
      </w:r>
      <w:r w:rsidRPr="004B267E">
        <w:rPr>
          <w:szCs w:val="22"/>
          <w:vertAlign w:val="superscript"/>
          <w:lang w:val="hu-HU"/>
        </w:rPr>
        <w:t>2</w:t>
      </w:r>
      <w:r w:rsidRPr="004B267E">
        <w:rPr>
          <w:szCs w:val="22"/>
          <w:lang w:val="hu-HU"/>
        </w:rPr>
        <w:t xml:space="preserve"> naponta) citarabint kaptak folyamatos infúzióban 24 órán keresztül, daunorubicinnel és bortezomibbel együtt, akut myeloid leukemia relapszusa miatt, a kezelés elején ARDS-ben elhalálozott, és a vizsgálatot leállították. Ezért ez a specifikus kezelési séma, a folyamatos, 24 órán keresztüli infúzióban, nagy dózisú (2 g/m</w:t>
      </w:r>
      <w:r w:rsidRPr="004B267E">
        <w:rPr>
          <w:szCs w:val="22"/>
          <w:vertAlign w:val="superscript"/>
          <w:lang w:val="hu-HU"/>
        </w:rPr>
        <w:t>2</w:t>
      </w:r>
      <w:r w:rsidRPr="004B267E">
        <w:rPr>
          <w:szCs w:val="22"/>
          <w:lang w:val="hu-HU"/>
        </w:rPr>
        <w:t xml:space="preserve"> naponta) citarabinnal történő egyidejű alkalmazás nem ajánlott.</w:t>
      </w:r>
    </w:p>
    <w:p w14:paraId="55F1D651" w14:textId="77777777" w:rsidR="000C0C5D" w:rsidRPr="004B267E" w:rsidRDefault="000C0C5D" w:rsidP="000C0C5D">
      <w:pPr>
        <w:rPr>
          <w:szCs w:val="22"/>
          <w:lang w:val="hu-HU"/>
        </w:rPr>
      </w:pPr>
    </w:p>
    <w:p w14:paraId="39B7CB60" w14:textId="77777777" w:rsidR="000C0C5D" w:rsidRPr="004B267E" w:rsidRDefault="000C0C5D" w:rsidP="000C0C5D">
      <w:pPr>
        <w:rPr>
          <w:iCs/>
          <w:szCs w:val="22"/>
          <w:u w:val="single"/>
          <w:lang w:val="hu-HU"/>
        </w:rPr>
      </w:pPr>
      <w:r w:rsidRPr="004B267E">
        <w:rPr>
          <w:iCs/>
          <w:szCs w:val="22"/>
          <w:u w:val="single"/>
          <w:lang w:val="hu-HU"/>
        </w:rPr>
        <w:t>Vesekárosodás</w:t>
      </w:r>
    </w:p>
    <w:p w14:paraId="5B020108" w14:textId="77777777" w:rsidR="000C0C5D" w:rsidRPr="004B267E" w:rsidRDefault="000C0C5D" w:rsidP="000C0C5D">
      <w:pPr>
        <w:pStyle w:val="SubheaderCharCharCharCharCharCharCharCharCharCharCharCharCharCharCharChar"/>
        <w:spacing w:after="0"/>
        <w:rPr>
          <w:sz w:val="22"/>
          <w:szCs w:val="22"/>
          <w:u w:val="none"/>
          <w:lang w:val="hu-HU"/>
        </w:rPr>
      </w:pPr>
      <w:r w:rsidRPr="004B267E">
        <w:rPr>
          <w:sz w:val="22"/>
          <w:szCs w:val="22"/>
          <w:u w:val="none"/>
          <w:lang w:val="hu-HU"/>
        </w:rPr>
        <w:t>Gyakoriak a vese szövődmények myeloma multiplexben szenvedő betegeken. Vesekárosodásban szenvedő betegeket gondos megfigyelés alatt kell tartani (lásd 4.2 és 5.2 pont).</w:t>
      </w:r>
    </w:p>
    <w:p w14:paraId="76EE83F8" w14:textId="77777777" w:rsidR="000C0C5D" w:rsidRPr="004B267E" w:rsidRDefault="000C0C5D" w:rsidP="000C0C5D">
      <w:pPr>
        <w:rPr>
          <w:szCs w:val="22"/>
          <w:lang w:val="hu-HU"/>
        </w:rPr>
      </w:pPr>
    </w:p>
    <w:p w14:paraId="3749A8CC" w14:textId="77777777" w:rsidR="000C0C5D" w:rsidRPr="004B267E" w:rsidRDefault="000C0C5D" w:rsidP="000C0C5D">
      <w:pPr>
        <w:rPr>
          <w:iCs/>
          <w:szCs w:val="22"/>
          <w:u w:val="single"/>
          <w:lang w:val="hu-HU"/>
        </w:rPr>
      </w:pPr>
      <w:r w:rsidRPr="004B267E">
        <w:rPr>
          <w:iCs/>
          <w:szCs w:val="22"/>
          <w:u w:val="single"/>
          <w:lang w:val="hu-HU"/>
        </w:rPr>
        <w:t>Májkárosodás</w:t>
      </w:r>
    </w:p>
    <w:p w14:paraId="1FDD5C93" w14:textId="77777777" w:rsidR="000C0C5D" w:rsidRPr="004B267E" w:rsidRDefault="000C0C5D" w:rsidP="000C0C5D">
      <w:pPr>
        <w:rPr>
          <w:szCs w:val="22"/>
          <w:lang w:val="hu-HU"/>
        </w:rPr>
      </w:pPr>
      <w:r w:rsidRPr="004B267E">
        <w:rPr>
          <w:snapToGrid w:val="0"/>
          <w:szCs w:val="22"/>
          <w:lang w:val="hu-HU"/>
        </w:rPr>
        <w:lastRenderedPageBreak/>
        <w:t>A bortezomibot a máj enzimei metabolizálják. A közepesen súlyos vagy súlyos májkárosodásban szenvedő betegek bortezomib</w:t>
      </w:r>
      <w:r w:rsidRPr="004B267E">
        <w:rPr>
          <w:snapToGrid w:val="0"/>
          <w:szCs w:val="22"/>
          <w:lang w:val="hu-HU"/>
        </w:rPr>
        <w:noBreakHyphen/>
        <w:t>expozíciója emelkedett.</w:t>
      </w:r>
      <w:r w:rsidRPr="004B267E">
        <w:rPr>
          <w:szCs w:val="22"/>
          <w:lang w:val="hu-HU"/>
        </w:rPr>
        <w:t xml:space="preserve"> Ezeket a betegeket a bortezomib csökkentett adagjaival kell kezelni és toxicitás szoros monitorozása mellett (lásd 4.2 és 5.2 pont).</w:t>
      </w:r>
    </w:p>
    <w:p w14:paraId="0A352B4D" w14:textId="77777777" w:rsidR="000C0C5D" w:rsidRPr="008674D6" w:rsidRDefault="000C0C5D" w:rsidP="000C0C5D">
      <w:pPr>
        <w:rPr>
          <w:bCs/>
          <w:iCs/>
          <w:szCs w:val="22"/>
          <w:lang w:val="hu-HU"/>
        </w:rPr>
      </w:pPr>
    </w:p>
    <w:p w14:paraId="34CAEFC8" w14:textId="77777777" w:rsidR="000C0C5D" w:rsidRPr="004B267E" w:rsidRDefault="000C0C5D" w:rsidP="000C0C5D">
      <w:pPr>
        <w:rPr>
          <w:iCs/>
          <w:szCs w:val="22"/>
          <w:u w:val="single"/>
          <w:lang w:val="hu-HU"/>
        </w:rPr>
      </w:pPr>
      <w:r w:rsidRPr="004B267E">
        <w:rPr>
          <w:iCs/>
          <w:szCs w:val="22"/>
          <w:u w:val="single"/>
          <w:lang w:val="hu-HU"/>
        </w:rPr>
        <w:t>Hepatikus reakciók</w:t>
      </w:r>
    </w:p>
    <w:p w14:paraId="685D9815" w14:textId="77777777" w:rsidR="000C0C5D" w:rsidRPr="008674D6" w:rsidRDefault="000C0C5D" w:rsidP="000C0C5D">
      <w:pPr>
        <w:rPr>
          <w:bCs/>
          <w:iCs/>
          <w:szCs w:val="22"/>
          <w:lang w:val="hu-HU"/>
        </w:rPr>
      </w:pPr>
      <w:r w:rsidRPr="004B267E">
        <w:rPr>
          <w:szCs w:val="22"/>
          <w:lang w:val="hu-HU"/>
        </w:rPr>
        <w:t>Ritkán májelégtelenségről számoltak be olyan betegek esetén, akiket egyidejűleg bortezomibbal és kísérő gyógyszerekkel kezeltek és súlyos társbetegségeik voltak. Egyes esetekben a májenzimek emelkedését, hyperbilirubinaemiát és hepatitist jelentettek. Ezek az elváltozások a bortezomib</w:t>
      </w:r>
      <w:r w:rsidRPr="004B267E">
        <w:rPr>
          <w:szCs w:val="22"/>
          <w:lang w:val="hu-HU"/>
        </w:rPr>
        <w:noBreakHyphen/>
        <w:t>kezelés abbahagyását követően reverzibilisek lehetnek (lásd 4.8 pont).</w:t>
      </w:r>
    </w:p>
    <w:p w14:paraId="69A041F5" w14:textId="77777777" w:rsidR="000C0C5D" w:rsidRPr="008674D6" w:rsidRDefault="000C0C5D" w:rsidP="000C0C5D">
      <w:pPr>
        <w:rPr>
          <w:bCs/>
          <w:iCs/>
          <w:szCs w:val="22"/>
          <w:lang w:val="hu-HU"/>
        </w:rPr>
      </w:pPr>
    </w:p>
    <w:p w14:paraId="440F3629" w14:textId="77777777" w:rsidR="000C0C5D" w:rsidRPr="004B267E" w:rsidRDefault="000C0C5D" w:rsidP="000C0C5D">
      <w:pPr>
        <w:rPr>
          <w:iCs/>
          <w:szCs w:val="22"/>
          <w:u w:val="single"/>
          <w:lang w:val="hu-HU"/>
        </w:rPr>
      </w:pPr>
      <w:r w:rsidRPr="004B267E">
        <w:rPr>
          <w:iCs/>
          <w:szCs w:val="22"/>
          <w:u w:val="single"/>
          <w:lang w:val="hu-HU"/>
        </w:rPr>
        <w:t>Tumor lysis szindróma</w:t>
      </w:r>
    </w:p>
    <w:p w14:paraId="169D9ACA" w14:textId="77777777" w:rsidR="000C0C5D" w:rsidRPr="004B267E" w:rsidRDefault="000C0C5D" w:rsidP="000C0C5D">
      <w:pPr>
        <w:rPr>
          <w:szCs w:val="22"/>
          <w:lang w:val="hu-HU"/>
        </w:rPr>
      </w:pPr>
      <w:r w:rsidRPr="004B267E">
        <w:rPr>
          <w:szCs w:val="22"/>
          <w:lang w:val="hu-HU"/>
        </w:rPr>
        <w:t xml:space="preserve">Mivel a bortezomib citotoxikus vegyület, és a malignus plazmasejtek </w:t>
      </w:r>
      <w:r w:rsidRPr="004B267E">
        <w:rPr>
          <w:lang w:val="hu-HU"/>
        </w:rPr>
        <w:t>és köpenysejtes lymphomasejtek</w:t>
      </w:r>
      <w:r w:rsidRPr="004B267E">
        <w:rPr>
          <w:szCs w:val="22"/>
          <w:lang w:val="hu-HU"/>
        </w:rPr>
        <w:t xml:space="preserve"> gyors pusztulását okozhatja, a kezelés szövődményeként tumor lysis szindróma alakulhat ki. A tumor lysis szindróma kockázata nagyobb azoknál a betegeknél, akiknek tumor tömege magas a kezelést megelőzően. Az ilyen betegeket gondos megfigyelés alatt kell tartani és különös gondossággal kezelni.</w:t>
      </w:r>
    </w:p>
    <w:p w14:paraId="3747ED55" w14:textId="77777777" w:rsidR="000C0C5D" w:rsidRPr="008674D6" w:rsidRDefault="000C0C5D" w:rsidP="000C0C5D">
      <w:pPr>
        <w:rPr>
          <w:bCs/>
          <w:iCs/>
          <w:szCs w:val="22"/>
          <w:lang w:val="hu-HU"/>
        </w:rPr>
      </w:pPr>
    </w:p>
    <w:p w14:paraId="5D68A753" w14:textId="77777777" w:rsidR="000C0C5D" w:rsidRPr="004B267E" w:rsidRDefault="000C0C5D" w:rsidP="000C0C5D">
      <w:pPr>
        <w:rPr>
          <w:iCs/>
          <w:szCs w:val="22"/>
          <w:u w:val="single"/>
          <w:lang w:val="hu-HU"/>
        </w:rPr>
      </w:pPr>
      <w:r w:rsidRPr="004B267E">
        <w:rPr>
          <w:iCs/>
          <w:szCs w:val="22"/>
          <w:u w:val="single"/>
          <w:lang w:val="hu-HU"/>
        </w:rPr>
        <w:t>Gyógyszerek együttadása</w:t>
      </w:r>
    </w:p>
    <w:p w14:paraId="12E80601" w14:textId="77777777" w:rsidR="000C0C5D" w:rsidRPr="004B267E" w:rsidRDefault="000C0C5D" w:rsidP="000C0C5D">
      <w:pPr>
        <w:rPr>
          <w:b/>
          <w:bCs/>
          <w:i/>
          <w:iCs/>
          <w:szCs w:val="22"/>
          <w:lang w:val="hu-HU"/>
        </w:rPr>
      </w:pPr>
      <w:r w:rsidRPr="004B267E">
        <w:rPr>
          <w:szCs w:val="22"/>
          <w:lang w:val="hu-HU"/>
        </w:rPr>
        <w:t>Fokozott megfigyelés alatt kell tartani a beteget, amennyiben a bortezomibot erős CYP3A4</w:t>
      </w:r>
      <w:r>
        <w:rPr>
          <w:szCs w:val="22"/>
          <w:lang w:val="hu-HU"/>
        </w:rPr>
        <w:t xml:space="preserve"> </w:t>
      </w:r>
      <w:r w:rsidRPr="004B267E">
        <w:rPr>
          <w:szCs w:val="22"/>
          <w:lang w:val="hu-HU"/>
        </w:rPr>
        <w:t>gátlókkal együtt kapja. Óvatosan kell eljárni bortezomib és CYP3A4</w:t>
      </w:r>
      <w:r w:rsidRPr="001D2FCC">
        <w:rPr>
          <w:lang w:val="hu-HU"/>
        </w:rPr>
        <w:noBreakHyphen/>
      </w:r>
      <w:r w:rsidRPr="004B267E">
        <w:rPr>
          <w:szCs w:val="22"/>
          <w:lang w:val="hu-HU"/>
        </w:rPr>
        <w:t xml:space="preserve"> vagy CYP2C19</w:t>
      </w:r>
      <w:r w:rsidR="00463A14">
        <w:rPr>
          <w:szCs w:val="22"/>
          <w:lang w:val="hu-HU"/>
        </w:rPr>
        <w:t>-</w:t>
      </w:r>
      <w:r w:rsidRPr="004B267E">
        <w:rPr>
          <w:szCs w:val="22"/>
          <w:lang w:val="hu-HU"/>
        </w:rPr>
        <w:t>szubsztrátok együttes adagolásakor (lásd 4.5 pont).</w:t>
      </w:r>
    </w:p>
    <w:p w14:paraId="6A3B0896" w14:textId="77777777" w:rsidR="000C0C5D" w:rsidRPr="008674D6" w:rsidRDefault="000C0C5D" w:rsidP="000C0C5D">
      <w:pPr>
        <w:rPr>
          <w:bCs/>
          <w:iCs/>
          <w:szCs w:val="22"/>
          <w:lang w:val="hu-HU"/>
        </w:rPr>
      </w:pPr>
    </w:p>
    <w:p w14:paraId="75C5537B" w14:textId="77777777" w:rsidR="000C0C5D" w:rsidRPr="008674D6" w:rsidRDefault="000C0C5D" w:rsidP="000C0C5D">
      <w:pPr>
        <w:rPr>
          <w:bCs/>
          <w:iCs/>
          <w:szCs w:val="22"/>
          <w:lang w:val="hu-HU"/>
        </w:rPr>
      </w:pPr>
      <w:r w:rsidRPr="004B267E">
        <w:rPr>
          <w:szCs w:val="22"/>
          <w:lang w:val="hu-HU"/>
        </w:rPr>
        <w:t>Orális antidiabetikumokat szedő betegeknél meg kell győződni arról, hogy a betegeknek normális a májfunkciójuk, és kezelésükkor elővigyázatosság szükséges (lásd 4.5 pont).</w:t>
      </w:r>
    </w:p>
    <w:p w14:paraId="2E209297" w14:textId="77777777" w:rsidR="000C0C5D" w:rsidRPr="008674D6" w:rsidRDefault="000C0C5D" w:rsidP="000C0C5D">
      <w:pPr>
        <w:rPr>
          <w:bCs/>
          <w:iCs/>
          <w:szCs w:val="22"/>
          <w:lang w:val="hu-HU"/>
        </w:rPr>
      </w:pPr>
    </w:p>
    <w:p w14:paraId="32A47CE7" w14:textId="77777777" w:rsidR="000C0C5D" w:rsidRPr="004B267E" w:rsidRDefault="000C0C5D" w:rsidP="000C0C5D">
      <w:pPr>
        <w:rPr>
          <w:iCs/>
          <w:szCs w:val="22"/>
          <w:u w:val="single"/>
          <w:lang w:val="hu-HU"/>
        </w:rPr>
      </w:pPr>
      <w:r w:rsidRPr="004B267E">
        <w:rPr>
          <w:iCs/>
          <w:szCs w:val="22"/>
          <w:u w:val="single"/>
          <w:lang w:val="hu-HU"/>
        </w:rPr>
        <w:t>Feltehetően immunkomplex-függő reakciók</w:t>
      </w:r>
    </w:p>
    <w:p w14:paraId="6B587FC9" w14:textId="77777777" w:rsidR="000C0C5D" w:rsidRPr="008674D6" w:rsidRDefault="000C0C5D" w:rsidP="000C0C5D">
      <w:pPr>
        <w:rPr>
          <w:bCs/>
          <w:iCs/>
          <w:szCs w:val="22"/>
          <w:lang w:val="hu-HU"/>
        </w:rPr>
      </w:pPr>
      <w:r w:rsidRPr="004B267E">
        <w:rPr>
          <w:szCs w:val="22"/>
          <w:lang w:val="hu-HU"/>
        </w:rPr>
        <w:t>Nem gyakran jelentettek potenciálisan immunkomplex-függő reakciókat, mint a szérumbetegség típusú reakciók, kiütéssel járó polyarthritis, proliferativ glomerulonephritis. Súlyos túlérzékenységi reakciók esetén a bortezomib</w:t>
      </w:r>
      <w:r w:rsidRPr="004B267E">
        <w:rPr>
          <w:szCs w:val="22"/>
          <w:lang w:val="hu-HU"/>
        </w:rPr>
        <w:noBreakHyphen/>
        <w:t>kezelést meg kell szakítani.</w:t>
      </w:r>
    </w:p>
    <w:p w14:paraId="3D2B2201" w14:textId="77777777" w:rsidR="000C0C5D" w:rsidRPr="004B267E" w:rsidRDefault="000C0C5D" w:rsidP="000C0C5D">
      <w:pPr>
        <w:rPr>
          <w:szCs w:val="22"/>
          <w:lang w:val="hu-HU"/>
        </w:rPr>
      </w:pPr>
    </w:p>
    <w:p w14:paraId="3AC44E11" w14:textId="77777777" w:rsidR="000C0C5D" w:rsidRPr="004B267E" w:rsidRDefault="000C0C5D" w:rsidP="000C0C5D">
      <w:pPr>
        <w:pStyle w:val="Footer"/>
        <w:tabs>
          <w:tab w:val="clear" w:pos="4703"/>
          <w:tab w:val="clear" w:pos="9406"/>
        </w:tabs>
        <w:rPr>
          <w:b/>
          <w:bCs/>
          <w:sz w:val="22"/>
          <w:szCs w:val="22"/>
          <w:lang w:val="hu-HU"/>
        </w:rPr>
      </w:pPr>
      <w:r w:rsidRPr="004B267E">
        <w:rPr>
          <w:b/>
          <w:bCs/>
          <w:sz w:val="22"/>
          <w:szCs w:val="22"/>
          <w:lang w:val="hu-HU"/>
        </w:rPr>
        <w:t>4.5</w:t>
      </w:r>
      <w:r w:rsidRPr="004B267E">
        <w:rPr>
          <w:b/>
          <w:bCs/>
          <w:sz w:val="22"/>
          <w:szCs w:val="22"/>
          <w:lang w:val="hu-HU"/>
        </w:rPr>
        <w:tab/>
        <w:t>Gyógyszerkölcsönhatások és egyéb interakciók</w:t>
      </w:r>
    </w:p>
    <w:p w14:paraId="17F3A384" w14:textId="77777777" w:rsidR="000C0C5D" w:rsidRPr="004B267E" w:rsidRDefault="000C0C5D" w:rsidP="000C0C5D">
      <w:pPr>
        <w:rPr>
          <w:i/>
          <w:iCs/>
          <w:szCs w:val="22"/>
          <w:lang w:val="hu-HU"/>
        </w:rPr>
      </w:pPr>
    </w:p>
    <w:p w14:paraId="78D4C169" w14:textId="77777777" w:rsidR="000C0C5D" w:rsidRPr="004B267E" w:rsidRDefault="000C0C5D" w:rsidP="000C0C5D">
      <w:pPr>
        <w:rPr>
          <w:szCs w:val="22"/>
          <w:lang w:val="hu-HU"/>
        </w:rPr>
      </w:pPr>
      <w:r w:rsidRPr="004B267E">
        <w:rPr>
          <w:i/>
          <w:iCs/>
          <w:szCs w:val="22"/>
          <w:lang w:val="hu-HU"/>
        </w:rPr>
        <w:t>In vitro</w:t>
      </w:r>
      <w:r w:rsidRPr="004B267E">
        <w:rPr>
          <w:szCs w:val="22"/>
          <w:lang w:val="hu-HU"/>
        </w:rPr>
        <w:t xml:space="preserve"> vizsgálatok arra utalnak, hogy a bortezomib gyenge gátlója az alábbi citokróm P450 (CYP) izoenzimeknek: 1A2, 2C9, 2C19, 2D6 és 3A4. Mivel a CYP2D6 csak kismértékben (7%) vesz részt a bortezomib metabolizációjában, a CYP2D6 gyengén metabolizáló fenotípusa várhatóan nem befolyásolja lényegesen a bortezomib teljes diszpozícióját.</w:t>
      </w:r>
    </w:p>
    <w:p w14:paraId="150CDDC5" w14:textId="77777777" w:rsidR="000C0C5D" w:rsidRPr="004B267E" w:rsidRDefault="000C0C5D" w:rsidP="000C0C5D">
      <w:pPr>
        <w:rPr>
          <w:b/>
          <w:bCs/>
          <w:i/>
          <w:iCs/>
          <w:szCs w:val="22"/>
          <w:lang w:val="hu-HU"/>
        </w:rPr>
      </w:pPr>
    </w:p>
    <w:p w14:paraId="29A49586" w14:textId="77777777" w:rsidR="000C0C5D" w:rsidRPr="004B267E" w:rsidRDefault="000C0C5D" w:rsidP="000C0C5D">
      <w:pPr>
        <w:rPr>
          <w:b/>
          <w:bCs/>
          <w:i/>
          <w:iCs/>
          <w:szCs w:val="22"/>
          <w:lang w:val="hu-HU"/>
        </w:rPr>
      </w:pPr>
      <w:r w:rsidRPr="004B267E">
        <w:rPr>
          <w:szCs w:val="22"/>
          <w:lang w:val="hu-HU"/>
        </w:rPr>
        <w:t>Egy gyógyszer-gyógyszer interakciós vizsgálat adatai alapján értékelve a ketokonazol, egy erős CYP3A4</w:t>
      </w:r>
      <w:r w:rsidRPr="004B267E">
        <w:rPr>
          <w:szCs w:val="22"/>
          <w:lang w:val="hu-HU"/>
        </w:rPr>
        <w:noBreakHyphen/>
        <w:t>gátló hatását az (intravénásan alkalmazott) bortezomib farmakokinetikájára, tizenkét beteg adatai alapján azt találták, hogy az átlag bortezomib AUC 35%</w:t>
      </w:r>
      <w:r w:rsidRPr="004B267E">
        <w:rPr>
          <w:szCs w:val="22"/>
          <w:lang w:val="hu-HU"/>
        </w:rPr>
        <w:noBreakHyphen/>
        <w:t>kal emelkedett (CI</w:t>
      </w:r>
      <w:r w:rsidRPr="004B267E">
        <w:rPr>
          <w:szCs w:val="22"/>
          <w:vertAlign w:val="subscript"/>
          <w:lang w:val="hu-HU"/>
        </w:rPr>
        <w:t>90%</w:t>
      </w:r>
      <w:r w:rsidRPr="004B267E">
        <w:rPr>
          <w:szCs w:val="22"/>
          <w:lang w:val="hu-HU"/>
        </w:rPr>
        <w:t> [1,032 – 1,772]). Így azokat a betegeket, akiket bortezomibbal és erős CYP3A4</w:t>
      </w:r>
      <w:r w:rsidRPr="004B267E">
        <w:rPr>
          <w:szCs w:val="22"/>
          <w:lang w:val="hu-HU"/>
        </w:rPr>
        <w:noBreakHyphen/>
        <w:t>gátlókkal (pl. ketokonazol, ritonavir) egyidejűleg kezelnek, gondosan kell ellenőrizni.</w:t>
      </w:r>
    </w:p>
    <w:p w14:paraId="2A09100B" w14:textId="77777777" w:rsidR="000C0C5D" w:rsidRPr="004B267E" w:rsidRDefault="000C0C5D" w:rsidP="000C0C5D">
      <w:pPr>
        <w:rPr>
          <w:b/>
          <w:bCs/>
          <w:i/>
          <w:iCs/>
          <w:szCs w:val="22"/>
          <w:lang w:val="hu-HU"/>
        </w:rPr>
      </w:pPr>
    </w:p>
    <w:p w14:paraId="38B95215" w14:textId="77777777" w:rsidR="000C0C5D" w:rsidRPr="004B267E" w:rsidRDefault="000C0C5D" w:rsidP="000C0C5D">
      <w:pPr>
        <w:rPr>
          <w:b/>
          <w:bCs/>
          <w:i/>
          <w:iCs/>
          <w:szCs w:val="22"/>
          <w:lang w:val="hu-HU"/>
        </w:rPr>
      </w:pPr>
      <w:r w:rsidRPr="004B267E">
        <w:rPr>
          <w:szCs w:val="22"/>
          <w:lang w:val="hu-HU"/>
        </w:rPr>
        <w:t>Egy gyógyszer-gyógyszer interakciós vizsgálat adatai alapján, az omeprazol, egy erős CYP219</w:t>
      </w:r>
      <w:r w:rsidRPr="004B267E">
        <w:rPr>
          <w:szCs w:val="22"/>
          <w:lang w:val="hu-HU"/>
        </w:rPr>
        <w:noBreakHyphen/>
        <w:t>gátló hatását értékelve az (intravénásan alkalmazott) bortezomib farmakokinetikájára, tizenhét beteg adatai alapján nem mutattak ki a bortezomib farmakokinetikájára gyakorolt jelentős hatást.</w:t>
      </w:r>
    </w:p>
    <w:p w14:paraId="388ED289" w14:textId="77777777" w:rsidR="000C0C5D" w:rsidRPr="004B267E" w:rsidRDefault="000C0C5D" w:rsidP="000C0C5D">
      <w:pPr>
        <w:rPr>
          <w:b/>
          <w:bCs/>
          <w:i/>
          <w:iCs/>
          <w:szCs w:val="22"/>
          <w:lang w:val="hu-HU"/>
        </w:rPr>
      </w:pPr>
    </w:p>
    <w:p w14:paraId="5A2FA29E" w14:textId="77777777" w:rsidR="000C0C5D" w:rsidRPr="008674D6" w:rsidRDefault="000C0C5D" w:rsidP="000C0C5D">
      <w:pPr>
        <w:rPr>
          <w:bCs/>
          <w:iCs/>
          <w:szCs w:val="22"/>
          <w:lang w:val="hu-HU"/>
        </w:rPr>
      </w:pPr>
      <w:r w:rsidRPr="004B267E">
        <w:rPr>
          <w:szCs w:val="22"/>
          <w:lang w:val="hu-HU"/>
        </w:rPr>
        <w:t>Egy gyógyszer-gyógyszer interakciós vizsgálat adatai alapján, értékelve a rifampicin, egy erős CYP3A4</w:t>
      </w:r>
      <w:r w:rsidRPr="004B267E">
        <w:rPr>
          <w:szCs w:val="22"/>
          <w:lang w:val="hu-HU"/>
        </w:rPr>
        <w:noBreakHyphen/>
        <w:t>induktor hatását az (intravénásan alkalmazott) bortezomib farmakokinetikájára, az átlag bortezomib AUC 45%</w:t>
      </w:r>
      <w:r w:rsidRPr="004B267E">
        <w:rPr>
          <w:szCs w:val="22"/>
          <w:lang w:val="hu-HU"/>
        </w:rPr>
        <w:noBreakHyphen/>
        <w:t>os csökkenését találták 6 beteg adatai alapján. Ezért a bortezomib egyidejű alkalmazása erős CYP3A4</w:t>
      </w:r>
      <w:r w:rsidRPr="004B267E">
        <w:rPr>
          <w:szCs w:val="22"/>
          <w:lang w:val="hu-HU"/>
        </w:rPr>
        <w:noBreakHyphen/>
        <w:t>induktorokkal (pl. rifampicin, karbamazepin, fenitoin, fenobarbitál és orbáncfű) nem ajánlott, mivel a hatásosság csökkenhet.</w:t>
      </w:r>
    </w:p>
    <w:p w14:paraId="707E60DC" w14:textId="77777777" w:rsidR="000C0C5D" w:rsidRPr="008674D6" w:rsidRDefault="000C0C5D" w:rsidP="000C0C5D">
      <w:pPr>
        <w:rPr>
          <w:bCs/>
          <w:iCs/>
          <w:szCs w:val="22"/>
          <w:lang w:val="hu-HU"/>
        </w:rPr>
      </w:pPr>
    </w:p>
    <w:p w14:paraId="3B56D37B" w14:textId="77777777" w:rsidR="000C0C5D" w:rsidRPr="008674D6" w:rsidRDefault="000C0C5D" w:rsidP="000C0C5D">
      <w:pPr>
        <w:rPr>
          <w:bCs/>
          <w:iCs/>
          <w:szCs w:val="22"/>
          <w:lang w:val="hu-HU"/>
        </w:rPr>
      </w:pPr>
      <w:r w:rsidRPr="004B267E">
        <w:rPr>
          <w:szCs w:val="22"/>
          <w:lang w:val="hu-HU"/>
        </w:rPr>
        <w:t>Ugyanazon gyógyszer-gyógyszer interakciós vizsgálatban értékelve a dexametazon, egy gyengébb CYP3A4</w:t>
      </w:r>
      <w:r w:rsidRPr="004B267E">
        <w:rPr>
          <w:szCs w:val="22"/>
          <w:lang w:val="hu-HU"/>
        </w:rPr>
        <w:noBreakHyphen/>
        <w:t>induktor hatását a bortezomib farmakokinetikájára (intravénásan alkalmazott), 7 beteg adatai alapján nem mutattak ki a bortezomib farmakokinetikájára gyakorolt jelentős hatást.</w:t>
      </w:r>
    </w:p>
    <w:p w14:paraId="0CFBDD65" w14:textId="77777777" w:rsidR="000C0C5D" w:rsidRPr="008674D6" w:rsidRDefault="000C0C5D" w:rsidP="000C0C5D">
      <w:pPr>
        <w:rPr>
          <w:bCs/>
          <w:iCs/>
          <w:szCs w:val="22"/>
          <w:lang w:val="hu-HU"/>
        </w:rPr>
      </w:pPr>
    </w:p>
    <w:p w14:paraId="356918A6" w14:textId="77777777" w:rsidR="000C0C5D" w:rsidRPr="004B267E" w:rsidRDefault="000C0C5D" w:rsidP="000C0C5D">
      <w:pPr>
        <w:rPr>
          <w:szCs w:val="22"/>
          <w:lang w:val="hu-HU"/>
        </w:rPr>
      </w:pPr>
      <w:r w:rsidRPr="004B267E">
        <w:rPr>
          <w:szCs w:val="22"/>
          <w:lang w:val="hu-HU"/>
        </w:rPr>
        <w:lastRenderedPageBreak/>
        <w:t>A melfalán</w:t>
      </w:r>
      <w:r w:rsidRPr="004B267E">
        <w:rPr>
          <w:szCs w:val="22"/>
          <w:lang w:val="hu-HU"/>
        </w:rPr>
        <w:noBreakHyphen/>
        <w:t>prednizon kombináció bortezomib farmakokinetikájára (intravénásan alkalmazott) gyakorolt hatását értékelő gyógyszer-gyógyszer interakciós vizsgálat a bortezomib átlag AUC 17%</w:t>
      </w:r>
      <w:r w:rsidRPr="004B267E">
        <w:rPr>
          <w:szCs w:val="22"/>
          <w:lang w:val="hu-HU"/>
        </w:rPr>
        <w:noBreakHyphen/>
        <w:t>os emelkedését mutatta 21 beteg adatai alapján. Ezt nem tekintik klinikailag jelentősnek.</w:t>
      </w:r>
    </w:p>
    <w:p w14:paraId="1BE3718C" w14:textId="77777777" w:rsidR="000C0C5D" w:rsidRPr="008674D6" w:rsidRDefault="000C0C5D" w:rsidP="000C0C5D">
      <w:pPr>
        <w:rPr>
          <w:bCs/>
          <w:iCs/>
          <w:szCs w:val="22"/>
          <w:lang w:val="hu-HU"/>
        </w:rPr>
      </w:pPr>
    </w:p>
    <w:p w14:paraId="7F87C825" w14:textId="77777777" w:rsidR="000C0C5D" w:rsidRPr="008674D6" w:rsidRDefault="000C0C5D" w:rsidP="000C0C5D">
      <w:pPr>
        <w:rPr>
          <w:bCs/>
          <w:iCs/>
          <w:szCs w:val="22"/>
          <w:lang w:val="hu-HU"/>
        </w:rPr>
      </w:pPr>
      <w:r w:rsidRPr="004B267E">
        <w:rPr>
          <w:szCs w:val="22"/>
          <w:lang w:val="hu-HU"/>
        </w:rPr>
        <w:t>A klinikai vizsgálatok során hypoglykaemiáról nem gyakran és hyperglykaemiáról gyakran számoltak be az orális antidiabetikumot szedő cukorbetegeknél. Orális antidiabetikumot szedő betegeknél a bortezomib terápia során szükség lehet a vércukorszint gondos ellenőrzésére és az antidiabetikus gyógyszerelés módosítására.</w:t>
      </w:r>
    </w:p>
    <w:p w14:paraId="17162DCD" w14:textId="77777777" w:rsidR="000C0C5D" w:rsidRPr="008674D6" w:rsidRDefault="000C0C5D" w:rsidP="000C0C5D">
      <w:pPr>
        <w:rPr>
          <w:bCs/>
          <w:iCs/>
          <w:lang w:val="hu-HU"/>
        </w:rPr>
      </w:pPr>
    </w:p>
    <w:p w14:paraId="48E7DCC6" w14:textId="77777777" w:rsidR="000C0C5D" w:rsidRPr="004B267E" w:rsidRDefault="000C0C5D" w:rsidP="000C0C5D">
      <w:pPr>
        <w:ind w:left="567" w:hanging="567"/>
        <w:rPr>
          <w:b/>
          <w:bCs/>
          <w:szCs w:val="22"/>
          <w:lang w:val="hu-HU"/>
        </w:rPr>
      </w:pPr>
      <w:r w:rsidRPr="004B267E">
        <w:rPr>
          <w:b/>
          <w:bCs/>
          <w:szCs w:val="22"/>
          <w:lang w:val="hu-HU"/>
        </w:rPr>
        <w:t>4.6</w:t>
      </w:r>
      <w:r w:rsidRPr="004B267E">
        <w:rPr>
          <w:b/>
          <w:bCs/>
          <w:szCs w:val="22"/>
          <w:lang w:val="hu-HU"/>
        </w:rPr>
        <w:tab/>
        <w:t>Termékenység, terhesség és szoptatás</w:t>
      </w:r>
    </w:p>
    <w:p w14:paraId="020D86D4" w14:textId="77777777" w:rsidR="000C0C5D" w:rsidRPr="008674D6" w:rsidRDefault="000C0C5D" w:rsidP="000C0C5D">
      <w:pPr>
        <w:rPr>
          <w:bCs/>
          <w:iCs/>
          <w:lang w:val="hu-HU"/>
        </w:rPr>
      </w:pPr>
    </w:p>
    <w:p w14:paraId="5BFA1FE5" w14:textId="77777777" w:rsidR="000C0C5D" w:rsidRPr="004B267E" w:rsidDel="00E15EAD" w:rsidRDefault="000C0C5D" w:rsidP="000C0C5D">
      <w:pPr>
        <w:rPr>
          <w:u w:val="single"/>
          <w:lang w:val="hu-HU"/>
        </w:rPr>
      </w:pPr>
      <w:r w:rsidRPr="004B267E">
        <w:rPr>
          <w:u w:val="single"/>
          <w:lang w:val="hu-HU"/>
        </w:rPr>
        <w:t>Fogamzásgátlás férfiak és nők esetében</w:t>
      </w:r>
    </w:p>
    <w:p w14:paraId="057B2303" w14:textId="0E64F756" w:rsidR="00A20716" w:rsidRPr="008674D6" w:rsidRDefault="00A20716" w:rsidP="000C0C5D">
      <w:pPr>
        <w:rPr>
          <w:lang w:val="hu-HU"/>
        </w:rPr>
      </w:pPr>
      <w:r>
        <w:t xml:space="preserve">A bortezomib </w:t>
      </w:r>
      <w:proofErr w:type="spellStart"/>
      <w:r>
        <w:t>genotoxikus</w:t>
      </w:r>
      <w:proofErr w:type="spellEnd"/>
      <w:r>
        <w:t xml:space="preserve"> </w:t>
      </w:r>
      <w:proofErr w:type="spellStart"/>
      <w:r>
        <w:t>potenciálja</w:t>
      </w:r>
      <w:proofErr w:type="spellEnd"/>
      <w:r>
        <w:t xml:space="preserve"> </w:t>
      </w:r>
      <w:proofErr w:type="spellStart"/>
      <w:r>
        <w:t>miatt</w:t>
      </w:r>
      <w:proofErr w:type="spellEnd"/>
      <w:r>
        <w:t xml:space="preserve"> (</w:t>
      </w:r>
      <w:proofErr w:type="spellStart"/>
      <w:r>
        <w:t>lásd</w:t>
      </w:r>
      <w:proofErr w:type="spellEnd"/>
      <w:r>
        <w:t xml:space="preserve"> 5.3 </w:t>
      </w:r>
      <w:proofErr w:type="spellStart"/>
      <w:r>
        <w:t>pont</w:t>
      </w:r>
      <w:proofErr w:type="spellEnd"/>
      <w:r>
        <w:t xml:space="preserve">) a </w:t>
      </w:r>
      <w:proofErr w:type="spellStart"/>
      <w:r>
        <w:t>fogamzóképes</w:t>
      </w:r>
      <w:proofErr w:type="spellEnd"/>
      <w:r>
        <w:t xml:space="preserve"> </w:t>
      </w:r>
      <w:proofErr w:type="spellStart"/>
      <w:r>
        <w:t>nőknek</w:t>
      </w:r>
      <w:proofErr w:type="spellEnd"/>
      <w:r>
        <w:t xml:space="preserve"> </w:t>
      </w:r>
      <w:proofErr w:type="spellStart"/>
      <w:r>
        <w:t>hatékony</w:t>
      </w:r>
      <w:proofErr w:type="spellEnd"/>
      <w:r>
        <w:t xml:space="preserve"> </w:t>
      </w:r>
      <w:proofErr w:type="spellStart"/>
      <w:r>
        <w:t>fogamzásgátló</w:t>
      </w:r>
      <w:proofErr w:type="spellEnd"/>
      <w:r>
        <w:t xml:space="preserve"> </w:t>
      </w:r>
      <w:proofErr w:type="spellStart"/>
      <w:r>
        <w:t>módszert</w:t>
      </w:r>
      <w:proofErr w:type="spellEnd"/>
      <w:r>
        <w:t xml:space="preserve"> </w:t>
      </w:r>
      <w:proofErr w:type="spellStart"/>
      <w:r>
        <w:t>kell</w:t>
      </w:r>
      <w:proofErr w:type="spellEnd"/>
      <w:r>
        <w:t xml:space="preserve"> </w:t>
      </w:r>
      <w:proofErr w:type="spellStart"/>
      <w:r>
        <w:t>alkalmazniuk</w:t>
      </w:r>
      <w:proofErr w:type="spellEnd"/>
      <w:r>
        <w:t xml:space="preserve">, </w:t>
      </w:r>
      <w:proofErr w:type="spellStart"/>
      <w:r>
        <w:t>és</w:t>
      </w:r>
      <w:proofErr w:type="spellEnd"/>
      <w:r>
        <w:t xml:space="preserve"> </w:t>
      </w:r>
      <w:proofErr w:type="spellStart"/>
      <w:r>
        <w:t>kerülniük</w:t>
      </w:r>
      <w:proofErr w:type="spellEnd"/>
      <w:r>
        <w:t xml:space="preserve"> </w:t>
      </w:r>
      <w:proofErr w:type="spellStart"/>
      <w:r>
        <w:t>kell</w:t>
      </w:r>
      <w:proofErr w:type="spellEnd"/>
      <w:r>
        <w:t xml:space="preserve"> a </w:t>
      </w:r>
      <w:proofErr w:type="spellStart"/>
      <w:r>
        <w:t>teherbeesést</w:t>
      </w:r>
      <w:proofErr w:type="spellEnd"/>
      <w:r>
        <w:t xml:space="preserve"> a Bortezomib Accord</w:t>
      </w:r>
      <w:r>
        <w:noBreakHyphen/>
      </w:r>
      <w:proofErr w:type="spellStart"/>
      <w:r>
        <w:t>kezelés</w:t>
      </w:r>
      <w:proofErr w:type="spellEnd"/>
      <w:r>
        <w:t xml:space="preserve"> </w:t>
      </w:r>
      <w:proofErr w:type="spellStart"/>
      <w:r>
        <w:t>alatt</w:t>
      </w:r>
      <w:proofErr w:type="spellEnd"/>
      <w:r>
        <w:t xml:space="preserve">, </w:t>
      </w:r>
      <w:proofErr w:type="spellStart"/>
      <w:r>
        <w:t>és</w:t>
      </w:r>
      <w:proofErr w:type="spellEnd"/>
      <w:r>
        <w:t xml:space="preserve"> a </w:t>
      </w:r>
      <w:proofErr w:type="spellStart"/>
      <w:r>
        <w:t>kezelés</w:t>
      </w:r>
      <w:proofErr w:type="spellEnd"/>
      <w:r>
        <w:t xml:space="preserve"> </w:t>
      </w:r>
      <w:proofErr w:type="spellStart"/>
      <w:r>
        <w:t>befejezését</w:t>
      </w:r>
      <w:proofErr w:type="spellEnd"/>
      <w:r>
        <w:t xml:space="preserve"> </w:t>
      </w:r>
      <w:proofErr w:type="spellStart"/>
      <w:r>
        <w:t>követő</w:t>
      </w:r>
      <w:proofErr w:type="spellEnd"/>
      <w:r>
        <w:t xml:space="preserve"> 8 </w:t>
      </w:r>
      <w:proofErr w:type="spellStart"/>
      <w:r>
        <w:t>hónapban</w:t>
      </w:r>
      <w:proofErr w:type="spellEnd"/>
      <w:r>
        <w:t xml:space="preserve">. A </w:t>
      </w:r>
      <w:proofErr w:type="spellStart"/>
      <w:r>
        <w:t>férfi</w:t>
      </w:r>
      <w:proofErr w:type="spellEnd"/>
      <w:r>
        <w:t xml:space="preserve"> </w:t>
      </w:r>
      <w:proofErr w:type="spellStart"/>
      <w:r>
        <w:t>betegeknek</w:t>
      </w:r>
      <w:proofErr w:type="spellEnd"/>
      <w:r>
        <w:t xml:space="preserve"> </w:t>
      </w:r>
      <w:proofErr w:type="spellStart"/>
      <w:r>
        <w:t>hatékony</w:t>
      </w:r>
      <w:proofErr w:type="spellEnd"/>
      <w:r>
        <w:t xml:space="preserve"> </w:t>
      </w:r>
      <w:proofErr w:type="spellStart"/>
      <w:r>
        <w:t>fogamzásgátló</w:t>
      </w:r>
      <w:proofErr w:type="spellEnd"/>
      <w:r>
        <w:t xml:space="preserve"> </w:t>
      </w:r>
      <w:proofErr w:type="spellStart"/>
      <w:r>
        <w:t>módszert</w:t>
      </w:r>
      <w:proofErr w:type="spellEnd"/>
      <w:r>
        <w:t xml:space="preserve"> </w:t>
      </w:r>
      <w:proofErr w:type="spellStart"/>
      <w:r>
        <w:t>kell</w:t>
      </w:r>
      <w:proofErr w:type="spellEnd"/>
      <w:r>
        <w:t xml:space="preserve"> </w:t>
      </w:r>
      <w:proofErr w:type="spellStart"/>
      <w:r>
        <w:t>alkalmazniuk</w:t>
      </w:r>
      <w:proofErr w:type="spellEnd"/>
      <w:r>
        <w:t xml:space="preserve">, </w:t>
      </w:r>
      <w:proofErr w:type="spellStart"/>
      <w:r>
        <w:t>és</w:t>
      </w:r>
      <w:proofErr w:type="spellEnd"/>
      <w:r>
        <w:t xml:space="preserve"> </w:t>
      </w:r>
      <w:proofErr w:type="spellStart"/>
      <w:r>
        <w:t>azt</w:t>
      </w:r>
      <w:proofErr w:type="spellEnd"/>
      <w:r>
        <w:t xml:space="preserve"> </w:t>
      </w:r>
      <w:proofErr w:type="spellStart"/>
      <w:r>
        <w:t>kell</w:t>
      </w:r>
      <w:proofErr w:type="spellEnd"/>
      <w:r>
        <w:t xml:space="preserve"> </w:t>
      </w:r>
      <w:proofErr w:type="spellStart"/>
      <w:r>
        <w:t>nekik</w:t>
      </w:r>
      <w:proofErr w:type="spellEnd"/>
      <w:r>
        <w:t xml:space="preserve"> </w:t>
      </w:r>
      <w:proofErr w:type="spellStart"/>
      <w:r>
        <w:t>javasolni</w:t>
      </w:r>
      <w:proofErr w:type="spellEnd"/>
      <w:r>
        <w:t xml:space="preserve">, </w:t>
      </w:r>
      <w:proofErr w:type="spellStart"/>
      <w:r>
        <w:t>hogy</w:t>
      </w:r>
      <w:proofErr w:type="spellEnd"/>
      <w:r>
        <w:t xml:space="preserve"> </w:t>
      </w:r>
      <w:proofErr w:type="spellStart"/>
      <w:r>
        <w:t>kerüljék</w:t>
      </w:r>
      <w:proofErr w:type="spellEnd"/>
      <w:r>
        <w:t xml:space="preserve"> a </w:t>
      </w:r>
      <w:proofErr w:type="spellStart"/>
      <w:r>
        <w:t>gyermeknemzést</w:t>
      </w:r>
      <w:proofErr w:type="spellEnd"/>
      <w:r>
        <w:t xml:space="preserve">, </w:t>
      </w:r>
      <w:proofErr w:type="spellStart"/>
      <w:r>
        <w:t>amíg</w:t>
      </w:r>
      <w:proofErr w:type="spellEnd"/>
      <w:r>
        <w:t xml:space="preserve"> Bortezomib Accord</w:t>
      </w:r>
      <w:r>
        <w:noBreakHyphen/>
      </w:r>
      <w:proofErr w:type="spellStart"/>
      <w:r>
        <w:t>ot</w:t>
      </w:r>
      <w:proofErr w:type="spellEnd"/>
      <w:r>
        <w:t xml:space="preserve"> </w:t>
      </w:r>
      <w:proofErr w:type="spellStart"/>
      <w:r>
        <w:t>kapnak</w:t>
      </w:r>
      <w:proofErr w:type="spellEnd"/>
      <w:r>
        <w:t xml:space="preserve">, </w:t>
      </w:r>
      <w:proofErr w:type="spellStart"/>
      <w:r>
        <w:t>valamint</w:t>
      </w:r>
      <w:proofErr w:type="spellEnd"/>
      <w:r>
        <w:t xml:space="preserve"> a </w:t>
      </w:r>
      <w:proofErr w:type="spellStart"/>
      <w:r>
        <w:t>kezelés</w:t>
      </w:r>
      <w:proofErr w:type="spellEnd"/>
      <w:r>
        <w:t xml:space="preserve"> </w:t>
      </w:r>
      <w:proofErr w:type="spellStart"/>
      <w:r>
        <w:t>befejezését</w:t>
      </w:r>
      <w:proofErr w:type="spellEnd"/>
      <w:r>
        <w:t xml:space="preserve"> </w:t>
      </w:r>
      <w:proofErr w:type="spellStart"/>
      <w:r>
        <w:t>követő</w:t>
      </w:r>
      <w:proofErr w:type="spellEnd"/>
      <w:r>
        <w:t xml:space="preserve"> 5 </w:t>
      </w:r>
      <w:proofErr w:type="spellStart"/>
      <w:r>
        <w:t>hónapban</w:t>
      </w:r>
      <w:proofErr w:type="spellEnd"/>
      <w:r>
        <w:t xml:space="preserve"> (</w:t>
      </w:r>
      <w:proofErr w:type="spellStart"/>
      <w:r>
        <w:t>lásd</w:t>
      </w:r>
      <w:proofErr w:type="spellEnd"/>
      <w:r>
        <w:t xml:space="preserve"> 5.3 </w:t>
      </w:r>
      <w:proofErr w:type="spellStart"/>
      <w:r>
        <w:t>pont</w:t>
      </w:r>
      <w:proofErr w:type="spellEnd"/>
      <w:r>
        <w:t>).</w:t>
      </w:r>
    </w:p>
    <w:p w14:paraId="01757C6F" w14:textId="77777777" w:rsidR="000C0C5D" w:rsidRPr="008674D6" w:rsidRDefault="000C0C5D" w:rsidP="000C0C5D">
      <w:pPr>
        <w:rPr>
          <w:bCs/>
          <w:iCs/>
          <w:lang w:val="hu-HU"/>
        </w:rPr>
      </w:pPr>
    </w:p>
    <w:p w14:paraId="13335285" w14:textId="77777777" w:rsidR="000C0C5D" w:rsidRPr="008674D6" w:rsidRDefault="000C0C5D" w:rsidP="000C0C5D">
      <w:pPr>
        <w:rPr>
          <w:bCs/>
          <w:iCs/>
          <w:lang w:val="hu-HU"/>
        </w:rPr>
      </w:pPr>
      <w:r w:rsidRPr="004B267E">
        <w:rPr>
          <w:u w:val="single"/>
          <w:lang w:val="hu-HU"/>
        </w:rPr>
        <w:t>Terhesség</w:t>
      </w:r>
    </w:p>
    <w:p w14:paraId="32F16187" w14:textId="77777777" w:rsidR="000C0C5D" w:rsidRPr="008674D6" w:rsidRDefault="000C0C5D" w:rsidP="000C0C5D">
      <w:pPr>
        <w:rPr>
          <w:bCs/>
          <w:iCs/>
          <w:lang w:val="hu-HU"/>
        </w:rPr>
      </w:pPr>
      <w:r w:rsidRPr="004B267E">
        <w:rPr>
          <w:lang w:val="hu-HU"/>
        </w:rPr>
        <w:t>A bortezomib terhesség alatti alkalmazása tekintetében nem állnak rendelkezésre klinikai adatok. A bortezomib esetleges magzatkárosító hatása még nem kellően tisztázott.</w:t>
      </w:r>
    </w:p>
    <w:p w14:paraId="713759A2" w14:textId="77777777" w:rsidR="000C0C5D" w:rsidRPr="008674D6" w:rsidRDefault="000C0C5D" w:rsidP="000C0C5D">
      <w:pPr>
        <w:rPr>
          <w:bCs/>
          <w:iCs/>
          <w:lang w:val="hu-HU"/>
        </w:rPr>
      </w:pPr>
    </w:p>
    <w:p w14:paraId="73769F63" w14:textId="77777777" w:rsidR="000C0C5D" w:rsidRPr="008674D6" w:rsidRDefault="000C0C5D" w:rsidP="000C0C5D">
      <w:pPr>
        <w:rPr>
          <w:bCs/>
          <w:iCs/>
          <w:lang w:val="hu-HU"/>
        </w:rPr>
      </w:pPr>
      <w:r w:rsidRPr="004B267E">
        <w:rPr>
          <w:lang w:val="hu-HU"/>
        </w:rPr>
        <w:t>Nem klinikai vizsgálatokban a bortezomib nem volt hatással patkányok és nyulak embrionális/foetalis fejlődésére az anyaállat által tolerált maximális dózisokban sem. Nem végeztek állatkísérleteket a bortezomibnak a parturitióra és a postnatalis fejlődésre kifejtett hatásainak megállapítására (lásd 5.3 pont). A bortezomib alkalmazása nem javallt terhesség alatt kivéve, ha a nő klinikai állapota szükségessé teszi a bortezomib</w:t>
      </w:r>
      <w:r w:rsidRPr="004B267E">
        <w:rPr>
          <w:lang w:val="hu-HU"/>
        </w:rPr>
        <w:noBreakHyphen/>
        <w:t>kezelést. Amennyiben terhesség idején alkalmazzák a bortezomibot, vagy a gyógyszeres kezelés során a beteg teherbe esik, a beteget figyelmeztetni kell a potenciális magzatkárosító hatásra.</w:t>
      </w:r>
    </w:p>
    <w:p w14:paraId="28CD810B" w14:textId="77777777" w:rsidR="000C0C5D" w:rsidRPr="004B267E" w:rsidRDefault="000C0C5D" w:rsidP="000C0C5D">
      <w:pPr>
        <w:rPr>
          <w:lang w:val="hu-HU"/>
        </w:rPr>
      </w:pPr>
    </w:p>
    <w:p w14:paraId="6EDC4202" w14:textId="77777777" w:rsidR="000C0C5D" w:rsidRPr="004B267E" w:rsidRDefault="000C0C5D" w:rsidP="000C0C5D">
      <w:pPr>
        <w:autoSpaceDE w:val="0"/>
        <w:autoSpaceDN w:val="0"/>
        <w:rPr>
          <w:lang w:val="hu-HU"/>
        </w:rPr>
      </w:pPr>
      <w:r w:rsidRPr="004B267E">
        <w:rPr>
          <w:lang w:val="hu-HU"/>
        </w:rPr>
        <w:t>A talidomid az emberre nézve ismerten teratogén hatású hatóanyag, amely súlyos és életveszélyes születési rendellenességeket okoz. A talidomid ellenjavallt terhesség alatt valamint fogamzóképes nők esetén, kivéve, ha a teljesülnek a talidomid terhesség megelőző program feltételei. A bortezomibbal kombinált talidomid</w:t>
      </w:r>
      <w:r w:rsidRPr="004B267E">
        <w:rPr>
          <w:lang w:val="hu-HU"/>
        </w:rPr>
        <w:noBreakHyphen/>
        <w:t>kezelést kapó betegeknek részt kell venniük a talidomid terhesség megelőző programjában. További információért olvassa el a talidomid alkalmazási előírását.</w:t>
      </w:r>
    </w:p>
    <w:p w14:paraId="12DD3DB7" w14:textId="77777777" w:rsidR="000C0C5D" w:rsidRPr="004B267E" w:rsidRDefault="000C0C5D" w:rsidP="000C0C5D">
      <w:pPr>
        <w:rPr>
          <w:bCs/>
          <w:iCs/>
          <w:lang w:val="hu-HU"/>
        </w:rPr>
      </w:pPr>
    </w:p>
    <w:p w14:paraId="4C955A0A" w14:textId="77777777" w:rsidR="000C0C5D" w:rsidRPr="008674D6" w:rsidRDefault="000C0C5D" w:rsidP="000C0C5D">
      <w:pPr>
        <w:rPr>
          <w:bCs/>
          <w:iCs/>
          <w:lang w:val="hu-HU"/>
        </w:rPr>
      </w:pPr>
      <w:r w:rsidRPr="004B267E">
        <w:rPr>
          <w:u w:val="single"/>
          <w:lang w:val="hu-HU"/>
        </w:rPr>
        <w:t>Szoptatás</w:t>
      </w:r>
    </w:p>
    <w:p w14:paraId="18AC1331" w14:textId="77777777" w:rsidR="000C0C5D" w:rsidRPr="008674D6" w:rsidRDefault="000C0C5D" w:rsidP="000C0C5D">
      <w:pPr>
        <w:rPr>
          <w:bCs/>
          <w:iCs/>
          <w:lang w:val="hu-HU"/>
        </w:rPr>
      </w:pPr>
      <w:r w:rsidRPr="004B267E">
        <w:rPr>
          <w:lang w:val="hu-HU"/>
        </w:rPr>
        <w:t>Nem ismert, hogy a bortezomib kiválasztódik-e az anyatejbe. Mivel az anyatejjel szoptatott csecsemők esetében nem zárható ki a bortezomibbal összefüggésbe hozható súlyos mellékhatások kialakulása, a bortezomib</w:t>
      </w:r>
      <w:r w:rsidRPr="004B267E">
        <w:rPr>
          <w:lang w:val="hu-HU"/>
        </w:rPr>
        <w:noBreakHyphen/>
        <w:t>kezelés ideje alatt a szoptatást fel kell függeszteni.</w:t>
      </w:r>
    </w:p>
    <w:p w14:paraId="1C690550" w14:textId="77777777" w:rsidR="000C0C5D" w:rsidRPr="008674D6" w:rsidRDefault="000C0C5D" w:rsidP="000C0C5D">
      <w:pPr>
        <w:rPr>
          <w:bCs/>
          <w:iCs/>
          <w:lang w:val="hu-HU"/>
        </w:rPr>
      </w:pPr>
    </w:p>
    <w:p w14:paraId="03FD7E9F" w14:textId="77777777" w:rsidR="000C0C5D" w:rsidRPr="008674D6" w:rsidRDefault="000C0C5D" w:rsidP="000C0C5D">
      <w:pPr>
        <w:rPr>
          <w:bCs/>
          <w:iCs/>
          <w:lang w:val="hu-HU"/>
        </w:rPr>
      </w:pPr>
      <w:r w:rsidRPr="004B267E">
        <w:rPr>
          <w:u w:val="single"/>
          <w:lang w:val="hu-HU"/>
        </w:rPr>
        <w:t>Termékenység</w:t>
      </w:r>
    </w:p>
    <w:p w14:paraId="4D807CE4" w14:textId="77777777" w:rsidR="00352980" w:rsidRPr="00891F91" w:rsidRDefault="000C0C5D" w:rsidP="00352980">
      <w:r w:rsidRPr="004B267E">
        <w:rPr>
          <w:szCs w:val="22"/>
          <w:lang w:val="hu-HU"/>
        </w:rPr>
        <w:t>Fertilitási vizsgálatokat nem végeztek a bortezomibbal (lásd 5.3 pont).</w:t>
      </w:r>
      <w:r w:rsidR="00352980">
        <w:rPr>
          <w:szCs w:val="22"/>
          <w:lang w:val="hu-HU"/>
        </w:rPr>
        <w:t xml:space="preserve"> </w:t>
      </w:r>
      <w:r w:rsidR="00352980">
        <w:rPr>
          <w:szCs w:val="22"/>
        </w:rPr>
        <w:t xml:space="preserve">A bortezomib </w:t>
      </w:r>
      <w:proofErr w:type="spellStart"/>
      <w:r w:rsidR="00352980">
        <w:rPr>
          <w:szCs w:val="22"/>
        </w:rPr>
        <w:t>genotoxikus</w:t>
      </w:r>
      <w:proofErr w:type="spellEnd"/>
      <w:r w:rsidR="00352980">
        <w:rPr>
          <w:szCs w:val="22"/>
        </w:rPr>
        <w:t xml:space="preserve"> </w:t>
      </w:r>
      <w:proofErr w:type="spellStart"/>
      <w:r w:rsidR="00352980">
        <w:rPr>
          <w:szCs w:val="22"/>
        </w:rPr>
        <w:t>potenciálja</w:t>
      </w:r>
      <w:proofErr w:type="spellEnd"/>
      <w:r w:rsidR="00352980">
        <w:rPr>
          <w:szCs w:val="22"/>
        </w:rPr>
        <w:t xml:space="preserve"> </w:t>
      </w:r>
      <w:proofErr w:type="spellStart"/>
      <w:r w:rsidR="00352980">
        <w:rPr>
          <w:szCs w:val="22"/>
        </w:rPr>
        <w:t>miatt</w:t>
      </w:r>
      <w:proofErr w:type="spellEnd"/>
      <w:r w:rsidR="00352980">
        <w:rPr>
          <w:szCs w:val="22"/>
        </w:rPr>
        <w:t xml:space="preserve"> (</w:t>
      </w:r>
      <w:proofErr w:type="spellStart"/>
      <w:r w:rsidR="00352980">
        <w:rPr>
          <w:szCs w:val="22"/>
        </w:rPr>
        <w:t>lásd</w:t>
      </w:r>
      <w:proofErr w:type="spellEnd"/>
      <w:r w:rsidR="00352980">
        <w:rPr>
          <w:szCs w:val="22"/>
        </w:rPr>
        <w:t xml:space="preserve"> 5.3 </w:t>
      </w:r>
      <w:proofErr w:type="spellStart"/>
      <w:r w:rsidR="00352980">
        <w:rPr>
          <w:szCs w:val="22"/>
        </w:rPr>
        <w:t>pont</w:t>
      </w:r>
      <w:proofErr w:type="spellEnd"/>
      <w:r w:rsidR="00352980">
        <w:rPr>
          <w:szCs w:val="22"/>
        </w:rPr>
        <w:t>)</w:t>
      </w:r>
      <w:r w:rsidR="00352980">
        <w:t xml:space="preserve"> a </w:t>
      </w:r>
      <w:proofErr w:type="spellStart"/>
      <w:r w:rsidR="00352980">
        <w:t>férfi</w:t>
      </w:r>
      <w:proofErr w:type="spellEnd"/>
      <w:r w:rsidR="00352980">
        <w:t xml:space="preserve"> </w:t>
      </w:r>
      <w:proofErr w:type="spellStart"/>
      <w:r w:rsidR="00352980">
        <w:t>betegek</w:t>
      </w:r>
      <w:proofErr w:type="spellEnd"/>
      <w:r w:rsidR="00352980">
        <w:t xml:space="preserve"> a </w:t>
      </w:r>
      <w:proofErr w:type="spellStart"/>
      <w:r w:rsidR="00352980">
        <w:t>hímivarsejtek</w:t>
      </w:r>
      <w:proofErr w:type="spellEnd"/>
      <w:r w:rsidR="00352980">
        <w:t xml:space="preserve"> </w:t>
      </w:r>
      <w:proofErr w:type="spellStart"/>
      <w:r w:rsidR="00352980">
        <w:t>konzerválásával</w:t>
      </w:r>
      <w:proofErr w:type="spellEnd"/>
      <w:r w:rsidR="00352980">
        <w:t xml:space="preserve"> </w:t>
      </w:r>
      <w:proofErr w:type="spellStart"/>
      <w:r w:rsidR="00352980" w:rsidRPr="00F41E46">
        <w:t>kapcsolatban</w:t>
      </w:r>
      <w:proofErr w:type="spellEnd"/>
      <w:r w:rsidR="00352980">
        <w:t xml:space="preserve">, a </w:t>
      </w:r>
      <w:proofErr w:type="spellStart"/>
      <w:r w:rsidR="00352980">
        <w:t>fogamzóképes</w:t>
      </w:r>
      <w:proofErr w:type="spellEnd"/>
      <w:r w:rsidR="00352980">
        <w:t xml:space="preserve"> </w:t>
      </w:r>
      <w:proofErr w:type="spellStart"/>
      <w:r w:rsidR="00352980">
        <w:t>nők</w:t>
      </w:r>
      <w:proofErr w:type="spellEnd"/>
      <w:r w:rsidR="00352980">
        <w:t xml:space="preserve"> </w:t>
      </w:r>
      <w:proofErr w:type="spellStart"/>
      <w:r w:rsidR="00352980">
        <w:t>pedig</w:t>
      </w:r>
      <w:proofErr w:type="spellEnd"/>
      <w:r w:rsidR="00352980">
        <w:t xml:space="preserve"> a </w:t>
      </w:r>
      <w:proofErr w:type="spellStart"/>
      <w:r w:rsidR="00352980">
        <w:t>petesejtek</w:t>
      </w:r>
      <w:proofErr w:type="spellEnd"/>
      <w:r w:rsidR="00352980">
        <w:t xml:space="preserve"> </w:t>
      </w:r>
      <w:proofErr w:type="spellStart"/>
      <w:r w:rsidR="00352980">
        <w:t>lefagyasztásával</w:t>
      </w:r>
      <w:proofErr w:type="spellEnd"/>
      <w:r w:rsidR="00352980">
        <w:t xml:space="preserve"> </w:t>
      </w:r>
      <w:proofErr w:type="spellStart"/>
      <w:r w:rsidR="00352980" w:rsidRPr="00F41E46">
        <w:t>kapcsolatban</w:t>
      </w:r>
      <w:proofErr w:type="spellEnd"/>
      <w:r w:rsidR="00352980" w:rsidRPr="00F41E46">
        <w:t xml:space="preserve"> </w:t>
      </w:r>
      <w:proofErr w:type="spellStart"/>
      <w:r w:rsidR="00352980">
        <w:t>kérjenek</w:t>
      </w:r>
      <w:proofErr w:type="spellEnd"/>
      <w:r w:rsidR="00352980">
        <w:t xml:space="preserve"> </w:t>
      </w:r>
      <w:proofErr w:type="spellStart"/>
      <w:r w:rsidR="00352980">
        <w:t>felvilágosítást</w:t>
      </w:r>
      <w:proofErr w:type="spellEnd"/>
      <w:r w:rsidR="00352980" w:rsidRPr="00F41E46">
        <w:t xml:space="preserve"> </w:t>
      </w:r>
      <w:r w:rsidR="00352980">
        <w:t xml:space="preserve">a </w:t>
      </w:r>
      <w:proofErr w:type="spellStart"/>
      <w:r w:rsidR="00352980">
        <w:t>kezelés</w:t>
      </w:r>
      <w:proofErr w:type="spellEnd"/>
      <w:r w:rsidR="00352980">
        <w:t xml:space="preserve"> </w:t>
      </w:r>
      <w:proofErr w:type="spellStart"/>
      <w:r w:rsidR="00352980">
        <w:t>megkezdése</w:t>
      </w:r>
      <w:proofErr w:type="spellEnd"/>
      <w:r w:rsidR="00352980">
        <w:t xml:space="preserve"> </w:t>
      </w:r>
      <w:proofErr w:type="spellStart"/>
      <w:r w:rsidR="00352980">
        <w:t>előtt</w:t>
      </w:r>
      <w:proofErr w:type="spellEnd"/>
      <w:r w:rsidR="00352980">
        <w:t>.</w:t>
      </w:r>
    </w:p>
    <w:p w14:paraId="2EEF41DA" w14:textId="5544147D" w:rsidR="000C0C5D" w:rsidRPr="004B267E" w:rsidRDefault="000C0C5D" w:rsidP="000C0C5D">
      <w:pPr>
        <w:rPr>
          <w:szCs w:val="22"/>
          <w:lang w:val="hu-HU"/>
        </w:rPr>
      </w:pPr>
    </w:p>
    <w:p w14:paraId="2BBE027E" w14:textId="77777777" w:rsidR="000C0C5D" w:rsidRPr="004B267E" w:rsidRDefault="000C0C5D" w:rsidP="000C0C5D">
      <w:pPr>
        <w:rPr>
          <w:szCs w:val="22"/>
          <w:lang w:val="hu-HU"/>
        </w:rPr>
      </w:pPr>
    </w:p>
    <w:p w14:paraId="33725B63" w14:textId="77777777" w:rsidR="000C0C5D" w:rsidRPr="004B267E" w:rsidRDefault="000C0C5D" w:rsidP="000C0C5D">
      <w:pPr>
        <w:keepNext/>
        <w:rPr>
          <w:b/>
          <w:bCs/>
          <w:szCs w:val="22"/>
          <w:lang w:val="hu-HU"/>
        </w:rPr>
      </w:pPr>
      <w:r w:rsidRPr="004B267E">
        <w:rPr>
          <w:b/>
          <w:bCs/>
          <w:szCs w:val="22"/>
          <w:lang w:val="hu-HU"/>
        </w:rPr>
        <w:t>4.7</w:t>
      </w:r>
      <w:r w:rsidRPr="004B267E">
        <w:rPr>
          <w:b/>
          <w:bCs/>
          <w:szCs w:val="22"/>
          <w:lang w:val="hu-HU"/>
        </w:rPr>
        <w:tab/>
        <w:t>A készítmény hatásai a gépjárművezetéshez és a gépek kezeléséhez szükséges képességekre</w:t>
      </w:r>
    </w:p>
    <w:p w14:paraId="4528C6F9" w14:textId="77777777" w:rsidR="000C0C5D" w:rsidRPr="008674D6" w:rsidRDefault="000C0C5D" w:rsidP="000C0C5D">
      <w:pPr>
        <w:keepNext/>
        <w:rPr>
          <w:bCs/>
          <w:szCs w:val="22"/>
          <w:lang w:val="hu-HU"/>
        </w:rPr>
      </w:pPr>
    </w:p>
    <w:p w14:paraId="48660869" w14:textId="52714A60" w:rsidR="000C0C5D" w:rsidRPr="004B267E" w:rsidRDefault="000C0C5D" w:rsidP="000C0C5D">
      <w:pPr>
        <w:rPr>
          <w:szCs w:val="22"/>
          <w:lang w:val="hu-HU"/>
        </w:rPr>
      </w:pPr>
      <w:r w:rsidRPr="004B267E">
        <w:rPr>
          <w:szCs w:val="22"/>
          <w:lang w:val="hu-HU"/>
        </w:rPr>
        <w:t>A bortezomib közepes mértékben befolyásolhatja a gépjárművezetéshez és a gépek kezeléséhez szükséges képességeket. A bortezomib nagyon gyakran fáradtságot, gyakran szédülést, nem gyakran syncopét és gyakran orthostaticus/posturalis hypotensiót vagy homályos látást okozhat</w:t>
      </w:r>
      <w:r>
        <w:rPr>
          <w:szCs w:val="22"/>
          <w:lang w:val="hu-HU"/>
        </w:rPr>
        <w:t>.</w:t>
      </w:r>
      <w:r w:rsidRPr="004B267E">
        <w:rPr>
          <w:szCs w:val="22"/>
          <w:lang w:val="hu-HU"/>
        </w:rPr>
        <w:t xml:space="preserve"> </w:t>
      </w:r>
      <w:r>
        <w:rPr>
          <w:szCs w:val="22"/>
          <w:lang w:val="hu-HU"/>
        </w:rPr>
        <w:t>E</w:t>
      </w:r>
      <w:r w:rsidRPr="004B267E">
        <w:rPr>
          <w:szCs w:val="22"/>
          <w:lang w:val="hu-HU"/>
        </w:rPr>
        <w:t>zért a betegeknek óvatos</w:t>
      </w:r>
      <w:r>
        <w:rPr>
          <w:szCs w:val="22"/>
          <w:lang w:val="hu-HU"/>
        </w:rPr>
        <w:t>nak</w:t>
      </w:r>
      <w:r w:rsidRPr="004B267E">
        <w:rPr>
          <w:szCs w:val="22"/>
          <w:lang w:val="hu-HU"/>
        </w:rPr>
        <w:t xml:space="preserve"> kell </w:t>
      </w:r>
      <w:r>
        <w:rPr>
          <w:szCs w:val="22"/>
          <w:lang w:val="hu-HU"/>
        </w:rPr>
        <w:t xml:space="preserve">lenniük </w:t>
      </w:r>
      <w:r w:rsidRPr="004B267E">
        <w:rPr>
          <w:szCs w:val="22"/>
          <w:lang w:val="hu-HU"/>
        </w:rPr>
        <w:t>gépjárművezetéskor vagy gépek kezelésekor</w:t>
      </w:r>
      <w:r w:rsidRPr="00E80EC3">
        <w:rPr>
          <w:szCs w:val="22"/>
          <w:lang w:val="hu-HU"/>
        </w:rPr>
        <w:t xml:space="preserve">, és azt kell tanácsolni, hogy ne vezessenek gépjárművet vagy ne kezeljenek gépeket, ha ezeket a tüneteket tapasztalják </w:t>
      </w:r>
      <w:r w:rsidRPr="004B267E">
        <w:rPr>
          <w:szCs w:val="22"/>
          <w:lang w:val="hu-HU"/>
        </w:rPr>
        <w:t>(lásd 4.8 pont).</w:t>
      </w:r>
    </w:p>
    <w:p w14:paraId="0D5D88B4" w14:textId="77777777" w:rsidR="000C0C5D" w:rsidRPr="004B267E" w:rsidRDefault="000C0C5D" w:rsidP="000C0C5D">
      <w:pPr>
        <w:rPr>
          <w:szCs w:val="22"/>
          <w:lang w:val="hu-HU"/>
        </w:rPr>
      </w:pPr>
    </w:p>
    <w:p w14:paraId="58520BB9" w14:textId="77777777" w:rsidR="000C0C5D" w:rsidRPr="004B267E" w:rsidRDefault="000C0C5D" w:rsidP="000C0C5D">
      <w:pPr>
        <w:tabs>
          <w:tab w:val="num" w:pos="570"/>
        </w:tabs>
        <w:ind w:left="570" w:hanging="570"/>
        <w:rPr>
          <w:b/>
          <w:bCs/>
          <w:szCs w:val="22"/>
          <w:lang w:val="hu-HU"/>
        </w:rPr>
      </w:pPr>
      <w:r w:rsidRPr="004B267E">
        <w:rPr>
          <w:b/>
          <w:bCs/>
          <w:szCs w:val="22"/>
          <w:lang w:val="hu-HU"/>
        </w:rPr>
        <w:t>4.8</w:t>
      </w:r>
      <w:r w:rsidRPr="004B267E">
        <w:rPr>
          <w:b/>
          <w:bCs/>
          <w:szCs w:val="22"/>
          <w:lang w:val="hu-HU"/>
        </w:rPr>
        <w:tab/>
        <w:t>Nemkívánatos hatások, mellékhatások</w:t>
      </w:r>
    </w:p>
    <w:p w14:paraId="5E98AA19" w14:textId="77777777" w:rsidR="000C0C5D" w:rsidRPr="008674D6" w:rsidRDefault="000C0C5D" w:rsidP="000C0C5D">
      <w:pPr>
        <w:rPr>
          <w:bCs/>
          <w:iCs/>
          <w:lang w:val="hu-HU"/>
        </w:rPr>
      </w:pPr>
    </w:p>
    <w:p w14:paraId="21C25E85" w14:textId="77777777" w:rsidR="000C0C5D" w:rsidRPr="008674D6" w:rsidRDefault="000C0C5D" w:rsidP="000C0C5D">
      <w:pPr>
        <w:rPr>
          <w:bCs/>
          <w:iCs/>
          <w:lang w:val="hu-HU"/>
        </w:rPr>
      </w:pPr>
      <w:r w:rsidRPr="004B267E">
        <w:rPr>
          <w:u w:val="single"/>
          <w:lang w:val="hu-HU"/>
        </w:rPr>
        <w:t>A biztonságossági profil összefoglalása</w:t>
      </w:r>
    </w:p>
    <w:p w14:paraId="38B0DB33" w14:textId="77777777" w:rsidR="000C0C5D" w:rsidRPr="004B267E" w:rsidRDefault="000C0C5D" w:rsidP="000C0C5D">
      <w:pPr>
        <w:rPr>
          <w:lang w:val="hu-HU"/>
        </w:rPr>
      </w:pPr>
      <w:r w:rsidRPr="004B267E">
        <w:rPr>
          <w:lang w:val="hu-HU"/>
        </w:rPr>
        <w:t>A bortezomib</w:t>
      </w:r>
      <w:r w:rsidRPr="004B267E">
        <w:rPr>
          <w:lang w:val="hu-HU"/>
        </w:rPr>
        <w:noBreakHyphen/>
        <w:t>kezelés alatt nem gyakran jelentett súlyos mellékhatások a szívelégtelenség, tumor-lysis szindróma, pulmonalis hypertonia, p</w:t>
      </w:r>
      <w:r w:rsidRPr="004B267E">
        <w:rPr>
          <w:bCs/>
          <w:szCs w:val="22"/>
          <w:lang w:val="hu-HU"/>
        </w:rPr>
        <w:t>osterior reverzibilis</w:t>
      </w:r>
      <w:r w:rsidRPr="004B267E">
        <w:rPr>
          <w:szCs w:val="22"/>
          <w:lang w:val="hu-HU"/>
        </w:rPr>
        <w:t xml:space="preserve"> encephalopathia szindróma</w:t>
      </w:r>
      <w:r w:rsidRPr="004B267E">
        <w:rPr>
          <w:szCs w:val="20"/>
          <w:lang w:val="hu-HU"/>
        </w:rPr>
        <w:t xml:space="preserve">, akut, diffúz, infiltratív tüdőbetegségek és ritkán vegetatív neuropathia. </w:t>
      </w:r>
      <w:r w:rsidRPr="004B267E">
        <w:rPr>
          <w:lang w:val="hu-HU"/>
        </w:rPr>
        <w:t>A bortezomib</w:t>
      </w:r>
      <w:r w:rsidRPr="004B267E">
        <w:rPr>
          <w:lang w:val="hu-HU"/>
        </w:rPr>
        <w:noBreakHyphen/>
        <w:t>kezelés alatt leggyakrabban jelentett mellékhatások a hányinger, hasmenés, székrekedés, hányás, fáradtság, láz, thrombocytopenia, anaemia, neutropenia, perifériás neuropathia (beleértve a szenzorost is), fejfájás, paraesthesia, étvágycsökkenés, dyspnoe, bőrkiütés, herpes zoster és myalgia.</w:t>
      </w:r>
    </w:p>
    <w:p w14:paraId="73D606EB" w14:textId="77777777" w:rsidR="000C0C5D" w:rsidRPr="008674D6" w:rsidRDefault="000C0C5D" w:rsidP="000C0C5D">
      <w:pPr>
        <w:rPr>
          <w:bCs/>
          <w:iCs/>
          <w:lang w:val="hu-HU"/>
        </w:rPr>
      </w:pPr>
    </w:p>
    <w:p w14:paraId="74D46BF0" w14:textId="77777777" w:rsidR="000C0C5D" w:rsidRPr="008674D6" w:rsidRDefault="000C0C5D" w:rsidP="000C0C5D">
      <w:pPr>
        <w:rPr>
          <w:bCs/>
          <w:iCs/>
          <w:u w:val="single"/>
          <w:lang w:val="hu-HU"/>
        </w:rPr>
      </w:pPr>
      <w:r w:rsidRPr="004B267E">
        <w:rPr>
          <w:u w:val="single"/>
          <w:lang w:val="hu-HU"/>
        </w:rPr>
        <w:t xml:space="preserve">A mellékhatások táblázatos </w:t>
      </w:r>
      <w:r>
        <w:rPr>
          <w:u w:val="single"/>
          <w:lang w:val="hu-HU"/>
        </w:rPr>
        <w:t>felsorolása</w:t>
      </w:r>
    </w:p>
    <w:p w14:paraId="143DDF16" w14:textId="77777777" w:rsidR="000C0C5D" w:rsidRPr="004B267E" w:rsidRDefault="000C0C5D" w:rsidP="000C0C5D">
      <w:pPr>
        <w:keepNext/>
        <w:rPr>
          <w:i/>
          <w:lang w:val="hu-HU"/>
        </w:rPr>
      </w:pPr>
      <w:r w:rsidRPr="004B267E">
        <w:rPr>
          <w:i/>
          <w:lang w:val="hu-HU"/>
        </w:rPr>
        <w:t>Myeloma multiplex</w:t>
      </w:r>
    </w:p>
    <w:p w14:paraId="24A3FD13" w14:textId="77777777" w:rsidR="000C0C5D" w:rsidRPr="004B267E" w:rsidRDefault="000C0C5D" w:rsidP="000C0C5D">
      <w:pPr>
        <w:rPr>
          <w:lang w:val="hu-HU"/>
        </w:rPr>
      </w:pPr>
      <w:r w:rsidRPr="004B267E">
        <w:rPr>
          <w:lang w:val="hu-HU"/>
        </w:rPr>
        <w:t>A 7. táblázat</w:t>
      </w:r>
      <w:r w:rsidRPr="00E80EC3">
        <w:rPr>
          <w:lang w:val="hu-HU"/>
        </w:rPr>
        <w:t>ban szereplő</w:t>
      </w:r>
      <w:r w:rsidRPr="004B267E">
        <w:rPr>
          <w:lang w:val="hu-HU"/>
        </w:rPr>
        <w:t xml:space="preserve"> nemkívánatos hatás</w:t>
      </w:r>
      <w:r w:rsidRPr="00E80EC3">
        <w:rPr>
          <w:lang w:val="hu-HU"/>
        </w:rPr>
        <w:t>ok</w:t>
      </w:r>
      <w:r w:rsidRPr="004B267E">
        <w:rPr>
          <w:lang w:val="hu-HU"/>
        </w:rPr>
        <w:t xml:space="preserve"> a vizsgálók véleménye szerint legalább lehetséges vagy valószínű összefüggésben voltak a bortezomibbal. Ezek a mellékhatások 5476 beteg egyesített adatán alapulnak, akik közül 3996</w:t>
      </w:r>
      <w:r w:rsidRPr="004B267E">
        <w:rPr>
          <w:lang w:val="hu-HU"/>
        </w:rPr>
        <w:noBreakHyphen/>
        <w:t>ot kezeltek 1,3 mg/m</w:t>
      </w:r>
      <w:r w:rsidRPr="004B267E">
        <w:rPr>
          <w:vertAlign w:val="superscript"/>
          <w:lang w:val="hu-HU"/>
        </w:rPr>
        <w:t>2</w:t>
      </w:r>
      <w:r w:rsidRPr="004B267E">
        <w:rPr>
          <w:lang w:val="hu-HU"/>
        </w:rPr>
        <w:t xml:space="preserve"> bortezomibbal, és a 7. táblázat tartalmazza azokat.</w:t>
      </w:r>
    </w:p>
    <w:p w14:paraId="42309094" w14:textId="77777777" w:rsidR="000C0C5D" w:rsidRPr="004B267E" w:rsidRDefault="000C0C5D" w:rsidP="000C0C5D">
      <w:pPr>
        <w:rPr>
          <w:b/>
          <w:bCs/>
          <w:i/>
          <w:iCs/>
          <w:lang w:val="hu-HU"/>
        </w:rPr>
      </w:pPr>
      <w:r w:rsidRPr="004B267E">
        <w:rPr>
          <w:lang w:val="hu-HU"/>
        </w:rPr>
        <w:t>Összesítve, a bortezomibot myeloma multiplex kezelésre 3974 beteg esetében alkalmazták.</w:t>
      </w:r>
    </w:p>
    <w:p w14:paraId="5C274CF7" w14:textId="77777777" w:rsidR="000C0C5D" w:rsidRPr="004B267E" w:rsidRDefault="000C0C5D" w:rsidP="000C0C5D">
      <w:pPr>
        <w:rPr>
          <w:lang w:val="hu-HU"/>
        </w:rPr>
      </w:pPr>
    </w:p>
    <w:p w14:paraId="6AC07958" w14:textId="77777777" w:rsidR="000C0C5D" w:rsidRPr="008674D6" w:rsidRDefault="000C0C5D" w:rsidP="000C0C5D">
      <w:pPr>
        <w:rPr>
          <w:bCs/>
          <w:iCs/>
          <w:lang w:val="hu-HU"/>
        </w:rPr>
      </w:pPr>
      <w:r w:rsidRPr="004B267E">
        <w:rPr>
          <w:lang w:val="hu-HU"/>
        </w:rPr>
        <w:t>A mellékhatások az alábbiak voltak szervrendszerek és előfordulási gyakoriság szerinti felosztásban. Az előfordulási gyakoriság definíciója: nagyon gyakori (</w:t>
      </w:r>
      <w:r w:rsidRPr="004B267E">
        <w:rPr>
          <w:lang w:val="hu-HU"/>
        </w:rPr>
        <w:sym w:font="Symbol" w:char="F0B3"/>
      </w:r>
      <w:r w:rsidRPr="004B267E">
        <w:rPr>
          <w:lang w:val="hu-HU"/>
        </w:rPr>
        <w:t>1/10); gyakori (</w:t>
      </w:r>
      <w:r w:rsidRPr="004B267E">
        <w:rPr>
          <w:lang w:val="hu-HU"/>
        </w:rPr>
        <w:sym w:font="Symbol" w:char="F0B3"/>
      </w:r>
      <w:r w:rsidRPr="004B267E">
        <w:rPr>
          <w:lang w:val="hu-HU"/>
        </w:rPr>
        <w:t>1/100 - &lt;1/10); nem gyakori (</w:t>
      </w:r>
      <w:r w:rsidRPr="004B267E">
        <w:rPr>
          <w:lang w:val="hu-HU"/>
        </w:rPr>
        <w:sym w:font="Symbol" w:char="F0B3"/>
      </w:r>
      <w:r w:rsidRPr="004B267E">
        <w:rPr>
          <w:lang w:val="hu-HU"/>
        </w:rPr>
        <w:t>1/1000 - &lt;1/100); ritka (</w:t>
      </w:r>
      <w:r w:rsidRPr="004B267E">
        <w:rPr>
          <w:lang w:val="hu-HU"/>
        </w:rPr>
        <w:sym w:font="Symbol" w:char="F0B3"/>
      </w:r>
      <w:r w:rsidRPr="004B267E">
        <w:rPr>
          <w:lang w:val="hu-HU"/>
        </w:rPr>
        <w:t>1/10 000 - &lt;1/1000); nagyon ritka (&lt;1/10 000), nem ismert (a</w:t>
      </w:r>
      <w:r w:rsidR="00CB048F">
        <w:rPr>
          <w:lang w:val="hu-HU"/>
        </w:rPr>
        <w:t xml:space="preserve"> gyakoriság a</w:t>
      </w:r>
      <w:r w:rsidRPr="004B267E">
        <w:rPr>
          <w:lang w:val="hu-HU"/>
        </w:rPr>
        <w:t xml:space="preserve"> rendelkezésre álló adatokból nem állapítható meg). Az egyes gyakorisági kategóriákon belül a nemkívánatos hatások csökkenő súlyosság szerint kerülnek megadásra. A 7. táblázat a MedDRA 14.1 változata alapján készült.</w:t>
      </w:r>
    </w:p>
    <w:p w14:paraId="74FC0819" w14:textId="77777777" w:rsidR="000C0C5D" w:rsidRPr="008674D6" w:rsidRDefault="000C0C5D" w:rsidP="000C0C5D">
      <w:pPr>
        <w:rPr>
          <w:bCs/>
          <w:iCs/>
          <w:lang w:val="hu-HU"/>
        </w:rPr>
      </w:pPr>
      <w:r w:rsidRPr="004B267E">
        <w:rPr>
          <w:lang w:val="hu-HU"/>
        </w:rPr>
        <w:t>Tartalmazza a forgalomba hozatalt követő, a klinikai vizsgálatokban nem megfigyelt mellékhatásokat is.</w:t>
      </w:r>
    </w:p>
    <w:p w14:paraId="03CF8CD7" w14:textId="77777777" w:rsidR="000C0C5D" w:rsidRPr="008674D6" w:rsidRDefault="000C0C5D" w:rsidP="000C0C5D">
      <w:pPr>
        <w:rPr>
          <w:iCs/>
          <w:lang w:val="hu-HU"/>
        </w:rPr>
      </w:pPr>
    </w:p>
    <w:p w14:paraId="4C5ABAFE" w14:textId="77777777" w:rsidR="000C0C5D" w:rsidRPr="007C00D3" w:rsidRDefault="000C0C5D" w:rsidP="000C0C5D">
      <w:pPr>
        <w:keepNext/>
        <w:autoSpaceDE w:val="0"/>
        <w:autoSpaceDN w:val="0"/>
        <w:adjustRightInd w:val="0"/>
        <w:ind w:left="1418" w:hanging="1418"/>
        <w:rPr>
          <w:i/>
          <w:noProof/>
          <w:lang w:val="hu-HU"/>
        </w:rPr>
      </w:pPr>
      <w:r w:rsidRPr="004B267E">
        <w:rPr>
          <w:i/>
          <w:lang w:val="hu-HU"/>
        </w:rPr>
        <w:t>7. táblázat:</w:t>
      </w:r>
      <w:r w:rsidRPr="004B267E">
        <w:rPr>
          <w:i/>
          <w:lang w:val="hu-HU"/>
        </w:rPr>
        <w:tab/>
        <w:t xml:space="preserve">Mellékhatások a </w:t>
      </w:r>
      <w:r w:rsidRPr="007C00D3">
        <w:rPr>
          <w:i/>
          <w:noProof/>
          <w:lang w:val="hu-HU"/>
        </w:rPr>
        <w:t xml:space="preserve">klinikai vizsgálatokban </w:t>
      </w:r>
      <w:r w:rsidRPr="004B267E">
        <w:rPr>
          <w:i/>
          <w:lang w:val="hu-HU"/>
        </w:rPr>
        <w:t>bortezomibbal kezelt</w:t>
      </w:r>
      <w:r>
        <w:rPr>
          <w:i/>
          <w:lang w:val="hu-HU"/>
        </w:rPr>
        <w:t>,</w:t>
      </w:r>
      <w:r w:rsidRPr="004B267E" w:rsidDel="00CD2A71">
        <w:rPr>
          <w:i/>
          <w:lang w:val="hu-HU"/>
        </w:rPr>
        <w:t xml:space="preserve"> </w:t>
      </w:r>
      <w:r w:rsidRPr="004B267E">
        <w:rPr>
          <w:i/>
          <w:lang w:val="hu-HU"/>
        </w:rPr>
        <w:t>myeloma multiplexben szenvedő betegeknél</w:t>
      </w:r>
      <w:r>
        <w:rPr>
          <w:i/>
          <w:lang w:val="hu-HU"/>
        </w:rPr>
        <w:t xml:space="preserve"> </w:t>
      </w:r>
      <w:r w:rsidRPr="007C00D3">
        <w:rPr>
          <w:i/>
          <w:noProof/>
          <w:lang w:val="hu-HU"/>
        </w:rPr>
        <w:t>és az összes, forgalmazás megkezdését követően megismert mellékhatás, i</w:t>
      </w:r>
      <w:r>
        <w:rPr>
          <w:i/>
          <w:noProof/>
          <w:lang w:val="hu-HU"/>
        </w:rPr>
        <w:t>n</w:t>
      </w:r>
      <w:r w:rsidRPr="007C00D3">
        <w:rPr>
          <w:i/>
          <w:noProof/>
          <w:lang w:val="hu-HU"/>
        </w:rPr>
        <w:t>dikációtól függetlenül</w:t>
      </w:r>
      <w:r w:rsidRPr="007C00D3">
        <w:rPr>
          <w:bCs/>
          <w:i/>
          <w:iCs/>
          <w:noProof/>
          <w:vertAlign w:val="superscript"/>
          <w:lang w:val="hu-HU"/>
        </w:rPr>
        <w:t>#</w:t>
      </w:r>
    </w:p>
    <w:p w14:paraId="4FC48687" w14:textId="77777777" w:rsidR="00F57B15" w:rsidRPr="004B267E" w:rsidRDefault="00F57B15" w:rsidP="000C0C5D">
      <w:pPr>
        <w:keepNext/>
        <w:ind w:left="1247" w:hanging="1247"/>
        <w:rPr>
          <w:i/>
          <w:lang w:val="hu-HU"/>
        </w:rPr>
      </w:pPr>
    </w:p>
    <w:tbl>
      <w:tblPr>
        <w:tblW w:w="4793" w:type="pct"/>
        <w:tblCellMar>
          <w:left w:w="60" w:type="dxa"/>
          <w:right w:w="60" w:type="dxa"/>
        </w:tblCellMar>
        <w:tblLook w:val="0000" w:firstRow="0" w:lastRow="0" w:firstColumn="0" w:lastColumn="0" w:noHBand="0" w:noVBand="0"/>
      </w:tblPr>
      <w:tblGrid>
        <w:gridCol w:w="1838"/>
        <w:gridCol w:w="1446"/>
        <w:gridCol w:w="5396"/>
      </w:tblGrid>
      <w:tr w:rsidR="000C0C5D" w:rsidRPr="004B267E" w14:paraId="31223DAA" w14:textId="77777777" w:rsidTr="001E28C3">
        <w:trPr>
          <w:cantSplit/>
        </w:trPr>
        <w:tc>
          <w:tcPr>
            <w:tcW w:w="1838" w:type="dxa"/>
            <w:tcBorders>
              <w:top w:val="single" w:sz="6" w:space="0" w:color="000000"/>
              <w:left w:val="single" w:sz="6" w:space="0" w:color="000000"/>
              <w:bottom w:val="single" w:sz="2" w:space="0" w:color="000000"/>
              <w:right w:val="nil"/>
            </w:tcBorders>
            <w:vAlign w:val="bottom"/>
          </w:tcPr>
          <w:p w14:paraId="4169C43B" w14:textId="77777777" w:rsidR="000C0C5D" w:rsidRPr="004B267E" w:rsidRDefault="000C0C5D" w:rsidP="008674D6">
            <w:pPr>
              <w:keepNext/>
              <w:rPr>
                <w:b/>
                <w:lang w:val="hu-HU"/>
              </w:rPr>
            </w:pPr>
            <w:r w:rsidRPr="004B267E">
              <w:rPr>
                <w:b/>
                <w:lang w:val="hu-HU"/>
              </w:rPr>
              <w:t>Szervezeten belüli osztály</w:t>
            </w:r>
          </w:p>
        </w:tc>
        <w:tc>
          <w:tcPr>
            <w:tcW w:w="1446" w:type="dxa"/>
            <w:tcBorders>
              <w:top w:val="single" w:sz="6" w:space="0" w:color="000000"/>
              <w:left w:val="single" w:sz="2" w:space="0" w:color="000000"/>
              <w:bottom w:val="single" w:sz="2" w:space="0" w:color="000000"/>
              <w:right w:val="nil"/>
            </w:tcBorders>
            <w:vAlign w:val="bottom"/>
          </w:tcPr>
          <w:p w14:paraId="1199E773" w14:textId="77777777" w:rsidR="000C0C5D" w:rsidRPr="004B267E" w:rsidRDefault="000C0C5D" w:rsidP="008674D6">
            <w:pPr>
              <w:keepNext/>
              <w:adjustRightInd w:val="0"/>
              <w:jc w:val="center"/>
              <w:rPr>
                <w:b/>
                <w:color w:val="000000"/>
                <w:szCs w:val="22"/>
                <w:lang w:val="hu-HU"/>
              </w:rPr>
            </w:pPr>
            <w:r w:rsidRPr="004B267E">
              <w:rPr>
                <w:b/>
                <w:color w:val="000000"/>
                <w:szCs w:val="22"/>
                <w:lang w:val="hu-HU"/>
              </w:rPr>
              <w:t>Gyakoriság</w:t>
            </w:r>
          </w:p>
        </w:tc>
        <w:tc>
          <w:tcPr>
            <w:tcW w:w="5396" w:type="dxa"/>
            <w:tcBorders>
              <w:top w:val="single" w:sz="6" w:space="0" w:color="000000"/>
              <w:left w:val="single" w:sz="2" w:space="0" w:color="000000"/>
              <w:bottom w:val="single" w:sz="2" w:space="0" w:color="000000"/>
              <w:right w:val="single" w:sz="6" w:space="0" w:color="000000"/>
            </w:tcBorders>
            <w:vAlign w:val="bottom"/>
          </w:tcPr>
          <w:p w14:paraId="5850DC5A" w14:textId="77777777" w:rsidR="000C0C5D" w:rsidRPr="004B267E" w:rsidRDefault="000C0C5D" w:rsidP="008674D6">
            <w:pPr>
              <w:keepNext/>
              <w:adjustRightInd w:val="0"/>
              <w:jc w:val="center"/>
              <w:rPr>
                <w:b/>
                <w:color w:val="000000"/>
                <w:szCs w:val="22"/>
                <w:lang w:val="hu-HU"/>
              </w:rPr>
            </w:pPr>
            <w:r w:rsidRPr="004B267E">
              <w:rPr>
                <w:b/>
                <w:color w:val="000000"/>
                <w:szCs w:val="22"/>
                <w:lang w:val="hu-HU"/>
              </w:rPr>
              <w:t>Mellékhatás</w:t>
            </w:r>
          </w:p>
        </w:tc>
      </w:tr>
      <w:tr w:rsidR="000C0C5D" w:rsidRPr="00DF0D33" w14:paraId="44DB1090" w14:textId="77777777" w:rsidTr="001E28C3">
        <w:trPr>
          <w:cantSplit/>
        </w:trPr>
        <w:tc>
          <w:tcPr>
            <w:tcW w:w="1838" w:type="dxa"/>
            <w:vMerge w:val="restart"/>
            <w:tcBorders>
              <w:top w:val="nil"/>
              <w:left w:val="single" w:sz="6" w:space="0" w:color="000000"/>
              <w:right w:val="nil"/>
            </w:tcBorders>
          </w:tcPr>
          <w:p w14:paraId="09A47BDA" w14:textId="77777777" w:rsidR="000C0C5D" w:rsidRPr="004B267E" w:rsidRDefault="000C0C5D" w:rsidP="008674D6">
            <w:pPr>
              <w:keepNext/>
              <w:adjustRightInd w:val="0"/>
              <w:rPr>
                <w:color w:val="000000"/>
                <w:szCs w:val="22"/>
                <w:lang w:val="hu-HU"/>
              </w:rPr>
            </w:pPr>
            <w:r w:rsidRPr="004B267E">
              <w:rPr>
                <w:bCs/>
                <w:lang w:val="hu-HU"/>
              </w:rPr>
              <w:t>Fertőző betegségek és parazitafertőzések</w:t>
            </w:r>
          </w:p>
        </w:tc>
        <w:tc>
          <w:tcPr>
            <w:tcW w:w="1446" w:type="dxa"/>
            <w:tcBorders>
              <w:top w:val="nil"/>
              <w:left w:val="single" w:sz="2" w:space="0" w:color="000000"/>
              <w:bottom w:val="single" w:sz="2" w:space="0" w:color="000000"/>
              <w:right w:val="nil"/>
            </w:tcBorders>
          </w:tcPr>
          <w:p w14:paraId="06300C8D" w14:textId="77777777" w:rsidR="000C0C5D" w:rsidRPr="004B267E" w:rsidRDefault="000C0C5D" w:rsidP="008674D6">
            <w:pPr>
              <w:keepNext/>
              <w:adjustRightInd w:val="0"/>
              <w:rPr>
                <w:color w:val="000000"/>
                <w:szCs w:val="22"/>
                <w:lang w:val="hu-HU"/>
              </w:rPr>
            </w:pPr>
            <w:r w:rsidRPr="004B267E">
              <w:rPr>
                <w:color w:val="000000"/>
                <w:szCs w:val="22"/>
                <w:lang w:val="hu-HU"/>
              </w:rPr>
              <w:t>gyakori</w:t>
            </w:r>
          </w:p>
        </w:tc>
        <w:tc>
          <w:tcPr>
            <w:tcW w:w="5396" w:type="dxa"/>
            <w:tcBorders>
              <w:top w:val="nil"/>
              <w:left w:val="single" w:sz="2" w:space="0" w:color="000000"/>
              <w:bottom w:val="single" w:sz="2" w:space="0" w:color="000000"/>
              <w:right w:val="single" w:sz="6" w:space="0" w:color="000000"/>
            </w:tcBorders>
          </w:tcPr>
          <w:p w14:paraId="7C5E3318" w14:textId="77777777" w:rsidR="000C0C5D" w:rsidRPr="004B267E" w:rsidRDefault="000C0C5D" w:rsidP="008674D6">
            <w:pPr>
              <w:keepNext/>
              <w:adjustRightInd w:val="0"/>
              <w:rPr>
                <w:color w:val="000000"/>
                <w:szCs w:val="22"/>
                <w:lang w:val="hu-HU"/>
              </w:rPr>
            </w:pPr>
            <w:r w:rsidRPr="004B267E">
              <w:rPr>
                <w:color w:val="000000"/>
                <w:szCs w:val="22"/>
                <w:lang w:val="hu-HU"/>
              </w:rPr>
              <w:t>herpes zoster (beleértve: disszeminált és ophthalmicus formák), pneumonia*, herpes simplex*, gombás fertőzés*</w:t>
            </w:r>
          </w:p>
        </w:tc>
      </w:tr>
      <w:tr w:rsidR="000C0C5D" w:rsidRPr="00DF0D33" w14:paraId="4C5D7C21" w14:textId="77777777" w:rsidTr="001E28C3">
        <w:trPr>
          <w:cantSplit/>
        </w:trPr>
        <w:tc>
          <w:tcPr>
            <w:tcW w:w="1838" w:type="dxa"/>
            <w:vMerge/>
            <w:tcBorders>
              <w:left w:val="single" w:sz="6" w:space="0" w:color="000000"/>
              <w:right w:val="nil"/>
            </w:tcBorders>
          </w:tcPr>
          <w:p w14:paraId="23172D12"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4B28CD53"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7759D56C" w14:textId="77777777" w:rsidR="000C0C5D" w:rsidRPr="004B267E" w:rsidRDefault="000C0C5D" w:rsidP="00BD094E">
            <w:pPr>
              <w:adjustRightInd w:val="0"/>
              <w:rPr>
                <w:color w:val="000000"/>
                <w:szCs w:val="22"/>
                <w:lang w:val="hu-HU"/>
              </w:rPr>
            </w:pPr>
            <w:r w:rsidRPr="004B267E">
              <w:rPr>
                <w:color w:val="000000"/>
                <w:szCs w:val="22"/>
                <w:lang w:val="hu-HU"/>
              </w:rPr>
              <w:t>fertőzés*, bakteriális fertőzés*, vírusfertőzés*, sepsis (beleértve: septicus shock)*, bronchopneumonia, herpes vírus okozta fertőzés*, meningoencephalitis herpetica</w:t>
            </w:r>
            <w:r w:rsidRPr="004B267E">
              <w:rPr>
                <w:szCs w:val="22"/>
                <w:vertAlign w:val="superscript"/>
                <w:lang w:val="hu-HU"/>
              </w:rPr>
              <w:t>#</w:t>
            </w:r>
            <w:r w:rsidRPr="004B267E">
              <w:rPr>
                <w:szCs w:val="22"/>
                <w:lang w:val="hu-HU"/>
              </w:rPr>
              <w:t xml:space="preserve">, </w:t>
            </w:r>
            <w:r w:rsidRPr="004B267E">
              <w:rPr>
                <w:color w:val="000000"/>
                <w:szCs w:val="22"/>
                <w:lang w:val="hu-HU"/>
              </w:rPr>
              <w:t>bacteriaemia (beleértve: Staphylococcus), hordeolum, influenza, cellulitis, eszköz alkalmazásával összefüggésbe hozható fertőzés, bőrfertőzés*, fülfertőzés*, Staphylococcus fertőzés, fogfertőzés*</w:t>
            </w:r>
          </w:p>
        </w:tc>
      </w:tr>
      <w:tr w:rsidR="000C0C5D" w:rsidRPr="00DF0D33" w14:paraId="5F904D23" w14:textId="77777777" w:rsidTr="001E28C3">
        <w:trPr>
          <w:cantSplit/>
        </w:trPr>
        <w:tc>
          <w:tcPr>
            <w:tcW w:w="1838" w:type="dxa"/>
            <w:vMerge/>
            <w:tcBorders>
              <w:left w:val="single" w:sz="6" w:space="0" w:color="000000"/>
              <w:bottom w:val="single" w:sz="2" w:space="0" w:color="000000"/>
              <w:right w:val="nil"/>
            </w:tcBorders>
          </w:tcPr>
          <w:p w14:paraId="396FED68"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15F38C72"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3B5FA6D7" w14:textId="77777777" w:rsidR="000C0C5D" w:rsidRPr="004B267E" w:rsidRDefault="000C0C5D" w:rsidP="00BD094E">
            <w:pPr>
              <w:adjustRightInd w:val="0"/>
              <w:rPr>
                <w:color w:val="000000"/>
                <w:szCs w:val="22"/>
                <w:lang w:val="hu-HU"/>
              </w:rPr>
            </w:pPr>
            <w:r w:rsidRPr="004B267E">
              <w:rPr>
                <w:color w:val="000000"/>
                <w:szCs w:val="22"/>
                <w:lang w:val="hu-HU"/>
              </w:rPr>
              <w:t>meningitis (beleértve: bakteriális), Epstein</w:t>
            </w:r>
            <w:r w:rsidRPr="004B267E">
              <w:rPr>
                <w:color w:val="000000"/>
                <w:szCs w:val="22"/>
                <w:lang w:val="hu-HU"/>
              </w:rPr>
              <w:noBreakHyphen/>
              <w:t>Barr vírus okozta fertőzés, herpes genitalis, tonsillitis, mastoiditis, vírusfertőzést követő fáradtság szindróma</w:t>
            </w:r>
          </w:p>
        </w:tc>
      </w:tr>
      <w:tr w:rsidR="000C0C5D" w:rsidRPr="00DF0D33" w14:paraId="6359D7A6" w14:textId="77777777" w:rsidTr="001E28C3">
        <w:trPr>
          <w:cantSplit/>
        </w:trPr>
        <w:tc>
          <w:tcPr>
            <w:tcW w:w="1838" w:type="dxa"/>
            <w:vMerge w:val="restart"/>
            <w:tcBorders>
              <w:top w:val="nil"/>
              <w:left w:val="single" w:sz="6" w:space="0" w:color="000000"/>
              <w:right w:val="nil"/>
            </w:tcBorders>
          </w:tcPr>
          <w:p w14:paraId="3DEC190C" w14:textId="77777777" w:rsidR="000C0C5D" w:rsidRPr="004B267E" w:rsidRDefault="000C0C5D" w:rsidP="00BD094E">
            <w:pPr>
              <w:keepNext/>
              <w:adjustRightInd w:val="0"/>
              <w:rPr>
                <w:color w:val="000000"/>
                <w:szCs w:val="22"/>
                <w:lang w:val="hu-HU"/>
              </w:rPr>
            </w:pPr>
            <w:r w:rsidRPr="004B267E">
              <w:rPr>
                <w:iCs/>
                <w:lang w:val="hu-HU"/>
              </w:rPr>
              <w:t>Jó- és rosszindulatú daganatok (beleértve a cisztákat és polipokat is)</w:t>
            </w:r>
          </w:p>
        </w:tc>
        <w:tc>
          <w:tcPr>
            <w:tcW w:w="1446" w:type="dxa"/>
            <w:tcBorders>
              <w:top w:val="nil"/>
              <w:left w:val="single" w:sz="2" w:space="0" w:color="000000"/>
              <w:bottom w:val="single" w:sz="2" w:space="0" w:color="000000"/>
              <w:right w:val="nil"/>
            </w:tcBorders>
          </w:tcPr>
          <w:p w14:paraId="2589B954" w14:textId="77777777" w:rsidR="000C0C5D" w:rsidRPr="004B267E" w:rsidRDefault="000C0C5D" w:rsidP="00BD094E">
            <w:pPr>
              <w:adjustRightInd w:val="0"/>
              <w:rPr>
                <w:color w:val="000000"/>
                <w:szCs w:val="22"/>
                <w:lang w:val="hu-HU"/>
              </w:rPr>
            </w:pPr>
            <w:r w:rsidRPr="004B267E">
              <w:rPr>
                <w:color w:val="000000"/>
                <w:szCs w:val="22"/>
                <w:lang w:val="hu-HU"/>
              </w:rPr>
              <w:t xml:space="preserve">ritka </w:t>
            </w:r>
          </w:p>
        </w:tc>
        <w:tc>
          <w:tcPr>
            <w:tcW w:w="5396" w:type="dxa"/>
            <w:tcBorders>
              <w:top w:val="nil"/>
              <w:left w:val="single" w:sz="2" w:space="0" w:color="000000"/>
              <w:bottom w:val="single" w:sz="2" w:space="0" w:color="000000"/>
              <w:right w:val="single" w:sz="6" w:space="0" w:color="000000"/>
            </w:tcBorders>
          </w:tcPr>
          <w:p w14:paraId="2F97886F" w14:textId="77777777" w:rsidR="000C0C5D" w:rsidRPr="004B267E" w:rsidRDefault="000C0C5D" w:rsidP="00BD094E">
            <w:pPr>
              <w:adjustRightInd w:val="0"/>
              <w:rPr>
                <w:color w:val="000000"/>
                <w:szCs w:val="22"/>
                <w:lang w:val="hu-HU"/>
              </w:rPr>
            </w:pPr>
            <w:r w:rsidRPr="004B267E">
              <w:rPr>
                <w:color w:val="000000"/>
                <w:szCs w:val="22"/>
                <w:lang w:val="hu-HU"/>
              </w:rPr>
              <w:t>rosszindulatú daganat,</w:t>
            </w:r>
            <w:r w:rsidRPr="004B267E">
              <w:rPr>
                <w:bCs/>
                <w:lang w:val="hu-HU"/>
              </w:rPr>
              <w:t xml:space="preserve"> plazmasejtes</w:t>
            </w:r>
            <w:r w:rsidRPr="004B267E">
              <w:rPr>
                <w:lang w:val="hu-HU"/>
              </w:rPr>
              <w:t xml:space="preserve"> leukaemia</w:t>
            </w:r>
            <w:r w:rsidRPr="004B267E">
              <w:rPr>
                <w:color w:val="000000"/>
                <w:szCs w:val="22"/>
                <w:lang w:val="hu-HU"/>
              </w:rPr>
              <w:t xml:space="preserve">, </w:t>
            </w:r>
            <w:r w:rsidRPr="004B267E">
              <w:rPr>
                <w:bCs/>
                <w:lang w:val="hu-HU"/>
              </w:rPr>
              <w:t>vesesejtes</w:t>
            </w:r>
            <w:r w:rsidRPr="004B267E">
              <w:rPr>
                <w:lang w:val="hu-HU"/>
              </w:rPr>
              <w:t xml:space="preserve"> carcinoma</w:t>
            </w:r>
            <w:r w:rsidRPr="004B267E">
              <w:rPr>
                <w:color w:val="000000"/>
                <w:szCs w:val="22"/>
                <w:lang w:val="hu-HU"/>
              </w:rPr>
              <w:t>, terime, mycosis fungoides, jóindulatú daganat*</w:t>
            </w:r>
          </w:p>
        </w:tc>
      </w:tr>
      <w:tr w:rsidR="000C0C5D" w:rsidRPr="00DF0D33" w14:paraId="1ED7FC5E" w14:textId="77777777" w:rsidTr="001E28C3">
        <w:trPr>
          <w:cantSplit/>
        </w:trPr>
        <w:tc>
          <w:tcPr>
            <w:tcW w:w="1838" w:type="dxa"/>
            <w:vMerge/>
            <w:tcBorders>
              <w:left w:val="single" w:sz="6" w:space="0" w:color="000000"/>
              <w:bottom w:val="single" w:sz="2" w:space="0" w:color="000000"/>
              <w:right w:val="nil"/>
            </w:tcBorders>
          </w:tcPr>
          <w:p w14:paraId="08B2E688"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5242A01C" w14:textId="77777777" w:rsidR="000C0C5D" w:rsidRPr="004B267E" w:rsidRDefault="000C0C5D" w:rsidP="00BD094E">
            <w:pPr>
              <w:adjustRightInd w:val="0"/>
              <w:rPr>
                <w:color w:val="000000"/>
                <w:szCs w:val="22"/>
                <w:lang w:val="hu-HU"/>
              </w:rPr>
            </w:pPr>
          </w:p>
        </w:tc>
        <w:tc>
          <w:tcPr>
            <w:tcW w:w="5396" w:type="dxa"/>
            <w:tcBorders>
              <w:top w:val="nil"/>
              <w:left w:val="single" w:sz="2" w:space="0" w:color="000000"/>
              <w:bottom w:val="single" w:sz="2" w:space="0" w:color="000000"/>
              <w:right w:val="single" w:sz="6" w:space="0" w:color="000000"/>
            </w:tcBorders>
          </w:tcPr>
          <w:p w14:paraId="61052E8F" w14:textId="77777777" w:rsidR="000C0C5D" w:rsidRPr="004B267E" w:rsidRDefault="000C0C5D" w:rsidP="00BD094E">
            <w:pPr>
              <w:adjustRightInd w:val="0"/>
              <w:rPr>
                <w:color w:val="000000"/>
                <w:szCs w:val="22"/>
                <w:lang w:val="hu-HU"/>
              </w:rPr>
            </w:pPr>
          </w:p>
        </w:tc>
      </w:tr>
      <w:tr w:rsidR="000C0C5D" w:rsidRPr="004B267E" w14:paraId="4616CA9A" w14:textId="77777777" w:rsidTr="001E28C3">
        <w:trPr>
          <w:cantSplit/>
        </w:trPr>
        <w:tc>
          <w:tcPr>
            <w:tcW w:w="1838" w:type="dxa"/>
            <w:vMerge w:val="restart"/>
            <w:tcBorders>
              <w:top w:val="nil"/>
              <w:left w:val="single" w:sz="6" w:space="0" w:color="000000"/>
              <w:right w:val="nil"/>
            </w:tcBorders>
          </w:tcPr>
          <w:p w14:paraId="5EF96283" w14:textId="77777777" w:rsidR="000C0C5D" w:rsidRPr="004B267E" w:rsidRDefault="000C0C5D" w:rsidP="00BD094E">
            <w:pPr>
              <w:adjustRightInd w:val="0"/>
              <w:rPr>
                <w:color w:val="000000"/>
                <w:szCs w:val="22"/>
                <w:lang w:val="hu-HU"/>
              </w:rPr>
            </w:pPr>
            <w:r w:rsidRPr="004B267E">
              <w:rPr>
                <w:bCs/>
                <w:lang w:val="hu-HU"/>
              </w:rPr>
              <w:t>Vérképzőszervi és nyirokrendszeri betegségek és tünetek</w:t>
            </w:r>
          </w:p>
        </w:tc>
        <w:tc>
          <w:tcPr>
            <w:tcW w:w="1446" w:type="dxa"/>
            <w:tcBorders>
              <w:top w:val="nil"/>
              <w:left w:val="single" w:sz="2" w:space="0" w:color="000000"/>
              <w:bottom w:val="single" w:sz="2" w:space="0" w:color="000000"/>
              <w:right w:val="nil"/>
            </w:tcBorders>
          </w:tcPr>
          <w:p w14:paraId="2045168E" w14:textId="77777777" w:rsidR="000C0C5D" w:rsidRPr="004B267E" w:rsidRDefault="000C0C5D" w:rsidP="00BD094E">
            <w:pPr>
              <w:adjustRightInd w:val="0"/>
              <w:rPr>
                <w:color w:val="000000"/>
                <w:szCs w:val="22"/>
                <w:lang w:val="hu-HU"/>
              </w:rPr>
            </w:pPr>
            <w:r w:rsidRPr="004B267E">
              <w:rPr>
                <w:color w:val="000000"/>
                <w:szCs w:val="22"/>
                <w:lang w:val="hu-HU"/>
              </w:rPr>
              <w:t>nagyon gyakori</w:t>
            </w:r>
          </w:p>
        </w:tc>
        <w:tc>
          <w:tcPr>
            <w:tcW w:w="5396" w:type="dxa"/>
            <w:tcBorders>
              <w:top w:val="nil"/>
              <w:left w:val="single" w:sz="2" w:space="0" w:color="000000"/>
              <w:bottom w:val="single" w:sz="2" w:space="0" w:color="000000"/>
              <w:right w:val="single" w:sz="6" w:space="0" w:color="000000"/>
            </w:tcBorders>
          </w:tcPr>
          <w:p w14:paraId="157F0CB2" w14:textId="77777777" w:rsidR="000C0C5D" w:rsidRPr="004B267E" w:rsidRDefault="000C0C5D" w:rsidP="00BD094E">
            <w:pPr>
              <w:adjustRightInd w:val="0"/>
              <w:rPr>
                <w:color w:val="000000"/>
                <w:szCs w:val="22"/>
                <w:lang w:val="hu-HU"/>
              </w:rPr>
            </w:pPr>
            <w:r w:rsidRPr="004B267E">
              <w:rPr>
                <w:color w:val="000000"/>
                <w:szCs w:val="22"/>
                <w:lang w:val="hu-HU"/>
              </w:rPr>
              <w:t>thrombocytopenia*, neutropenia*, anaemia*</w:t>
            </w:r>
          </w:p>
        </w:tc>
      </w:tr>
      <w:tr w:rsidR="000C0C5D" w:rsidRPr="004B267E" w14:paraId="745E820B" w14:textId="77777777" w:rsidTr="001E28C3">
        <w:trPr>
          <w:cantSplit/>
        </w:trPr>
        <w:tc>
          <w:tcPr>
            <w:tcW w:w="1838" w:type="dxa"/>
            <w:vMerge/>
            <w:tcBorders>
              <w:left w:val="single" w:sz="6" w:space="0" w:color="000000"/>
              <w:right w:val="nil"/>
            </w:tcBorders>
          </w:tcPr>
          <w:p w14:paraId="736749CA"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5C86AE09"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nil"/>
              <w:left w:val="single" w:sz="2" w:space="0" w:color="000000"/>
              <w:bottom w:val="single" w:sz="2" w:space="0" w:color="000000"/>
              <w:right w:val="single" w:sz="6" w:space="0" w:color="000000"/>
            </w:tcBorders>
          </w:tcPr>
          <w:p w14:paraId="35CF7F97" w14:textId="77777777" w:rsidR="000C0C5D" w:rsidRPr="004B267E" w:rsidRDefault="000C0C5D" w:rsidP="00BD094E">
            <w:pPr>
              <w:adjustRightInd w:val="0"/>
              <w:rPr>
                <w:color w:val="000000"/>
                <w:szCs w:val="22"/>
                <w:lang w:val="hu-HU"/>
              </w:rPr>
            </w:pPr>
            <w:r w:rsidRPr="004B267E">
              <w:rPr>
                <w:color w:val="000000"/>
                <w:szCs w:val="22"/>
                <w:lang w:val="hu-HU"/>
              </w:rPr>
              <w:t>leukopenia*, lymphopenia*</w:t>
            </w:r>
          </w:p>
        </w:tc>
      </w:tr>
      <w:tr w:rsidR="000C0C5D" w:rsidRPr="004B267E" w14:paraId="52B5A5C0" w14:textId="77777777" w:rsidTr="001E28C3">
        <w:trPr>
          <w:cantSplit/>
        </w:trPr>
        <w:tc>
          <w:tcPr>
            <w:tcW w:w="1838" w:type="dxa"/>
            <w:vMerge/>
            <w:tcBorders>
              <w:left w:val="single" w:sz="6" w:space="0" w:color="000000"/>
              <w:right w:val="nil"/>
            </w:tcBorders>
          </w:tcPr>
          <w:p w14:paraId="68AFD70E"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3CDA260D"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17F2A521" w14:textId="77777777" w:rsidR="000C0C5D" w:rsidRPr="004B267E" w:rsidRDefault="000C0C5D" w:rsidP="00BD094E">
            <w:pPr>
              <w:adjustRightInd w:val="0"/>
              <w:rPr>
                <w:color w:val="000000"/>
                <w:szCs w:val="22"/>
                <w:lang w:val="hu-HU"/>
              </w:rPr>
            </w:pPr>
            <w:r w:rsidRPr="004B267E">
              <w:rPr>
                <w:color w:val="000000"/>
                <w:szCs w:val="22"/>
                <w:lang w:val="hu-HU"/>
              </w:rPr>
              <w:t>pancytopenia*, lázas neutropenia, coagulopathia*, leukocytosis*, lymphadenopathia, haemolyticus anaemia</w:t>
            </w:r>
            <w:r w:rsidRPr="004B267E">
              <w:rPr>
                <w:szCs w:val="22"/>
                <w:vertAlign w:val="superscript"/>
                <w:lang w:val="hu-HU"/>
              </w:rPr>
              <w:t>#</w:t>
            </w:r>
          </w:p>
        </w:tc>
      </w:tr>
      <w:tr w:rsidR="000C0C5D" w:rsidRPr="00DF0D33" w14:paraId="30A9A620" w14:textId="77777777" w:rsidTr="001E28C3">
        <w:trPr>
          <w:cantSplit/>
        </w:trPr>
        <w:tc>
          <w:tcPr>
            <w:tcW w:w="1838" w:type="dxa"/>
            <w:vMerge/>
            <w:tcBorders>
              <w:left w:val="single" w:sz="6" w:space="0" w:color="000000"/>
              <w:bottom w:val="single" w:sz="2" w:space="0" w:color="000000"/>
              <w:right w:val="nil"/>
            </w:tcBorders>
          </w:tcPr>
          <w:p w14:paraId="1DA48A86"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4C62ED01"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0A2B0D4B" w14:textId="77777777" w:rsidR="000C0C5D" w:rsidRPr="004B267E" w:rsidRDefault="000C0C5D" w:rsidP="00BD094E">
            <w:pPr>
              <w:adjustRightInd w:val="0"/>
              <w:rPr>
                <w:color w:val="000000"/>
                <w:szCs w:val="22"/>
                <w:lang w:val="hu-HU"/>
              </w:rPr>
            </w:pPr>
            <w:r w:rsidRPr="004B267E">
              <w:rPr>
                <w:bCs/>
                <w:szCs w:val="22"/>
                <w:lang w:val="hu-HU"/>
              </w:rPr>
              <w:t>disseminalt</w:t>
            </w:r>
            <w:r w:rsidRPr="004B267E">
              <w:rPr>
                <w:szCs w:val="22"/>
                <w:lang w:val="hu-HU"/>
              </w:rPr>
              <w:t xml:space="preserve"> intravascularis coagulatio</w:t>
            </w:r>
            <w:r w:rsidRPr="004B267E">
              <w:rPr>
                <w:color w:val="000000"/>
                <w:szCs w:val="22"/>
                <w:lang w:val="hu-HU"/>
              </w:rPr>
              <w:t xml:space="preserve">, thrombocytosis*, hiperviszkozitás szindróma, thrombocyta betegségek kmn., </w:t>
            </w:r>
            <w:r w:rsidRPr="007C00D3">
              <w:rPr>
                <w:noProof/>
                <w:szCs w:val="22"/>
                <w:lang w:val="hu-HU"/>
              </w:rPr>
              <w:t xml:space="preserve">thromboticus microangiopathia (beleértve a </w:t>
            </w:r>
            <w:r w:rsidRPr="004B267E">
              <w:rPr>
                <w:color w:val="000000"/>
                <w:szCs w:val="22"/>
                <w:lang w:val="hu-HU"/>
              </w:rPr>
              <w:t>thrombocytopeniás purpur</w:t>
            </w:r>
            <w:r>
              <w:rPr>
                <w:color w:val="000000"/>
                <w:szCs w:val="22"/>
                <w:lang w:val="hu-HU"/>
              </w:rPr>
              <w:t>át is)</w:t>
            </w:r>
            <w:r w:rsidRPr="004B267E">
              <w:rPr>
                <w:color w:val="000000"/>
                <w:szCs w:val="22"/>
                <w:vertAlign w:val="superscript"/>
                <w:lang w:val="hu-HU"/>
              </w:rPr>
              <w:t xml:space="preserve"> #</w:t>
            </w:r>
            <w:r w:rsidRPr="004B267E">
              <w:rPr>
                <w:color w:val="000000"/>
                <w:szCs w:val="22"/>
                <w:lang w:val="hu-HU"/>
              </w:rPr>
              <w:t>, vérképzőszervi betegségek kmn., haemorrhagias diathesis, lymphocytás infiltratio</w:t>
            </w:r>
          </w:p>
        </w:tc>
      </w:tr>
      <w:tr w:rsidR="000C0C5D" w:rsidRPr="004B267E" w14:paraId="4B9BCBE4" w14:textId="77777777" w:rsidTr="001E28C3">
        <w:trPr>
          <w:cantSplit/>
        </w:trPr>
        <w:tc>
          <w:tcPr>
            <w:tcW w:w="1838" w:type="dxa"/>
            <w:vMerge w:val="restart"/>
            <w:tcBorders>
              <w:top w:val="nil"/>
              <w:left w:val="single" w:sz="6" w:space="0" w:color="000000"/>
              <w:right w:val="nil"/>
            </w:tcBorders>
          </w:tcPr>
          <w:p w14:paraId="7756F615" w14:textId="77777777" w:rsidR="000C0C5D" w:rsidRPr="004B267E" w:rsidRDefault="000C0C5D" w:rsidP="00BD094E">
            <w:pPr>
              <w:adjustRightInd w:val="0"/>
              <w:rPr>
                <w:color w:val="000000"/>
                <w:szCs w:val="22"/>
                <w:lang w:val="hu-HU"/>
              </w:rPr>
            </w:pPr>
            <w:r w:rsidRPr="004B267E">
              <w:rPr>
                <w:iCs/>
                <w:lang w:val="hu-HU"/>
              </w:rPr>
              <w:t>Immunrendszeri betegségek és tünetek</w:t>
            </w:r>
          </w:p>
        </w:tc>
        <w:tc>
          <w:tcPr>
            <w:tcW w:w="1446" w:type="dxa"/>
            <w:tcBorders>
              <w:top w:val="nil"/>
              <w:left w:val="single" w:sz="2" w:space="0" w:color="000000"/>
              <w:bottom w:val="single" w:sz="2" w:space="0" w:color="000000"/>
              <w:right w:val="nil"/>
            </w:tcBorders>
          </w:tcPr>
          <w:p w14:paraId="5E2B8960"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47420A8E" w14:textId="77777777" w:rsidR="000C0C5D" w:rsidRPr="004B267E" w:rsidRDefault="000C0C5D" w:rsidP="00BD094E">
            <w:pPr>
              <w:adjustRightInd w:val="0"/>
              <w:rPr>
                <w:color w:val="000000"/>
                <w:szCs w:val="22"/>
                <w:lang w:val="hu-HU"/>
              </w:rPr>
            </w:pPr>
            <w:r w:rsidRPr="004B267E">
              <w:rPr>
                <w:color w:val="000000"/>
                <w:szCs w:val="22"/>
                <w:lang w:val="hu-HU"/>
              </w:rPr>
              <w:t>angioodema</w:t>
            </w:r>
            <w:r w:rsidRPr="004B267E">
              <w:rPr>
                <w:color w:val="000000"/>
                <w:szCs w:val="22"/>
                <w:vertAlign w:val="superscript"/>
                <w:lang w:val="hu-HU"/>
              </w:rPr>
              <w:t>#</w:t>
            </w:r>
            <w:r w:rsidRPr="004B267E">
              <w:rPr>
                <w:color w:val="000000"/>
                <w:szCs w:val="22"/>
                <w:lang w:val="hu-HU"/>
              </w:rPr>
              <w:t>, túlérzékenység*</w:t>
            </w:r>
          </w:p>
        </w:tc>
      </w:tr>
      <w:tr w:rsidR="000C0C5D" w:rsidRPr="004B267E" w14:paraId="4F3EC662" w14:textId="77777777" w:rsidTr="001E28C3">
        <w:trPr>
          <w:cantSplit/>
        </w:trPr>
        <w:tc>
          <w:tcPr>
            <w:tcW w:w="1838" w:type="dxa"/>
            <w:vMerge/>
            <w:tcBorders>
              <w:left w:val="single" w:sz="6" w:space="0" w:color="000000"/>
              <w:bottom w:val="single" w:sz="2" w:space="0" w:color="000000"/>
              <w:right w:val="nil"/>
            </w:tcBorders>
          </w:tcPr>
          <w:p w14:paraId="32E9CFA8"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4ED0341A"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246B9BA5" w14:textId="77777777" w:rsidR="000C0C5D" w:rsidRPr="004B267E" w:rsidRDefault="000C0C5D" w:rsidP="00BD094E">
            <w:pPr>
              <w:adjustRightInd w:val="0"/>
              <w:rPr>
                <w:color w:val="000000"/>
                <w:szCs w:val="22"/>
                <w:lang w:val="hu-HU"/>
              </w:rPr>
            </w:pPr>
            <w:r w:rsidRPr="004B267E">
              <w:rPr>
                <w:color w:val="000000"/>
                <w:szCs w:val="22"/>
                <w:lang w:val="hu-HU"/>
              </w:rPr>
              <w:t>anaphylaxiás shock, amyloidosis, III</w:t>
            </w:r>
            <w:r w:rsidRPr="004B267E">
              <w:rPr>
                <w:color w:val="000000"/>
                <w:szCs w:val="22"/>
                <w:lang w:val="hu-HU"/>
              </w:rPr>
              <w:noBreakHyphen/>
              <w:t>as típusú immunkomplex mediálta reakció</w:t>
            </w:r>
          </w:p>
        </w:tc>
      </w:tr>
      <w:tr w:rsidR="000C0C5D" w:rsidRPr="00DF0D33" w14:paraId="4CCB1321" w14:textId="77777777" w:rsidTr="001E28C3">
        <w:trPr>
          <w:cantSplit/>
        </w:trPr>
        <w:tc>
          <w:tcPr>
            <w:tcW w:w="1838" w:type="dxa"/>
            <w:vMerge w:val="restart"/>
            <w:tcBorders>
              <w:top w:val="nil"/>
              <w:left w:val="single" w:sz="6" w:space="0" w:color="000000"/>
              <w:right w:val="nil"/>
            </w:tcBorders>
          </w:tcPr>
          <w:p w14:paraId="364D7558" w14:textId="77777777" w:rsidR="000C0C5D" w:rsidRPr="004B267E" w:rsidRDefault="000C0C5D" w:rsidP="00BD094E">
            <w:pPr>
              <w:adjustRightInd w:val="0"/>
              <w:rPr>
                <w:color w:val="000000"/>
                <w:szCs w:val="22"/>
                <w:lang w:val="hu-HU"/>
              </w:rPr>
            </w:pPr>
            <w:r w:rsidRPr="004B267E">
              <w:rPr>
                <w:bCs/>
                <w:lang w:val="hu-HU"/>
              </w:rPr>
              <w:t>Endokrin betegségek és tünetek</w:t>
            </w:r>
          </w:p>
        </w:tc>
        <w:tc>
          <w:tcPr>
            <w:tcW w:w="1446" w:type="dxa"/>
            <w:tcBorders>
              <w:top w:val="nil"/>
              <w:left w:val="single" w:sz="2" w:space="0" w:color="000000"/>
              <w:bottom w:val="single" w:sz="2" w:space="0" w:color="000000"/>
              <w:right w:val="nil"/>
            </w:tcBorders>
          </w:tcPr>
          <w:p w14:paraId="549B7F58"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6C712CA8" w14:textId="77777777" w:rsidR="000C0C5D" w:rsidRPr="004B267E" w:rsidRDefault="000C0C5D" w:rsidP="00BD094E">
            <w:pPr>
              <w:adjustRightInd w:val="0"/>
              <w:rPr>
                <w:color w:val="000000"/>
                <w:szCs w:val="22"/>
                <w:lang w:val="hu-HU"/>
              </w:rPr>
            </w:pPr>
            <w:r w:rsidRPr="004B267E">
              <w:rPr>
                <w:color w:val="000000"/>
                <w:szCs w:val="22"/>
                <w:lang w:val="hu-HU"/>
              </w:rPr>
              <w:t>Cushing</w:t>
            </w:r>
            <w:r w:rsidRPr="004B267E">
              <w:rPr>
                <w:color w:val="000000"/>
                <w:szCs w:val="22"/>
                <w:lang w:val="hu-HU"/>
              </w:rPr>
              <w:noBreakHyphen/>
              <w:t>szindróma*, hyperthyreoidismus*, elégtelen antidiuretikus hormon (ADH) elválasztás</w:t>
            </w:r>
          </w:p>
        </w:tc>
      </w:tr>
      <w:tr w:rsidR="000C0C5D" w:rsidRPr="004B267E" w14:paraId="51EFEEE7" w14:textId="77777777" w:rsidTr="001E28C3">
        <w:trPr>
          <w:cantSplit/>
        </w:trPr>
        <w:tc>
          <w:tcPr>
            <w:tcW w:w="1838" w:type="dxa"/>
            <w:vMerge/>
            <w:tcBorders>
              <w:left w:val="single" w:sz="6" w:space="0" w:color="000000"/>
              <w:bottom w:val="single" w:sz="2" w:space="0" w:color="000000"/>
              <w:right w:val="nil"/>
            </w:tcBorders>
          </w:tcPr>
          <w:p w14:paraId="25A9BA9F"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7B69333C"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0DDF7DF6" w14:textId="77777777" w:rsidR="000C0C5D" w:rsidRPr="004B267E" w:rsidRDefault="000C0C5D" w:rsidP="00BD094E">
            <w:pPr>
              <w:adjustRightInd w:val="0"/>
              <w:rPr>
                <w:color w:val="000000"/>
                <w:szCs w:val="22"/>
                <w:lang w:val="hu-HU"/>
              </w:rPr>
            </w:pPr>
            <w:r w:rsidRPr="004B267E">
              <w:rPr>
                <w:color w:val="000000"/>
                <w:szCs w:val="22"/>
                <w:lang w:val="hu-HU"/>
              </w:rPr>
              <w:t>hypothyreoidismus</w:t>
            </w:r>
          </w:p>
        </w:tc>
      </w:tr>
      <w:tr w:rsidR="000C0C5D" w:rsidRPr="004B267E" w14:paraId="320D3C0A" w14:textId="77777777" w:rsidTr="001E28C3">
        <w:trPr>
          <w:cantSplit/>
        </w:trPr>
        <w:tc>
          <w:tcPr>
            <w:tcW w:w="1838" w:type="dxa"/>
            <w:vMerge w:val="restart"/>
            <w:tcBorders>
              <w:top w:val="nil"/>
              <w:left w:val="single" w:sz="6" w:space="0" w:color="000000"/>
              <w:right w:val="nil"/>
            </w:tcBorders>
          </w:tcPr>
          <w:p w14:paraId="7CACF805" w14:textId="77777777" w:rsidR="000C0C5D" w:rsidRPr="004B267E" w:rsidRDefault="000C0C5D" w:rsidP="00BD094E">
            <w:pPr>
              <w:pStyle w:val="SubheaderCharCharCharCharCharCharCharCharCharCharCharCharCharCharCharChar"/>
              <w:spacing w:after="0"/>
              <w:rPr>
                <w:color w:val="000000"/>
                <w:sz w:val="22"/>
                <w:szCs w:val="22"/>
                <w:lang w:val="hu-HU"/>
              </w:rPr>
            </w:pPr>
            <w:r w:rsidRPr="004B267E">
              <w:rPr>
                <w:bCs/>
                <w:sz w:val="22"/>
                <w:szCs w:val="22"/>
                <w:u w:val="none"/>
                <w:lang w:val="hu-HU"/>
              </w:rPr>
              <w:t>Anyagcsere- és táplálkozási betegségek és tünetek</w:t>
            </w:r>
          </w:p>
        </w:tc>
        <w:tc>
          <w:tcPr>
            <w:tcW w:w="1446" w:type="dxa"/>
            <w:tcBorders>
              <w:top w:val="nil"/>
              <w:left w:val="single" w:sz="2" w:space="0" w:color="000000"/>
              <w:bottom w:val="single" w:sz="2" w:space="0" w:color="000000"/>
              <w:right w:val="nil"/>
            </w:tcBorders>
          </w:tcPr>
          <w:p w14:paraId="12B3CB6F" w14:textId="77777777" w:rsidR="000C0C5D" w:rsidRPr="004B267E" w:rsidRDefault="000C0C5D" w:rsidP="00BD094E">
            <w:pPr>
              <w:adjustRightInd w:val="0"/>
              <w:rPr>
                <w:color w:val="000000"/>
                <w:szCs w:val="22"/>
                <w:lang w:val="hu-HU"/>
              </w:rPr>
            </w:pPr>
            <w:r w:rsidRPr="004B267E">
              <w:rPr>
                <w:color w:val="000000"/>
                <w:szCs w:val="22"/>
                <w:lang w:val="hu-HU"/>
              </w:rPr>
              <w:t>nagyon gyakori</w:t>
            </w:r>
          </w:p>
        </w:tc>
        <w:tc>
          <w:tcPr>
            <w:tcW w:w="5396" w:type="dxa"/>
            <w:tcBorders>
              <w:top w:val="nil"/>
              <w:left w:val="single" w:sz="2" w:space="0" w:color="000000"/>
              <w:bottom w:val="single" w:sz="2" w:space="0" w:color="000000"/>
              <w:right w:val="single" w:sz="6" w:space="0" w:color="000000"/>
            </w:tcBorders>
          </w:tcPr>
          <w:p w14:paraId="16901F4B" w14:textId="77777777" w:rsidR="000C0C5D" w:rsidRPr="004B267E" w:rsidRDefault="000C0C5D" w:rsidP="00BD094E">
            <w:pPr>
              <w:adjustRightInd w:val="0"/>
              <w:rPr>
                <w:color w:val="000000"/>
                <w:szCs w:val="22"/>
                <w:lang w:val="hu-HU"/>
              </w:rPr>
            </w:pPr>
            <w:r w:rsidRPr="004B267E">
              <w:rPr>
                <w:color w:val="000000"/>
                <w:szCs w:val="22"/>
                <w:lang w:val="hu-HU"/>
              </w:rPr>
              <w:t>étvágycsökkenés</w:t>
            </w:r>
          </w:p>
        </w:tc>
      </w:tr>
      <w:tr w:rsidR="000C0C5D" w:rsidRPr="00DF0D33" w14:paraId="584859B1" w14:textId="77777777" w:rsidTr="001E28C3">
        <w:trPr>
          <w:cantSplit/>
        </w:trPr>
        <w:tc>
          <w:tcPr>
            <w:tcW w:w="1838" w:type="dxa"/>
            <w:vMerge/>
            <w:tcBorders>
              <w:left w:val="single" w:sz="6" w:space="0" w:color="000000"/>
              <w:right w:val="nil"/>
            </w:tcBorders>
          </w:tcPr>
          <w:p w14:paraId="40C52386"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65F0A7FD"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nil"/>
              <w:left w:val="single" w:sz="2" w:space="0" w:color="000000"/>
              <w:bottom w:val="single" w:sz="2" w:space="0" w:color="000000"/>
              <w:right w:val="single" w:sz="6" w:space="0" w:color="000000"/>
            </w:tcBorders>
          </w:tcPr>
          <w:p w14:paraId="5C698CB8" w14:textId="77777777" w:rsidR="000C0C5D" w:rsidRPr="004B267E" w:rsidRDefault="000C0C5D" w:rsidP="00BD094E">
            <w:pPr>
              <w:adjustRightInd w:val="0"/>
              <w:rPr>
                <w:color w:val="000000"/>
                <w:szCs w:val="22"/>
                <w:lang w:val="hu-HU"/>
              </w:rPr>
            </w:pPr>
            <w:r w:rsidRPr="004B267E">
              <w:rPr>
                <w:color w:val="000000"/>
                <w:szCs w:val="22"/>
                <w:lang w:val="hu-HU"/>
              </w:rPr>
              <w:t>dehydratio, hypokalaemia*, hyponatraemia*, kóros vércukorszint*, hypocalcaemia*, enzim eltérések*</w:t>
            </w:r>
          </w:p>
        </w:tc>
      </w:tr>
      <w:tr w:rsidR="000C0C5D" w:rsidRPr="00DF0D33" w14:paraId="7E950767" w14:textId="77777777" w:rsidTr="001E28C3">
        <w:trPr>
          <w:cantSplit/>
        </w:trPr>
        <w:tc>
          <w:tcPr>
            <w:tcW w:w="1838" w:type="dxa"/>
            <w:vMerge/>
            <w:tcBorders>
              <w:left w:val="single" w:sz="6" w:space="0" w:color="000000"/>
              <w:right w:val="nil"/>
            </w:tcBorders>
          </w:tcPr>
          <w:p w14:paraId="6AA5B5E3"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723FB674"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11477D0D" w14:textId="77777777" w:rsidR="000C0C5D" w:rsidRPr="004B267E" w:rsidRDefault="000C0C5D" w:rsidP="00BD094E">
            <w:pPr>
              <w:adjustRightInd w:val="0"/>
              <w:rPr>
                <w:color w:val="000000"/>
                <w:szCs w:val="22"/>
                <w:lang w:val="hu-HU"/>
              </w:rPr>
            </w:pPr>
            <w:r w:rsidRPr="004B267E">
              <w:rPr>
                <w:bCs/>
                <w:iCs/>
                <w:lang w:val="hu-HU"/>
              </w:rPr>
              <w:t>tumor lysis szindróma</w:t>
            </w:r>
            <w:r w:rsidRPr="004B267E">
              <w:rPr>
                <w:color w:val="000000"/>
                <w:szCs w:val="22"/>
                <w:lang w:val="hu-HU"/>
              </w:rPr>
              <w:t>, növekedési zavar*, hypomagnesaemia*, hypophosphataemia*, hyperkalaemia*, hypercalcaemia*, hypernatraemia*, kóros húgysavszint*, diabetes mellitus*, folyadék retenció</w:t>
            </w:r>
          </w:p>
        </w:tc>
      </w:tr>
      <w:tr w:rsidR="000C0C5D" w:rsidRPr="00DF0D33" w14:paraId="643891BD" w14:textId="77777777" w:rsidTr="001E28C3">
        <w:trPr>
          <w:cantSplit/>
        </w:trPr>
        <w:tc>
          <w:tcPr>
            <w:tcW w:w="1838" w:type="dxa"/>
            <w:vMerge/>
            <w:tcBorders>
              <w:left w:val="single" w:sz="6" w:space="0" w:color="000000"/>
              <w:bottom w:val="single" w:sz="4" w:space="0" w:color="auto"/>
              <w:right w:val="nil"/>
            </w:tcBorders>
          </w:tcPr>
          <w:p w14:paraId="3649F6A6"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4" w:space="0" w:color="auto"/>
              <w:right w:val="nil"/>
            </w:tcBorders>
          </w:tcPr>
          <w:p w14:paraId="4E881E70"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4" w:space="0" w:color="auto"/>
              <w:right w:val="single" w:sz="6" w:space="0" w:color="000000"/>
            </w:tcBorders>
          </w:tcPr>
          <w:p w14:paraId="57048A40" w14:textId="77777777" w:rsidR="000C0C5D" w:rsidRPr="004B267E" w:rsidRDefault="000C0C5D" w:rsidP="00BD094E">
            <w:pPr>
              <w:adjustRightInd w:val="0"/>
              <w:rPr>
                <w:color w:val="000000"/>
                <w:szCs w:val="22"/>
                <w:lang w:val="hu-HU"/>
              </w:rPr>
            </w:pPr>
            <w:r w:rsidRPr="004B267E">
              <w:rPr>
                <w:color w:val="000000"/>
                <w:szCs w:val="22"/>
                <w:lang w:val="hu-HU"/>
              </w:rPr>
              <w:t>hypermagnesaemia*, acidosis, elektrolit</w:t>
            </w:r>
            <w:r w:rsidRPr="004B267E">
              <w:rPr>
                <w:color w:val="000000"/>
                <w:szCs w:val="22"/>
                <w:lang w:val="hu-HU"/>
              </w:rPr>
              <w:noBreakHyphen/>
              <w:t xml:space="preserve">háztartás egyensúlyzavara*, </w:t>
            </w:r>
            <w:r w:rsidRPr="004B267E">
              <w:rPr>
                <w:bCs/>
                <w:lang w:val="hu-HU"/>
              </w:rPr>
              <w:t>folyadék túlterhelés</w:t>
            </w:r>
            <w:r w:rsidRPr="004B267E">
              <w:rPr>
                <w:color w:val="000000"/>
                <w:szCs w:val="22"/>
                <w:lang w:val="hu-HU"/>
              </w:rPr>
              <w:t>, hypochloraemia*, hypovolaemia, hyperchloraemia*, hyperphosphataemia*, metabolikus zavarok, B</w:t>
            </w:r>
            <w:r w:rsidRPr="004B267E">
              <w:rPr>
                <w:color w:val="000000"/>
                <w:szCs w:val="22"/>
                <w:lang w:val="hu-HU"/>
              </w:rPr>
              <w:noBreakHyphen/>
              <w:t xml:space="preserve">vitamin komplex hiánya, </w:t>
            </w:r>
            <w:r w:rsidRPr="004B267E">
              <w:rPr>
                <w:bCs/>
                <w:iCs/>
                <w:lang w:val="hu-HU"/>
              </w:rPr>
              <w:t>B</w:t>
            </w:r>
            <w:r w:rsidRPr="004B267E">
              <w:rPr>
                <w:bCs/>
                <w:iCs/>
                <w:vertAlign w:val="subscript"/>
                <w:lang w:val="hu-HU"/>
              </w:rPr>
              <w:t>12</w:t>
            </w:r>
            <w:r w:rsidRPr="004B267E">
              <w:rPr>
                <w:bCs/>
                <w:iCs/>
                <w:lang w:val="hu-HU"/>
              </w:rPr>
              <w:noBreakHyphen/>
              <w:t>vitaminhiány</w:t>
            </w:r>
            <w:r w:rsidRPr="004B267E">
              <w:rPr>
                <w:color w:val="000000"/>
                <w:szCs w:val="22"/>
                <w:lang w:val="hu-HU"/>
              </w:rPr>
              <w:t>, köszvény, étvágynövekedés, alkoholintolerancia</w:t>
            </w:r>
          </w:p>
        </w:tc>
      </w:tr>
      <w:tr w:rsidR="000C0C5D" w:rsidRPr="00DF0D33" w14:paraId="54C380D5" w14:textId="77777777" w:rsidTr="001E28C3">
        <w:trPr>
          <w:cantSplit/>
        </w:trPr>
        <w:tc>
          <w:tcPr>
            <w:tcW w:w="1838" w:type="dxa"/>
            <w:vMerge w:val="restart"/>
            <w:tcBorders>
              <w:top w:val="single" w:sz="4" w:space="0" w:color="auto"/>
              <w:left w:val="single" w:sz="6" w:space="0" w:color="000000"/>
              <w:right w:val="nil"/>
            </w:tcBorders>
          </w:tcPr>
          <w:p w14:paraId="693BED5A" w14:textId="77777777" w:rsidR="000C0C5D" w:rsidRPr="004B267E" w:rsidRDefault="000C0C5D" w:rsidP="00BD094E">
            <w:pPr>
              <w:pStyle w:val="SubheaderCharCharCharCharCharCharCharCharCharCharCharCharCharCharCharChar"/>
              <w:spacing w:after="0"/>
              <w:rPr>
                <w:color w:val="000000"/>
                <w:sz w:val="22"/>
                <w:szCs w:val="22"/>
                <w:lang w:val="hu-HU"/>
              </w:rPr>
            </w:pPr>
            <w:r w:rsidRPr="004B267E">
              <w:rPr>
                <w:bCs/>
                <w:sz w:val="22"/>
                <w:szCs w:val="22"/>
                <w:u w:val="none"/>
                <w:lang w:val="hu-HU"/>
              </w:rPr>
              <w:t>Pszichiátriai kórképek</w:t>
            </w:r>
          </w:p>
        </w:tc>
        <w:tc>
          <w:tcPr>
            <w:tcW w:w="1446" w:type="dxa"/>
            <w:tcBorders>
              <w:top w:val="single" w:sz="4" w:space="0" w:color="auto"/>
              <w:left w:val="single" w:sz="2" w:space="0" w:color="000000"/>
              <w:bottom w:val="single" w:sz="2" w:space="0" w:color="000000"/>
              <w:right w:val="nil"/>
            </w:tcBorders>
          </w:tcPr>
          <w:p w14:paraId="3B0D92E7"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single" w:sz="4" w:space="0" w:color="auto"/>
              <w:left w:val="single" w:sz="2" w:space="0" w:color="000000"/>
              <w:bottom w:val="single" w:sz="2" w:space="0" w:color="000000"/>
              <w:right w:val="single" w:sz="6" w:space="0" w:color="000000"/>
            </w:tcBorders>
          </w:tcPr>
          <w:p w14:paraId="12C96F67" w14:textId="77777777" w:rsidR="000C0C5D" w:rsidRPr="004B267E" w:rsidRDefault="000C0C5D" w:rsidP="00BD094E">
            <w:pPr>
              <w:adjustRightInd w:val="0"/>
              <w:rPr>
                <w:color w:val="000000"/>
                <w:szCs w:val="22"/>
                <w:lang w:val="hu-HU"/>
              </w:rPr>
            </w:pPr>
            <w:r w:rsidRPr="004B267E">
              <w:rPr>
                <w:szCs w:val="22"/>
                <w:lang w:val="hu-HU"/>
              </w:rPr>
              <w:t>hangulatzavarok és betegségek*</w:t>
            </w:r>
            <w:r w:rsidRPr="004B267E">
              <w:rPr>
                <w:color w:val="000000"/>
                <w:szCs w:val="22"/>
                <w:lang w:val="hu-HU"/>
              </w:rPr>
              <w:t>, szorongásos zavar*, alvásbetegségek és alvászavarok*</w:t>
            </w:r>
          </w:p>
        </w:tc>
      </w:tr>
      <w:tr w:rsidR="000C0C5D" w:rsidRPr="00DF0D33" w14:paraId="67346566" w14:textId="77777777" w:rsidTr="001E28C3">
        <w:trPr>
          <w:cantSplit/>
        </w:trPr>
        <w:tc>
          <w:tcPr>
            <w:tcW w:w="1838" w:type="dxa"/>
            <w:vMerge/>
            <w:tcBorders>
              <w:left w:val="single" w:sz="6" w:space="0" w:color="000000"/>
              <w:right w:val="nil"/>
            </w:tcBorders>
          </w:tcPr>
          <w:p w14:paraId="6B3250FB"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045992B7"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7B5E2EC0" w14:textId="77777777" w:rsidR="000C0C5D" w:rsidRPr="004B267E" w:rsidRDefault="000C0C5D" w:rsidP="00BD094E">
            <w:pPr>
              <w:adjustRightInd w:val="0"/>
              <w:rPr>
                <w:color w:val="000000"/>
                <w:szCs w:val="22"/>
                <w:lang w:val="hu-HU"/>
              </w:rPr>
            </w:pPr>
            <w:r w:rsidRPr="004B267E">
              <w:rPr>
                <w:color w:val="000000"/>
                <w:szCs w:val="22"/>
                <w:lang w:val="hu-HU"/>
              </w:rPr>
              <w:t>mentális betegségek*, hallucináció*, pszichotikus megbetegedések*, zavartság*, nyugtalanság</w:t>
            </w:r>
          </w:p>
        </w:tc>
      </w:tr>
      <w:tr w:rsidR="000C0C5D" w:rsidRPr="00DF0D33" w14:paraId="1408133E" w14:textId="77777777" w:rsidTr="001E28C3">
        <w:trPr>
          <w:cantSplit/>
        </w:trPr>
        <w:tc>
          <w:tcPr>
            <w:tcW w:w="1838" w:type="dxa"/>
            <w:vMerge/>
            <w:tcBorders>
              <w:left w:val="single" w:sz="6" w:space="0" w:color="000000"/>
              <w:bottom w:val="single" w:sz="2" w:space="0" w:color="000000"/>
              <w:right w:val="nil"/>
            </w:tcBorders>
          </w:tcPr>
          <w:p w14:paraId="6022D863"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33D4421B"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70F8CE1D" w14:textId="77777777" w:rsidR="000C0C5D" w:rsidRPr="004B267E" w:rsidRDefault="000C0C5D" w:rsidP="00BD094E">
            <w:pPr>
              <w:adjustRightInd w:val="0"/>
              <w:rPr>
                <w:color w:val="000000"/>
                <w:szCs w:val="22"/>
                <w:lang w:val="hu-HU"/>
              </w:rPr>
            </w:pPr>
            <w:r w:rsidRPr="004B267E">
              <w:rPr>
                <w:color w:val="000000"/>
                <w:szCs w:val="22"/>
                <w:lang w:val="hu-HU"/>
              </w:rPr>
              <w:t>öngyilkossági gondolatok*, alkalmazkodási zavar, delirium, csökkent libido</w:t>
            </w:r>
          </w:p>
        </w:tc>
      </w:tr>
      <w:tr w:rsidR="000C0C5D" w:rsidRPr="00DF0D33" w14:paraId="335BC194" w14:textId="77777777" w:rsidTr="001E28C3">
        <w:trPr>
          <w:cantSplit/>
        </w:trPr>
        <w:tc>
          <w:tcPr>
            <w:tcW w:w="1838" w:type="dxa"/>
            <w:vMerge w:val="restart"/>
            <w:tcBorders>
              <w:top w:val="nil"/>
              <w:left w:val="single" w:sz="6" w:space="0" w:color="000000"/>
              <w:right w:val="nil"/>
            </w:tcBorders>
          </w:tcPr>
          <w:p w14:paraId="14D6E9CC" w14:textId="77777777" w:rsidR="000C0C5D" w:rsidRPr="004B267E" w:rsidRDefault="000C0C5D" w:rsidP="00BD094E">
            <w:pPr>
              <w:adjustRightInd w:val="0"/>
              <w:rPr>
                <w:color w:val="000000"/>
                <w:szCs w:val="22"/>
                <w:lang w:val="hu-HU"/>
              </w:rPr>
            </w:pPr>
            <w:r w:rsidRPr="004B267E">
              <w:rPr>
                <w:bCs/>
                <w:lang w:val="hu-HU"/>
              </w:rPr>
              <w:t>Idegrendszeri betegségek és tünetek</w:t>
            </w:r>
          </w:p>
        </w:tc>
        <w:tc>
          <w:tcPr>
            <w:tcW w:w="1446" w:type="dxa"/>
            <w:tcBorders>
              <w:top w:val="nil"/>
              <w:left w:val="single" w:sz="2" w:space="0" w:color="000000"/>
              <w:bottom w:val="single" w:sz="2" w:space="0" w:color="000000"/>
              <w:right w:val="nil"/>
            </w:tcBorders>
          </w:tcPr>
          <w:p w14:paraId="13D3FA66" w14:textId="77777777" w:rsidR="000C0C5D" w:rsidRPr="004B267E" w:rsidRDefault="000C0C5D" w:rsidP="00BD094E">
            <w:pPr>
              <w:adjustRightInd w:val="0"/>
              <w:rPr>
                <w:color w:val="000000"/>
                <w:szCs w:val="22"/>
                <w:lang w:val="hu-HU"/>
              </w:rPr>
            </w:pPr>
            <w:r w:rsidRPr="004B267E">
              <w:rPr>
                <w:color w:val="000000"/>
                <w:szCs w:val="22"/>
                <w:lang w:val="hu-HU"/>
              </w:rPr>
              <w:t>nagyon gyakori</w:t>
            </w:r>
          </w:p>
        </w:tc>
        <w:tc>
          <w:tcPr>
            <w:tcW w:w="5396" w:type="dxa"/>
            <w:tcBorders>
              <w:top w:val="nil"/>
              <w:left w:val="single" w:sz="2" w:space="0" w:color="000000"/>
              <w:bottom w:val="single" w:sz="2" w:space="0" w:color="000000"/>
              <w:right w:val="single" w:sz="6" w:space="0" w:color="000000"/>
            </w:tcBorders>
          </w:tcPr>
          <w:p w14:paraId="4639D2E0" w14:textId="77777777" w:rsidR="000C0C5D" w:rsidRPr="004B267E" w:rsidRDefault="000C0C5D" w:rsidP="00BD094E">
            <w:pPr>
              <w:adjustRightInd w:val="0"/>
              <w:rPr>
                <w:color w:val="000000"/>
                <w:szCs w:val="22"/>
                <w:lang w:val="hu-HU"/>
              </w:rPr>
            </w:pPr>
            <w:r w:rsidRPr="004B267E">
              <w:rPr>
                <w:bCs/>
                <w:iCs/>
                <w:lang w:val="hu-HU"/>
              </w:rPr>
              <w:t>neuropathiák</w:t>
            </w:r>
            <w:r w:rsidRPr="004B267E">
              <w:rPr>
                <w:color w:val="000000"/>
                <w:szCs w:val="22"/>
                <w:lang w:val="hu-HU"/>
              </w:rPr>
              <w:t xml:space="preserve">*, </w:t>
            </w:r>
            <w:r w:rsidRPr="004B267E">
              <w:rPr>
                <w:bCs/>
                <w:iCs/>
                <w:lang w:val="hu-HU"/>
              </w:rPr>
              <w:t>peripherias szenzoros neuropathia</w:t>
            </w:r>
            <w:r w:rsidRPr="004B267E">
              <w:rPr>
                <w:color w:val="000000"/>
                <w:szCs w:val="22"/>
                <w:lang w:val="hu-HU"/>
              </w:rPr>
              <w:t xml:space="preserve">, dysaesthesia*, neuralgia*, </w:t>
            </w:r>
          </w:p>
        </w:tc>
      </w:tr>
      <w:tr w:rsidR="000C0C5D" w:rsidRPr="00DF0D33" w14:paraId="2427317D" w14:textId="77777777" w:rsidTr="001E28C3">
        <w:trPr>
          <w:cantSplit/>
        </w:trPr>
        <w:tc>
          <w:tcPr>
            <w:tcW w:w="1838" w:type="dxa"/>
            <w:vMerge/>
            <w:tcBorders>
              <w:left w:val="single" w:sz="6" w:space="0" w:color="000000"/>
              <w:right w:val="nil"/>
            </w:tcBorders>
          </w:tcPr>
          <w:p w14:paraId="621E1B50"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380AB005"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nil"/>
              <w:left w:val="single" w:sz="2" w:space="0" w:color="000000"/>
              <w:bottom w:val="single" w:sz="2" w:space="0" w:color="000000"/>
              <w:right w:val="single" w:sz="6" w:space="0" w:color="000000"/>
            </w:tcBorders>
          </w:tcPr>
          <w:p w14:paraId="0D0F6F22" w14:textId="77777777" w:rsidR="000C0C5D" w:rsidRPr="004B267E" w:rsidRDefault="000C0C5D" w:rsidP="00BD094E">
            <w:pPr>
              <w:adjustRightInd w:val="0"/>
              <w:rPr>
                <w:color w:val="000000"/>
                <w:szCs w:val="22"/>
                <w:lang w:val="hu-HU"/>
              </w:rPr>
            </w:pPr>
            <w:r w:rsidRPr="004B267E">
              <w:rPr>
                <w:color w:val="000000"/>
                <w:szCs w:val="22"/>
                <w:lang w:val="hu-HU"/>
              </w:rPr>
              <w:t>motoros neuropathia*, eszméletvesztés (beleértve: syncope), szédülés*, dysgeusia*, letargia, fejfájás*</w:t>
            </w:r>
          </w:p>
        </w:tc>
      </w:tr>
      <w:tr w:rsidR="000C0C5D" w:rsidRPr="00DF0D33" w14:paraId="789D40A7" w14:textId="77777777" w:rsidTr="001E28C3">
        <w:trPr>
          <w:cantSplit/>
        </w:trPr>
        <w:tc>
          <w:tcPr>
            <w:tcW w:w="1838" w:type="dxa"/>
            <w:vMerge/>
            <w:tcBorders>
              <w:left w:val="single" w:sz="6" w:space="0" w:color="000000"/>
              <w:right w:val="nil"/>
            </w:tcBorders>
          </w:tcPr>
          <w:p w14:paraId="0EA23C7D"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00F7441B"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28FC783B" w14:textId="77777777" w:rsidR="000C0C5D" w:rsidRPr="004B267E" w:rsidRDefault="000C0C5D" w:rsidP="00BD094E">
            <w:pPr>
              <w:adjustRightInd w:val="0"/>
              <w:rPr>
                <w:color w:val="000000"/>
                <w:szCs w:val="22"/>
                <w:lang w:val="hu-HU"/>
              </w:rPr>
            </w:pPr>
            <w:r w:rsidRPr="004B267E">
              <w:rPr>
                <w:color w:val="000000"/>
                <w:szCs w:val="22"/>
                <w:lang w:val="hu-HU"/>
              </w:rPr>
              <w:t xml:space="preserve">tremor, </w:t>
            </w:r>
            <w:r w:rsidRPr="004B267E">
              <w:rPr>
                <w:lang w:val="hu-HU"/>
              </w:rPr>
              <w:t xml:space="preserve">perifériás </w:t>
            </w:r>
            <w:r w:rsidRPr="004B267E">
              <w:rPr>
                <w:bCs/>
                <w:lang w:val="hu-HU"/>
              </w:rPr>
              <w:t>szenzomotoros</w:t>
            </w:r>
            <w:r w:rsidRPr="004B267E">
              <w:rPr>
                <w:lang w:val="hu-HU"/>
              </w:rPr>
              <w:t xml:space="preserve"> neuropathia</w:t>
            </w:r>
            <w:r w:rsidRPr="004B267E">
              <w:rPr>
                <w:color w:val="000000"/>
                <w:szCs w:val="22"/>
                <w:lang w:val="hu-HU"/>
              </w:rPr>
              <w:t>, dyskinesia*, kisagyi koordináció és egyensúly betegségei*, memória elvesztése (kivéve: dementia)*, encephalopathia*, posterior reverzibilis encephalopathia syndroma</w:t>
            </w:r>
            <w:r w:rsidRPr="004B267E">
              <w:rPr>
                <w:bCs/>
                <w:iCs/>
                <w:szCs w:val="22"/>
                <w:vertAlign w:val="superscript"/>
                <w:lang w:val="hu-HU"/>
              </w:rPr>
              <w:t>#</w:t>
            </w:r>
            <w:r w:rsidRPr="004B267E">
              <w:rPr>
                <w:bCs/>
                <w:iCs/>
                <w:szCs w:val="22"/>
                <w:lang w:val="hu-HU"/>
              </w:rPr>
              <w:t xml:space="preserve">, </w:t>
            </w:r>
            <w:r w:rsidRPr="004B267E">
              <w:rPr>
                <w:color w:val="000000"/>
                <w:szCs w:val="22"/>
                <w:lang w:val="hu-HU"/>
              </w:rPr>
              <w:t xml:space="preserve">neurotoxicitas, görcsroham betegségek*, herpes vírus okozta fertőzést követő neuralgia, beszédzavarok*, </w:t>
            </w:r>
            <w:r w:rsidRPr="004B267E">
              <w:rPr>
                <w:lang w:val="hu-HU"/>
              </w:rPr>
              <w:t>„nyugtalan</w:t>
            </w:r>
            <w:r w:rsidRPr="004B267E">
              <w:rPr>
                <w:lang w:val="hu-HU"/>
              </w:rPr>
              <w:noBreakHyphen/>
              <w:t>láb” szindróma</w:t>
            </w:r>
            <w:r w:rsidRPr="004B267E">
              <w:rPr>
                <w:color w:val="000000"/>
                <w:szCs w:val="22"/>
                <w:lang w:val="hu-HU"/>
              </w:rPr>
              <w:t>, migrén, isiász, figyelemzavar, kóros reflexek*, parosmia</w:t>
            </w:r>
          </w:p>
        </w:tc>
      </w:tr>
      <w:tr w:rsidR="000C0C5D" w:rsidRPr="00DF0D33" w14:paraId="22634160" w14:textId="77777777" w:rsidTr="001E28C3">
        <w:trPr>
          <w:cantSplit/>
        </w:trPr>
        <w:tc>
          <w:tcPr>
            <w:tcW w:w="1838" w:type="dxa"/>
            <w:vMerge/>
            <w:tcBorders>
              <w:left w:val="single" w:sz="6" w:space="0" w:color="000000"/>
              <w:bottom w:val="single" w:sz="2" w:space="0" w:color="000000"/>
              <w:right w:val="nil"/>
            </w:tcBorders>
          </w:tcPr>
          <w:p w14:paraId="43C64E7A"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29BD6DAC"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632520AC" w14:textId="77777777" w:rsidR="000C0C5D" w:rsidRPr="004B267E" w:rsidRDefault="000C0C5D" w:rsidP="00BD094E">
            <w:pPr>
              <w:adjustRightInd w:val="0"/>
              <w:rPr>
                <w:color w:val="000000"/>
                <w:szCs w:val="22"/>
                <w:lang w:val="hu-HU"/>
              </w:rPr>
            </w:pPr>
            <w:r w:rsidRPr="004B267E">
              <w:rPr>
                <w:lang w:val="hu-HU"/>
              </w:rPr>
              <w:t>agyvérzés</w:t>
            </w:r>
            <w:r w:rsidRPr="004B267E">
              <w:rPr>
                <w:color w:val="000000"/>
                <w:szCs w:val="22"/>
                <w:lang w:val="hu-HU"/>
              </w:rPr>
              <w:t xml:space="preserve">*, </w:t>
            </w:r>
            <w:r w:rsidRPr="004B267E">
              <w:rPr>
                <w:lang w:val="hu-HU"/>
              </w:rPr>
              <w:t>intracranialis haemorrhagia (beleértve: subarachnoidealis vérzés)</w:t>
            </w:r>
            <w:r w:rsidRPr="004B267E">
              <w:rPr>
                <w:color w:val="000000"/>
                <w:szCs w:val="22"/>
                <w:lang w:val="hu-HU"/>
              </w:rPr>
              <w:t>*,</w:t>
            </w:r>
            <w:r w:rsidRPr="004B267E">
              <w:rPr>
                <w:szCs w:val="22"/>
                <w:lang w:val="hu-HU"/>
              </w:rPr>
              <w:t xml:space="preserve"> </w:t>
            </w:r>
            <w:r w:rsidRPr="004B267E">
              <w:rPr>
                <w:color w:val="000000"/>
                <w:szCs w:val="22"/>
                <w:lang w:val="hu-HU"/>
              </w:rPr>
              <w:t xml:space="preserve">agyödéma, </w:t>
            </w:r>
            <w:r w:rsidRPr="004B267E">
              <w:rPr>
                <w:bCs/>
                <w:lang w:val="hu-HU"/>
              </w:rPr>
              <w:t>tranziens ischaemias</w:t>
            </w:r>
            <w:r w:rsidRPr="004B267E">
              <w:rPr>
                <w:lang w:val="hu-HU"/>
              </w:rPr>
              <w:t xml:space="preserve"> attack</w:t>
            </w:r>
            <w:r w:rsidRPr="004B267E">
              <w:rPr>
                <w:color w:val="000000"/>
                <w:szCs w:val="22"/>
                <w:lang w:val="hu-HU"/>
              </w:rPr>
              <w:t xml:space="preserve">, kóma, vegetatív idegrendszer zavarai, </w:t>
            </w:r>
            <w:r w:rsidRPr="004B267E">
              <w:rPr>
                <w:bCs/>
                <w:lang w:val="hu-HU"/>
              </w:rPr>
              <w:t>vegetatív neuropathia</w:t>
            </w:r>
            <w:r w:rsidRPr="004B267E">
              <w:rPr>
                <w:color w:val="000000"/>
                <w:szCs w:val="22"/>
                <w:lang w:val="hu-HU"/>
              </w:rPr>
              <w:t xml:space="preserve">, agyidegek bénulása*, paralysis*, paresis*, presyncope, agytörzsi szindrómák, cerebrovascularis betegség, </w:t>
            </w:r>
            <w:r w:rsidRPr="004B267E">
              <w:rPr>
                <w:bCs/>
                <w:lang w:val="hu-HU"/>
              </w:rPr>
              <w:t>ideggyök</w:t>
            </w:r>
            <w:r w:rsidRPr="004B267E">
              <w:rPr>
                <w:lang w:val="hu-HU"/>
              </w:rPr>
              <w:t xml:space="preserve"> lézió</w:t>
            </w:r>
            <w:r w:rsidRPr="004B267E">
              <w:rPr>
                <w:color w:val="000000"/>
                <w:szCs w:val="22"/>
                <w:lang w:val="hu-HU"/>
              </w:rPr>
              <w:t xml:space="preserve">, </w:t>
            </w:r>
            <w:r w:rsidRPr="004B267E">
              <w:rPr>
                <w:bCs/>
                <w:lang w:val="hu-HU"/>
              </w:rPr>
              <w:t>pszichomotoros</w:t>
            </w:r>
            <w:r w:rsidRPr="004B267E">
              <w:rPr>
                <w:lang w:val="hu-HU"/>
              </w:rPr>
              <w:t xml:space="preserve"> hiperaktivitás</w:t>
            </w:r>
            <w:r w:rsidRPr="004B267E">
              <w:rPr>
                <w:color w:val="000000"/>
                <w:szCs w:val="22"/>
                <w:lang w:val="hu-HU"/>
              </w:rPr>
              <w:t xml:space="preserve">, </w:t>
            </w:r>
            <w:r w:rsidRPr="004B267E">
              <w:rPr>
                <w:bCs/>
                <w:lang w:val="hu-HU"/>
              </w:rPr>
              <w:t>gerincvelő</w:t>
            </w:r>
            <w:r w:rsidRPr="004B267E">
              <w:rPr>
                <w:lang w:val="hu-HU"/>
              </w:rPr>
              <w:t>-</w:t>
            </w:r>
            <w:r w:rsidRPr="004B267E">
              <w:rPr>
                <w:bCs/>
                <w:lang w:val="hu-HU"/>
              </w:rPr>
              <w:t>kompresszió</w:t>
            </w:r>
            <w:r w:rsidRPr="004B267E">
              <w:rPr>
                <w:color w:val="000000"/>
                <w:szCs w:val="22"/>
                <w:lang w:val="hu-HU"/>
              </w:rPr>
              <w:t xml:space="preserve">, kognitív zavar kmn., </w:t>
            </w:r>
            <w:r w:rsidRPr="004B267E">
              <w:rPr>
                <w:bCs/>
                <w:lang w:val="hu-HU"/>
              </w:rPr>
              <w:t>motoros dysfunctio</w:t>
            </w:r>
            <w:r w:rsidRPr="004B267E">
              <w:rPr>
                <w:color w:val="000000"/>
                <w:szCs w:val="22"/>
                <w:lang w:val="hu-HU"/>
              </w:rPr>
              <w:t>, idegrendszeri betegségek kmn., radiculitis, nyáladzás, hypotonia</w:t>
            </w:r>
            <w:r>
              <w:rPr>
                <w:color w:val="000000"/>
                <w:szCs w:val="22"/>
                <w:lang w:val="hu-HU"/>
              </w:rPr>
              <w:t>, Guillain–</w:t>
            </w:r>
            <w:r w:rsidRPr="008B20AA">
              <w:rPr>
                <w:color w:val="000000"/>
                <w:szCs w:val="22"/>
                <w:lang w:val="hu-HU"/>
              </w:rPr>
              <w:t>Barré-szindróma</w:t>
            </w:r>
            <w:r w:rsidRPr="009142C3">
              <w:rPr>
                <w:color w:val="000000"/>
                <w:szCs w:val="22"/>
                <w:vertAlign w:val="superscript"/>
                <w:lang w:val="hu-HU"/>
              </w:rPr>
              <w:t>#</w:t>
            </w:r>
            <w:r w:rsidRPr="008B20AA">
              <w:rPr>
                <w:color w:val="000000"/>
                <w:szCs w:val="22"/>
                <w:lang w:val="hu-HU"/>
              </w:rPr>
              <w:t>, demielinizációs polyneuropathia</w:t>
            </w:r>
            <w:r w:rsidRPr="009142C3">
              <w:rPr>
                <w:color w:val="000000"/>
                <w:szCs w:val="22"/>
                <w:vertAlign w:val="superscript"/>
                <w:lang w:val="hu-HU"/>
              </w:rPr>
              <w:t>#</w:t>
            </w:r>
          </w:p>
        </w:tc>
      </w:tr>
      <w:tr w:rsidR="000C0C5D" w:rsidRPr="004B267E" w14:paraId="7AE8FE9F" w14:textId="77777777" w:rsidTr="001E28C3">
        <w:trPr>
          <w:cantSplit/>
        </w:trPr>
        <w:tc>
          <w:tcPr>
            <w:tcW w:w="1838" w:type="dxa"/>
            <w:vMerge w:val="restart"/>
            <w:tcBorders>
              <w:top w:val="nil"/>
              <w:left w:val="single" w:sz="6" w:space="0" w:color="000000"/>
              <w:right w:val="nil"/>
            </w:tcBorders>
          </w:tcPr>
          <w:p w14:paraId="54CFC003" w14:textId="77777777" w:rsidR="000C0C5D" w:rsidRPr="004B267E" w:rsidRDefault="000C0C5D" w:rsidP="00BD094E">
            <w:pPr>
              <w:adjustRightInd w:val="0"/>
              <w:rPr>
                <w:color w:val="000000"/>
                <w:szCs w:val="22"/>
                <w:lang w:val="hu-HU"/>
              </w:rPr>
            </w:pPr>
            <w:r w:rsidRPr="004B267E">
              <w:rPr>
                <w:bCs/>
                <w:lang w:val="hu-HU"/>
              </w:rPr>
              <w:t>Szembetegségek és szemészeti tünetek</w:t>
            </w:r>
          </w:p>
        </w:tc>
        <w:tc>
          <w:tcPr>
            <w:tcW w:w="1446" w:type="dxa"/>
            <w:tcBorders>
              <w:top w:val="nil"/>
              <w:left w:val="single" w:sz="2" w:space="0" w:color="000000"/>
              <w:bottom w:val="single" w:sz="2" w:space="0" w:color="000000"/>
              <w:right w:val="nil"/>
            </w:tcBorders>
          </w:tcPr>
          <w:p w14:paraId="41061F83"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nil"/>
              <w:left w:val="single" w:sz="2" w:space="0" w:color="000000"/>
              <w:bottom w:val="single" w:sz="2" w:space="0" w:color="000000"/>
              <w:right w:val="single" w:sz="6" w:space="0" w:color="000000"/>
            </w:tcBorders>
          </w:tcPr>
          <w:p w14:paraId="22F3B810" w14:textId="77777777" w:rsidR="000C0C5D" w:rsidRPr="004B267E" w:rsidRDefault="000C0C5D" w:rsidP="00BD094E">
            <w:pPr>
              <w:adjustRightInd w:val="0"/>
              <w:rPr>
                <w:color w:val="000000"/>
                <w:szCs w:val="22"/>
                <w:lang w:val="hu-HU"/>
              </w:rPr>
            </w:pPr>
            <w:r w:rsidRPr="004B267E">
              <w:rPr>
                <w:bCs/>
                <w:iCs/>
                <w:lang w:val="hu-HU"/>
              </w:rPr>
              <w:t>szemduzzanat</w:t>
            </w:r>
            <w:r w:rsidRPr="004B267E">
              <w:rPr>
                <w:color w:val="000000"/>
                <w:szCs w:val="22"/>
                <w:lang w:val="hu-HU"/>
              </w:rPr>
              <w:t xml:space="preserve">*, </w:t>
            </w:r>
            <w:r w:rsidRPr="004B267E">
              <w:rPr>
                <w:bCs/>
                <w:iCs/>
                <w:lang w:val="hu-HU"/>
              </w:rPr>
              <w:t>abnormális látás</w:t>
            </w:r>
            <w:r w:rsidRPr="004B267E">
              <w:rPr>
                <w:color w:val="000000"/>
                <w:szCs w:val="22"/>
                <w:lang w:val="hu-HU"/>
              </w:rPr>
              <w:t>*</w:t>
            </w:r>
            <w:r w:rsidRPr="004B267E">
              <w:rPr>
                <w:bCs/>
                <w:iCs/>
                <w:lang w:val="hu-HU"/>
              </w:rPr>
              <w:t>, conjunctivitis</w:t>
            </w:r>
            <w:r w:rsidRPr="004B267E">
              <w:rPr>
                <w:color w:val="000000"/>
                <w:szCs w:val="22"/>
                <w:lang w:val="hu-HU"/>
              </w:rPr>
              <w:t>*</w:t>
            </w:r>
          </w:p>
        </w:tc>
      </w:tr>
      <w:tr w:rsidR="000C0C5D" w:rsidRPr="00DF0D33" w14:paraId="0BABD1F2" w14:textId="77777777" w:rsidTr="001E28C3">
        <w:trPr>
          <w:cantSplit/>
        </w:trPr>
        <w:tc>
          <w:tcPr>
            <w:tcW w:w="1838" w:type="dxa"/>
            <w:vMerge/>
            <w:tcBorders>
              <w:left w:val="single" w:sz="6" w:space="0" w:color="000000"/>
              <w:right w:val="nil"/>
            </w:tcBorders>
          </w:tcPr>
          <w:p w14:paraId="577D1E89"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76094283"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5C498623" w14:textId="77777777" w:rsidR="000C0C5D" w:rsidRPr="004B267E" w:rsidRDefault="000C0C5D" w:rsidP="00BD094E">
            <w:pPr>
              <w:adjustRightInd w:val="0"/>
              <w:rPr>
                <w:color w:val="000000"/>
                <w:szCs w:val="22"/>
                <w:lang w:val="hu-HU"/>
              </w:rPr>
            </w:pPr>
            <w:r w:rsidRPr="004B267E">
              <w:rPr>
                <w:color w:val="000000"/>
                <w:szCs w:val="22"/>
                <w:lang w:val="hu-HU"/>
              </w:rPr>
              <w:t xml:space="preserve">szem bevérzése*, szemhéjfertőzés*, szemgyulladás*, </w:t>
            </w:r>
            <w:r>
              <w:rPr>
                <w:noProof/>
                <w:szCs w:val="22"/>
                <w:lang w:val="hu-HU"/>
              </w:rPr>
              <w:t>jégárpa</w:t>
            </w:r>
            <w:r w:rsidRPr="007C00D3">
              <w:rPr>
                <w:noProof/>
                <w:szCs w:val="22"/>
                <w:vertAlign w:val="superscript"/>
                <w:lang w:val="hu-HU"/>
              </w:rPr>
              <w:t>#</w:t>
            </w:r>
            <w:r w:rsidRPr="007C00D3">
              <w:rPr>
                <w:noProof/>
                <w:szCs w:val="22"/>
                <w:lang w:val="hu-HU"/>
              </w:rPr>
              <w:t>, blepharitis</w:t>
            </w:r>
            <w:r w:rsidRPr="007C00D3">
              <w:rPr>
                <w:noProof/>
                <w:szCs w:val="22"/>
                <w:vertAlign w:val="superscript"/>
                <w:lang w:val="hu-HU"/>
              </w:rPr>
              <w:t>#</w:t>
            </w:r>
            <w:r w:rsidRPr="007C00D3">
              <w:rPr>
                <w:noProof/>
                <w:szCs w:val="22"/>
                <w:lang w:val="hu-HU"/>
              </w:rPr>
              <w:t xml:space="preserve">, </w:t>
            </w:r>
            <w:r w:rsidRPr="004B267E">
              <w:rPr>
                <w:color w:val="000000"/>
                <w:szCs w:val="22"/>
                <w:lang w:val="hu-HU"/>
              </w:rPr>
              <w:t xml:space="preserve">diplopia, száraz szem*, szemirritáció*, szemfájdalom, </w:t>
            </w:r>
            <w:r w:rsidRPr="004B267E">
              <w:rPr>
                <w:bCs/>
                <w:iCs/>
                <w:lang w:val="hu-HU"/>
              </w:rPr>
              <w:t>fokozott könnyelválasztás</w:t>
            </w:r>
            <w:r w:rsidRPr="004B267E">
              <w:rPr>
                <w:color w:val="000000"/>
                <w:szCs w:val="22"/>
                <w:lang w:val="hu-HU"/>
              </w:rPr>
              <w:t>, szem váladékképződés</w:t>
            </w:r>
          </w:p>
        </w:tc>
      </w:tr>
      <w:tr w:rsidR="000C0C5D" w:rsidRPr="00DF0D33" w14:paraId="1CB46AB8" w14:textId="77777777" w:rsidTr="001E28C3">
        <w:trPr>
          <w:cantSplit/>
        </w:trPr>
        <w:tc>
          <w:tcPr>
            <w:tcW w:w="1838" w:type="dxa"/>
            <w:vMerge/>
            <w:tcBorders>
              <w:left w:val="single" w:sz="6" w:space="0" w:color="000000"/>
              <w:bottom w:val="single" w:sz="2" w:space="0" w:color="000000"/>
              <w:right w:val="nil"/>
            </w:tcBorders>
          </w:tcPr>
          <w:p w14:paraId="59A1F399"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350B27BF"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0800AB33" w14:textId="77777777" w:rsidR="000C0C5D" w:rsidRPr="004B267E" w:rsidRDefault="000C0C5D" w:rsidP="00BD094E">
            <w:pPr>
              <w:adjustRightInd w:val="0"/>
              <w:rPr>
                <w:color w:val="000000"/>
                <w:szCs w:val="22"/>
                <w:lang w:val="hu-HU"/>
              </w:rPr>
            </w:pPr>
            <w:r w:rsidRPr="004B267E">
              <w:rPr>
                <w:color w:val="000000"/>
                <w:szCs w:val="22"/>
                <w:lang w:val="hu-HU"/>
              </w:rPr>
              <w:t>cornea sérülése*, exophthalmia, retinitis, scotoma, szembetegségek (beleértve: szemhéjak) kmn., szerzett könnymirigygyulladás, photophobia, photopsia, opticus neuropathia</w:t>
            </w:r>
            <w:r w:rsidRPr="004B267E">
              <w:rPr>
                <w:color w:val="000000"/>
                <w:szCs w:val="22"/>
                <w:vertAlign w:val="superscript"/>
                <w:lang w:val="hu-HU"/>
              </w:rPr>
              <w:t>#</w:t>
            </w:r>
            <w:r w:rsidRPr="004B267E">
              <w:rPr>
                <w:color w:val="000000"/>
                <w:szCs w:val="22"/>
                <w:lang w:val="hu-HU"/>
              </w:rPr>
              <w:t xml:space="preserve">, </w:t>
            </w:r>
            <w:r w:rsidRPr="004B267E">
              <w:rPr>
                <w:lang w:val="hu-HU"/>
              </w:rPr>
              <w:t>látáskárosodás különböző fokozatai (vakságig)</w:t>
            </w:r>
            <w:r w:rsidRPr="004B267E">
              <w:rPr>
                <w:color w:val="000000"/>
                <w:szCs w:val="22"/>
                <w:lang w:val="hu-HU"/>
              </w:rPr>
              <w:t>*</w:t>
            </w:r>
          </w:p>
        </w:tc>
      </w:tr>
      <w:tr w:rsidR="000C0C5D" w:rsidRPr="004B267E" w14:paraId="6520E4FF" w14:textId="77777777" w:rsidTr="001E28C3">
        <w:trPr>
          <w:cantSplit/>
        </w:trPr>
        <w:tc>
          <w:tcPr>
            <w:tcW w:w="1838" w:type="dxa"/>
            <w:vMerge w:val="restart"/>
            <w:tcBorders>
              <w:top w:val="nil"/>
              <w:left w:val="single" w:sz="6" w:space="0" w:color="000000"/>
              <w:right w:val="nil"/>
            </w:tcBorders>
          </w:tcPr>
          <w:p w14:paraId="506EC83E" w14:textId="77777777" w:rsidR="000C0C5D" w:rsidRPr="004B267E" w:rsidRDefault="000C0C5D" w:rsidP="00BD094E">
            <w:pPr>
              <w:pStyle w:val="SubheaderCharCharCharCharCharCharCharCharCharCharCharCharCharCharCharChar"/>
              <w:spacing w:after="0"/>
              <w:rPr>
                <w:color w:val="000000"/>
                <w:sz w:val="22"/>
                <w:szCs w:val="22"/>
                <w:lang w:val="hu-HU"/>
              </w:rPr>
            </w:pPr>
            <w:r w:rsidRPr="004B267E">
              <w:rPr>
                <w:bCs/>
                <w:sz w:val="22"/>
                <w:szCs w:val="22"/>
                <w:u w:val="none"/>
                <w:lang w:val="hu-HU"/>
              </w:rPr>
              <w:t>A fül és az egyensúly-érzékelő szerv betegségei és tünetei</w:t>
            </w:r>
          </w:p>
        </w:tc>
        <w:tc>
          <w:tcPr>
            <w:tcW w:w="1446" w:type="dxa"/>
            <w:tcBorders>
              <w:top w:val="nil"/>
              <w:left w:val="single" w:sz="2" w:space="0" w:color="000000"/>
              <w:bottom w:val="single" w:sz="2" w:space="0" w:color="000000"/>
              <w:right w:val="nil"/>
            </w:tcBorders>
          </w:tcPr>
          <w:p w14:paraId="4504E397"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nil"/>
              <w:left w:val="single" w:sz="2" w:space="0" w:color="000000"/>
              <w:bottom w:val="single" w:sz="2" w:space="0" w:color="000000"/>
              <w:right w:val="single" w:sz="6" w:space="0" w:color="000000"/>
            </w:tcBorders>
          </w:tcPr>
          <w:p w14:paraId="679BF55D" w14:textId="77777777" w:rsidR="000C0C5D" w:rsidRPr="004B267E" w:rsidRDefault="000C0C5D" w:rsidP="00BD094E">
            <w:pPr>
              <w:adjustRightInd w:val="0"/>
              <w:rPr>
                <w:color w:val="000000"/>
                <w:szCs w:val="22"/>
                <w:lang w:val="hu-HU"/>
              </w:rPr>
            </w:pPr>
            <w:r w:rsidRPr="004B267E">
              <w:rPr>
                <w:color w:val="000000"/>
                <w:szCs w:val="22"/>
                <w:lang w:val="hu-HU"/>
              </w:rPr>
              <w:t>vertigo*</w:t>
            </w:r>
          </w:p>
        </w:tc>
      </w:tr>
      <w:tr w:rsidR="000C0C5D" w:rsidRPr="00DF0D33" w14:paraId="22C83D36" w14:textId="77777777" w:rsidTr="001E28C3">
        <w:trPr>
          <w:cantSplit/>
        </w:trPr>
        <w:tc>
          <w:tcPr>
            <w:tcW w:w="1838" w:type="dxa"/>
            <w:vMerge/>
            <w:tcBorders>
              <w:left w:val="single" w:sz="6" w:space="0" w:color="000000"/>
              <w:right w:val="nil"/>
            </w:tcBorders>
          </w:tcPr>
          <w:p w14:paraId="39FE0046"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605D5E03"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78EC7819" w14:textId="77777777" w:rsidR="000C0C5D" w:rsidRPr="004B267E" w:rsidRDefault="000C0C5D" w:rsidP="00BD094E">
            <w:pPr>
              <w:adjustRightInd w:val="0"/>
              <w:rPr>
                <w:color w:val="000000"/>
                <w:szCs w:val="22"/>
                <w:lang w:val="hu-HU"/>
              </w:rPr>
            </w:pPr>
            <w:r w:rsidRPr="004B267E">
              <w:rPr>
                <w:color w:val="000000"/>
                <w:szCs w:val="22"/>
                <w:lang w:val="hu-HU"/>
              </w:rPr>
              <w:t>dysacusis (beleértve: tinnitus)*, halláskárosodás (süketségig és azt is beleértve), fül diszkomfort*</w:t>
            </w:r>
          </w:p>
        </w:tc>
      </w:tr>
      <w:tr w:rsidR="000C0C5D" w:rsidRPr="00DF0D33" w14:paraId="074F3BD5" w14:textId="77777777" w:rsidTr="001E28C3">
        <w:trPr>
          <w:cantSplit/>
        </w:trPr>
        <w:tc>
          <w:tcPr>
            <w:tcW w:w="1838" w:type="dxa"/>
            <w:vMerge/>
            <w:tcBorders>
              <w:left w:val="single" w:sz="6" w:space="0" w:color="000000"/>
              <w:bottom w:val="single" w:sz="2" w:space="0" w:color="000000"/>
              <w:right w:val="nil"/>
            </w:tcBorders>
          </w:tcPr>
          <w:p w14:paraId="76E10A45"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3253E81C"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57FC5B81" w14:textId="77777777" w:rsidR="000C0C5D" w:rsidRPr="004B267E" w:rsidRDefault="000C0C5D" w:rsidP="00BD094E">
            <w:pPr>
              <w:adjustRightInd w:val="0"/>
              <w:rPr>
                <w:color w:val="000000"/>
                <w:szCs w:val="22"/>
                <w:lang w:val="hu-HU"/>
              </w:rPr>
            </w:pPr>
            <w:r w:rsidRPr="004B267E">
              <w:rPr>
                <w:color w:val="000000"/>
                <w:szCs w:val="22"/>
                <w:lang w:val="hu-HU"/>
              </w:rPr>
              <w:t>fülvérzés, vestibularis neuronitis, fülbetegségek kmn.</w:t>
            </w:r>
          </w:p>
        </w:tc>
      </w:tr>
      <w:tr w:rsidR="002E7979" w:rsidRPr="00DF0D33" w14:paraId="44A4126D" w14:textId="77777777" w:rsidTr="006315F2">
        <w:trPr>
          <w:cantSplit/>
          <w:trHeight w:val="1771"/>
        </w:trPr>
        <w:tc>
          <w:tcPr>
            <w:tcW w:w="1838" w:type="dxa"/>
            <w:vMerge w:val="restart"/>
            <w:tcBorders>
              <w:top w:val="nil"/>
              <w:left w:val="single" w:sz="6" w:space="0" w:color="000000"/>
              <w:right w:val="nil"/>
            </w:tcBorders>
          </w:tcPr>
          <w:p w14:paraId="05B7174D" w14:textId="77777777" w:rsidR="002E7979" w:rsidRPr="004B267E" w:rsidRDefault="002E7979" w:rsidP="00BD094E">
            <w:pPr>
              <w:adjustRightInd w:val="0"/>
              <w:rPr>
                <w:color w:val="000000"/>
                <w:szCs w:val="22"/>
                <w:lang w:val="hu-HU"/>
              </w:rPr>
            </w:pPr>
            <w:r w:rsidRPr="004B267E">
              <w:rPr>
                <w:bCs/>
                <w:lang w:val="hu-HU"/>
              </w:rPr>
              <w:t>Szívbetegségek és a szívvel kapcsolatos tünetek</w:t>
            </w:r>
          </w:p>
        </w:tc>
        <w:tc>
          <w:tcPr>
            <w:tcW w:w="1446" w:type="dxa"/>
            <w:tcBorders>
              <w:top w:val="nil"/>
              <w:left w:val="single" w:sz="2" w:space="0" w:color="000000"/>
              <w:right w:val="nil"/>
            </w:tcBorders>
          </w:tcPr>
          <w:p w14:paraId="5C058BEF" w14:textId="10A64465" w:rsidR="002E7979" w:rsidRPr="004B267E" w:rsidRDefault="002E7979"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right w:val="single" w:sz="6" w:space="0" w:color="000000"/>
            </w:tcBorders>
          </w:tcPr>
          <w:p w14:paraId="5BD63B0C" w14:textId="664067DC" w:rsidR="002E7979" w:rsidRPr="004B267E" w:rsidRDefault="002E7979" w:rsidP="00BD094E">
            <w:pPr>
              <w:adjustRightInd w:val="0"/>
              <w:rPr>
                <w:color w:val="000000"/>
                <w:szCs w:val="22"/>
                <w:lang w:val="hu-HU"/>
              </w:rPr>
            </w:pPr>
            <w:r w:rsidRPr="004B267E">
              <w:rPr>
                <w:bCs/>
                <w:iCs/>
                <w:lang w:val="hu-HU"/>
              </w:rPr>
              <w:t>szív tamponad</w:t>
            </w:r>
            <w:r w:rsidRPr="004B267E">
              <w:rPr>
                <w:szCs w:val="22"/>
                <w:vertAlign w:val="superscript"/>
                <w:lang w:val="hu-HU"/>
              </w:rPr>
              <w:t>#</w:t>
            </w:r>
            <w:r w:rsidRPr="004B267E">
              <w:rPr>
                <w:bCs/>
                <w:iCs/>
                <w:lang w:val="hu-HU"/>
              </w:rPr>
              <w:t>, keringés</w:t>
            </w:r>
            <w:r w:rsidRPr="004B267E">
              <w:rPr>
                <w:bCs/>
                <w:iCs/>
                <w:lang w:val="hu-HU"/>
              </w:rPr>
              <w:noBreakHyphen/>
              <w:t xml:space="preserve"> és légzésleállás</w:t>
            </w:r>
            <w:r w:rsidRPr="004B267E">
              <w:rPr>
                <w:color w:val="000000"/>
                <w:szCs w:val="22"/>
                <w:lang w:val="hu-HU"/>
              </w:rPr>
              <w:t>*, cardialis fibrillatio (beleértve: atrialis), szívelégtelenség (beleértve bal és jobb kamrai)*, arrhythmia*, tachycardia*, palpitatio, angina pectoris, pericarditis (beleértve pericardialis folyadékgyülem)*, cardiomyopathia*, ventricularis dysfunctio*, bradycardia</w:t>
            </w:r>
          </w:p>
        </w:tc>
      </w:tr>
      <w:tr w:rsidR="000C0C5D" w:rsidRPr="00DF0D33" w14:paraId="116CEAFB" w14:textId="77777777" w:rsidTr="001E28C3">
        <w:trPr>
          <w:cantSplit/>
        </w:trPr>
        <w:tc>
          <w:tcPr>
            <w:tcW w:w="1838" w:type="dxa"/>
            <w:vMerge/>
            <w:tcBorders>
              <w:left w:val="single" w:sz="6" w:space="0" w:color="000000"/>
              <w:bottom w:val="single" w:sz="4" w:space="0" w:color="auto"/>
              <w:right w:val="nil"/>
            </w:tcBorders>
          </w:tcPr>
          <w:p w14:paraId="4DB75DAE"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4" w:space="0" w:color="auto"/>
              <w:right w:val="nil"/>
            </w:tcBorders>
          </w:tcPr>
          <w:p w14:paraId="0E91C484"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4" w:space="0" w:color="auto"/>
              <w:right w:val="single" w:sz="6" w:space="0" w:color="000000"/>
            </w:tcBorders>
          </w:tcPr>
          <w:p w14:paraId="092CA970" w14:textId="77777777" w:rsidR="000C0C5D" w:rsidRPr="004B267E" w:rsidRDefault="000C0C5D" w:rsidP="00BD094E">
            <w:pPr>
              <w:adjustRightInd w:val="0"/>
              <w:rPr>
                <w:color w:val="000000"/>
                <w:szCs w:val="22"/>
                <w:lang w:val="hu-HU"/>
              </w:rPr>
            </w:pPr>
            <w:r w:rsidRPr="004B267E">
              <w:rPr>
                <w:color w:val="000000"/>
                <w:szCs w:val="22"/>
                <w:lang w:val="hu-HU"/>
              </w:rPr>
              <w:t>pitvarlebegés, myocardialis infarctus*, atrioventricularis block*, cardiovascularis betegségek (beleértve: cardiogen shock), Torsade de pointes, instabil angina, szívbillentyű betegség*, koszorúér</w:t>
            </w:r>
            <w:r w:rsidRPr="004B267E">
              <w:rPr>
                <w:color w:val="000000"/>
                <w:szCs w:val="22"/>
                <w:lang w:val="hu-HU"/>
              </w:rPr>
              <w:noBreakHyphen/>
              <w:t>elégtelenség, sinus block</w:t>
            </w:r>
          </w:p>
        </w:tc>
      </w:tr>
      <w:tr w:rsidR="000C0C5D" w:rsidRPr="004B267E" w14:paraId="375E3D54" w14:textId="77777777" w:rsidTr="001E28C3">
        <w:trPr>
          <w:cantSplit/>
        </w:trPr>
        <w:tc>
          <w:tcPr>
            <w:tcW w:w="1838" w:type="dxa"/>
            <w:vMerge w:val="restart"/>
            <w:tcBorders>
              <w:top w:val="single" w:sz="4" w:space="0" w:color="auto"/>
              <w:left w:val="single" w:sz="6" w:space="0" w:color="000000"/>
              <w:right w:val="nil"/>
            </w:tcBorders>
          </w:tcPr>
          <w:p w14:paraId="1A7F68FE" w14:textId="77777777" w:rsidR="000C0C5D" w:rsidRPr="004B267E" w:rsidRDefault="000C0C5D" w:rsidP="00BD094E">
            <w:pPr>
              <w:adjustRightInd w:val="0"/>
              <w:rPr>
                <w:color w:val="000000"/>
                <w:szCs w:val="22"/>
                <w:lang w:val="hu-HU"/>
              </w:rPr>
            </w:pPr>
            <w:r w:rsidRPr="004B267E">
              <w:rPr>
                <w:bCs/>
                <w:lang w:val="hu-HU"/>
              </w:rPr>
              <w:t>Érbetegségek és tünetek</w:t>
            </w:r>
          </w:p>
        </w:tc>
        <w:tc>
          <w:tcPr>
            <w:tcW w:w="1446" w:type="dxa"/>
            <w:tcBorders>
              <w:top w:val="single" w:sz="4" w:space="0" w:color="auto"/>
              <w:left w:val="single" w:sz="2" w:space="0" w:color="000000"/>
              <w:bottom w:val="single" w:sz="2" w:space="0" w:color="000000"/>
              <w:right w:val="nil"/>
            </w:tcBorders>
          </w:tcPr>
          <w:p w14:paraId="24EB8887"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single" w:sz="4" w:space="0" w:color="auto"/>
              <w:left w:val="single" w:sz="2" w:space="0" w:color="000000"/>
              <w:bottom w:val="single" w:sz="2" w:space="0" w:color="000000"/>
              <w:right w:val="single" w:sz="6" w:space="0" w:color="000000"/>
            </w:tcBorders>
          </w:tcPr>
          <w:p w14:paraId="7AE17BFB" w14:textId="77777777" w:rsidR="000C0C5D" w:rsidRPr="004B267E" w:rsidRDefault="000C0C5D" w:rsidP="00BD094E">
            <w:pPr>
              <w:adjustRightInd w:val="0"/>
              <w:rPr>
                <w:color w:val="000000"/>
                <w:szCs w:val="22"/>
                <w:lang w:val="hu-HU"/>
              </w:rPr>
            </w:pPr>
            <w:r w:rsidRPr="004B267E">
              <w:rPr>
                <w:color w:val="000000"/>
                <w:szCs w:val="22"/>
                <w:lang w:val="hu-HU"/>
              </w:rPr>
              <w:t>hypotensio*, orthostaticus hypotensio, hypertensio*</w:t>
            </w:r>
          </w:p>
        </w:tc>
      </w:tr>
      <w:tr w:rsidR="000C0C5D" w:rsidRPr="00DF0D33" w14:paraId="1D3C07C3" w14:textId="77777777" w:rsidTr="001E28C3">
        <w:trPr>
          <w:cantSplit/>
        </w:trPr>
        <w:tc>
          <w:tcPr>
            <w:tcW w:w="1838" w:type="dxa"/>
            <w:vMerge/>
            <w:tcBorders>
              <w:left w:val="single" w:sz="6" w:space="0" w:color="000000"/>
              <w:right w:val="nil"/>
            </w:tcBorders>
          </w:tcPr>
          <w:p w14:paraId="35637DC8"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44DD3953"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75ECEC8E" w14:textId="77777777" w:rsidR="000C0C5D" w:rsidRPr="004B267E" w:rsidRDefault="000C0C5D" w:rsidP="00BD094E">
            <w:pPr>
              <w:adjustRightInd w:val="0"/>
              <w:rPr>
                <w:color w:val="000000"/>
                <w:szCs w:val="22"/>
                <w:lang w:val="hu-HU"/>
              </w:rPr>
            </w:pPr>
            <w:r w:rsidRPr="004B267E">
              <w:rPr>
                <w:color w:val="000000"/>
                <w:szCs w:val="22"/>
                <w:lang w:val="hu-HU"/>
              </w:rPr>
              <w:t>cerebrovascularis események</w:t>
            </w:r>
            <w:r w:rsidRPr="004B267E">
              <w:rPr>
                <w:szCs w:val="22"/>
                <w:vertAlign w:val="superscript"/>
                <w:lang w:val="hu-HU"/>
              </w:rPr>
              <w:t>#</w:t>
            </w:r>
            <w:r w:rsidRPr="004B267E">
              <w:rPr>
                <w:color w:val="000000"/>
                <w:szCs w:val="22"/>
                <w:lang w:val="hu-HU"/>
              </w:rPr>
              <w:t>, mélyvénás thrombosis*, haemorrhagia*, thrombophlebitis (beleértve: felületes), keringés összeomlása (beleértve: hypovolaemiás shock), phlebitis, kipirulás</w:t>
            </w:r>
            <w:r w:rsidRPr="004B267E">
              <w:rPr>
                <w:szCs w:val="22"/>
                <w:lang w:val="hu-HU"/>
              </w:rPr>
              <w:t>*</w:t>
            </w:r>
            <w:r w:rsidRPr="004B267E">
              <w:rPr>
                <w:color w:val="000000"/>
                <w:szCs w:val="22"/>
                <w:lang w:val="hu-HU"/>
              </w:rPr>
              <w:t>, haematoma (beleértve: perirenalis)*, gyenge perifériás keringés*, vasculitis, hyperaemia (beleértve: ocularis is)*</w:t>
            </w:r>
          </w:p>
        </w:tc>
      </w:tr>
      <w:tr w:rsidR="000C0C5D" w:rsidRPr="00DF0D33" w14:paraId="5166432B" w14:textId="77777777" w:rsidTr="001E28C3">
        <w:trPr>
          <w:cantSplit/>
        </w:trPr>
        <w:tc>
          <w:tcPr>
            <w:tcW w:w="1838" w:type="dxa"/>
            <w:vMerge/>
            <w:tcBorders>
              <w:left w:val="single" w:sz="6" w:space="0" w:color="000000"/>
              <w:bottom w:val="single" w:sz="2" w:space="0" w:color="000000"/>
              <w:right w:val="nil"/>
            </w:tcBorders>
          </w:tcPr>
          <w:p w14:paraId="23028734"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330994AF"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1199B94C" w14:textId="77777777" w:rsidR="000C0C5D" w:rsidRPr="004B267E" w:rsidRDefault="000C0C5D" w:rsidP="00BD094E">
            <w:pPr>
              <w:adjustRightInd w:val="0"/>
              <w:rPr>
                <w:color w:val="000000"/>
                <w:szCs w:val="22"/>
                <w:lang w:val="hu-HU"/>
              </w:rPr>
            </w:pPr>
            <w:r w:rsidRPr="004B267E">
              <w:rPr>
                <w:color w:val="000000"/>
                <w:szCs w:val="22"/>
                <w:lang w:val="hu-HU"/>
              </w:rPr>
              <w:t>perifériás embolia, lymphoedema, sápadtság, erythromelalgia, vasodilatatio, véna elszíneződés, vénás elégtelenség</w:t>
            </w:r>
          </w:p>
        </w:tc>
      </w:tr>
      <w:tr w:rsidR="000C0C5D" w:rsidRPr="00DF0D33" w14:paraId="467129C0" w14:textId="77777777" w:rsidTr="001E28C3">
        <w:trPr>
          <w:cantSplit/>
        </w:trPr>
        <w:tc>
          <w:tcPr>
            <w:tcW w:w="1838" w:type="dxa"/>
            <w:vMerge w:val="restart"/>
            <w:tcBorders>
              <w:top w:val="nil"/>
              <w:left w:val="single" w:sz="6" w:space="0" w:color="000000"/>
              <w:right w:val="nil"/>
            </w:tcBorders>
          </w:tcPr>
          <w:p w14:paraId="5B2BA90D" w14:textId="77777777" w:rsidR="000C0C5D" w:rsidRPr="004B267E" w:rsidRDefault="000C0C5D" w:rsidP="00BD094E">
            <w:pPr>
              <w:pStyle w:val="SubheaderCharCharCharCharCharCharCharCharCharCharCharCharCharCharCharChar"/>
              <w:spacing w:after="0"/>
              <w:rPr>
                <w:color w:val="000000"/>
                <w:sz w:val="22"/>
                <w:szCs w:val="22"/>
                <w:lang w:val="hu-HU"/>
              </w:rPr>
            </w:pPr>
            <w:r w:rsidRPr="004B267E">
              <w:rPr>
                <w:bCs/>
                <w:sz w:val="22"/>
                <w:szCs w:val="22"/>
                <w:u w:val="none"/>
                <w:lang w:val="hu-HU"/>
              </w:rPr>
              <w:t>Légzőrendszeri, mellkasi és mediastinalis betegségek és tünetek</w:t>
            </w:r>
          </w:p>
        </w:tc>
        <w:tc>
          <w:tcPr>
            <w:tcW w:w="1446" w:type="dxa"/>
            <w:tcBorders>
              <w:top w:val="nil"/>
              <w:left w:val="single" w:sz="2" w:space="0" w:color="000000"/>
              <w:bottom w:val="single" w:sz="2" w:space="0" w:color="000000"/>
              <w:right w:val="nil"/>
            </w:tcBorders>
          </w:tcPr>
          <w:p w14:paraId="35014F29"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nil"/>
              <w:left w:val="single" w:sz="2" w:space="0" w:color="000000"/>
              <w:bottom w:val="single" w:sz="2" w:space="0" w:color="000000"/>
              <w:right w:val="single" w:sz="6" w:space="0" w:color="000000"/>
            </w:tcBorders>
          </w:tcPr>
          <w:p w14:paraId="0E469FE7" w14:textId="77777777" w:rsidR="000C0C5D" w:rsidRPr="004B267E" w:rsidRDefault="000C0C5D" w:rsidP="00BD094E">
            <w:pPr>
              <w:adjustRightInd w:val="0"/>
              <w:rPr>
                <w:color w:val="000000"/>
                <w:szCs w:val="22"/>
                <w:lang w:val="hu-HU"/>
              </w:rPr>
            </w:pPr>
            <w:r w:rsidRPr="004B267E">
              <w:rPr>
                <w:color w:val="000000"/>
                <w:szCs w:val="22"/>
                <w:lang w:val="hu-HU"/>
              </w:rPr>
              <w:t>dyspnoe*, epistaxis, felső/alsó légúti fertőzés*, köhögés*</w:t>
            </w:r>
          </w:p>
        </w:tc>
      </w:tr>
      <w:tr w:rsidR="000C0C5D" w:rsidRPr="00DF0D33" w14:paraId="3A101C10" w14:textId="77777777" w:rsidTr="001E28C3">
        <w:trPr>
          <w:cantSplit/>
        </w:trPr>
        <w:tc>
          <w:tcPr>
            <w:tcW w:w="1838" w:type="dxa"/>
            <w:vMerge/>
            <w:tcBorders>
              <w:left w:val="single" w:sz="6" w:space="0" w:color="000000"/>
              <w:right w:val="nil"/>
            </w:tcBorders>
          </w:tcPr>
          <w:p w14:paraId="7E5B7380"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156B0404"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4585D383" w14:textId="77777777" w:rsidR="000C0C5D" w:rsidRPr="004B267E" w:rsidRDefault="000C0C5D" w:rsidP="00BD094E">
            <w:pPr>
              <w:adjustRightInd w:val="0"/>
              <w:rPr>
                <w:color w:val="000000"/>
                <w:szCs w:val="22"/>
                <w:lang w:val="hu-HU"/>
              </w:rPr>
            </w:pPr>
            <w:r w:rsidRPr="004B267E">
              <w:rPr>
                <w:color w:val="000000"/>
                <w:szCs w:val="22"/>
                <w:lang w:val="hu-HU"/>
              </w:rPr>
              <w:t xml:space="preserve">tüdőembólia, </w:t>
            </w:r>
            <w:r w:rsidRPr="004B267E">
              <w:rPr>
                <w:bCs/>
                <w:iCs/>
                <w:lang w:val="hu-HU"/>
              </w:rPr>
              <w:t>pleuralis folyadékgyülem</w:t>
            </w:r>
            <w:r w:rsidRPr="004B267E">
              <w:rPr>
                <w:color w:val="000000"/>
                <w:szCs w:val="22"/>
                <w:lang w:val="hu-HU"/>
              </w:rPr>
              <w:t>, tüdőödéma (beleértve: akut), pulmonalis alveolaris vérzés</w:t>
            </w:r>
            <w:r w:rsidRPr="004B267E">
              <w:rPr>
                <w:szCs w:val="22"/>
                <w:vertAlign w:val="superscript"/>
                <w:lang w:val="hu-HU"/>
              </w:rPr>
              <w:t>#</w:t>
            </w:r>
            <w:r w:rsidRPr="004B267E">
              <w:rPr>
                <w:color w:val="000000"/>
                <w:szCs w:val="22"/>
                <w:lang w:val="hu-HU"/>
              </w:rPr>
              <w:t>, bronchospasmus, krónikus obstruktív tüdőbetegség*, hypoxaemia*, légúti pangás*, hypoxia, pleuritis*, csuklás, rhinorrhoea, dysphonia, zihálás</w:t>
            </w:r>
          </w:p>
        </w:tc>
      </w:tr>
      <w:tr w:rsidR="000C0C5D" w:rsidRPr="00DF0D33" w14:paraId="26B32A24" w14:textId="77777777" w:rsidTr="001E28C3">
        <w:trPr>
          <w:cantSplit/>
        </w:trPr>
        <w:tc>
          <w:tcPr>
            <w:tcW w:w="1838" w:type="dxa"/>
            <w:vMerge/>
            <w:tcBorders>
              <w:left w:val="single" w:sz="6" w:space="0" w:color="000000"/>
              <w:bottom w:val="single" w:sz="2" w:space="0" w:color="000000"/>
              <w:right w:val="nil"/>
            </w:tcBorders>
          </w:tcPr>
          <w:p w14:paraId="171152A1"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0E9BA28A"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03B73684" w14:textId="77777777" w:rsidR="000C0C5D" w:rsidRPr="004B267E" w:rsidRDefault="000C0C5D" w:rsidP="00BD094E">
            <w:pPr>
              <w:adjustRightInd w:val="0"/>
              <w:rPr>
                <w:color w:val="000000"/>
                <w:szCs w:val="22"/>
                <w:lang w:val="hu-HU"/>
              </w:rPr>
            </w:pPr>
            <w:r w:rsidRPr="004B267E">
              <w:rPr>
                <w:bCs/>
                <w:iCs/>
                <w:lang w:val="hu-HU"/>
              </w:rPr>
              <w:t>légzési elégtelenség</w:t>
            </w:r>
            <w:r w:rsidRPr="004B267E">
              <w:rPr>
                <w:color w:val="000000"/>
                <w:szCs w:val="22"/>
                <w:lang w:val="hu-HU"/>
              </w:rPr>
              <w:t xml:space="preserve">, </w:t>
            </w:r>
            <w:r w:rsidRPr="004B267E">
              <w:rPr>
                <w:bCs/>
                <w:iCs/>
                <w:lang w:val="hu-HU"/>
              </w:rPr>
              <w:t>akut respiratoricus distress szindróma (ARDS)</w:t>
            </w:r>
            <w:r w:rsidRPr="004B267E">
              <w:rPr>
                <w:color w:val="000000"/>
                <w:szCs w:val="22"/>
                <w:lang w:val="hu-HU"/>
              </w:rPr>
              <w:t xml:space="preserve">, apnoe, pneumothorax, atelectasia, pulmonalis hypertensio, haemoptysis, hyperventilatio, orthopnoe, pneumonitis, </w:t>
            </w:r>
            <w:r w:rsidRPr="004B267E">
              <w:rPr>
                <w:bCs/>
                <w:iCs/>
                <w:lang w:val="hu-HU"/>
              </w:rPr>
              <w:t>respiratorikus alkalosis</w:t>
            </w:r>
            <w:r w:rsidRPr="004B267E">
              <w:rPr>
                <w:color w:val="000000"/>
                <w:szCs w:val="22"/>
                <w:lang w:val="hu-HU"/>
              </w:rPr>
              <w:t>, tachypnoe, pulmonalis fibrosis, bronchialis betegségek</w:t>
            </w:r>
            <w:r w:rsidRPr="004B267E">
              <w:rPr>
                <w:szCs w:val="22"/>
                <w:lang w:val="hu-HU"/>
              </w:rPr>
              <w:t xml:space="preserve">*, </w:t>
            </w:r>
            <w:r w:rsidRPr="004B267E">
              <w:rPr>
                <w:color w:val="000000"/>
                <w:szCs w:val="22"/>
                <w:lang w:val="hu-HU"/>
              </w:rPr>
              <w:t xml:space="preserve">hypocapnia*, </w:t>
            </w:r>
            <w:r w:rsidRPr="004B267E">
              <w:rPr>
                <w:lang w:val="hu-HU"/>
              </w:rPr>
              <w:t xml:space="preserve">intersticiális </w:t>
            </w:r>
            <w:r w:rsidRPr="004B267E">
              <w:rPr>
                <w:bCs/>
                <w:lang w:val="hu-HU"/>
              </w:rPr>
              <w:t>tüdőbetegség</w:t>
            </w:r>
            <w:r w:rsidRPr="004B267E">
              <w:rPr>
                <w:color w:val="000000"/>
                <w:szCs w:val="22"/>
                <w:lang w:val="hu-HU"/>
              </w:rPr>
              <w:t xml:space="preserve">, </w:t>
            </w:r>
            <w:r w:rsidRPr="004B267E">
              <w:rPr>
                <w:bCs/>
                <w:iCs/>
                <w:lang w:val="hu-HU"/>
              </w:rPr>
              <w:t>infiltratív tüdőbetegség</w:t>
            </w:r>
            <w:r w:rsidRPr="004B267E">
              <w:rPr>
                <w:color w:val="000000"/>
                <w:szCs w:val="22"/>
                <w:lang w:val="hu-HU"/>
              </w:rPr>
              <w:t xml:space="preserve">, </w:t>
            </w:r>
            <w:r w:rsidRPr="004B267E">
              <w:rPr>
                <w:bCs/>
                <w:iCs/>
                <w:lang w:val="hu-HU"/>
              </w:rPr>
              <w:t>szorítóérzés a torokban</w:t>
            </w:r>
            <w:r w:rsidRPr="004B267E">
              <w:rPr>
                <w:color w:val="000000"/>
                <w:szCs w:val="22"/>
                <w:lang w:val="hu-HU"/>
              </w:rPr>
              <w:t xml:space="preserve">, </w:t>
            </w:r>
            <w:r w:rsidRPr="004B267E">
              <w:rPr>
                <w:bCs/>
                <w:lang w:val="hu-HU"/>
              </w:rPr>
              <w:t>torokszárazság</w:t>
            </w:r>
            <w:r w:rsidRPr="004B267E">
              <w:rPr>
                <w:color w:val="000000"/>
                <w:szCs w:val="22"/>
                <w:lang w:val="hu-HU"/>
              </w:rPr>
              <w:t>, f</w:t>
            </w:r>
            <w:r w:rsidRPr="004B267E">
              <w:rPr>
                <w:lang w:val="hu-HU"/>
              </w:rPr>
              <w:t xml:space="preserve">okozott felső légúti </w:t>
            </w:r>
            <w:r w:rsidRPr="004B267E">
              <w:rPr>
                <w:bCs/>
                <w:lang w:val="hu-HU"/>
              </w:rPr>
              <w:t>szekréció</w:t>
            </w:r>
            <w:r w:rsidRPr="004B267E">
              <w:rPr>
                <w:color w:val="000000"/>
                <w:szCs w:val="22"/>
                <w:lang w:val="hu-HU"/>
              </w:rPr>
              <w:t xml:space="preserve">, </w:t>
            </w:r>
            <w:r w:rsidRPr="004B267E">
              <w:rPr>
                <w:bCs/>
                <w:lang w:val="hu-HU"/>
              </w:rPr>
              <w:t>torokirritáció, felső légúti köhögés szindróma</w:t>
            </w:r>
          </w:p>
        </w:tc>
      </w:tr>
      <w:tr w:rsidR="000C0C5D" w:rsidRPr="004B267E" w14:paraId="42A2EECA" w14:textId="77777777" w:rsidTr="001E28C3">
        <w:trPr>
          <w:cantSplit/>
        </w:trPr>
        <w:tc>
          <w:tcPr>
            <w:tcW w:w="1838" w:type="dxa"/>
            <w:vMerge w:val="restart"/>
            <w:tcBorders>
              <w:top w:val="nil"/>
              <w:left w:val="single" w:sz="6" w:space="0" w:color="000000"/>
              <w:right w:val="nil"/>
            </w:tcBorders>
          </w:tcPr>
          <w:p w14:paraId="426465CB" w14:textId="77777777" w:rsidR="000C0C5D" w:rsidRPr="004B267E" w:rsidRDefault="000C0C5D" w:rsidP="00BD094E">
            <w:pPr>
              <w:adjustRightInd w:val="0"/>
              <w:rPr>
                <w:color w:val="000000"/>
                <w:szCs w:val="22"/>
                <w:lang w:val="hu-HU"/>
              </w:rPr>
            </w:pPr>
            <w:r w:rsidRPr="004B267E">
              <w:rPr>
                <w:bCs/>
                <w:lang w:val="hu-HU"/>
              </w:rPr>
              <w:t>Emésztőrendszeri betegségek és tünetek</w:t>
            </w:r>
          </w:p>
        </w:tc>
        <w:tc>
          <w:tcPr>
            <w:tcW w:w="1446" w:type="dxa"/>
            <w:tcBorders>
              <w:top w:val="nil"/>
              <w:left w:val="single" w:sz="2" w:space="0" w:color="000000"/>
              <w:bottom w:val="single" w:sz="2" w:space="0" w:color="000000"/>
              <w:right w:val="nil"/>
            </w:tcBorders>
          </w:tcPr>
          <w:p w14:paraId="20A1F7DC" w14:textId="77777777" w:rsidR="000C0C5D" w:rsidRPr="004B267E" w:rsidRDefault="000C0C5D" w:rsidP="00BD094E">
            <w:pPr>
              <w:adjustRightInd w:val="0"/>
              <w:rPr>
                <w:color w:val="000000"/>
                <w:szCs w:val="22"/>
                <w:lang w:val="hu-HU"/>
              </w:rPr>
            </w:pPr>
            <w:r w:rsidRPr="004B267E">
              <w:rPr>
                <w:color w:val="000000"/>
                <w:szCs w:val="22"/>
                <w:lang w:val="hu-HU"/>
              </w:rPr>
              <w:t>nagyon gyakori</w:t>
            </w:r>
          </w:p>
        </w:tc>
        <w:tc>
          <w:tcPr>
            <w:tcW w:w="5396" w:type="dxa"/>
            <w:tcBorders>
              <w:top w:val="nil"/>
              <w:left w:val="single" w:sz="2" w:space="0" w:color="000000"/>
              <w:bottom w:val="single" w:sz="2" w:space="0" w:color="000000"/>
              <w:right w:val="single" w:sz="6" w:space="0" w:color="000000"/>
            </w:tcBorders>
          </w:tcPr>
          <w:p w14:paraId="00AE87F8" w14:textId="77777777" w:rsidR="000C0C5D" w:rsidRPr="004B267E" w:rsidRDefault="000C0C5D" w:rsidP="00BD094E">
            <w:pPr>
              <w:adjustRightInd w:val="0"/>
              <w:rPr>
                <w:color w:val="000000"/>
                <w:szCs w:val="22"/>
                <w:lang w:val="hu-HU"/>
              </w:rPr>
            </w:pPr>
            <w:r w:rsidRPr="004B267E">
              <w:rPr>
                <w:color w:val="000000"/>
                <w:szCs w:val="22"/>
                <w:lang w:val="hu-HU"/>
              </w:rPr>
              <w:t>hányinger és hányás tünetei</w:t>
            </w:r>
            <w:r w:rsidRPr="004B267E">
              <w:rPr>
                <w:szCs w:val="22"/>
                <w:lang w:val="hu-HU"/>
              </w:rPr>
              <w:t>*</w:t>
            </w:r>
            <w:r w:rsidRPr="004B267E">
              <w:rPr>
                <w:color w:val="000000"/>
                <w:szCs w:val="22"/>
                <w:lang w:val="hu-HU"/>
              </w:rPr>
              <w:t>, diarrhoea*, constipatio,</w:t>
            </w:r>
          </w:p>
        </w:tc>
      </w:tr>
      <w:tr w:rsidR="000C0C5D" w:rsidRPr="00DF0D33" w14:paraId="2C64E8AA" w14:textId="77777777" w:rsidTr="001E28C3">
        <w:trPr>
          <w:cantSplit/>
        </w:trPr>
        <w:tc>
          <w:tcPr>
            <w:tcW w:w="1838" w:type="dxa"/>
            <w:vMerge/>
            <w:tcBorders>
              <w:left w:val="single" w:sz="6" w:space="0" w:color="000000"/>
              <w:right w:val="nil"/>
            </w:tcBorders>
          </w:tcPr>
          <w:p w14:paraId="7FAF8FF9"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0D3351E6"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nil"/>
              <w:left w:val="single" w:sz="2" w:space="0" w:color="000000"/>
              <w:bottom w:val="single" w:sz="2" w:space="0" w:color="000000"/>
              <w:right w:val="single" w:sz="6" w:space="0" w:color="000000"/>
            </w:tcBorders>
          </w:tcPr>
          <w:p w14:paraId="04D9A393" w14:textId="77777777" w:rsidR="000C0C5D" w:rsidRPr="004B267E" w:rsidRDefault="000C0C5D" w:rsidP="00BD094E">
            <w:pPr>
              <w:adjustRightInd w:val="0"/>
              <w:rPr>
                <w:color w:val="000000"/>
                <w:szCs w:val="22"/>
                <w:lang w:val="hu-HU"/>
              </w:rPr>
            </w:pPr>
            <w:r w:rsidRPr="004B267E">
              <w:rPr>
                <w:color w:val="000000"/>
                <w:szCs w:val="22"/>
                <w:lang w:val="hu-HU"/>
              </w:rPr>
              <w:t>gastrointestinalis vérzés (beleértve: mucosalis)*, dyspepsia, stomatitis*, abdominalis distensio, oropharyngealis fájdalom*, abdominalis fájdalom (beleértve: gastrointestinalis- és lépfájdalom)*, szájbetegségek*, flatulencia</w:t>
            </w:r>
          </w:p>
        </w:tc>
      </w:tr>
      <w:tr w:rsidR="000C0C5D" w:rsidRPr="00DF0D33" w14:paraId="1167D402" w14:textId="77777777" w:rsidTr="001E28C3">
        <w:trPr>
          <w:cantSplit/>
        </w:trPr>
        <w:tc>
          <w:tcPr>
            <w:tcW w:w="1838" w:type="dxa"/>
            <w:vMerge/>
            <w:tcBorders>
              <w:left w:val="single" w:sz="6" w:space="0" w:color="000000"/>
              <w:right w:val="nil"/>
            </w:tcBorders>
          </w:tcPr>
          <w:p w14:paraId="363E8651"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17B3B2FC"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63E6340D" w14:textId="77777777" w:rsidR="000C0C5D" w:rsidRPr="004B267E" w:rsidRDefault="000C0C5D" w:rsidP="00BD094E">
            <w:pPr>
              <w:adjustRightInd w:val="0"/>
              <w:rPr>
                <w:color w:val="000000"/>
                <w:szCs w:val="22"/>
                <w:lang w:val="hu-HU"/>
              </w:rPr>
            </w:pPr>
            <w:r w:rsidRPr="004B267E">
              <w:rPr>
                <w:color w:val="000000"/>
                <w:szCs w:val="22"/>
                <w:lang w:val="hu-HU"/>
              </w:rPr>
              <w:t xml:space="preserve">pancreatitis (beleértve: krónikus)*, haematemesis, ajaködéma*, gastrointestinalis obstructio (beleértve: vékonybél </w:t>
            </w:r>
            <w:r w:rsidRPr="004B267E">
              <w:rPr>
                <w:lang w:val="hu-HU"/>
              </w:rPr>
              <w:t>obstructio</w:t>
            </w:r>
            <w:r w:rsidRPr="004B267E">
              <w:rPr>
                <w:color w:val="000000"/>
                <w:szCs w:val="22"/>
                <w:lang w:val="hu-HU"/>
              </w:rPr>
              <w:t>, ileus)*, abdominalis discomfort érzés, szájnyálkahártya fekélyek*, enteritis*, gastritis*, fogínyvérzés, gastro</w:t>
            </w:r>
            <w:r w:rsidRPr="004B267E">
              <w:rPr>
                <w:color w:val="000000"/>
                <w:szCs w:val="22"/>
                <w:lang w:val="hu-HU"/>
              </w:rPr>
              <w:noBreakHyphen/>
              <w:t xml:space="preserve">oesophagealis reflux betegség*, colitis (beleértve: </w:t>
            </w:r>
            <w:r w:rsidRPr="004B267E">
              <w:rPr>
                <w:i/>
                <w:color w:val="000000"/>
                <w:szCs w:val="22"/>
                <w:lang w:val="hu-HU"/>
              </w:rPr>
              <w:t>Clostridium difficile</w:t>
            </w:r>
            <w:r w:rsidRPr="004B267E">
              <w:rPr>
                <w:color w:val="000000"/>
                <w:szCs w:val="22"/>
                <w:lang w:val="hu-HU"/>
              </w:rPr>
              <w:t xml:space="preserve"> fertőzés)</w:t>
            </w:r>
            <w:r w:rsidRPr="004B267E">
              <w:rPr>
                <w:szCs w:val="22"/>
                <w:lang w:val="hu-HU"/>
              </w:rPr>
              <w:t>*,</w:t>
            </w:r>
            <w:r w:rsidRPr="004B267E">
              <w:rPr>
                <w:color w:val="000000"/>
                <w:szCs w:val="22"/>
                <w:lang w:val="hu-HU"/>
              </w:rPr>
              <w:t xml:space="preserve"> ischaemiás colitis</w:t>
            </w:r>
            <w:r w:rsidRPr="004B267E">
              <w:rPr>
                <w:szCs w:val="22"/>
                <w:vertAlign w:val="superscript"/>
                <w:lang w:val="hu-HU"/>
              </w:rPr>
              <w:t>#</w:t>
            </w:r>
            <w:r w:rsidRPr="004B267E">
              <w:rPr>
                <w:color w:val="000000"/>
                <w:szCs w:val="22"/>
                <w:lang w:val="hu-HU"/>
              </w:rPr>
              <w:t>, gastrointestinalis gyulladás*, dysphagia, irritábilis bélszindróma, gastrointestinalis betegség kmn, bevont nyelv, gastrointestinalis motilitás zavara*, nyálmirigyek betegsége*</w:t>
            </w:r>
          </w:p>
        </w:tc>
      </w:tr>
      <w:tr w:rsidR="000C0C5D" w:rsidRPr="00DF0D33" w14:paraId="273351CC" w14:textId="77777777" w:rsidTr="001E28C3">
        <w:trPr>
          <w:cantSplit/>
        </w:trPr>
        <w:tc>
          <w:tcPr>
            <w:tcW w:w="1838" w:type="dxa"/>
            <w:vMerge/>
            <w:tcBorders>
              <w:left w:val="single" w:sz="6" w:space="0" w:color="000000"/>
              <w:bottom w:val="single" w:sz="2" w:space="0" w:color="000000"/>
              <w:right w:val="nil"/>
            </w:tcBorders>
          </w:tcPr>
          <w:p w14:paraId="573CF8D0"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59222438"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0DD45E53" w14:textId="77777777" w:rsidR="000C0C5D" w:rsidRPr="004B267E" w:rsidRDefault="000C0C5D" w:rsidP="00BD094E">
            <w:pPr>
              <w:adjustRightInd w:val="0"/>
              <w:rPr>
                <w:color w:val="000000"/>
                <w:szCs w:val="22"/>
                <w:lang w:val="hu-HU"/>
              </w:rPr>
            </w:pPr>
            <w:r w:rsidRPr="004B267E">
              <w:rPr>
                <w:color w:val="000000"/>
                <w:szCs w:val="22"/>
                <w:lang w:val="hu-HU"/>
              </w:rPr>
              <w:t>akut pancreatitis, peritonitis*, nyelvödéma*, ascites, oesophagitis, ascites, cheilitis, széklet inkontinencia, tónustalan anális záróizom, faecaloma*, gastrointestinalis fekély perforatio</w:t>
            </w:r>
            <w:r w:rsidRPr="004B267E">
              <w:rPr>
                <w:szCs w:val="22"/>
                <w:lang w:val="hu-HU"/>
              </w:rPr>
              <w:t>*</w:t>
            </w:r>
            <w:r w:rsidRPr="004B267E">
              <w:rPr>
                <w:color w:val="000000"/>
                <w:szCs w:val="22"/>
                <w:lang w:val="hu-HU"/>
              </w:rPr>
              <w:t xml:space="preserve">, gingiva hypertrophia, megacolon, rectalis váladékozás, oropharyngealis hólyagok*, ajkak fájdalma, periodontitis, anális fissura, </w:t>
            </w:r>
            <w:r w:rsidRPr="004B267E">
              <w:rPr>
                <w:bCs/>
                <w:lang w:val="hu-HU"/>
              </w:rPr>
              <w:t>székelési</w:t>
            </w:r>
            <w:r w:rsidRPr="004B267E">
              <w:rPr>
                <w:lang w:val="hu-HU"/>
              </w:rPr>
              <w:t xml:space="preserve"> szokások megváltozása</w:t>
            </w:r>
            <w:r w:rsidRPr="004B267E">
              <w:rPr>
                <w:color w:val="000000"/>
                <w:szCs w:val="22"/>
                <w:lang w:val="hu-HU"/>
              </w:rPr>
              <w:t xml:space="preserve">, proctalgia, </w:t>
            </w:r>
            <w:r w:rsidRPr="004B267E">
              <w:rPr>
                <w:lang w:val="hu-HU"/>
              </w:rPr>
              <w:t xml:space="preserve">rendellenes </w:t>
            </w:r>
            <w:r w:rsidRPr="004B267E">
              <w:rPr>
                <w:bCs/>
                <w:lang w:val="hu-HU"/>
              </w:rPr>
              <w:t>széklet</w:t>
            </w:r>
          </w:p>
        </w:tc>
      </w:tr>
      <w:tr w:rsidR="000C0C5D" w:rsidRPr="004B267E" w14:paraId="32F4A51B" w14:textId="77777777" w:rsidTr="001E28C3">
        <w:trPr>
          <w:cantSplit/>
        </w:trPr>
        <w:tc>
          <w:tcPr>
            <w:tcW w:w="1838" w:type="dxa"/>
            <w:vMerge w:val="restart"/>
            <w:tcBorders>
              <w:top w:val="nil"/>
              <w:left w:val="single" w:sz="6" w:space="0" w:color="000000"/>
              <w:right w:val="nil"/>
            </w:tcBorders>
          </w:tcPr>
          <w:p w14:paraId="76D5C910" w14:textId="77777777" w:rsidR="000C0C5D" w:rsidRPr="004B267E" w:rsidRDefault="000C0C5D" w:rsidP="00BD094E">
            <w:pPr>
              <w:adjustRightInd w:val="0"/>
              <w:rPr>
                <w:color w:val="000000"/>
                <w:szCs w:val="22"/>
                <w:lang w:val="hu-HU"/>
              </w:rPr>
            </w:pPr>
            <w:r w:rsidRPr="004B267E">
              <w:rPr>
                <w:color w:val="000000"/>
                <w:szCs w:val="22"/>
                <w:lang w:val="hu-HU"/>
              </w:rPr>
              <w:t>Máj</w:t>
            </w:r>
            <w:r w:rsidRPr="004B267E">
              <w:rPr>
                <w:color w:val="000000"/>
                <w:szCs w:val="22"/>
                <w:lang w:val="hu-HU"/>
              </w:rPr>
              <w:noBreakHyphen/>
              <w:t xml:space="preserve"> és epebetegségek, illetve tünetek</w:t>
            </w:r>
          </w:p>
        </w:tc>
        <w:tc>
          <w:tcPr>
            <w:tcW w:w="1446" w:type="dxa"/>
            <w:tcBorders>
              <w:top w:val="nil"/>
              <w:left w:val="single" w:sz="2" w:space="0" w:color="000000"/>
              <w:bottom w:val="single" w:sz="2" w:space="0" w:color="000000"/>
              <w:right w:val="nil"/>
            </w:tcBorders>
          </w:tcPr>
          <w:p w14:paraId="028F4F5F"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nil"/>
              <w:left w:val="single" w:sz="2" w:space="0" w:color="000000"/>
              <w:bottom w:val="single" w:sz="2" w:space="0" w:color="000000"/>
              <w:right w:val="single" w:sz="6" w:space="0" w:color="000000"/>
            </w:tcBorders>
          </w:tcPr>
          <w:p w14:paraId="4EE499FF" w14:textId="77777777" w:rsidR="000C0C5D" w:rsidRPr="004B267E" w:rsidRDefault="000C0C5D" w:rsidP="00BD094E">
            <w:pPr>
              <w:adjustRightInd w:val="0"/>
              <w:rPr>
                <w:color w:val="000000"/>
                <w:szCs w:val="22"/>
                <w:lang w:val="hu-HU"/>
              </w:rPr>
            </w:pPr>
            <w:r w:rsidRPr="004B267E">
              <w:rPr>
                <w:color w:val="000000"/>
                <w:szCs w:val="22"/>
                <w:lang w:val="hu-HU"/>
              </w:rPr>
              <w:t>kóros májemzimértékek*</w:t>
            </w:r>
          </w:p>
        </w:tc>
      </w:tr>
      <w:tr w:rsidR="000C0C5D" w:rsidRPr="00DF0D33" w14:paraId="58465693" w14:textId="77777777" w:rsidTr="001E28C3">
        <w:trPr>
          <w:cantSplit/>
        </w:trPr>
        <w:tc>
          <w:tcPr>
            <w:tcW w:w="1838" w:type="dxa"/>
            <w:vMerge/>
            <w:tcBorders>
              <w:left w:val="single" w:sz="6" w:space="0" w:color="000000"/>
              <w:right w:val="nil"/>
            </w:tcBorders>
          </w:tcPr>
          <w:p w14:paraId="6E6EC2A4"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2A2DF282"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3FBD327A" w14:textId="77777777" w:rsidR="000C0C5D" w:rsidRPr="004B267E" w:rsidRDefault="000C0C5D" w:rsidP="00BD094E">
            <w:pPr>
              <w:adjustRightInd w:val="0"/>
              <w:rPr>
                <w:color w:val="000000"/>
                <w:szCs w:val="22"/>
                <w:lang w:val="hu-HU"/>
              </w:rPr>
            </w:pPr>
            <w:r w:rsidRPr="004B267E">
              <w:rPr>
                <w:color w:val="000000"/>
                <w:szCs w:val="22"/>
                <w:lang w:val="hu-HU"/>
              </w:rPr>
              <w:t>hepatotoxicitás (beleértve: májbetegségek), hepatitis*, cholestasis</w:t>
            </w:r>
          </w:p>
        </w:tc>
      </w:tr>
      <w:tr w:rsidR="000C0C5D" w:rsidRPr="00DF0D33" w14:paraId="0551EB77" w14:textId="77777777" w:rsidTr="001E28C3">
        <w:trPr>
          <w:cantSplit/>
        </w:trPr>
        <w:tc>
          <w:tcPr>
            <w:tcW w:w="1838" w:type="dxa"/>
            <w:vMerge/>
            <w:tcBorders>
              <w:left w:val="single" w:sz="6" w:space="0" w:color="000000"/>
              <w:bottom w:val="single" w:sz="2" w:space="0" w:color="000000"/>
              <w:right w:val="nil"/>
            </w:tcBorders>
          </w:tcPr>
          <w:p w14:paraId="1D742098"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0B131CDF"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77474C95" w14:textId="77777777" w:rsidR="000C0C5D" w:rsidRPr="004B267E" w:rsidRDefault="000C0C5D" w:rsidP="00BD094E">
            <w:pPr>
              <w:adjustRightInd w:val="0"/>
              <w:rPr>
                <w:color w:val="000000"/>
                <w:szCs w:val="22"/>
                <w:lang w:val="hu-HU"/>
              </w:rPr>
            </w:pPr>
            <w:r w:rsidRPr="004B267E">
              <w:rPr>
                <w:color w:val="000000"/>
                <w:szCs w:val="22"/>
                <w:lang w:val="hu-HU"/>
              </w:rPr>
              <w:t>májelégtelenség, hepatomegalia, Budd</w:t>
            </w:r>
            <w:r w:rsidRPr="004B267E">
              <w:rPr>
                <w:color w:val="000000"/>
                <w:szCs w:val="22"/>
                <w:lang w:val="hu-HU"/>
              </w:rPr>
              <w:noBreakHyphen/>
              <w:t>Chiari szindróma, citomegalovírus hepatitis, hepatikus haemorrhagia, cholelithiasis</w:t>
            </w:r>
          </w:p>
        </w:tc>
      </w:tr>
      <w:tr w:rsidR="000C0C5D" w:rsidRPr="00DF0D33" w14:paraId="74CDA896" w14:textId="77777777" w:rsidTr="001E28C3">
        <w:trPr>
          <w:cantSplit/>
        </w:trPr>
        <w:tc>
          <w:tcPr>
            <w:tcW w:w="1838" w:type="dxa"/>
            <w:vMerge w:val="restart"/>
            <w:tcBorders>
              <w:top w:val="nil"/>
              <w:left w:val="single" w:sz="6" w:space="0" w:color="000000"/>
              <w:right w:val="nil"/>
            </w:tcBorders>
          </w:tcPr>
          <w:p w14:paraId="32C2E71C" w14:textId="77777777" w:rsidR="000C0C5D" w:rsidRPr="004B267E" w:rsidRDefault="000C0C5D" w:rsidP="00BD094E">
            <w:pPr>
              <w:adjustRightInd w:val="0"/>
              <w:rPr>
                <w:color w:val="000000"/>
                <w:szCs w:val="22"/>
                <w:lang w:val="hu-HU"/>
              </w:rPr>
            </w:pPr>
            <w:r w:rsidRPr="004B267E">
              <w:rPr>
                <w:bCs/>
                <w:lang w:val="hu-HU"/>
              </w:rPr>
              <w:t>A bőr és a bőr alatti szövetek betegségei és tünetei</w:t>
            </w:r>
          </w:p>
        </w:tc>
        <w:tc>
          <w:tcPr>
            <w:tcW w:w="1446" w:type="dxa"/>
            <w:tcBorders>
              <w:top w:val="nil"/>
              <w:left w:val="single" w:sz="2" w:space="0" w:color="000000"/>
              <w:bottom w:val="single" w:sz="2" w:space="0" w:color="000000"/>
              <w:right w:val="nil"/>
            </w:tcBorders>
          </w:tcPr>
          <w:p w14:paraId="7A28DD75"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nil"/>
              <w:left w:val="single" w:sz="2" w:space="0" w:color="000000"/>
              <w:bottom w:val="single" w:sz="2" w:space="0" w:color="000000"/>
              <w:right w:val="single" w:sz="6" w:space="0" w:color="000000"/>
            </w:tcBorders>
          </w:tcPr>
          <w:p w14:paraId="0CC4CBDE" w14:textId="77777777" w:rsidR="000C0C5D" w:rsidRPr="004B267E" w:rsidRDefault="000C0C5D" w:rsidP="00BD094E">
            <w:pPr>
              <w:adjustRightInd w:val="0"/>
              <w:rPr>
                <w:color w:val="000000"/>
                <w:szCs w:val="22"/>
                <w:lang w:val="hu-HU"/>
              </w:rPr>
            </w:pPr>
            <w:r w:rsidRPr="004B267E">
              <w:rPr>
                <w:color w:val="000000"/>
                <w:szCs w:val="22"/>
                <w:lang w:val="hu-HU"/>
              </w:rPr>
              <w:t>bőrkiütés* pruritus*, erythema, száraz bőr</w:t>
            </w:r>
          </w:p>
        </w:tc>
      </w:tr>
      <w:tr w:rsidR="000C0C5D" w:rsidRPr="00DF0D33" w14:paraId="09A7CAC6" w14:textId="77777777" w:rsidTr="001E28C3">
        <w:trPr>
          <w:cantSplit/>
        </w:trPr>
        <w:tc>
          <w:tcPr>
            <w:tcW w:w="1838" w:type="dxa"/>
            <w:vMerge/>
            <w:tcBorders>
              <w:left w:val="single" w:sz="6" w:space="0" w:color="000000"/>
              <w:right w:val="nil"/>
            </w:tcBorders>
          </w:tcPr>
          <w:p w14:paraId="4C8B49C8"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169A4C69"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387207F3" w14:textId="77777777" w:rsidR="000C0C5D" w:rsidRPr="004B267E" w:rsidRDefault="000C0C5D" w:rsidP="00BD094E">
            <w:pPr>
              <w:adjustRightInd w:val="0"/>
              <w:rPr>
                <w:color w:val="000000"/>
                <w:szCs w:val="22"/>
                <w:lang w:val="hu-HU"/>
              </w:rPr>
            </w:pPr>
            <w:r w:rsidRPr="004B267E">
              <w:rPr>
                <w:color w:val="000000"/>
                <w:szCs w:val="22"/>
                <w:lang w:val="hu-HU"/>
              </w:rPr>
              <w:t>erythema multiforme, urticaria, akut és lázzal járó neutrophiliás dermatosis, toxikus bőrkiütések, toxikus epidermalis necrolysis</w:t>
            </w:r>
            <w:r w:rsidRPr="004B267E">
              <w:rPr>
                <w:szCs w:val="22"/>
                <w:vertAlign w:val="superscript"/>
                <w:lang w:val="hu-HU"/>
              </w:rPr>
              <w:t xml:space="preserve">#, </w:t>
            </w:r>
            <w:r w:rsidRPr="004B267E">
              <w:rPr>
                <w:szCs w:val="22"/>
                <w:lang w:val="hu-HU"/>
              </w:rPr>
              <w:t>Stevens</w:t>
            </w:r>
            <w:r w:rsidRPr="004B267E">
              <w:rPr>
                <w:szCs w:val="22"/>
                <w:lang w:val="hu-HU"/>
              </w:rPr>
              <w:noBreakHyphen/>
              <w:t>Johnson-syndroma</w:t>
            </w:r>
            <w:r w:rsidRPr="004B267E">
              <w:rPr>
                <w:szCs w:val="22"/>
                <w:vertAlign w:val="superscript"/>
                <w:lang w:val="hu-HU"/>
              </w:rPr>
              <w:t>#</w:t>
            </w:r>
            <w:r w:rsidRPr="004B267E">
              <w:rPr>
                <w:szCs w:val="22"/>
                <w:lang w:val="hu-HU"/>
              </w:rPr>
              <w:t xml:space="preserve">, </w:t>
            </w:r>
            <w:r w:rsidRPr="004B267E">
              <w:rPr>
                <w:color w:val="000000"/>
                <w:szCs w:val="22"/>
                <w:lang w:val="hu-HU"/>
              </w:rPr>
              <w:t xml:space="preserve">dermatitis*, hajelváltozások*, petechia, ecchymosis, bőrlézió, purpura, </w:t>
            </w:r>
            <w:r w:rsidRPr="004B267E">
              <w:rPr>
                <w:szCs w:val="22"/>
                <w:lang w:val="hu-HU"/>
              </w:rPr>
              <w:t>bőr terime*,</w:t>
            </w:r>
            <w:r w:rsidRPr="004B267E">
              <w:rPr>
                <w:color w:val="000000"/>
                <w:szCs w:val="22"/>
                <w:lang w:val="hu-HU"/>
              </w:rPr>
              <w:t xml:space="preserve"> psoriasis, hyperhidrosis, éjszakai izzadás, decubitus fekély</w:t>
            </w:r>
            <w:r w:rsidRPr="004B267E">
              <w:rPr>
                <w:szCs w:val="22"/>
                <w:vertAlign w:val="superscript"/>
                <w:lang w:val="hu-HU"/>
              </w:rPr>
              <w:t>#</w:t>
            </w:r>
            <w:r w:rsidRPr="004B267E">
              <w:rPr>
                <w:color w:val="000000"/>
                <w:szCs w:val="22"/>
                <w:lang w:val="hu-HU"/>
              </w:rPr>
              <w:t>, acne*, hólyagok</w:t>
            </w:r>
            <w:r w:rsidRPr="004B267E">
              <w:rPr>
                <w:szCs w:val="22"/>
                <w:lang w:val="hu-HU"/>
              </w:rPr>
              <w:t>*</w:t>
            </w:r>
            <w:r w:rsidRPr="004B267E">
              <w:rPr>
                <w:color w:val="000000"/>
                <w:szCs w:val="22"/>
                <w:lang w:val="hu-HU"/>
              </w:rPr>
              <w:t>, pigmentációs zavarok*</w:t>
            </w:r>
          </w:p>
        </w:tc>
      </w:tr>
      <w:tr w:rsidR="000C0C5D" w:rsidRPr="00DF0D33" w14:paraId="48F8ACF0" w14:textId="77777777" w:rsidTr="001E28C3">
        <w:trPr>
          <w:cantSplit/>
        </w:trPr>
        <w:tc>
          <w:tcPr>
            <w:tcW w:w="1838" w:type="dxa"/>
            <w:vMerge/>
            <w:tcBorders>
              <w:left w:val="single" w:sz="6" w:space="0" w:color="000000"/>
              <w:bottom w:val="single" w:sz="4" w:space="0" w:color="auto"/>
              <w:right w:val="nil"/>
            </w:tcBorders>
          </w:tcPr>
          <w:p w14:paraId="051ACB13"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4" w:space="0" w:color="auto"/>
              <w:right w:val="nil"/>
            </w:tcBorders>
          </w:tcPr>
          <w:p w14:paraId="6FED53C4"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4" w:space="0" w:color="auto"/>
              <w:right w:val="single" w:sz="6" w:space="0" w:color="000000"/>
            </w:tcBorders>
          </w:tcPr>
          <w:p w14:paraId="7EB38B6C" w14:textId="5F3F1E30" w:rsidR="000C0C5D" w:rsidRPr="004B267E" w:rsidRDefault="000C0C5D" w:rsidP="00BD094E">
            <w:pPr>
              <w:adjustRightInd w:val="0"/>
              <w:rPr>
                <w:color w:val="000000"/>
                <w:szCs w:val="22"/>
                <w:lang w:val="hu-HU"/>
              </w:rPr>
            </w:pPr>
            <w:r w:rsidRPr="004B267E">
              <w:rPr>
                <w:color w:val="000000"/>
                <w:szCs w:val="22"/>
                <w:lang w:val="hu-HU"/>
              </w:rPr>
              <w:t>bőrreakciók, Jessner</w:t>
            </w:r>
            <w:r w:rsidRPr="004B267E">
              <w:rPr>
                <w:color w:val="000000"/>
                <w:szCs w:val="22"/>
                <w:lang w:val="hu-HU"/>
              </w:rPr>
              <w:noBreakHyphen/>
              <w:t xml:space="preserve">féle lymphocytás infiltratio, </w:t>
            </w:r>
            <w:r w:rsidRPr="004B267E">
              <w:rPr>
                <w:lang w:val="hu-HU"/>
              </w:rPr>
              <w:t>palmo</w:t>
            </w:r>
            <w:r w:rsidRPr="004B267E">
              <w:rPr>
                <w:lang w:val="hu-HU"/>
              </w:rPr>
              <w:noBreakHyphen/>
              <w:t xml:space="preserve">plantaris erythrodisaesthesia szindróma, </w:t>
            </w:r>
            <w:r w:rsidRPr="004B267E">
              <w:rPr>
                <w:color w:val="000000"/>
                <w:szCs w:val="22"/>
                <w:lang w:val="hu-HU"/>
              </w:rPr>
              <w:t>subcutan haemorrhagia, livedo reticularis, a bőr induratiója, papulák, fényérzékenységi reakciók, seborrhoea, hideg veríték, bőrbetegségek kmn, erythrosis, bőr fekély, köröm rendellenesség</w:t>
            </w:r>
          </w:p>
        </w:tc>
      </w:tr>
      <w:tr w:rsidR="000C0C5D" w:rsidRPr="004B267E" w14:paraId="46454508" w14:textId="77777777" w:rsidTr="001E28C3">
        <w:trPr>
          <w:cantSplit/>
        </w:trPr>
        <w:tc>
          <w:tcPr>
            <w:tcW w:w="1838" w:type="dxa"/>
            <w:vMerge w:val="restart"/>
            <w:tcBorders>
              <w:top w:val="single" w:sz="4" w:space="0" w:color="auto"/>
              <w:left w:val="single" w:sz="6" w:space="0" w:color="000000"/>
              <w:right w:val="nil"/>
            </w:tcBorders>
          </w:tcPr>
          <w:p w14:paraId="070F5306" w14:textId="77777777" w:rsidR="000C0C5D" w:rsidRPr="004B267E" w:rsidRDefault="000C0C5D" w:rsidP="00BD094E">
            <w:pPr>
              <w:adjustRightInd w:val="0"/>
              <w:rPr>
                <w:color w:val="000000"/>
                <w:szCs w:val="22"/>
                <w:lang w:val="hu-HU"/>
              </w:rPr>
            </w:pPr>
            <w:r w:rsidRPr="004B267E">
              <w:rPr>
                <w:bCs/>
                <w:lang w:val="hu-HU"/>
              </w:rPr>
              <w:t>A csont- és izomrendszer, valamint a kötőszövet betegségei és tünetei</w:t>
            </w:r>
          </w:p>
        </w:tc>
        <w:tc>
          <w:tcPr>
            <w:tcW w:w="1446" w:type="dxa"/>
            <w:tcBorders>
              <w:top w:val="single" w:sz="4" w:space="0" w:color="auto"/>
              <w:left w:val="single" w:sz="2" w:space="0" w:color="000000"/>
              <w:bottom w:val="single" w:sz="2" w:space="0" w:color="000000"/>
              <w:right w:val="nil"/>
            </w:tcBorders>
          </w:tcPr>
          <w:p w14:paraId="71F0CCDE" w14:textId="77777777" w:rsidR="000C0C5D" w:rsidRPr="004B267E" w:rsidRDefault="000C0C5D" w:rsidP="00BD094E">
            <w:pPr>
              <w:adjustRightInd w:val="0"/>
              <w:rPr>
                <w:color w:val="000000"/>
                <w:szCs w:val="22"/>
                <w:lang w:val="hu-HU"/>
              </w:rPr>
            </w:pPr>
            <w:r w:rsidRPr="004B267E">
              <w:rPr>
                <w:color w:val="000000"/>
                <w:szCs w:val="22"/>
                <w:lang w:val="hu-HU"/>
              </w:rPr>
              <w:t>nagyon gyakori</w:t>
            </w:r>
          </w:p>
        </w:tc>
        <w:tc>
          <w:tcPr>
            <w:tcW w:w="5396" w:type="dxa"/>
            <w:tcBorders>
              <w:top w:val="single" w:sz="4" w:space="0" w:color="auto"/>
              <w:left w:val="single" w:sz="2" w:space="0" w:color="000000"/>
              <w:bottom w:val="single" w:sz="2" w:space="0" w:color="000000"/>
              <w:right w:val="single" w:sz="6" w:space="0" w:color="000000"/>
            </w:tcBorders>
          </w:tcPr>
          <w:p w14:paraId="3DF049A0" w14:textId="77777777" w:rsidR="000C0C5D" w:rsidRPr="004B267E" w:rsidRDefault="000C0C5D" w:rsidP="00BD094E">
            <w:pPr>
              <w:adjustRightInd w:val="0"/>
              <w:rPr>
                <w:color w:val="000000"/>
                <w:szCs w:val="22"/>
                <w:lang w:val="hu-HU"/>
              </w:rPr>
            </w:pPr>
            <w:r w:rsidRPr="004B267E">
              <w:rPr>
                <w:color w:val="000000"/>
                <w:szCs w:val="22"/>
                <w:lang w:val="hu-HU"/>
              </w:rPr>
              <w:t>vázizomrendszeri fájdalom*</w:t>
            </w:r>
          </w:p>
        </w:tc>
      </w:tr>
      <w:tr w:rsidR="000C0C5D" w:rsidRPr="004B267E" w14:paraId="44FD8933" w14:textId="77777777" w:rsidTr="001E28C3">
        <w:trPr>
          <w:cantSplit/>
        </w:trPr>
        <w:tc>
          <w:tcPr>
            <w:tcW w:w="1838" w:type="dxa"/>
            <w:vMerge/>
            <w:tcBorders>
              <w:left w:val="single" w:sz="6" w:space="0" w:color="000000"/>
              <w:right w:val="nil"/>
            </w:tcBorders>
          </w:tcPr>
          <w:p w14:paraId="6A762FCD"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5314BAE4"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nil"/>
              <w:left w:val="single" w:sz="2" w:space="0" w:color="000000"/>
              <w:bottom w:val="single" w:sz="2" w:space="0" w:color="000000"/>
              <w:right w:val="single" w:sz="6" w:space="0" w:color="000000"/>
            </w:tcBorders>
          </w:tcPr>
          <w:p w14:paraId="5D529A7D" w14:textId="77777777" w:rsidR="000C0C5D" w:rsidRPr="004B267E" w:rsidRDefault="000C0C5D" w:rsidP="00BD094E">
            <w:pPr>
              <w:adjustRightInd w:val="0"/>
              <w:rPr>
                <w:color w:val="000000"/>
                <w:szCs w:val="22"/>
                <w:lang w:val="hu-HU"/>
              </w:rPr>
            </w:pPr>
            <w:r w:rsidRPr="004B267E">
              <w:rPr>
                <w:color w:val="000000"/>
                <w:szCs w:val="22"/>
                <w:lang w:val="hu-HU"/>
              </w:rPr>
              <w:t>izomgörcsök*, végtag fájdalom, izomgyengeség</w:t>
            </w:r>
          </w:p>
        </w:tc>
      </w:tr>
      <w:tr w:rsidR="000C0C5D" w:rsidRPr="00DF0D33" w14:paraId="2910598B" w14:textId="77777777" w:rsidTr="001E28C3">
        <w:trPr>
          <w:cantSplit/>
        </w:trPr>
        <w:tc>
          <w:tcPr>
            <w:tcW w:w="1838" w:type="dxa"/>
            <w:vMerge/>
            <w:tcBorders>
              <w:left w:val="single" w:sz="6" w:space="0" w:color="000000"/>
              <w:right w:val="nil"/>
            </w:tcBorders>
          </w:tcPr>
          <w:p w14:paraId="4D85308F"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09A4BF49"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104B0520" w14:textId="77777777" w:rsidR="000C0C5D" w:rsidRPr="004B267E" w:rsidRDefault="000C0C5D" w:rsidP="00BD094E">
            <w:pPr>
              <w:adjustRightInd w:val="0"/>
              <w:rPr>
                <w:color w:val="000000"/>
                <w:szCs w:val="22"/>
                <w:lang w:val="hu-HU"/>
              </w:rPr>
            </w:pPr>
            <w:r w:rsidRPr="004B267E">
              <w:rPr>
                <w:color w:val="000000"/>
                <w:szCs w:val="22"/>
                <w:lang w:val="hu-HU"/>
              </w:rPr>
              <w:t>izomrángás, ízületi duzzanat, arthritis*, ízületi merevség, myopathiák*, elnehezedés érzet</w:t>
            </w:r>
          </w:p>
        </w:tc>
      </w:tr>
      <w:tr w:rsidR="000C0C5D" w:rsidRPr="00DF0D33" w14:paraId="7A4D0A49" w14:textId="77777777" w:rsidTr="001E28C3">
        <w:trPr>
          <w:cantSplit/>
        </w:trPr>
        <w:tc>
          <w:tcPr>
            <w:tcW w:w="1838" w:type="dxa"/>
            <w:vMerge/>
            <w:tcBorders>
              <w:left w:val="single" w:sz="6" w:space="0" w:color="000000"/>
              <w:bottom w:val="single" w:sz="2" w:space="0" w:color="000000"/>
              <w:right w:val="nil"/>
            </w:tcBorders>
          </w:tcPr>
          <w:p w14:paraId="7347F6D2"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2AD4C183"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3F1095BB" w14:textId="77777777" w:rsidR="000C0C5D" w:rsidRPr="004B267E" w:rsidRDefault="000C0C5D" w:rsidP="00BD094E">
            <w:pPr>
              <w:adjustRightInd w:val="0"/>
              <w:rPr>
                <w:color w:val="000000"/>
                <w:szCs w:val="22"/>
                <w:lang w:val="hu-HU"/>
              </w:rPr>
            </w:pPr>
            <w:r w:rsidRPr="004B267E">
              <w:rPr>
                <w:color w:val="000000"/>
                <w:szCs w:val="22"/>
                <w:lang w:val="hu-HU"/>
              </w:rPr>
              <w:t xml:space="preserve">rhabdomyolysis, temporomandibularis ízület szindróma, fistula, ízületi folyadékgyülem, állkapocs fájdalom, csontbetegségek, </w:t>
            </w:r>
            <w:r w:rsidRPr="004B267E">
              <w:rPr>
                <w:bCs/>
                <w:lang w:val="hu-HU"/>
              </w:rPr>
              <w:t>musculoskeletalis és kötőszövet</w:t>
            </w:r>
            <w:r w:rsidRPr="004B267E">
              <w:rPr>
                <w:color w:val="000000"/>
                <w:szCs w:val="22"/>
                <w:lang w:val="hu-HU"/>
              </w:rPr>
              <w:t xml:space="preserve"> fertőzések és gyulladások</w:t>
            </w:r>
            <w:r w:rsidRPr="004B267E">
              <w:rPr>
                <w:szCs w:val="22"/>
                <w:lang w:val="hu-HU"/>
              </w:rPr>
              <w:t>*</w:t>
            </w:r>
            <w:r w:rsidRPr="004B267E">
              <w:rPr>
                <w:color w:val="000000"/>
                <w:szCs w:val="22"/>
                <w:lang w:val="hu-HU"/>
              </w:rPr>
              <w:t>, synovialis cysta</w:t>
            </w:r>
          </w:p>
        </w:tc>
      </w:tr>
      <w:tr w:rsidR="000C0C5D" w:rsidRPr="004B267E" w14:paraId="3855BBF9" w14:textId="77777777" w:rsidTr="001E28C3">
        <w:trPr>
          <w:cantSplit/>
        </w:trPr>
        <w:tc>
          <w:tcPr>
            <w:tcW w:w="1838" w:type="dxa"/>
            <w:vMerge w:val="restart"/>
            <w:tcBorders>
              <w:top w:val="nil"/>
              <w:left w:val="single" w:sz="6" w:space="0" w:color="000000"/>
              <w:right w:val="nil"/>
            </w:tcBorders>
          </w:tcPr>
          <w:p w14:paraId="78908D2D" w14:textId="77777777" w:rsidR="000C0C5D" w:rsidRPr="004B267E" w:rsidRDefault="000C0C5D" w:rsidP="00BD094E">
            <w:pPr>
              <w:adjustRightInd w:val="0"/>
              <w:rPr>
                <w:color w:val="000000"/>
                <w:szCs w:val="22"/>
                <w:lang w:val="hu-HU"/>
              </w:rPr>
            </w:pPr>
            <w:r w:rsidRPr="004B267E">
              <w:rPr>
                <w:bCs/>
                <w:lang w:val="hu-HU"/>
              </w:rPr>
              <w:t>Vese- és húgyúti betegségek és tünetek</w:t>
            </w:r>
          </w:p>
        </w:tc>
        <w:tc>
          <w:tcPr>
            <w:tcW w:w="1446" w:type="dxa"/>
            <w:tcBorders>
              <w:top w:val="nil"/>
              <w:left w:val="single" w:sz="2" w:space="0" w:color="000000"/>
              <w:bottom w:val="single" w:sz="2" w:space="0" w:color="000000"/>
              <w:right w:val="nil"/>
            </w:tcBorders>
          </w:tcPr>
          <w:p w14:paraId="5C84DE86"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nil"/>
              <w:left w:val="single" w:sz="2" w:space="0" w:color="000000"/>
              <w:bottom w:val="single" w:sz="2" w:space="0" w:color="000000"/>
              <w:right w:val="single" w:sz="6" w:space="0" w:color="000000"/>
            </w:tcBorders>
          </w:tcPr>
          <w:p w14:paraId="70599929" w14:textId="77777777" w:rsidR="000C0C5D" w:rsidRPr="004B267E" w:rsidRDefault="000C0C5D" w:rsidP="00BD094E">
            <w:pPr>
              <w:adjustRightInd w:val="0"/>
              <w:rPr>
                <w:color w:val="000000"/>
                <w:szCs w:val="22"/>
                <w:lang w:val="hu-HU"/>
              </w:rPr>
            </w:pPr>
            <w:r w:rsidRPr="004B267E">
              <w:rPr>
                <w:color w:val="000000"/>
                <w:szCs w:val="22"/>
                <w:lang w:val="hu-HU"/>
              </w:rPr>
              <w:t>vesekárosodás*</w:t>
            </w:r>
          </w:p>
        </w:tc>
      </w:tr>
      <w:tr w:rsidR="000C0C5D" w:rsidRPr="00DF0D33" w14:paraId="69865468" w14:textId="77777777" w:rsidTr="001E28C3">
        <w:trPr>
          <w:cantSplit/>
        </w:trPr>
        <w:tc>
          <w:tcPr>
            <w:tcW w:w="1838" w:type="dxa"/>
            <w:vMerge/>
            <w:tcBorders>
              <w:left w:val="single" w:sz="6" w:space="0" w:color="000000"/>
              <w:right w:val="nil"/>
            </w:tcBorders>
          </w:tcPr>
          <w:p w14:paraId="4C18FF85"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760F76C4"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4A4C3B28" w14:textId="77777777" w:rsidR="000C0C5D" w:rsidRPr="004B267E" w:rsidRDefault="000C0C5D" w:rsidP="00BD094E">
            <w:pPr>
              <w:adjustRightInd w:val="0"/>
              <w:rPr>
                <w:color w:val="000000"/>
                <w:szCs w:val="22"/>
                <w:lang w:val="hu-HU"/>
              </w:rPr>
            </w:pPr>
            <w:r w:rsidRPr="004B267E">
              <w:rPr>
                <w:color w:val="000000"/>
                <w:szCs w:val="22"/>
                <w:lang w:val="hu-HU"/>
              </w:rPr>
              <w:t>akut veseelégtelenség, krónikus veseelégtelenség*, húgyúti fertőzés*, húgyúti jelek és tünetek*, haematuria*, vizeletretenció, vizeletürítési zavarok*, proteinuria, azotaemia, oliguria*, pollakisuria</w:t>
            </w:r>
          </w:p>
        </w:tc>
      </w:tr>
      <w:tr w:rsidR="000C0C5D" w:rsidRPr="004B267E" w14:paraId="525E2E76" w14:textId="77777777" w:rsidTr="001E28C3">
        <w:trPr>
          <w:cantSplit/>
        </w:trPr>
        <w:tc>
          <w:tcPr>
            <w:tcW w:w="1838" w:type="dxa"/>
            <w:vMerge/>
            <w:tcBorders>
              <w:left w:val="single" w:sz="6" w:space="0" w:color="000000"/>
              <w:bottom w:val="single" w:sz="2" w:space="0" w:color="000000"/>
              <w:right w:val="nil"/>
            </w:tcBorders>
          </w:tcPr>
          <w:p w14:paraId="616102AE"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61B0B270"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52BA5BBC" w14:textId="77777777" w:rsidR="000C0C5D" w:rsidRPr="004B267E" w:rsidRDefault="000C0C5D" w:rsidP="00BD094E">
            <w:pPr>
              <w:adjustRightInd w:val="0"/>
              <w:rPr>
                <w:color w:val="000000"/>
                <w:szCs w:val="22"/>
                <w:lang w:val="hu-HU"/>
              </w:rPr>
            </w:pPr>
            <w:r w:rsidRPr="004B267E">
              <w:rPr>
                <w:color w:val="000000"/>
                <w:szCs w:val="22"/>
                <w:lang w:val="hu-HU"/>
              </w:rPr>
              <w:t>húgyhólyag irritáció</w:t>
            </w:r>
          </w:p>
        </w:tc>
      </w:tr>
      <w:tr w:rsidR="000C0C5D" w:rsidRPr="004B267E" w14:paraId="77E116FC" w14:textId="77777777" w:rsidTr="001E28C3">
        <w:trPr>
          <w:cantSplit/>
        </w:trPr>
        <w:tc>
          <w:tcPr>
            <w:tcW w:w="1838" w:type="dxa"/>
            <w:vMerge w:val="restart"/>
            <w:tcBorders>
              <w:top w:val="nil"/>
              <w:left w:val="single" w:sz="6" w:space="0" w:color="000000"/>
              <w:right w:val="nil"/>
            </w:tcBorders>
          </w:tcPr>
          <w:p w14:paraId="022945AE" w14:textId="77777777" w:rsidR="000C0C5D" w:rsidRPr="004B267E" w:rsidRDefault="000C0C5D" w:rsidP="00BD094E">
            <w:pPr>
              <w:adjustRightInd w:val="0"/>
              <w:rPr>
                <w:color w:val="000000"/>
                <w:szCs w:val="22"/>
                <w:lang w:val="hu-HU"/>
              </w:rPr>
            </w:pPr>
            <w:r w:rsidRPr="004B267E">
              <w:rPr>
                <w:iCs/>
                <w:lang w:val="hu-HU"/>
              </w:rPr>
              <w:t>A nemi szervekkel és az emlőkkel kapcsolatos betegségek és tünetek</w:t>
            </w:r>
          </w:p>
        </w:tc>
        <w:tc>
          <w:tcPr>
            <w:tcW w:w="1446" w:type="dxa"/>
            <w:tcBorders>
              <w:top w:val="nil"/>
              <w:left w:val="single" w:sz="2" w:space="0" w:color="000000"/>
              <w:bottom w:val="single" w:sz="2" w:space="0" w:color="000000"/>
              <w:right w:val="nil"/>
            </w:tcBorders>
          </w:tcPr>
          <w:p w14:paraId="0462CB67"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5D21E1D2" w14:textId="77777777" w:rsidR="000C0C5D" w:rsidRPr="004B267E" w:rsidRDefault="000C0C5D" w:rsidP="00BD094E">
            <w:pPr>
              <w:adjustRightInd w:val="0"/>
              <w:rPr>
                <w:color w:val="000000"/>
                <w:szCs w:val="22"/>
                <w:lang w:val="hu-HU"/>
              </w:rPr>
            </w:pPr>
            <w:r w:rsidRPr="004B267E">
              <w:rPr>
                <w:color w:val="000000"/>
                <w:szCs w:val="22"/>
                <w:lang w:val="hu-HU"/>
              </w:rPr>
              <w:t>vaginalis haemorrhagia, genitalis fájdalom*, erectilis dysfunctio</w:t>
            </w:r>
          </w:p>
        </w:tc>
      </w:tr>
      <w:tr w:rsidR="000C0C5D" w:rsidRPr="00DF0D33" w14:paraId="6CF5F646" w14:textId="77777777" w:rsidTr="001E28C3">
        <w:trPr>
          <w:cantSplit/>
        </w:trPr>
        <w:tc>
          <w:tcPr>
            <w:tcW w:w="1838" w:type="dxa"/>
            <w:vMerge/>
            <w:tcBorders>
              <w:left w:val="single" w:sz="6" w:space="0" w:color="000000"/>
              <w:bottom w:val="single" w:sz="2" w:space="0" w:color="000000"/>
              <w:right w:val="nil"/>
            </w:tcBorders>
          </w:tcPr>
          <w:p w14:paraId="113BAD12"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396B5831"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662322AB" w14:textId="77777777" w:rsidR="000C0C5D" w:rsidRPr="004B267E" w:rsidRDefault="000C0C5D" w:rsidP="00BD094E">
            <w:pPr>
              <w:adjustRightInd w:val="0"/>
              <w:rPr>
                <w:color w:val="000000"/>
                <w:szCs w:val="22"/>
                <w:lang w:val="hu-HU"/>
              </w:rPr>
            </w:pPr>
            <w:r w:rsidRPr="004B267E">
              <w:rPr>
                <w:color w:val="000000"/>
                <w:szCs w:val="22"/>
                <w:lang w:val="hu-HU"/>
              </w:rPr>
              <w:t>testicularis zavarok*, prostatitis, nők emlőbetegsége, mellékhere nyomásérzékenysége, epididymitis, ágyékfájdalom, vulva ulceratio</w:t>
            </w:r>
          </w:p>
        </w:tc>
      </w:tr>
      <w:tr w:rsidR="000C0C5D" w:rsidRPr="004B267E" w14:paraId="62CFA388" w14:textId="77777777" w:rsidTr="001E28C3">
        <w:trPr>
          <w:cantSplit/>
        </w:trPr>
        <w:tc>
          <w:tcPr>
            <w:tcW w:w="1838" w:type="dxa"/>
            <w:tcBorders>
              <w:top w:val="nil"/>
              <w:left w:val="single" w:sz="6" w:space="0" w:color="000000"/>
              <w:bottom w:val="single" w:sz="2" w:space="0" w:color="000000"/>
              <w:right w:val="nil"/>
            </w:tcBorders>
          </w:tcPr>
          <w:p w14:paraId="32F5DACF" w14:textId="77777777" w:rsidR="000C0C5D" w:rsidRPr="004B267E" w:rsidRDefault="000C0C5D" w:rsidP="00BD094E">
            <w:pPr>
              <w:adjustRightInd w:val="0"/>
              <w:rPr>
                <w:color w:val="000000"/>
                <w:szCs w:val="22"/>
                <w:lang w:val="hu-HU"/>
              </w:rPr>
            </w:pPr>
            <w:r w:rsidRPr="004B267E">
              <w:rPr>
                <w:color w:val="000000"/>
                <w:szCs w:val="22"/>
                <w:lang w:val="hu-HU"/>
              </w:rPr>
              <w:lastRenderedPageBreak/>
              <w:t>Veleszületett, örökletes és genetikai rendellenességek</w:t>
            </w:r>
          </w:p>
        </w:tc>
        <w:tc>
          <w:tcPr>
            <w:tcW w:w="1446" w:type="dxa"/>
            <w:tcBorders>
              <w:top w:val="nil"/>
              <w:left w:val="single" w:sz="2" w:space="0" w:color="000000"/>
              <w:bottom w:val="single" w:sz="2" w:space="0" w:color="000000"/>
              <w:right w:val="nil"/>
            </w:tcBorders>
          </w:tcPr>
          <w:p w14:paraId="1CD808F3"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26DC0C46" w14:textId="77777777" w:rsidR="000C0C5D" w:rsidRPr="004B267E" w:rsidRDefault="000C0C5D" w:rsidP="00BD094E">
            <w:pPr>
              <w:adjustRightInd w:val="0"/>
              <w:rPr>
                <w:color w:val="000000"/>
                <w:szCs w:val="22"/>
                <w:lang w:val="hu-HU"/>
              </w:rPr>
            </w:pPr>
            <w:r w:rsidRPr="004B267E">
              <w:rPr>
                <w:color w:val="000000"/>
                <w:szCs w:val="22"/>
                <w:lang w:val="hu-HU"/>
              </w:rPr>
              <w:t>aplasia, gastrointestinalis malformatio, ichthyosis</w:t>
            </w:r>
          </w:p>
        </w:tc>
      </w:tr>
      <w:tr w:rsidR="000C0C5D" w:rsidRPr="004B267E" w14:paraId="7035C18A" w14:textId="77777777" w:rsidTr="001E28C3">
        <w:trPr>
          <w:cantSplit/>
        </w:trPr>
        <w:tc>
          <w:tcPr>
            <w:tcW w:w="1838" w:type="dxa"/>
            <w:vMerge w:val="restart"/>
            <w:tcBorders>
              <w:top w:val="nil"/>
              <w:left w:val="single" w:sz="6" w:space="0" w:color="000000"/>
              <w:right w:val="nil"/>
            </w:tcBorders>
          </w:tcPr>
          <w:p w14:paraId="52C18AE5" w14:textId="77777777" w:rsidR="000C0C5D" w:rsidRPr="004B267E" w:rsidRDefault="000C0C5D" w:rsidP="00BD094E">
            <w:pPr>
              <w:adjustRightInd w:val="0"/>
              <w:rPr>
                <w:color w:val="000000"/>
                <w:szCs w:val="22"/>
                <w:lang w:val="hu-HU"/>
              </w:rPr>
            </w:pPr>
            <w:r w:rsidRPr="004B267E">
              <w:rPr>
                <w:bCs/>
                <w:lang w:val="hu-HU"/>
              </w:rPr>
              <w:t>Általános tünetek, az alkalmazás helyén fellépő reakciók</w:t>
            </w:r>
          </w:p>
        </w:tc>
        <w:tc>
          <w:tcPr>
            <w:tcW w:w="1446" w:type="dxa"/>
            <w:tcBorders>
              <w:top w:val="nil"/>
              <w:left w:val="single" w:sz="2" w:space="0" w:color="000000"/>
              <w:bottom w:val="single" w:sz="2" w:space="0" w:color="000000"/>
              <w:right w:val="nil"/>
            </w:tcBorders>
          </w:tcPr>
          <w:p w14:paraId="65FA6202" w14:textId="77777777" w:rsidR="000C0C5D" w:rsidRPr="004B267E" w:rsidRDefault="000C0C5D" w:rsidP="00BD094E">
            <w:pPr>
              <w:adjustRightInd w:val="0"/>
              <w:rPr>
                <w:color w:val="000000"/>
                <w:szCs w:val="22"/>
                <w:lang w:val="hu-HU"/>
              </w:rPr>
            </w:pPr>
            <w:r w:rsidRPr="004B267E">
              <w:rPr>
                <w:color w:val="000000"/>
                <w:szCs w:val="22"/>
                <w:lang w:val="hu-HU"/>
              </w:rPr>
              <w:t>nagyon gyakori</w:t>
            </w:r>
          </w:p>
        </w:tc>
        <w:tc>
          <w:tcPr>
            <w:tcW w:w="5396" w:type="dxa"/>
            <w:tcBorders>
              <w:top w:val="nil"/>
              <w:left w:val="single" w:sz="2" w:space="0" w:color="000000"/>
              <w:bottom w:val="single" w:sz="2" w:space="0" w:color="000000"/>
              <w:right w:val="single" w:sz="6" w:space="0" w:color="000000"/>
            </w:tcBorders>
          </w:tcPr>
          <w:p w14:paraId="518ED95E" w14:textId="77777777" w:rsidR="000C0C5D" w:rsidRPr="004B267E" w:rsidRDefault="000C0C5D" w:rsidP="00BD094E">
            <w:pPr>
              <w:adjustRightInd w:val="0"/>
              <w:rPr>
                <w:color w:val="000000"/>
                <w:szCs w:val="22"/>
                <w:lang w:val="hu-HU"/>
              </w:rPr>
            </w:pPr>
            <w:r w:rsidRPr="004B267E">
              <w:rPr>
                <w:color w:val="000000"/>
                <w:szCs w:val="22"/>
                <w:lang w:val="hu-HU"/>
              </w:rPr>
              <w:t>pyrexia*, fáradtság érzet, asthenia</w:t>
            </w:r>
          </w:p>
        </w:tc>
      </w:tr>
      <w:tr w:rsidR="000C0C5D" w:rsidRPr="00DF0D33" w14:paraId="03B53947" w14:textId="77777777" w:rsidTr="001E28C3">
        <w:trPr>
          <w:cantSplit/>
        </w:trPr>
        <w:tc>
          <w:tcPr>
            <w:tcW w:w="1838" w:type="dxa"/>
            <w:vMerge/>
            <w:tcBorders>
              <w:left w:val="single" w:sz="6" w:space="0" w:color="000000"/>
              <w:right w:val="nil"/>
            </w:tcBorders>
          </w:tcPr>
          <w:p w14:paraId="594EB588"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3B96F98C"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nil"/>
              <w:left w:val="single" w:sz="2" w:space="0" w:color="000000"/>
              <w:bottom w:val="single" w:sz="2" w:space="0" w:color="000000"/>
              <w:right w:val="single" w:sz="6" w:space="0" w:color="000000"/>
            </w:tcBorders>
          </w:tcPr>
          <w:p w14:paraId="29F05337" w14:textId="77777777" w:rsidR="000C0C5D" w:rsidRPr="004B267E" w:rsidRDefault="000C0C5D" w:rsidP="00BD094E">
            <w:pPr>
              <w:adjustRightInd w:val="0"/>
              <w:rPr>
                <w:color w:val="000000"/>
                <w:szCs w:val="22"/>
                <w:lang w:val="hu-HU"/>
              </w:rPr>
            </w:pPr>
            <w:r w:rsidRPr="004B267E">
              <w:rPr>
                <w:color w:val="000000"/>
                <w:szCs w:val="22"/>
                <w:lang w:val="hu-HU"/>
              </w:rPr>
              <w:t>oedema (beleértve: perifériás), hidegrázás, fájdalom*, rossz közérzet*</w:t>
            </w:r>
          </w:p>
        </w:tc>
      </w:tr>
      <w:tr w:rsidR="000C0C5D" w:rsidRPr="00DF0D33" w14:paraId="1C54D4D7" w14:textId="77777777" w:rsidTr="001E28C3">
        <w:trPr>
          <w:cantSplit/>
        </w:trPr>
        <w:tc>
          <w:tcPr>
            <w:tcW w:w="1838" w:type="dxa"/>
            <w:vMerge/>
            <w:tcBorders>
              <w:left w:val="single" w:sz="6" w:space="0" w:color="000000"/>
              <w:right w:val="nil"/>
            </w:tcBorders>
          </w:tcPr>
          <w:p w14:paraId="5A631988"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26D74DD9"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2CD256B3" w14:textId="77777777" w:rsidR="000C0C5D" w:rsidRPr="004B267E" w:rsidRDefault="000C0C5D" w:rsidP="00BD094E">
            <w:pPr>
              <w:adjustRightInd w:val="0"/>
              <w:rPr>
                <w:color w:val="000000"/>
                <w:szCs w:val="22"/>
                <w:lang w:val="hu-HU"/>
              </w:rPr>
            </w:pPr>
            <w:r w:rsidRPr="004B267E">
              <w:rPr>
                <w:bCs/>
                <w:lang w:val="hu-HU"/>
              </w:rPr>
              <w:t>általános egészségi állapot</w:t>
            </w:r>
            <w:r w:rsidRPr="004B267E">
              <w:rPr>
                <w:lang w:val="hu-HU"/>
              </w:rPr>
              <w:t xml:space="preserve"> romlása</w:t>
            </w:r>
            <w:r w:rsidRPr="004B267E">
              <w:rPr>
                <w:color w:val="000000"/>
                <w:szCs w:val="22"/>
                <w:lang w:val="hu-HU"/>
              </w:rPr>
              <w:t>*, arcödéma*, reakció az injekció beadási helyén*, nyálkahártya betegségek*, mellkasi fájdalom, járászavar, hidegérzet, extravasatio*, katéter alkalmazásával összefüggésbe hozható szövődmények*, szomjúság megváltozása</w:t>
            </w:r>
            <w:r w:rsidRPr="004B267E">
              <w:rPr>
                <w:szCs w:val="22"/>
                <w:lang w:val="hu-HU"/>
              </w:rPr>
              <w:t>*,</w:t>
            </w:r>
            <w:r w:rsidRPr="004B267E">
              <w:rPr>
                <w:color w:val="000000"/>
                <w:szCs w:val="22"/>
                <w:lang w:val="hu-HU"/>
              </w:rPr>
              <w:t xml:space="preserve"> mellkasi diszkomfort érzés, megváltozott testhőmérséklet érzése*, fájdalom az injekció beadási helyén*</w:t>
            </w:r>
          </w:p>
        </w:tc>
      </w:tr>
      <w:tr w:rsidR="000C0C5D" w:rsidRPr="00DF0D33" w14:paraId="6A32E953" w14:textId="77777777" w:rsidTr="001E28C3">
        <w:trPr>
          <w:cantSplit/>
        </w:trPr>
        <w:tc>
          <w:tcPr>
            <w:tcW w:w="1838" w:type="dxa"/>
            <w:vMerge/>
            <w:tcBorders>
              <w:left w:val="single" w:sz="6" w:space="0" w:color="000000"/>
              <w:bottom w:val="single" w:sz="2" w:space="0" w:color="000000"/>
              <w:right w:val="nil"/>
            </w:tcBorders>
          </w:tcPr>
          <w:p w14:paraId="7D75FE57"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32AB3F53"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6EA92665" w14:textId="77777777" w:rsidR="000C0C5D" w:rsidRPr="004B267E" w:rsidRDefault="000C0C5D" w:rsidP="00BD094E">
            <w:pPr>
              <w:adjustRightInd w:val="0"/>
              <w:rPr>
                <w:color w:val="000000"/>
                <w:szCs w:val="22"/>
                <w:lang w:val="hu-HU"/>
              </w:rPr>
            </w:pPr>
            <w:r w:rsidRPr="004B267E">
              <w:rPr>
                <w:color w:val="000000"/>
                <w:szCs w:val="22"/>
                <w:lang w:val="hu-HU"/>
              </w:rPr>
              <w:t>halál (beleértve: hirtelen), több szerv elégtelensége, vérzés az injekció beadási helyén*, hernia (beleértve: hiatus hernia)*, elhúzódó sebgyógyulás*, gyulladás, phlebitis az injekció beadási helyén*, nyomásérzékenység, fekély, irritabilitás, nem kardiális eredetű mellkasi fájdalom, fájdalom a katéter alkalmazási helyén, idegentest érzés</w:t>
            </w:r>
          </w:p>
        </w:tc>
      </w:tr>
      <w:tr w:rsidR="000C0C5D" w:rsidRPr="004B267E" w14:paraId="431AC4CB" w14:textId="77777777" w:rsidTr="001E28C3">
        <w:trPr>
          <w:cantSplit/>
        </w:trPr>
        <w:tc>
          <w:tcPr>
            <w:tcW w:w="1838" w:type="dxa"/>
            <w:vMerge w:val="restart"/>
            <w:tcBorders>
              <w:top w:val="nil"/>
              <w:left w:val="single" w:sz="6" w:space="0" w:color="000000"/>
              <w:right w:val="nil"/>
            </w:tcBorders>
          </w:tcPr>
          <w:p w14:paraId="3E2E0013" w14:textId="77777777" w:rsidR="000C0C5D" w:rsidRPr="004B267E" w:rsidRDefault="000C0C5D" w:rsidP="00BD094E">
            <w:pPr>
              <w:adjustRightInd w:val="0"/>
              <w:rPr>
                <w:color w:val="000000"/>
                <w:szCs w:val="22"/>
                <w:lang w:val="hu-HU"/>
              </w:rPr>
            </w:pPr>
            <w:r w:rsidRPr="004B267E">
              <w:rPr>
                <w:bCs/>
                <w:lang w:val="hu-HU"/>
              </w:rPr>
              <w:t>Laboratóriumi és egyéb vizsgálatok eredményei</w:t>
            </w:r>
          </w:p>
        </w:tc>
        <w:tc>
          <w:tcPr>
            <w:tcW w:w="1446" w:type="dxa"/>
            <w:tcBorders>
              <w:top w:val="nil"/>
              <w:left w:val="single" w:sz="2" w:space="0" w:color="000000"/>
              <w:bottom w:val="single" w:sz="2" w:space="0" w:color="000000"/>
              <w:right w:val="nil"/>
            </w:tcBorders>
          </w:tcPr>
          <w:p w14:paraId="05C5BA76" w14:textId="77777777" w:rsidR="000C0C5D" w:rsidRPr="004B267E" w:rsidRDefault="000C0C5D" w:rsidP="00BD094E">
            <w:pPr>
              <w:adjustRightInd w:val="0"/>
              <w:rPr>
                <w:color w:val="000000"/>
                <w:szCs w:val="22"/>
                <w:lang w:val="hu-HU"/>
              </w:rPr>
            </w:pPr>
            <w:r w:rsidRPr="004B267E">
              <w:rPr>
                <w:color w:val="000000"/>
                <w:szCs w:val="22"/>
                <w:lang w:val="hu-HU"/>
              </w:rPr>
              <w:t>gyakori</w:t>
            </w:r>
          </w:p>
        </w:tc>
        <w:tc>
          <w:tcPr>
            <w:tcW w:w="5396" w:type="dxa"/>
            <w:tcBorders>
              <w:top w:val="nil"/>
              <w:left w:val="single" w:sz="2" w:space="0" w:color="000000"/>
              <w:bottom w:val="single" w:sz="2" w:space="0" w:color="000000"/>
              <w:right w:val="single" w:sz="6" w:space="0" w:color="000000"/>
            </w:tcBorders>
          </w:tcPr>
          <w:p w14:paraId="0D8F0761" w14:textId="77777777" w:rsidR="000C0C5D" w:rsidRPr="004B267E" w:rsidRDefault="000C0C5D" w:rsidP="00BD094E">
            <w:pPr>
              <w:adjustRightInd w:val="0"/>
              <w:rPr>
                <w:color w:val="000000"/>
                <w:szCs w:val="22"/>
                <w:lang w:val="hu-HU"/>
              </w:rPr>
            </w:pPr>
            <w:r w:rsidRPr="004B267E">
              <w:rPr>
                <w:color w:val="000000"/>
                <w:szCs w:val="22"/>
                <w:lang w:val="hu-HU"/>
              </w:rPr>
              <w:t>testsúlycsökkenés</w:t>
            </w:r>
          </w:p>
        </w:tc>
      </w:tr>
      <w:tr w:rsidR="000C0C5D" w:rsidRPr="00DF0D33" w14:paraId="2770EC74" w14:textId="77777777" w:rsidTr="001E28C3">
        <w:trPr>
          <w:cantSplit/>
        </w:trPr>
        <w:tc>
          <w:tcPr>
            <w:tcW w:w="1838" w:type="dxa"/>
            <w:vMerge/>
            <w:tcBorders>
              <w:left w:val="single" w:sz="6" w:space="0" w:color="000000"/>
              <w:right w:val="nil"/>
            </w:tcBorders>
          </w:tcPr>
          <w:p w14:paraId="74FC6E31"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131C54D3"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40EEE26B" w14:textId="77777777" w:rsidR="000C0C5D" w:rsidRPr="004B267E" w:rsidRDefault="000C0C5D" w:rsidP="00BD094E">
            <w:pPr>
              <w:adjustRightInd w:val="0"/>
              <w:rPr>
                <w:color w:val="000000"/>
                <w:szCs w:val="22"/>
                <w:lang w:val="hu-HU"/>
              </w:rPr>
            </w:pPr>
            <w:r w:rsidRPr="004B267E">
              <w:rPr>
                <w:color w:val="000000"/>
                <w:szCs w:val="22"/>
                <w:lang w:val="hu-HU"/>
              </w:rPr>
              <w:t xml:space="preserve">hyperbilirubinaemia*, </w:t>
            </w:r>
            <w:r w:rsidRPr="004B267E">
              <w:rPr>
                <w:szCs w:val="22"/>
                <w:lang w:val="hu-HU"/>
              </w:rPr>
              <w:t xml:space="preserve">kórós fehérje kiértékelések*, </w:t>
            </w:r>
            <w:r w:rsidRPr="004B267E">
              <w:rPr>
                <w:color w:val="000000"/>
                <w:szCs w:val="22"/>
                <w:lang w:val="hu-HU"/>
              </w:rPr>
              <w:t>testsúlynövekedés, kóros vérvizsgálat</w:t>
            </w:r>
            <w:r w:rsidRPr="004B267E">
              <w:rPr>
                <w:szCs w:val="22"/>
                <w:lang w:val="hu-HU"/>
              </w:rPr>
              <w:t>*</w:t>
            </w:r>
            <w:r w:rsidRPr="004B267E">
              <w:rPr>
                <w:color w:val="000000"/>
                <w:szCs w:val="22"/>
                <w:lang w:val="hu-HU"/>
              </w:rPr>
              <w:t>, emelkedett C</w:t>
            </w:r>
            <w:r w:rsidRPr="004B267E">
              <w:rPr>
                <w:color w:val="000000"/>
                <w:szCs w:val="22"/>
                <w:lang w:val="hu-HU"/>
              </w:rPr>
              <w:noBreakHyphen/>
              <w:t>reaktív protein</w:t>
            </w:r>
            <w:r w:rsidRPr="004B267E">
              <w:rPr>
                <w:color w:val="000000"/>
                <w:szCs w:val="22"/>
                <w:lang w:val="hu-HU"/>
              </w:rPr>
              <w:noBreakHyphen/>
              <w:t>szint</w:t>
            </w:r>
          </w:p>
        </w:tc>
      </w:tr>
      <w:tr w:rsidR="000C0C5D" w:rsidRPr="00DF0D33" w14:paraId="2CA94A37" w14:textId="77777777" w:rsidTr="001E28C3">
        <w:trPr>
          <w:cantSplit/>
        </w:trPr>
        <w:tc>
          <w:tcPr>
            <w:tcW w:w="1838" w:type="dxa"/>
            <w:vMerge/>
            <w:tcBorders>
              <w:left w:val="single" w:sz="6" w:space="0" w:color="000000"/>
              <w:bottom w:val="single" w:sz="2" w:space="0" w:color="000000"/>
              <w:right w:val="nil"/>
            </w:tcBorders>
          </w:tcPr>
          <w:p w14:paraId="322BDFDB"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5837937F"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67225F27" w14:textId="77777777" w:rsidR="000C0C5D" w:rsidRPr="004B267E" w:rsidRDefault="000C0C5D" w:rsidP="00BD094E">
            <w:pPr>
              <w:adjustRightInd w:val="0"/>
              <w:rPr>
                <w:color w:val="000000"/>
                <w:szCs w:val="22"/>
                <w:lang w:val="hu-HU"/>
              </w:rPr>
            </w:pPr>
            <w:r w:rsidRPr="004B267E">
              <w:rPr>
                <w:color w:val="000000"/>
                <w:szCs w:val="22"/>
                <w:lang w:val="hu-HU"/>
              </w:rPr>
              <w:t>kóros vérgázértékek</w:t>
            </w:r>
            <w:r w:rsidRPr="004B267E">
              <w:rPr>
                <w:szCs w:val="22"/>
                <w:lang w:val="hu-HU"/>
              </w:rPr>
              <w:t xml:space="preserve">*, </w:t>
            </w:r>
            <w:r w:rsidRPr="004B267E">
              <w:rPr>
                <w:color w:val="000000"/>
                <w:szCs w:val="22"/>
                <w:lang w:val="hu-HU"/>
              </w:rPr>
              <w:t>electrokardiogram eltérések (beleértve megnyúlt QT)*, kóros Nemzetközi Normalizációs Ráta*, csökkent gyomor pH, fokozott thrombocyta aggregáció, emelkedett troponin I</w:t>
            </w:r>
            <w:r w:rsidRPr="004B267E">
              <w:rPr>
                <w:color w:val="000000"/>
                <w:szCs w:val="22"/>
                <w:lang w:val="hu-HU"/>
              </w:rPr>
              <w:noBreakHyphen/>
              <w:t>érték, vírusmeghatározás és szerológia*, kóros vizeletvizsgálat</w:t>
            </w:r>
            <w:r w:rsidRPr="004B267E">
              <w:rPr>
                <w:szCs w:val="22"/>
                <w:lang w:val="hu-HU"/>
              </w:rPr>
              <w:t>*</w:t>
            </w:r>
          </w:p>
        </w:tc>
      </w:tr>
      <w:tr w:rsidR="000C0C5D" w:rsidRPr="004B267E" w14:paraId="4FDA78C1" w14:textId="77777777" w:rsidTr="001E28C3">
        <w:trPr>
          <w:cantSplit/>
        </w:trPr>
        <w:tc>
          <w:tcPr>
            <w:tcW w:w="1838" w:type="dxa"/>
            <w:vMerge w:val="restart"/>
            <w:tcBorders>
              <w:top w:val="nil"/>
              <w:left w:val="single" w:sz="6" w:space="0" w:color="000000"/>
              <w:right w:val="nil"/>
            </w:tcBorders>
          </w:tcPr>
          <w:p w14:paraId="7590DACC" w14:textId="77777777" w:rsidR="000C0C5D" w:rsidRPr="004B267E" w:rsidRDefault="000C0C5D" w:rsidP="00BD094E">
            <w:pPr>
              <w:adjustRightInd w:val="0"/>
              <w:rPr>
                <w:color w:val="000000"/>
                <w:szCs w:val="22"/>
                <w:lang w:val="hu-HU"/>
              </w:rPr>
            </w:pPr>
            <w:r w:rsidRPr="004B267E">
              <w:rPr>
                <w:color w:val="000000"/>
                <w:szCs w:val="22"/>
                <w:lang w:val="hu-HU"/>
              </w:rPr>
              <w:t>Sérülés, mérgezés és a beavatkozással kapcsolatos szövődmények</w:t>
            </w:r>
          </w:p>
        </w:tc>
        <w:tc>
          <w:tcPr>
            <w:tcW w:w="1446" w:type="dxa"/>
            <w:tcBorders>
              <w:top w:val="nil"/>
              <w:left w:val="single" w:sz="2" w:space="0" w:color="000000"/>
              <w:bottom w:val="single" w:sz="2" w:space="0" w:color="000000"/>
              <w:right w:val="nil"/>
            </w:tcBorders>
          </w:tcPr>
          <w:p w14:paraId="5126B480" w14:textId="77777777" w:rsidR="000C0C5D" w:rsidRPr="004B267E" w:rsidRDefault="000C0C5D" w:rsidP="00BD094E">
            <w:pPr>
              <w:adjustRightInd w:val="0"/>
              <w:rPr>
                <w:color w:val="000000"/>
                <w:szCs w:val="22"/>
                <w:lang w:val="hu-HU"/>
              </w:rPr>
            </w:pPr>
            <w:r w:rsidRPr="004B267E">
              <w:rPr>
                <w:color w:val="000000"/>
                <w:szCs w:val="22"/>
                <w:lang w:val="hu-HU"/>
              </w:rPr>
              <w:t>nem gyakori</w:t>
            </w:r>
          </w:p>
        </w:tc>
        <w:tc>
          <w:tcPr>
            <w:tcW w:w="5396" w:type="dxa"/>
            <w:tcBorders>
              <w:top w:val="nil"/>
              <w:left w:val="single" w:sz="2" w:space="0" w:color="000000"/>
              <w:bottom w:val="single" w:sz="2" w:space="0" w:color="000000"/>
              <w:right w:val="single" w:sz="6" w:space="0" w:color="000000"/>
            </w:tcBorders>
          </w:tcPr>
          <w:p w14:paraId="54E77E05" w14:textId="77777777" w:rsidR="000C0C5D" w:rsidRPr="004B267E" w:rsidRDefault="000C0C5D" w:rsidP="00BD094E">
            <w:pPr>
              <w:adjustRightInd w:val="0"/>
              <w:rPr>
                <w:color w:val="000000"/>
                <w:szCs w:val="22"/>
                <w:lang w:val="hu-HU"/>
              </w:rPr>
            </w:pPr>
            <w:r w:rsidRPr="004B267E">
              <w:rPr>
                <w:color w:val="000000"/>
                <w:szCs w:val="22"/>
                <w:lang w:val="hu-HU"/>
              </w:rPr>
              <w:t>elesés, contusio</w:t>
            </w:r>
          </w:p>
        </w:tc>
      </w:tr>
      <w:tr w:rsidR="000C0C5D" w:rsidRPr="00DF0D33" w14:paraId="6392D377" w14:textId="77777777" w:rsidTr="001E28C3">
        <w:trPr>
          <w:cantSplit/>
        </w:trPr>
        <w:tc>
          <w:tcPr>
            <w:tcW w:w="1838" w:type="dxa"/>
            <w:vMerge/>
            <w:tcBorders>
              <w:left w:val="single" w:sz="6" w:space="0" w:color="000000"/>
              <w:bottom w:val="single" w:sz="2" w:space="0" w:color="000000"/>
              <w:right w:val="nil"/>
            </w:tcBorders>
          </w:tcPr>
          <w:p w14:paraId="0B577662" w14:textId="77777777" w:rsidR="000C0C5D" w:rsidRPr="004B267E" w:rsidRDefault="000C0C5D" w:rsidP="00BD094E">
            <w:pPr>
              <w:adjustRightInd w:val="0"/>
              <w:rPr>
                <w:color w:val="000000"/>
                <w:szCs w:val="22"/>
                <w:lang w:val="hu-HU"/>
              </w:rPr>
            </w:pPr>
          </w:p>
        </w:tc>
        <w:tc>
          <w:tcPr>
            <w:tcW w:w="1446" w:type="dxa"/>
            <w:tcBorders>
              <w:top w:val="nil"/>
              <w:left w:val="single" w:sz="2" w:space="0" w:color="000000"/>
              <w:bottom w:val="single" w:sz="2" w:space="0" w:color="000000"/>
              <w:right w:val="nil"/>
            </w:tcBorders>
          </w:tcPr>
          <w:p w14:paraId="35654127"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08814DD0" w14:textId="77777777" w:rsidR="000C0C5D" w:rsidRPr="004B267E" w:rsidRDefault="000C0C5D" w:rsidP="00BD094E">
            <w:pPr>
              <w:adjustRightInd w:val="0"/>
              <w:rPr>
                <w:color w:val="000000"/>
                <w:szCs w:val="22"/>
                <w:lang w:val="hu-HU"/>
              </w:rPr>
            </w:pPr>
            <w:r w:rsidRPr="004B267E">
              <w:rPr>
                <w:color w:val="000000"/>
                <w:szCs w:val="22"/>
                <w:lang w:val="hu-HU"/>
              </w:rPr>
              <w:t>transzfúzióval kapcsolatos reakció, törések*, fokozott izomtónus*, arc sérülése, ízületek sérülése*, égések, laceratio, beavatkozással kapcsolatos fájdalom, besugárzással összefüggő sérülések*</w:t>
            </w:r>
          </w:p>
        </w:tc>
      </w:tr>
      <w:tr w:rsidR="000C0C5D" w:rsidRPr="004B267E" w14:paraId="620F635A" w14:textId="77777777" w:rsidTr="001E28C3">
        <w:trPr>
          <w:cantSplit/>
        </w:trPr>
        <w:tc>
          <w:tcPr>
            <w:tcW w:w="1838" w:type="dxa"/>
            <w:tcBorders>
              <w:top w:val="nil"/>
              <w:left w:val="single" w:sz="6" w:space="0" w:color="000000"/>
              <w:bottom w:val="single" w:sz="2" w:space="0" w:color="000000"/>
              <w:right w:val="nil"/>
            </w:tcBorders>
          </w:tcPr>
          <w:p w14:paraId="12C77132" w14:textId="77777777" w:rsidR="000C0C5D" w:rsidRPr="004B267E" w:rsidRDefault="000C0C5D" w:rsidP="00BD094E">
            <w:pPr>
              <w:rPr>
                <w:lang w:val="hu-HU"/>
              </w:rPr>
            </w:pPr>
            <w:r w:rsidRPr="004B267E">
              <w:rPr>
                <w:lang w:val="hu-HU"/>
              </w:rPr>
              <w:t>Sebészeti és egyéb orvosi bevatkozások és eljárások</w:t>
            </w:r>
          </w:p>
        </w:tc>
        <w:tc>
          <w:tcPr>
            <w:tcW w:w="1446" w:type="dxa"/>
            <w:tcBorders>
              <w:top w:val="nil"/>
              <w:left w:val="single" w:sz="2" w:space="0" w:color="000000"/>
              <w:bottom w:val="single" w:sz="2" w:space="0" w:color="000000"/>
              <w:right w:val="nil"/>
            </w:tcBorders>
          </w:tcPr>
          <w:p w14:paraId="084E5366" w14:textId="77777777" w:rsidR="000C0C5D" w:rsidRPr="004B267E" w:rsidRDefault="000C0C5D" w:rsidP="00BD094E">
            <w:pPr>
              <w:adjustRightInd w:val="0"/>
              <w:rPr>
                <w:color w:val="000000"/>
                <w:szCs w:val="22"/>
                <w:lang w:val="hu-HU"/>
              </w:rPr>
            </w:pPr>
            <w:r w:rsidRPr="004B267E">
              <w:rPr>
                <w:color w:val="000000"/>
                <w:szCs w:val="22"/>
                <w:lang w:val="hu-HU"/>
              </w:rPr>
              <w:t>ritka</w:t>
            </w:r>
          </w:p>
        </w:tc>
        <w:tc>
          <w:tcPr>
            <w:tcW w:w="5396" w:type="dxa"/>
            <w:tcBorders>
              <w:top w:val="nil"/>
              <w:left w:val="single" w:sz="2" w:space="0" w:color="000000"/>
              <w:bottom w:val="single" w:sz="2" w:space="0" w:color="000000"/>
              <w:right w:val="single" w:sz="6" w:space="0" w:color="000000"/>
            </w:tcBorders>
          </w:tcPr>
          <w:p w14:paraId="3FE2276D" w14:textId="77777777" w:rsidR="000C0C5D" w:rsidRPr="004B267E" w:rsidRDefault="000C0C5D" w:rsidP="00BD094E">
            <w:pPr>
              <w:adjustRightInd w:val="0"/>
              <w:rPr>
                <w:color w:val="000000"/>
                <w:szCs w:val="22"/>
                <w:lang w:val="hu-HU"/>
              </w:rPr>
            </w:pPr>
            <w:r w:rsidRPr="004B267E">
              <w:rPr>
                <w:color w:val="000000"/>
                <w:szCs w:val="22"/>
                <w:lang w:val="hu-HU"/>
              </w:rPr>
              <w:t>macrophag activatio</w:t>
            </w:r>
          </w:p>
        </w:tc>
      </w:tr>
      <w:tr w:rsidR="000C0C5D" w:rsidRPr="00DF0D33" w14:paraId="7704510B" w14:textId="77777777" w:rsidTr="001E28C3">
        <w:trPr>
          <w:cantSplit/>
        </w:trPr>
        <w:tc>
          <w:tcPr>
            <w:tcW w:w="8680" w:type="dxa"/>
            <w:gridSpan w:val="3"/>
            <w:tcBorders>
              <w:top w:val="single" w:sz="2" w:space="0" w:color="000000"/>
            </w:tcBorders>
          </w:tcPr>
          <w:p w14:paraId="03635CF9" w14:textId="77777777" w:rsidR="000C0C5D" w:rsidRPr="004B267E" w:rsidRDefault="000C0C5D" w:rsidP="00BD094E">
            <w:pPr>
              <w:rPr>
                <w:sz w:val="18"/>
                <w:szCs w:val="18"/>
                <w:lang w:val="hu-HU"/>
              </w:rPr>
            </w:pPr>
            <w:r w:rsidRPr="004B267E">
              <w:rPr>
                <w:color w:val="000000"/>
                <w:sz w:val="18"/>
                <w:szCs w:val="18"/>
                <w:lang w:val="hu-HU"/>
              </w:rPr>
              <w:t>kmn = közelebbről meg nem határozott.</w:t>
            </w:r>
          </w:p>
          <w:p w14:paraId="15F277CE" w14:textId="77777777" w:rsidR="000C0C5D" w:rsidRPr="004B267E" w:rsidRDefault="000C0C5D" w:rsidP="00BD094E">
            <w:pPr>
              <w:ind w:left="284" w:hanging="284"/>
              <w:rPr>
                <w:color w:val="000000"/>
                <w:sz w:val="18"/>
                <w:szCs w:val="18"/>
                <w:lang w:val="hu-HU"/>
              </w:rPr>
            </w:pPr>
            <w:r w:rsidRPr="004B267E">
              <w:rPr>
                <w:szCs w:val="22"/>
                <w:vertAlign w:val="superscript"/>
                <w:lang w:val="hu-HU"/>
              </w:rPr>
              <w:t>*</w:t>
            </w:r>
            <w:r w:rsidRPr="004B267E">
              <w:rPr>
                <w:szCs w:val="22"/>
                <w:lang w:val="hu-HU"/>
              </w:rPr>
              <w:tab/>
            </w:r>
            <w:r w:rsidRPr="004B267E">
              <w:rPr>
                <w:color w:val="000000"/>
                <w:sz w:val="18"/>
                <w:szCs w:val="18"/>
                <w:lang w:val="hu-HU"/>
              </w:rPr>
              <w:t>egynél több preferált MedDRA kifejezés összevonva.</w:t>
            </w:r>
          </w:p>
          <w:p w14:paraId="11EAC7EC" w14:textId="77777777" w:rsidR="000C0C5D" w:rsidRPr="004B267E" w:rsidRDefault="000C0C5D" w:rsidP="00BD094E">
            <w:pPr>
              <w:ind w:left="284" w:hanging="284"/>
              <w:rPr>
                <w:color w:val="000000"/>
                <w:szCs w:val="22"/>
                <w:lang w:val="hu-HU"/>
              </w:rPr>
            </w:pPr>
            <w:r w:rsidRPr="004B267E">
              <w:rPr>
                <w:szCs w:val="22"/>
                <w:vertAlign w:val="superscript"/>
                <w:lang w:val="hu-HU"/>
              </w:rPr>
              <w:t>#</w:t>
            </w:r>
            <w:r w:rsidRPr="004B267E">
              <w:rPr>
                <w:szCs w:val="22"/>
                <w:vertAlign w:val="superscript"/>
                <w:lang w:val="hu-HU"/>
              </w:rPr>
              <w:tab/>
            </w:r>
            <w:r w:rsidRPr="004B267E">
              <w:rPr>
                <w:sz w:val="18"/>
                <w:szCs w:val="18"/>
                <w:lang w:val="hu-HU"/>
              </w:rPr>
              <w:t>A forgalmazás</w:t>
            </w:r>
            <w:r>
              <w:rPr>
                <w:sz w:val="18"/>
                <w:szCs w:val="18"/>
                <w:lang w:val="hu-HU"/>
              </w:rPr>
              <w:t xml:space="preserve"> megkezdését</w:t>
            </w:r>
            <w:r w:rsidRPr="004B267E">
              <w:rPr>
                <w:sz w:val="18"/>
                <w:szCs w:val="18"/>
                <w:lang w:val="hu-HU"/>
              </w:rPr>
              <w:t xml:space="preserve"> követően megismert mellékhatások</w:t>
            </w:r>
            <w:r>
              <w:rPr>
                <w:sz w:val="18"/>
                <w:szCs w:val="18"/>
                <w:lang w:val="hu-HU"/>
              </w:rPr>
              <w:t>, indikációtól függetlenül</w:t>
            </w:r>
            <w:r w:rsidRPr="004B267E">
              <w:rPr>
                <w:sz w:val="18"/>
                <w:szCs w:val="18"/>
                <w:lang w:val="hu-HU"/>
              </w:rPr>
              <w:t>.</w:t>
            </w:r>
          </w:p>
        </w:tc>
      </w:tr>
    </w:tbl>
    <w:p w14:paraId="7BA6088E" w14:textId="77777777" w:rsidR="000C0C5D" w:rsidRPr="004B267E" w:rsidRDefault="000C0C5D" w:rsidP="000C0C5D">
      <w:pPr>
        <w:rPr>
          <w:bCs/>
          <w:lang w:val="hu-HU"/>
        </w:rPr>
      </w:pPr>
    </w:p>
    <w:p w14:paraId="2BA32FA4" w14:textId="77777777" w:rsidR="000C0C5D" w:rsidRPr="004B267E" w:rsidRDefault="000C0C5D" w:rsidP="000C0C5D">
      <w:pPr>
        <w:rPr>
          <w:bCs/>
          <w:i/>
          <w:lang w:val="hu-HU"/>
        </w:rPr>
      </w:pPr>
      <w:r w:rsidRPr="004B267E">
        <w:rPr>
          <w:i/>
          <w:lang w:val="hu-HU"/>
        </w:rPr>
        <w:t>Köpenysejtes lymphoma (MCL)</w:t>
      </w:r>
    </w:p>
    <w:p w14:paraId="2E676A64" w14:textId="77777777" w:rsidR="000C0C5D" w:rsidRPr="004B267E" w:rsidRDefault="000C0C5D" w:rsidP="000C0C5D">
      <w:pPr>
        <w:rPr>
          <w:bCs/>
          <w:lang w:val="hu-HU"/>
        </w:rPr>
      </w:pPr>
      <w:r w:rsidRPr="004B267E">
        <w:rPr>
          <w:lang w:val="hu-HU"/>
        </w:rPr>
        <w:t>A bortezomib biztonságossági profilja 240, rituximabbal, ciklofoszfamiddal, doxorubicinnel és prednizonnal kombinált, 1,3 mg/m</w:t>
      </w:r>
      <w:r w:rsidRPr="004B267E">
        <w:rPr>
          <w:vertAlign w:val="superscript"/>
          <w:lang w:val="hu-HU"/>
        </w:rPr>
        <w:t>2</w:t>
      </w:r>
      <w:r w:rsidRPr="004B267E">
        <w:rPr>
          <w:lang w:val="hu-HU"/>
        </w:rPr>
        <w:noBreakHyphen/>
        <w:t>es javasolt adagban adott bortezomibbal (BzR</w:t>
      </w:r>
      <w:r w:rsidRPr="004B267E">
        <w:rPr>
          <w:lang w:val="hu-HU"/>
        </w:rPr>
        <w:noBreakHyphen/>
        <w:t>CAP) kezelt betegnél, valamint 242, rituximabbal, ciklofoszfamiddal, doxorubicinnel, vinkrisztinnel és prednizonnal [R</w:t>
      </w:r>
      <w:r w:rsidRPr="004B267E">
        <w:rPr>
          <w:lang w:val="hu-HU"/>
        </w:rPr>
        <w:noBreakHyphen/>
        <w:t>CHOP] kezelt betegnél viszonylag konzisztens volt a myeloma multiplexes betegeknél megfigyelttel, a fő különbségek alább vannak leírva. A kombinált kezelés (BzR</w:t>
      </w:r>
      <w:r w:rsidRPr="004B267E">
        <w:rPr>
          <w:lang w:val="hu-HU"/>
        </w:rPr>
        <w:noBreakHyphen/>
        <w:t>CAP) alkalmazásával összefüggő, további azonosított, gyógyszer okozta mellékhatás volt a hepatitis B fertőzés (&lt; 1%) és a myocardialis ischaemia (1,3%). Ezeknek az eseményeknek a két terápiás kar közötti hasonló előfordulási gyakorisága arra utal, hogy ezek a gyógyszer okozta mellékhatások nem tulajdoníthatók csak a bortezomibnak. A myeloma multiplex vizsgálatokban résztvevő betegekhez képest a köpenysejtes lymphomában szenvedő betegpopulációban észlelt, figyelemre méltó különbség volt a hematológiai mellékhatások (neutropenia, thrombocytopenia, leukopenia, anaemia, lymphopenia), a perifériás szenzoros neuropathia, a hypertonia, a láz, a pneumonia, a stomatitis és a haj betegségek ≥ 5%</w:t>
      </w:r>
      <w:r w:rsidRPr="004B267E">
        <w:rPr>
          <w:lang w:val="hu-HU"/>
        </w:rPr>
        <w:noBreakHyphen/>
        <w:t>kal magasabb előfordulási gyakorisága.</w:t>
      </w:r>
    </w:p>
    <w:p w14:paraId="50694090" w14:textId="13760510" w:rsidR="000C0C5D" w:rsidRPr="004B267E" w:rsidRDefault="000C0C5D" w:rsidP="000C0C5D">
      <w:pPr>
        <w:rPr>
          <w:lang w:val="hu-HU"/>
        </w:rPr>
      </w:pPr>
      <w:r w:rsidRPr="004B267E">
        <w:rPr>
          <w:lang w:val="hu-HU"/>
        </w:rPr>
        <w:lastRenderedPageBreak/>
        <w:t>Azok a gyógyszer okozta mellékhatások, melyeknek az előfordulási gyakorisága ≥ 1%, amelyeknek hasonló vagy magasabb az előfordulási gyakorisága a BzR</w:t>
      </w:r>
      <w:r w:rsidRPr="004B267E">
        <w:rPr>
          <w:lang w:val="hu-HU"/>
        </w:rPr>
        <w:noBreakHyphen/>
        <w:t>CAP</w:t>
      </w:r>
      <w:r w:rsidRPr="004B267E">
        <w:rPr>
          <w:lang w:val="hu-HU"/>
        </w:rPr>
        <w:noBreakHyphen/>
        <w:t>karon, és legalább lehetséges vagy valószínű oki összefüggésben vannak a BzR</w:t>
      </w:r>
      <w:r w:rsidRPr="004B267E">
        <w:rPr>
          <w:lang w:val="hu-HU"/>
        </w:rPr>
        <w:noBreakHyphen/>
        <w:t>CAP</w:t>
      </w:r>
      <w:r w:rsidRPr="004B267E">
        <w:rPr>
          <w:lang w:val="hu-HU"/>
        </w:rPr>
        <w:noBreakHyphen/>
        <w:t>kar összetevőivel, az alábbi, 8. táblázatban kerülnek felsorolásra. Azokat a BzR</w:t>
      </w:r>
      <w:r w:rsidRPr="004B267E">
        <w:rPr>
          <w:lang w:val="hu-HU"/>
        </w:rPr>
        <w:noBreakHyphen/>
        <w:t>CAP</w:t>
      </w:r>
      <w:r w:rsidRPr="004B267E">
        <w:rPr>
          <w:lang w:val="hu-HU"/>
        </w:rPr>
        <w:noBreakHyphen/>
        <w:t>karon azonosított gyógyszer okozta mellékhatásokat is tartalmazza, amelyeket a vizsgálatot végzők a myeloma multiplexben végzett vizsgálatokból származó korábbi adatok alapján legalább lehetségesen vagy valószínűleg oki összefüggésben lévőnek tartottak a bortezomibbal.</w:t>
      </w:r>
    </w:p>
    <w:p w14:paraId="70DEC407" w14:textId="77777777" w:rsidR="000C0C5D" w:rsidRPr="004B267E" w:rsidRDefault="000C0C5D" w:rsidP="000C0C5D">
      <w:pPr>
        <w:rPr>
          <w:bCs/>
          <w:lang w:val="hu-HU"/>
        </w:rPr>
      </w:pPr>
    </w:p>
    <w:p w14:paraId="2D133A14" w14:textId="77777777" w:rsidR="000C0C5D" w:rsidRPr="004B267E" w:rsidRDefault="000C0C5D" w:rsidP="000C0C5D">
      <w:pPr>
        <w:rPr>
          <w:bCs/>
          <w:lang w:val="hu-HU"/>
        </w:rPr>
      </w:pPr>
      <w:r w:rsidRPr="004B267E">
        <w:rPr>
          <w:lang w:val="hu-HU"/>
        </w:rPr>
        <w:t xml:space="preserve">A mellékhatások az alábbiakban szervrendszeri kategóriánként és gyakoriság szerint vannak felsorolva. A gyakorisági kategóriák meghatározása: nagyon gyakori (≥ 1/10), gyakori (≥ 1/100 </w:t>
      </w:r>
      <w:r w:rsidRPr="004B267E">
        <w:rPr>
          <w:lang w:val="hu-HU"/>
        </w:rPr>
        <w:noBreakHyphen/>
        <w:t xml:space="preserve"> &lt; 1/10), nem gyakori (≥ 1/1000 </w:t>
      </w:r>
      <w:r w:rsidRPr="004B267E">
        <w:rPr>
          <w:lang w:val="hu-HU"/>
        </w:rPr>
        <w:noBreakHyphen/>
        <w:t xml:space="preserve"> &lt; 1/100), ritka (≥ 1/10 000 </w:t>
      </w:r>
      <w:r w:rsidRPr="004B267E">
        <w:rPr>
          <w:lang w:val="hu-HU"/>
        </w:rPr>
        <w:noBreakHyphen/>
        <w:t xml:space="preserve"> &lt; 1/1000) és nagyon ritka (&lt; 1/10 000), nem ismert (a </w:t>
      </w:r>
      <w:r w:rsidR="001641E5">
        <w:rPr>
          <w:lang w:val="hu-HU"/>
        </w:rPr>
        <w:t xml:space="preserve">gyakoriság a </w:t>
      </w:r>
      <w:r w:rsidRPr="004B267E">
        <w:rPr>
          <w:lang w:val="hu-HU"/>
        </w:rPr>
        <w:t>rendelkezésre álló adatokból nem állapítható meg). Az egyes gyakorisági kategóriákon belül a mellékhatások csökkenő súlyosság szerint kerülnek megadásra. A 8. táblázat a MedDRA 16. verziójának felhasználásával készült.</w:t>
      </w:r>
    </w:p>
    <w:p w14:paraId="55A7DCB8" w14:textId="77777777" w:rsidR="000C0C5D" w:rsidRPr="004B267E" w:rsidRDefault="000C0C5D" w:rsidP="000C0C5D">
      <w:pPr>
        <w:rPr>
          <w:bCs/>
          <w:lang w:val="hu-HU"/>
        </w:rPr>
      </w:pPr>
    </w:p>
    <w:p w14:paraId="23CB5550" w14:textId="77777777" w:rsidR="000C0C5D" w:rsidRPr="004B267E" w:rsidRDefault="000C0C5D" w:rsidP="000C0C5D">
      <w:pPr>
        <w:ind w:left="1134" w:hanging="1134"/>
        <w:rPr>
          <w:bCs/>
          <w:i/>
          <w:lang w:val="hu-HU"/>
        </w:rPr>
      </w:pPr>
      <w:r w:rsidRPr="004B267E">
        <w:rPr>
          <w:i/>
          <w:lang w:val="hu-HU"/>
        </w:rPr>
        <w:t>8. táblázat</w:t>
      </w:r>
      <w:r w:rsidRPr="004B267E">
        <w:rPr>
          <w:lang w:val="hu-HU"/>
        </w:rPr>
        <w:tab/>
      </w:r>
      <w:r w:rsidRPr="00500749">
        <w:rPr>
          <w:i/>
          <w:lang w:val="hu-HU"/>
        </w:rPr>
        <w:t>Egy klinikai vizsgálatban</w:t>
      </w:r>
      <w:r>
        <w:rPr>
          <w:lang w:val="hu-HU"/>
        </w:rPr>
        <w:t xml:space="preserve"> </w:t>
      </w:r>
      <w:r w:rsidRPr="004B267E">
        <w:rPr>
          <w:i/>
          <w:lang w:val="hu-HU"/>
        </w:rPr>
        <w:t>BzR</w:t>
      </w:r>
      <w:r w:rsidRPr="004B267E">
        <w:rPr>
          <w:i/>
          <w:lang w:val="hu-HU"/>
        </w:rPr>
        <w:noBreakHyphen/>
        <w:t>CAP</w:t>
      </w:r>
      <w:r w:rsidRPr="004B267E">
        <w:rPr>
          <w:i/>
          <w:lang w:val="hu-HU"/>
        </w:rPr>
        <w:noBreakHyphen/>
        <w:t>pal kezelt, köpenysejtes lymphomában szenvedő betegeknél észlelt mellékhatások</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0C0C5D" w:rsidRPr="004B267E" w14:paraId="552042F7" w14:textId="77777777" w:rsidTr="00BD094E">
        <w:trPr>
          <w:cantSplit/>
          <w:jc w:val="center"/>
        </w:trPr>
        <w:tc>
          <w:tcPr>
            <w:tcW w:w="1822" w:type="dxa"/>
            <w:tcBorders>
              <w:top w:val="single" w:sz="6" w:space="0" w:color="000000"/>
              <w:left w:val="single" w:sz="6" w:space="0" w:color="000000"/>
              <w:bottom w:val="single" w:sz="2" w:space="0" w:color="000000"/>
              <w:right w:val="nil"/>
            </w:tcBorders>
            <w:vAlign w:val="bottom"/>
          </w:tcPr>
          <w:p w14:paraId="4A94A911" w14:textId="77777777" w:rsidR="000C0C5D" w:rsidRPr="004B267E" w:rsidRDefault="000C0C5D" w:rsidP="00BD094E">
            <w:pPr>
              <w:keepNext/>
              <w:rPr>
                <w:b/>
                <w:bCs/>
                <w:lang w:val="hu-HU"/>
              </w:rPr>
            </w:pPr>
            <w:r w:rsidRPr="004B267E">
              <w:rPr>
                <w:b/>
                <w:lang w:val="hu-HU"/>
              </w:rPr>
              <w:t xml:space="preserve">Szervrendszeri kategóriák </w:t>
            </w:r>
          </w:p>
        </w:tc>
        <w:tc>
          <w:tcPr>
            <w:tcW w:w="1450" w:type="dxa"/>
            <w:tcBorders>
              <w:top w:val="single" w:sz="6" w:space="0" w:color="000000"/>
              <w:left w:val="single" w:sz="2" w:space="0" w:color="000000"/>
              <w:bottom w:val="single" w:sz="2" w:space="0" w:color="000000"/>
              <w:right w:val="nil"/>
            </w:tcBorders>
            <w:vAlign w:val="bottom"/>
          </w:tcPr>
          <w:p w14:paraId="4426C432" w14:textId="77777777" w:rsidR="000C0C5D" w:rsidRPr="004B267E" w:rsidRDefault="000C0C5D" w:rsidP="00BD094E">
            <w:pPr>
              <w:keepNext/>
              <w:rPr>
                <w:b/>
                <w:bCs/>
                <w:lang w:val="hu-HU"/>
              </w:rPr>
            </w:pPr>
            <w:r w:rsidRPr="004B267E">
              <w:rPr>
                <w:b/>
                <w:lang w:val="hu-HU"/>
              </w:rPr>
              <w:t xml:space="preserve">Előfordulási gyakoriság </w:t>
            </w:r>
          </w:p>
        </w:tc>
        <w:tc>
          <w:tcPr>
            <w:tcW w:w="5800" w:type="dxa"/>
            <w:tcBorders>
              <w:top w:val="single" w:sz="6" w:space="0" w:color="000000"/>
              <w:left w:val="single" w:sz="2" w:space="0" w:color="000000"/>
              <w:bottom w:val="single" w:sz="2" w:space="0" w:color="000000"/>
              <w:right w:val="single" w:sz="6" w:space="0" w:color="000000"/>
            </w:tcBorders>
            <w:vAlign w:val="bottom"/>
          </w:tcPr>
          <w:p w14:paraId="1E4195E5" w14:textId="77777777" w:rsidR="000C0C5D" w:rsidRPr="004B267E" w:rsidRDefault="000C0C5D" w:rsidP="00BD094E">
            <w:pPr>
              <w:keepNext/>
              <w:rPr>
                <w:b/>
                <w:bCs/>
                <w:lang w:val="hu-HU"/>
              </w:rPr>
            </w:pPr>
            <w:r w:rsidRPr="004B267E">
              <w:rPr>
                <w:b/>
                <w:lang w:val="hu-HU"/>
              </w:rPr>
              <w:t xml:space="preserve">Mellékhatás </w:t>
            </w:r>
          </w:p>
        </w:tc>
      </w:tr>
      <w:tr w:rsidR="000C0C5D" w:rsidRPr="004B267E" w14:paraId="4143CD95" w14:textId="77777777" w:rsidTr="00BD094E">
        <w:trPr>
          <w:cantSplit/>
          <w:jc w:val="center"/>
        </w:trPr>
        <w:tc>
          <w:tcPr>
            <w:tcW w:w="1822" w:type="dxa"/>
            <w:vMerge w:val="restart"/>
            <w:tcBorders>
              <w:top w:val="nil"/>
              <w:left w:val="single" w:sz="6" w:space="0" w:color="000000"/>
              <w:right w:val="nil"/>
            </w:tcBorders>
            <w:shd w:val="clear" w:color="auto" w:fill="FFFFFF"/>
          </w:tcPr>
          <w:p w14:paraId="51B5D03A" w14:textId="77777777" w:rsidR="000C0C5D" w:rsidRPr="004B267E" w:rsidRDefault="000C0C5D" w:rsidP="00BD094E">
            <w:pPr>
              <w:rPr>
                <w:bCs/>
                <w:lang w:val="hu-HU"/>
              </w:rPr>
            </w:pPr>
            <w:r w:rsidRPr="004B267E">
              <w:rPr>
                <w:lang w:val="hu-HU"/>
              </w:rPr>
              <w:t>Fertőző betegségek és parazitafertőzések</w:t>
            </w:r>
          </w:p>
        </w:tc>
        <w:tc>
          <w:tcPr>
            <w:tcW w:w="1450" w:type="dxa"/>
            <w:tcBorders>
              <w:top w:val="nil"/>
              <w:left w:val="single" w:sz="2" w:space="0" w:color="000000"/>
              <w:bottom w:val="single" w:sz="2" w:space="0" w:color="000000"/>
              <w:right w:val="nil"/>
            </w:tcBorders>
            <w:shd w:val="clear" w:color="auto" w:fill="FFFFFF"/>
          </w:tcPr>
          <w:p w14:paraId="47021A62" w14:textId="77777777" w:rsidR="000C0C5D" w:rsidRPr="004B267E" w:rsidRDefault="000C0C5D" w:rsidP="00BD094E">
            <w:pPr>
              <w:rPr>
                <w:bCs/>
                <w:lang w:val="hu-HU"/>
              </w:rPr>
            </w:pPr>
            <w:r w:rsidRPr="004B267E">
              <w:rPr>
                <w:lang w:val="hu-HU"/>
              </w:rPr>
              <w:t>Nagyon gyakori</w:t>
            </w:r>
          </w:p>
        </w:tc>
        <w:tc>
          <w:tcPr>
            <w:tcW w:w="5800" w:type="dxa"/>
            <w:tcBorders>
              <w:top w:val="nil"/>
              <w:left w:val="single" w:sz="2" w:space="0" w:color="000000"/>
              <w:bottom w:val="single" w:sz="2" w:space="0" w:color="000000"/>
              <w:right w:val="single" w:sz="6" w:space="0" w:color="000000"/>
            </w:tcBorders>
            <w:shd w:val="clear" w:color="auto" w:fill="FFFFFF"/>
          </w:tcPr>
          <w:p w14:paraId="36BB0F39" w14:textId="77777777" w:rsidR="000C0C5D" w:rsidRPr="004B267E" w:rsidRDefault="000C0C5D" w:rsidP="00BD094E">
            <w:pPr>
              <w:rPr>
                <w:bCs/>
                <w:lang w:val="hu-HU"/>
              </w:rPr>
            </w:pPr>
            <w:r w:rsidRPr="004B267E">
              <w:rPr>
                <w:lang w:val="hu-HU"/>
              </w:rPr>
              <w:t>pneumonia*</w:t>
            </w:r>
          </w:p>
        </w:tc>
      </w:tr>
      <w:tr w:rsidR="000C0C5D" w:rsidRPr="00DF0D33" w14:paraId="1A60B7FF" w14:textId="77777777" w:rsidTr="00BD094E">
        <w:trPr>
          <w:cantSplit/>
          <w:jc w:val="center"/>
        </w:trPr>
        <w:tc>
          <w:tcPr>
            <w:tcW w:w="1822" w:type="dxa"/>
            <w:vMerge/>
            <w:tcBorders>
              <w:left w:val="single" w:sz="6" w:space="0" w:color="000000"/>
              <w:right w:val="nil"/>
            </w:tcBorders>
            <w:shd w:val="clear" w:color="auto" w:fill="FFFFFF"/>
          </w:tcPr>
          <w:p w14:paraId="613298BB"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6D1A2256"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1EA4265E" w14:textId="77777777" w:rsidR="000C0C5D" w:rsidRPr="004B267E" w:rsidRDefault="000C0C5D" w:rsidP="00BD094E">
            <w:pPr>
              <w:autoSpaceDE w:val="0"/>
              <w:autoSpaceDN w:val="0"/>
              <w:adjustRightInd w:val="0"/>
              <w:rPr>
                <w:lang w:val="hu-HU"/>
              </w:rPr>
            </w:pPr>
            <w:r w:rsidRPr="004B267E">
              <w:rPr>
                <w:lang w:val="hu-HU"/>
              </w:rPr>
              <w:t>sepsis (beleértve a septicus shockot is)*, herpes zoster (beleértve a disszemináltat és ophthalmicust is), herpes vírus fertőzés*, bakteriális fertőzések*, felső/alsó légúti fertőzés*, gombák okozta fertőzés*, herpes simplex*</w:t>
            </w:r>
          </w:p>
        </w:tc>
      </w:tr>
      <w:tr w:rsidR="000C0C5D" w:rsidRPr="004B267E" w14:paraId="799CE7BA" w14:textId="77777777" w:rsidTr="00BD094E">
        <w:trPr>
          <w:cantSplit/>
          <w:jc w:val="center"/>
        </w:trPr>
        <w:tc>
          <w:tcPr>
            <w:tcW w:w="1822" w:type="dxa"/>
            <w:vMerge/>
            <w:tcBorders>
              <w:left w:val="single" w:sz="6" w:space="0" w:color="000000"/>
              <w:bottom w:val="single" w:sz="2" w:space="0" w:color="000000"/>
              <w:right w:val="nil"/>
            </w:tcBorders>
            <w:shd w:val="clear" w:color="auto" w:fill="FFFFFF"/>
          </w:tcPr>
          <w:p w14:paraId="0B7F6EEE"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32CF6A44" w14:textId="77777777" w:rsidR="000C0C5D" w:rsidRPr="004B267E" w:rsidRDefault="000C0C5D" w:rsidP="00BD094E">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5A2C8952" w14:textId="77777777" w:rsidR="000C0C5D" w:rsidRPr="004B267E" w:rsidRDefault="000C0C5D" w:rsidP="00BD094E">
            <w:pPr>
              <w:autoSpaceDE w:val="0"/>
              <w:autoSpaceDN w:val="0"/>
              <w:adjustRightInd w:val="0"/>
              <w:rPr>
                <w:lang w:val="hu-HU"/>
              </w:rPr>
            </w:pPr>
            <w:r w:rsidRPr="004B267E">
              <w:rPr>
                <w:lang w:val="hu-HU"/>
              </w:rPr>
              <w:t>hepatitis B, fertőzés*, bronchopneumonia</w:t>
            </w:r>
          </w:p>
        </w:tc>
      </w:tr>
      <w:tr w:rsidR="000C0C5D" w:rsidRPr="004B267E" w14:paraId="14A9BC7F" w14:textId="77777777" w:rsidTr="00BD094E">
        <w:trPr>
          <w:cantSplit/>
          <w:jc w:val="center"/>
        </w:trPr>
        <w:tc>
          <w:tcPr>
            <w:tcW w:w="1822" w:type="dxa"/>
            <w:vMerge w:val="restart"/>
            <w:tcBorders>
              <w:top w:val="nil"/>
              <w:left w:val="single" w:sz="6" w:space="0" w:color="000000"/>
              <w:right w:val="nil"/>
            </w:tcBorders>
            <w:shd w:val="clear" w:color="auto" w:fill="FFFFFF"/>
          </w:tcPr>
          <w:p w14:paraId="1372BBB7" w14:textId="77777777" w:rsidR="000C0C5D" w:rsidRPr="004B267E" w:rsidRDefault="000C0C5D" w:rsidP="00BD094E">
            <w:pPr>
              <w:autoSpaceDE w:val="0"/>
              <w:autoSpaceDN w:val="0"/>
              <w:adjustRightInd w:val="0"/>
              <w:rPr>
                <w:lang w:val="hu-HU"/>
              </w:rPr>
            </w:pPr>
            <w:r w:rsidRPr="004B267E">
              <w:rPr>
                <w:lang w:val="hu-HU"/>
              </w:rPr>
              <w:t>Vérképzőszervi és nyirokrendszeri betegségek és tünetek</w:t>
            </w:r>
          </w:p>
        </w:tc>
        <w:tc>
          <w:tcPr>
            <w:tcW w:w="1450" w:type="dxa"/>
            <w:tcBorders>
              <w:top w:val="nil"/>
              <w:left w:val="single" w:sz="2" w:space="0" w:color="000000"/>
              <w:bottom w:val="single" w:sz="2" w:space="0" w:color="000000"/>
              <w:right w:val="nil"/>
            </w:tcBorders>
            <w:shd w:val="clear" w:color="auto" w:fill="FFFFFF"/>
          </w:tcPr>
          <w:p w14:paraId="339819BF" w14:textId="77777777" w:rsidR="000C0C5D" w:rsidRPr="004B267E" w:rsidRDefault="000C0C5D" w:rsidP="00BD094E">
            <w:pPr>
              <w:autoSpaceDE w:val="0"/>
              <w:autoSpaceDN w:val="0"/>
              <w:adjustRightInd w:val="0"/>
              <w:rPr>
                <w:lang w:val="hu-HU"/>
              </w:rPr>
            </w:pPr>
            <w:r w:rsidRPr="004B267E">
              <w:rPr>
                <w:lang w:val="hu-HU"/>
              </w:rPr>
              <w:t>Nagyon gyakori</w:t>
            </w:r>
          </w:p>
        </w:tc>
        <w:tc>
          <w:tcPr>
            <w:tcW w:w="5800" w:type="dxa"/>
            <w:tcBorders>
              <w:top w:val="nil"/>
              <w:left w:val="single" w:sz="2" w:space="0" w:color="000000"/>
              <w:bottom w:val="single" w:sz="2" w:space="0" w:color="000000"/>
              <w:right w:val="single" w:sz="6" w:space="0" w:color="000000"/>
            </w:tcBorders>
            <w:shd w:val="clear" w:color="auto" w:fill="FFFFFF"/>
          </w:tcPr>
          <w:p w14:paraId="6D208C0D" w14:textId="77777777" w:rsidR="000C0C5D" w:rsidRPr="004B267E" w:rsidRDefault="000C0C5D" w:rsidP="00BD094E">
            <w:pPr>
              <w:autoSpaceDE w:val="0"/>
              <w:autoSpaceDN w:val="0"/>
              <w:adjustRightInd w:val="0"/>
              <w:rPr>
                <w:lang w:val="hu-HU"/>
              </w:rPr>
            </w:pPr>
            <w:r w:rsidRPr="004B267E">
              <w:rPr>
                <w:lang w:val="hu-HU"/>
              </w:rPr>
              <w:t>thrombocytopenia*, lázas neutropenia, neutropenia*, leukopenia*, anaemia*, lymphopenia*</w:t>
            </w:r>
          </w:p>
        </w:tc>
      </w:tr>
      <w:tr w:rsidR="000C0C5D" w:rsidRPr="004B267E" w14:paraId="0214F4B2" w14:textId="77777777" w:rsidTr="00BD094E">
        <w:trPr>
          <w:cantSplit/>
          <w:jc w:val="center"/>
        </w:trPr>
        <w:tc>
          <w:tcPr>
            <w:tcW w:w="1822" w:type="dxa"/>
            <w:vMerge/>
            <w:tcBorders>
              <w:left w:val="single" w:sz="6" w:space="0" w:color="000000"/>
              <w:bottom w:val="single" w:sz="2" w:space="0" w:color="000000"/>
              <w:right w:val="nil"/>
            </w:tcBorders>
            <w:shd w:val="clear" w:color="auto" w:fill="FFFFFF"/>
          </w:tcPr>
          <w:p w14:paraId="4EB10BA8"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79191CB8" w14:textId="77777777" w:rsidR="000C0C5D" w:rsidRPr="004B267E" w:rsidRDefault="000C0C5D" w:rsidP="00BD094E">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536FC63D" w14:textId="77777777" w:rsidR="000C0C5D" w:rsidRPr="004B267E" w:rsidRDefault="000C0C5D" w:rsidP="00BD094E">
            <w:pPr>
              <w:autoSpaceDE w:val="0"/>
              <w:autoSpaceDN w:val="0"/>
              <w:adjustRightInd w:val="0"/>
              <w:rPr>
                <w:lang w:val="hu-HU"/>
              </w:rPr>
            </w:pPr>
            <w:r w:rsidRPr="004B267E">
              <w:rPr>
                <w:lang w:val="hu-HU"/>
              </w:rPr>
              <w:t>pancytopenia*</w:t>
            </w:r>
          </w:p>
        </w:tc>
      </w:tr>
      <w:tr w:rsidR="000C0C5D" w:rsidRPr="004B267E" w14:paraId="42B109E0" w14:textId="77777777" w:rsidTr="00BD094E">
        <w:trPr>
          <w:cantSplit/>
          <w:jc w:val="center"/>
        </w:trPr>
        <w:tc>
          <w:tcPr>
            <w:tcW w:w="1822" w:type="dxa"/>
            <w:vMerge w:val="restart"/>
            <w:tcBorders>
              <w:top w:val="nil"/>
              <w:left w:val="single" w:sz="6" w:space="0" w:color="000000"/>
              <w:right w:val="nil"/>
            </w:tcBorders>
            <w:shd w:val="clear" w:color="auto" w:fill="FFFFFF"/>
          </w:tcPr>
          <w:p w14:paraId="78FBFEAB" w14:textId="77777777" w:rsidR="000C0C5D" w:rsidRPr="004B267E" w:rsidRDefault="000C0C5D" w:rsidP="00BD094E">
            <w:pPr>
              <w:autoSpaceDE w:val="0"/>
              <w:autoSpaceDN w:val="0"/>
              <w:adjustRightInd w:val="0"/>
              <w:rPr>
                <w:lang w:val="hu-HU"/>
              </w:rPr>
            </w:pPr>
            <w:r w:rsidRPr="004B267E">
              <w:rPr>
                <w:lang w:val="hu-HU"/>
              </w:rPr>
              <w:t>Immunrendszeri betegségek és tünetek</w:t>
            </w:r>
          </w:p>
        </w:tc>
        <w:tc>
          <w:tcPr>
            <w:tcW w:w="1450" w:type="dxa"/>
            <w:tcBorders>
              <w:top w:val="nil"/>
              <w:left w:val="single" w:sz="2" w:space="0" w:color="000000"/>
              <w:bottom w:val="single" w:sz="2" w:space="0" w:color="000000"/>
              <w:right w:val="nil"/>
            </w:tcBorders>
            <w:shd w:val="clear" w:color="auto" w:fill="FFFFFF"/>
          </w:tcPr>
          <w:p w14:paraId="7665D431"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3B8A4620" w14:textId="77777777" w:rsidR="000C0C5D" w:rsidRPr="004B267E" w:rsidRDefault="000C0C5D" w:rsidP="00BD094E">
            <w:pPr>
              <w:autoSpaceDE w:val="0"/>
              <w:autoSpaceDN w:val="0"/>
              <w:adjustRightInd w:val="0"/>
              <w:rPr>
                <w:lang w:val="hu-HU"/>
              </w:rPr>
            </w:pPr>
            <w:r w:rsidRPr="004B267E">
              <w:rPr>
                <w:lang w:val="hu-HU"/>
              </w:rPr>
              <w:t>túlérzékenység*</w:t>
            </w:r>
          </w:p>
        </w:tc>
      </w:tr>
      <w:tr w:rsidR="000C0C5D" w:rsidRPr="004B267E" w14:paraId="53AE649E" w14:textId="77777777" w:rsidTr="00BD094E">
        <w:trPr>
          <w:cantSplit/>
          <w:jc w:val="center"/>
        </w:trPr>
        <w:tc>
          <w:tcPr>
            <w:tcW w:w="1822" w:type="dxa"/>
            <w:vMerge/>
            <w:tcBorders>
              <w:left w:val="single" w:sz="6" w:space="0" w:color="000000"/>
              <w:bottom w:val="single" w:sz="2" w:space="0" w:color="000000"/>
              <w:right w:val="nil"/>
            </w:tcBorders>
            <w:shd w:val="clear" w:color="auto" w:fill="FFFFFF"/>
          </w:tcPr>
          <w:p w14:paraId="1CD49E75"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23CFBE4E" w14:textId="77777777" w:rsidR="000C0C5D" w:rsidRPr="004B267E" w:rsidRDefault="000C0C5D" w:rsidP="00BD094E">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73C47AF8" w14:textId="77777777" w:rsidR="000C0C5D" w:rsidRPr="004B267E" w:rsidRDefault="000C0C5D" w:rsidP="00BD094E">
            <w:pPr>
              <w:autoSpaceDE w:val="0"/>
              <w:autoSpaceDN w:val="0"/>
              <w:adjustRightInd w:val="0"/>
              <w:rPr>
                <w:lang w:val="hu-HU"/>
              </w:rPr>
            </w:pPr>
            <w:r w:rsidRPr="004B267E">
              <w:rPr>
                <w:lang w:val="hu-HU"/>
              </w:rPr>
              <w:t>anaphylaxiás reakció</w:t>
            </w:r>
          </w:p>
        </w:tc>
      </w:tr>
      <w:tr w:rsidR="000C0C5D" w:rsidRPr="004B267E" w14:paraId="4A0CD46B" w14:textId="77777777" w:rsidTr="00BD094E">
        <w:trPr>
          <w:cantSplit/>
          <w:jc w:val="center"/>
        </w:trPr>
        <w:tc>
          <w:tcPr>
            <w:tcW w:w="1822" w:type="dxa"/>
            <w:vMerge w:val="restart"/>
            <w:tcBorders>
              <w:top w:val="nil"/>
              <w:left w:val="single" w:sz="6" w:space="0" w:color="000000"/>
              <w:right w:val="nil"/>
            </w:tcBorders>
            <w:shd w:val="clear" w:color="auto" w:fill="FFFFFF"/>
          </w:tcPr>
          <w:p w14:paraId="6456EA39" w14:textId="77777777" w:rsidR="000C0C5D" w:rsidRPr="004B267E" w:rsidRDefault="000C0C5D" w:rsidP="00BD094E">
            <w:pPr>
              <w:autoSpaceDE w:val="0"/>
              <w:autoSpaceDN w:val="0"/>
              <w:adjustRightInd w:val="0"/>
              <w:rPr>
                <w:lang w:val="hu-HU"/>
              </w:rPr>
            </w:pPr>
            <w:r w:rsidRPr="004B267E">
              <w:rPr>
                <w:lang w:val="hu-HU"/>
              </w:rPr>
              <w:t>Anyagcsere</w:t>
            </w:r>
            <w:r w:rsidRPr="004B267E">
              <w:rPr>
                <w:lang w:val="hu-HU"/>
              </w:rPr>
              <w:noBreakHyphen/>
              <w:t xml:space="preserve"> és táplálkozási betegségek és tünetek</w:t>
            </w:r>
          </w:p>
        </w:tc>
        <w:tc>
          <w:tcPr>
            <w:tcW w:w="1450" w:type="dxa"/>
            <w:tcBorders>
              <w:top w:val="nil"/>
              <w:left w:val="single" w:sz="2" w:space="0" w:color="000000"/>
              <w:bottom w:val="single" w:sz="2" w:space="0" w:color="000000"/>
              <w:right w:val="nil"/>
            </w:tcBorders>
            <w:shd w:val="clear" w:color="auto" w:fill="FFFFFF"/>
          </w:tcPr>
          <w:p w14:paraId="75646AF7" w14:textId="77777777" w:rsidR="000C0C5D" w:rsidRPr="004B267E" w:rsidRDefault="000C0C5D" w:rsidP="00BD094E">
            <w:pPr>
              <w:autoSpaceDE w:val="0"/>
              <w:autoSpaceDN w:val="0"/>
              <w:adjustRightInd w:val="0"/>
              <w:rPr>
                <w:lang w:val="hu-HU"/>
              </w:rPr>
            </w:pPr>
            <w:r w:rsidRPr="004B267E">
              <w:rPr>
                <w:lang w:val="hu-HU"/>
              </w:rPr>
              <w:t>Nagyon gyakori</w:t>
            </w:r>
          </w:p>
        </w:tc>
        <w:tc>
          <w:tcPr>
            <w:tcW w:w="5800" w:type="dxa"/>
            <w:tcBorders>
              <w:top w:val="nil"/>
              <w:left w:val="single" w:sz="2" w:space="0" w:color="000000"/>
              <w:bottom w:val="single" w:sz="2" w:space="0" w:color="000000"/>
              <w:right w:val="single" w:sz="6" w:space="0" w:color="000000"/>
            </w:tcBorders>
            <w:shd w:val="clear" w:color="auto" w:fill="FFFFFF"/>
          </w:tcPr>
          <w:p w14:paraId="286872E7" w14:textId="77777777" w:rsidR="000C0C5D" w:rsidRPr="004B267E" w:rsidRDefault="000C0C5D" w:rsidP="00BD094E">
            <w:pPr>
              <w:autoSpaceDE w:val="0"/>
              <w:autoSpaceDN w:val="0"/>
              <w:adjustRightInd w:val="0"/>
              <w:rPr>
                <w:lang w:val="hu-HU"/>
              </w:rPr>
            </w:pPr>
            <w:r w:rsidRPr="004B267E">
              <w:rPr>
                <w:lang w:val="hu-HU"/>
              </w:rPr>
              <w:t>csökkent étvágy</w:t>
            </w:r>
          </w:p>
        </w:tc>
      </w:tr>
      <w:tr w:rsidR="000C0C5D" w:rsidRPr="00DF0D33" w14:paraId="7117EC66" w14:textId="77777777" w:rsidTr="00BD094E">
        <w:trPr>
          <w:cantSplit/>
          <w:jc w:val="center"/>
        </w:trPr>
        <w:tc>
          <w:tcPr>
            <w:tcW w:w="1822" w:type="dxa"/>
            <w:vMerge/>
            <w:tcBorders>
              <w:left w:val="single" w:sz="6" w:space="0" w:color="000000"/>
              <w:right w:val="nil"/>
            </w:tcBorders>
            <w:shd w:val="clear" w:color="auto" w:fill="FFFFFF"/>
          </w:tcPr>
          <w:p w14:paraId="693DF82B"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096667A9"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38A3704C" w14:textId="77777777" w:rsidR="000C0C5D" w:rsidRPr="004B267E" w:rsidRDefault="000C0C5D" w:rsidP="00BD094E">
            <w:pPr>
              <w:autoSpaceDE w:val="0"/>
              <w:autoSpaceDN w:val="0"/>
              <w:adjustRightInd w:val="0"/>
              <w:rPr>
                <w:lang w:val="hu-HU"/>
              </w:rPr>
            </w:pPr>
            <w:r w:rsidRPr="004B267E">
              <w:rPr>
                <w:lang w:val="hu-HU"/>
              </w:rPr>
              <w:t>hypokalaemia*, kóros vércukorszint*, hyponatraemia*, diabetes mellitus*, folyadékretenció</w:t>
            </w:r>
          </w:p>
        </w:tc>
      </w:tr>
      <w:tr w:rsidR="000C0C5D" w:rsidRPr="004B267E" w14:paraId="687AA76B" w14:textId="77777777" w:rsidTr="00BD094E">
        <w:trPr>
          <w:cantSplit/>
          <w:jc w:val="center"/>
        </w:trPr>
        <w:tc>
          <w:tcPr>
            <w:tcW w:w="1822" w:type="dxa"/>
            <w:vMerge/>
            <w:tcBorders>
              <w:left w:val="single" w:sz="6" w:space="0" w:color="000000"/>
              <w:bottom w:val="single" w:sz="2" w:space="0" w:color="000000"/>
              <w:right w:val="nil"/>
            </w:tcBorders>
            <w:shd w:val="clear" w:color="auto" w:fill="FFFFFF"/>
          </w:tcPr>
          <w:p w14:paraId="3DD4E843"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2BDF18B3" w14:textId="77777777" w:rsidR="000C0C5D" w:rsidRPr="004B267E" w:rsidRDefault="000C0C5D" w:rsidP="00BD094E">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28C35402" w14:textId="77777777" w:rsidR="000C0C5D" w:rsidRPr="004B267E" w:rsidRDefault="000C0C5D" w:rsidP="00BD094E">
            <w:pPr>
              <w:autoSpaceDE w:val="0"/>
              <w:autoSpaceDN w:val="0"/>
              <w:adjustRightInd w:val="0"/>
              <w:rPr>
                <w:lang w:val="hu-HU"/>
              </w:rPr>
            </w:pPr>
            <w:r w:rsidRPr="004B267E">
              <w:rPr>
                <w:lang w:val="hu-HU"/>
              </w:rPr>
              <w:t>tumor lysis szindróma</w:t>
            </w:r>
          </w:p>
        </w:tc>
      </w:tr>
      <w:tr w:rsidR="000C0C5D" w:rsidRPr="004B267E" w14:paraId="635690BA" w14:textId="77777777" w:rsidTr="00BD094E">
        <w:trPr>
          <w:cantSplit/>
          <w:jc w:val="center"/>
        </w:trPr>
        <w:tc>
          <w:tcPr>
            <w:tcW w:w="1822" w:type="dxa"/>
            <w:tcBorders>
              <w:top w:val="nil"/>
              <w:left w:val="single" w:sz="6" w:space="0" w:color="000000"/>
              <w:bottom w:val="single" w:sz="2" w:space="0" w:color="000000"/>
              <w:right w:val="nil"/>
            </w:tcBorders>
            <w:shd w:val="clear" w:color="auto" w:fill="FFFFFF"/>
          </w:tcPr>
          <w:p w14:paraId="447593C8" w14:textId="77777777" w:rsidR="000C0C5D" w:rsidRPr="004B267E" w:rsidRDefault="000C0C5D" w:rsidP="00BD094E">
            <w:pPr>
              <w:autoSpaceDE w:val="0"/>
              <w:autoSpaceDN w:val="0"/>
              <w:adjustRightInd w:val="0"/>
              <w:rPr>
                <w:lang w:val="hu-HU"/>
              </w:rPr>
            </w:pPr>
            <w:r w:rsidRPr="004B267E">
              <w:rPr>
                <w:lang w:val="hu-HU"/>
              </w:rPr>
              <w:t>Pszichiátriai kórképek</w:t>
            </w:r>
          </w:p>
        </w:tc>
        <w:tc>
          <w:tcPr>
            <w:tcW w:w="1450" w:type="dxa"/>
            <w:tcBorders>
              <w:top w:val="nil"/>
              <w:left w:val="single" w:sz="2" w:space="0" w:color="000000"/>
              <w:bottom w:val="single" w:sz="2" w:space="0" w:color="000000"/>
              <w:right w:val="nil"/>
            </w:tcBorders>
            <w:shd w:val="clear" w:color="auto" w:fill="FFFFFF"/>
          </w:tcPr>
          <w:p w14:paraId="6DB32650"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0CD1AFEB" w14:textId="77777777" w:rsidR="000C0C5D" w:rsidRPr="004B267E" w:rsidRDefault="000C0C5D" w:rsidP="00BD094E">
            <w:pPr>
              <w:autoSpaceDE w:val="0"/>
              <w:autoSpaceDN w:val="0"/>
              <w:adjustRightInd w:val="0"/>
              <w:rPr>
                <w:lang w:val="hu-HU"/>
              </w:rPr>
            </w:pPr>
            <w:r w:rsidRPr="004B267E">
              <w:rPr>
                <w:lang w:val="hu-HU"/>
              </w:rPr>
              <w:t>alvászavarok és alvási problémák*</w:t>
            </w:r>
          </w:p>
        </w:tc>
      </w:tr>
      <w:tr w:rsidR="000C0C5D" w:rsidRPr="00DF0D33" w14:paraId="0C875CD9" w14:textId="77777777" w:rsidTr="00BD094E">
        <w:trPr>
          <w:cantSplit/>
          <w:jc w:val="center"/>
        </w:trPr>
        <w:tc>
          <w:tcPr>
            <w:tcW w:w="1822" w:type="dxa"/>
            <w:vMerge w:val="restart"/>
            <w:tcBorders>
              <w:top w:val="nil"/>
              <w:left w:val="single" w:sz="6" w:space="0" w:color="000000"/>
              <w:right w:val="nil"/>
            </w:tcBorders>
            <w:shd w:val="clear" w:color="auto" w:fill="FFFFFF"/>
          </w:tcPr>
          <w:p w14:paraId="0AFB1EEB" w14:textId="77777777" w:rsidR="000C0C5D" w:rsidRPr="004B267E" w:rsidRDefault="000C0C5D" w:rsidP="00BD094E">
            <w:pPr>
              <w:autoSpaceDE w:val="0"/>
              <w:autoSpaceDN w:val="0"/>
              <w:adjustRightInd w:val="0"/>
              <w:rPr>
                <w:lang w:val="hu-HU"/>
              </w:rPr>
            </w:pPr>
            <w:r w:rsidRPr="004B267E">
              <w:rPr>
                <w:lang w:val="hu-HU"/>
              </w:rPr>
              <w:t>Idegrendszeri betegségek és tünetek</w:t>
            </w:r>
          </w:p>
        </w:tc>
        <w:tc>
          <w:tcPr>
            <w:tcW w:w="1450" w:type="dxa"/>
            <w:tcBorders>
              <w:top w:val="nil"/>
              <w:left w:val="single" w:sz="2" w:space="0" w:color="000000"/>
              <w:bottom w:val="single" w:sz="2" w:space="0" w:color="000000"/>
              <w:right w:val="nil"/>
            </w:tcBorders>
            <w:shd w:val="clear" w:color="auto" w:fill="FFFFFF"/>
          </w:tcPr>
          <w:p w14:paraId="5EDDCDB3" w14:textId="77777777" w:rsidR="000C0C5D" w:rsidRPr="004B267E" w:rsidRDefault="000C0C5D" w:rsidP="00BD094E">
            <w:pPr>
              <w:autoSpaceDE w:val="0"/>
              <w:autoSpaceDN w:val="0"/>
              <w:adjustRightInd w:val="0"/>
              <w:rPr>
                <w:lang w:val="hu-HU"/>
              </w:rPr>
            </w:pPr>
            <w:r w:rsidRPr="004B267E">
              <w:rPr>
                <w:lang w:val="hu-HU"/>
              </w:rPr>
              <w:t>Nagyon gyakori</w:t>
            </w:r>
          </w:p>
        </w:tc>
        <w:tc>
          <w:tcPr>
            <w:tcW w:w="5800" w:type="dxa"/>
            <w:tcBorders>
              <w:top w:val="nil"/>
              <w:left w:val="single" w:sz="2" w:space="0" w:color="000000"/>
              <w:bottom w:val="single" w:sz="2" w:space="0" w:color="000000"/>
              <w:right w:val="single" w:sz="6" w:space="0" w:color="000000"/>
            </w:tcBorders>
            <w:shd w:val="clear" w:color="auto" w:fill="FFFFFF"/>
          </w:tcPr>
          <w:p w14:paraId="7E292BEF" w14:textId="77777777" w:rsidR="000C0C5D" w:rsidRPr="004B267E" w:rsidRDefault="000C0C5D" w:rsidP="00BD094E">
            <w:pPr>
              <w:autoSpaceDE w:val="0"/>
              <w:autoSpaceDN w:val="0"/>
              <w:adjustRightInd w:val="0"/>
              <w:rPr>
                <w:lang w:val="hu-HU"/>
              </w:rPr>
            </w:pPr>
            <w:r w:rsidRPr="004B267E">
              <w:rPr>
                <w:lang w:val="hu-HU"/>
              </w:rPr>
              <w:t>perifériás szenzoros neuropathia, dysaesthesia*, neuralgia*</w:t>
            </w:r>
          </w:p>
        </w:tc>
      </w:tr>
      <w:tr w:rsidR="000C0C5D" w:rsidRPr="00DF0D33" w14:paraId="67CE8727" w14:textId="77777777" w:rsidTr="00BD094E">
        <w:trPr>
          <w:cantSplit/>
          <w:jc w:val="center"/>
        </w:trPr>
        <w:tc>
          <w:tcPr>
            <w:tcW w:w="1822" w:type="dxa"/>
            <w:vMerge/>
            <w:tcBorders>
              <w:left w:val="single" w:sz="6" w:space="0" w:color="000000"/>
              <w:right w:val="nil"/>
            </w:tcBorders>
            <w:shd w:val="clear" w:color="auto" w:fill="FFFFFF"/>
          </w:tcPr>
          <w:p w14:paraId="4001AF66"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1BB2A93C"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301319B8" w14:textId="77777777" w:rsidR="000C0C5D" w:rsidRPr="004B267E" w:rsidRDefault="000C0C5D" w:rsidP="00BD094E">
            <w:pPr>
              <w:autoSpaceDE w:val="0"/>
              <w:autoSpaceDN w:val="0"/>
              <w:adjustRightInd w:val="0"/>
              <w:rPr>
                <w:lang w:val="hu-HU"/>
              </w:rPr>
            </w:pPr>
            <w:r w:rsidRPr="004B267E">
              <w:rPr>
                <w:lang w:val="hu-HU"/>
              </w:rPr>
              <w:t>neuropathiák*, motoros neuropathia*, tudatvesztés (beleértve az ájulást is), encephalopathia*, perifériás sensomotoros neuropathia, szédülés*, dysgeusia*, vegetatív neuropathia</w:t>
            </w:r>
          </w:p>
        </w:tc>
      </w:tr>
      <w:tr w:rsidR="000C0C5D" w:rsidRPr="004B267E" w14:paraId="4F5CC152" w14:textId="77777777" w:rsidTr="00BD094E">
        <w:trPr>
          <w:cantSplit/>
          <w:jc w:val="center"/>
        </w:trPr>
        <w:tc>
          <w:tcPr>
            <w:tcW w:w="1822" w:type="dxa"/>
            <w:vMerge/>
            <w:tcBorders>
              <w:left w:val="single" w:sz="6" w:space="0" w:color="000000"/>
              <w:bottom w:val="single" w:sz="2" w:space="0" w:color="000000"/>
              <w:right w:val="nil"/>
            </w:tcBorders>
            <w:shd w:val="clear" w:color="auto" w:fill="FFFFFF"/>
          </w:tcPr>
          <w:p w14:paraId="7923BECD"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6B5BC44B" w14:textId="77777777" w:rsidR="000C0C5D" w:rsidRPr="004B267E" w:rsidRDefault="000C0C5D" w:rsidP="00BD094E">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3A865AF8" w14:textId="77777777" w:rsidR="000C0C5D" w:rsidRPr="004B267E" w:rsidRDefault="000C0C5D" w:rsidP="00BD094E">
            <w:pPr>
              <w:autoSpaceDE w:val="0"/>
              <w:autoSpaceDN w:val="0"/>
              <w:adjustRightInd w:val="0"/>
              <w:rPr>
                <w:lang w:val="hu-HU"/>
              </w:rPr>
            </w:pPr>
            <w:r w:rsidRPr="004B267E">
              <w:rPr>
                <w:lang w:val="hu-HU"/>
              </w:rPr>
              <w:t>a vegetatív idegrendszeri egyensúlyzavar</w:t>
            </w:r>
          </w:p>
        </w:tc>
      </w:tr>
      <w:tr w:rsidR="000C0C5D" w:rsidRPr="004B267E" w14:paraId="4517DFE8" w14:textId="77777777" w:rsidTr="00BD094E">
        <w:trPr>
          <w:cantSplit/>
          <w:jc w:val="center"/>
        </w:trPr>
        <w:tc>
          <w:tcPr>
            <w:tcW w:w="1822" w:type="dxa"/>
            <w:tcBorders>
              <w:top w:val="nil"/>
              <w:left w:val="single" w:sz="6" w:space="0" w:color="000000"/>
              <w:bottom w:val="single" w:sz="2" w:space="0" w:color="000000"/>
              <w:right w:val="nil"/>
            </w:tcBorders>
            <w:shd w:val="clear" w:color="auto" w:fill="FFFFFF"/>
          </w:tcPr>
          <w:p w14:paraId="34714FD7" w14:textId="77777777" w:rsidR="000C0C5D" w:rsidRPr="004B267E" w:rsidRDefault="000C0C5D" w:rsidP="00BD094E">
            <w:pPr>
              <w:autoSpaceDE w:val="0"/>
              <w:autoSpaceDN w:val="0"/>
              <w:adjustRightInd w:val="0"/>
              <w:rPr>
                <w:lang w:val="hu-HU"/>
              </w:rPr>
            </w:pPr>
            <w:r w:rsidRPr="004B267E">
              <w:rPr>
                <w:lang w:val="hu-HU"/>
              </w:rPr>
              <w:t>Szembetegségek és szemészeti tünetek</w:t>
            </w:r>
          </w:p>
        </w:tc>
        <w:tc>
          <w:tcPr>
            <w:tcW w:w="1450" w:type="dxa"/>
            <w:tcBorders>
              <w:top w:val="nil"/>
              <w:left w:val="single" w:sz="2" w:space="0" w:color="000000"/>
              <w:bottom w:val="single" w:sz="2" w:space="0" w:color="000000"/>
              <w:right w:val="nil"/>
            </w:tcBorders>
            <w:shd w:val="clear" w:color="auto" w:fill="FFFFFF"/>
          </w:tcPr>
          <w:p w14:paraId="7A10B7E7"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6E6C2016" w14:textId="77777777" w:rsidR="000C0C5D" w:rsidRPr="004B267E" w:rsidRDefault="000C0C5D" w:rsidP="00BD094E">
            <w:pPr>
              <w:autoSpaceDE w:val="0"/>
              <w:autoSpaceDN w:val="0"/>
              <w:adjustRightInd w:val="0"/>
              <w:rPr>
                <w:lang w:val="hu-HU"/>
              </w:rPr>
            </w:pPr>
            <w:r w:rsidRPr="004B267E">
              <w:rPr>
                <w:lang w:val="hu-HU"/>
              </w:rPr>
              <w:t>kóros látás*</w:t>
            </w:r>
          </w:p>
        </w:tc>
      </w:tr>
      <w:tr w:rsidR="000C0C5D" w:rsidRPr="004B267E" w14:paraId="3C669935" w14:textId="77777777" w:rsidTr="00BD094E">
        <w:trPr>
          <w:cantSplit/>
          <w:jc w:val="center"/>
        </w:trPr>
        <w:tc>
          <w:tcPr>
            <w:tcW w:w="1822" w:type="dxa"/>
            <w:vMerge w:val="restart"/>
            <w:tcBorders>
              <w:top w:val="nil"/>
              <w:left w:val="single" w:sz="6" w:space="0" w:color="000000"/>
              <w:right w:val="nil"/>
            </w:tcBorders>
            <w:shd w:val="clear" w:color="auto" w:fill="FFFFFF"/>
          </w:tcPr>
          <w:p w14:paraId="3FF5A11F" w14:textId="77777777" w:rsidR="000C0C5D" w:rsidRPr="004B267E" w:rsidRDefault="000C0C5D" w:rsidP="00BD094E">
            <w:pPr>
              <w:autoSpaceDE w:val="0"/>
              <w:autoSpaceDN w:val="0"/>
              <w:adjustRightInd w:val="0"/>
              <w:rPr>
                <w:lang w:val="hu-HU"/>
              </w:rPr>
            </w:pPr>
            <w:r w:rsidRPr="004B267E">
              <w:rPr>
                <w:lang w:val="hu-HU"/>
              </w:rPr>
              <w:t>A fül és az egyensúly</w:t>
            </w:r>
            <w:r w:rsidRPr="004B267E">
              <w:rPr>
                <w:lang w:val="hu-HU"/>
              </w:rPr>
              <w:noBreakHyphen/>
              <w:t>érzékelő szerv betegségei és tünetei</w:t>
            </w:r>
          </w:p>
        </w:tc>
        <w:tc>
          <w:tcPr>
            <w:tcW w:w="1450" w:type="dxa"/>
            <w:tcBorders>
              <w:top w:val="nil"/>
              <w:left w:val="single" w:sz="2" w:space="0" w:color="000000"/>
              <w:bottom w:val="single" w:sz="2" w:space="0" w:color="000000"/>
              <w:right w:val="nil"/>
            </w:tcBorders>
            <w:shd w:val="clear" w:color="auto" w:fill="FFFFFF"/>
          </w:tcPr>
          <w:p w14:paraId="4D32F3EF"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36C4F137" w14:textId="77777777" w:rsidR="000C0C5D" w:rsidRPr="004B267E" w:rsidRDefault="000C0C5D" w:rsidP="00BD094E">
            <w:pPr>
              <w:autoSpaceDE w:val="0"/>
              <w:autoSpaceDN w:val="0"/>
              <w:adjustRightInd w:val="0"/>
              <w:rPr>
                <w:lang w:val="hu-HU"/>
              </w:rPr>
            </w:pPr>
            <w:r w:rsidRPr="004B267E">
              <w:rPr>
                <w:lang w:val="hu-HU"/>
              </w:rPr>
              <w:t>dysacusis (beleértve a tinnitust is)*</w:t>
            </w:r>
          </w:p>
        </w:tc>
      </w:tr>
      <w:tr w:rsidR="000C0C5D" w:rsidRPr="00DF0D33" w14:paraId="6C4EF5F2" w14:textId="77777777" w:rsidTr="00BD094E">
        <w:trPr>
          <w:cantSplit/>
          <w:jc w:val="center"/>
        </w:trPr>
        <w:tc>
          <w:tcPr>
            <w:tcW w:w="1822" w:type="dxa"/>
            <w:vMerge/>
            <w:tcBorders>
              <w:left w:val="single" w:sz="6" w:space="0" w:color="000000"/>
              <w:bottom w:val="single" w:sz="2" w:space="0" w:color="000000"/>
              <w:right w:val="nil"/>
            </w:tcBorders>
            <w:shd w:val="clear" w:color="auto" w:fill="FFFFFF"/>
          </w:tcPr>
          <w:p w14:paraId="47105202"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5826E2B4" w14:textId="77777777" w:rsidR="000C0C5D" w:rsidRPr="004B267E" w:rsidRDefault="000C0C5D" w:rsidP="00BD094E">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66D3F445" w14:textId="77777777" w:rsidR="000C0C5D" w:rsidRPr="004B267E" w:rsidRDefault="000C0C5D" w:rsidP="00BD094E">
            <w:pPr>
              <w:autoSpaceDE w:val="0"/>
              <w:autoSpaceDN w:val="0"/>
              <w:adjustRightInd w:val="0"/>
              <w:rPr>
                <w:lang w:val="hu-HU"/>
              </w:rPr>
            </w:pPr>
            <w:r w:rsidRPr="004B267E">
              <w:rPr>
                <w:lang w:val="hu-HU"/>
              </w:rPr>
              <w:t>vertigo*, halláskárosodás (akár a süketségig fokozódót is beleértve)</w:t>
            </w:r>
          </w:p>
        </w:tc>
      </w:tr>
      <w:tr w:rsidR="000C0C5D" w:rsidRPr="00DF0D33" w14:paraId="6EB2E3DF" w14:textId="77777777" w:rsidTr="00BD094E">
        <w:trPr>
          <w:cantSplit/>
          <w:jc w:val="center"/>
        </w:trPr>
        <w:tc>
          <w:tcPr>
            <w:tcW w:w="1822" w:type="dxa"/>
            <w:vMerge w:val="restart"/>
            <w:tcBorders>
              <w:top w:val="nil"/>
              <w:left w:val="single" w:sz="6" w:space="0" w:color="000000"/>
              <w:right w:val="nil"/>
            </w:tcBorders>
            <w:shd w:val="clear" w:color="auto" w:fill="FFFFFF"/>
          </w:tcPr>
          <w:p w14:paraId="2C3E40EC" w14:textId="77777777" w:rsidR="000C0C5D" w:rsidRPr="004B267E" w:rsidRDefault="000C0C5D" w:rsidP="00BD094E">
            <w:pPr>
              <w:autoSpaceDE w:val="0"/>
              <w:autoSpaceDN w:val="0"/>
              <w:adjustRightInd w:val="0"/>
              <w:rPr>
                <w:lang w:val="hu-HU"/>
              </w:rPr>
            </w:pPr>
            <w:r w:rsidRPr="004B267E">
              <w:rPr>
                <w:lang w:val="hu-HU"/>
              </w:rPr>
              <w:t>Szívbetegségek és a szívvel kapcsolatos tünetek</w:t>
            </w:r>
          </w:p>
        </w:tc>
        <w:tc>
          <w:tcPr>
            <w:tcW w:w="1450" w:type="dxa"/>
            <w:tcBorders>
              <w:top w:val="nil"/>
              <w:left w:val="single" w:sz="2" w:space="0" w:color="000000"/>
              <w:bottom w:val="single" w:sz="2" w:space="0" w:color="000000"/>
              <w:right w:val="nil"/>
            </w:tcBorders>
            <w:shd w:val="clear" w:color="auto" w:fill="FFFFFF"/>
          </w:tcPr>
          <w:p w14:paraId="6B4D68E3"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13BDAD6D" w14:textId="77777777" w:rsidR="000C0C5D" w:rsidRPr="004B267E" w:rsidRDefault="000C0C5D" w:rsidP="00BD094E">
            <w:pPr>
              <w:autoSpaceDE w:val="0"/>
              <w:autoSpaceDN w:val="0"/>
              <w:adjustRightInd w:val="0"/>
              <w:rPr>
                <w:lang w:val="hu-HU"/>
              </w:rPr>
            </w:pPr>
            <w:r w:rsidRPr="004B267E">
              <w:rPr>
                <w:lang w:val="hu-HU"/>
              </w:rPr>
              <w:t>cardialis fibrillatio (beleértve a pitvarfibrillatiót is), arrhythmia*, szívelégtelenség (beleértve a bal</w:t>
            </w:r>
            <w:r w:rsidRPr="004B267E">
              <w:rPr>
                <w:lang w:val="hu-HU"/>
              </w:rPr>
              <w:noBreakHyphen/>
              <w:t xml:space="preserve"> és a jobb kamrait is)*, myocardialis ischaemia, ventricularis dysfunctio*</w:t>
            </w:r>
          </w:p>
        </w:tc>
      </w:tr>
      <w:tr w:rsidR="000C0C5D" w:rsidRPr="004B267E" w14:paraId="08D589DA" w14:textId="77777777" w:rsidTr="00BD094E">
        <w:trPr>
          <w:cantSplit/>
          <w:jc w:val="center"/>
        </w:trPr>
        <w:tc>
          <w:tcPr>
            <w:tcW w:w="1822" w:type="dxa"/>
            <w:vMerge/>
            <w:tcBorders>
              <w:left w:val="single" w:sz="6" w:space="0" w:color="000000"/>
              <w:bottom w:val="single" w:sz="2" w:space="0" w:color="000000"/>
              <w:right w:val="nil"/>
            </w:tcBorders>
            <w:shd w:val="clear" w:color="auto" w:fill="FFFFFF"/>
          </w:tcPr>
          <w:p w14:paraId="5FDCC178"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32F70252" w14:textId="77777777" w:rsidR="000C0C5D" w:rsidRPr="004B267E" w:rsidRDefault="000C0C5D" w:rsidP="00BD094E">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4920C294" w14:textId="77777777" w:rsidR="000C0C5D" w:rsidRPr="004B267E" w:rsidRDefault="000C0C5D" w:rsidP="00BD094E">
            <w:pPr>
              <w:autoSpaceDE w:val="0"/>
              <w:autoSpaceDN w:val="0"/>
              <w:adjustRightInd w:val="0"/>
              <w:rPr>
                <w:lang w:val="hu-HU"/>
              </w:rPr>
            </w:pPr>
            <w:r w:rsidRPr="004B267E">
              <w:rPr>
                <w:lang w:val="hu-HU"/>
              </w:rPr>
              <w:t>cardiovascularis kórképek (beleértve a cardiogen shockot is)</w:t>
            </w:r>
          </w:p>
        </w:tc>
      </w:tr>
      <w:tr w:rsidR="000C0C5D" w:rsidRPr="004B267E" w14:paraId="1FC51CD5" w14:textId="77777777" w:rsidTr="00BD094E">
        <w:trPr>
          <w:cantSplit/>
          <w:jc w:val="center"/>
        </w:trPr>
        <w:tc>
          <w:tcPr>
            <w:tcW w:w="1822" w:type="dxa"/>
            <w:tcBorders>
              <w:top w:val="nil"/>
              <w:left w:val="single" w:sz="6" w:space="0" w:color="000000"/>
              <w:bottom w:val="single" w:sz="2" w:space="0" w:color="000000"/>
              <w:right w:val="nil"/>
            </w:tcBorders>
            <w:shd w:val="clear" w:color="auto" w:fill="FFFFFF"/>
          </w:tcPr>
          <w:p w14:paraId="03161AC2" w14:textId="77777777" w:rsidR="000C0C5D" w:rsidRPr="004B267E" w:rsidRDefault="000C0C5D" w:rsidP="00BD094E">
            <w:pPr>
              <w:autoSpaceDE w:val="0"/>
              <w:autoSpaceDN w:val="0"/>
              <w:adjustRightInd w:val="0"/>
              <w:rPr>
                <w:lang w:val="hu-HU"/>
              </w:rPr>
            </w:pPr>
            <w:r w:rsidRPr="004B267E">
              <w:rPr>
                <w:lang w:val="hu-HU"/>
              </w:rPr>
              <w:lastRenderedPageBreak/>
              <w:t>Érbetegségek és tünetek</w:t>
            </w:r>
          </w:p>
        </w:tc>
        <w:tc>
          <w:tcPr>
            <w:tcW w:w="1450" w:type="dxa"/>
            <w:tcBorders>
              <w:top w:val="nil"/>
              <w:left w:val="single" w:sz="2" w:space="0" w:color="000000"/>
              <w:bottom w:val="single" w:sz="2" w:space="0" w:color="000000"/>
              <w:right w:val="nil"/>
            </w:tcBorders>
            <w:shd w:val="clear" w:color="auto" w:fill="FFFFFF"/>
          </w:tcPr>
          <w:p w14:paraId="020D3E8D"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512551EF" w14:textId="77777777" w:rsidR="000C0C5D" w:rsidRPr="004B267E" w:rsidRDefault="000C0C5D" w:rsidP="00BD094E">
            <w:pPr>
              <w:autoSpaceDE w:val="0"/>
              <w:autoSpaceDN w:val="0"/>
              <w:adjustRightInd w:val="0"/>
              <w:rPr>
                <w:lang w:val="hu-HU"/>
              </w:rPr>
            </w:pPr>
            <w:r w:rsidRPr="004B267E">
              <w:rPr>
                <w:lang w:val="hu-HU"/>
              </w:rPr>
              <w:t>hypertonia*, hypotonia*, orthostaticus hypotonia</w:t>
            </w:r>
          </w:p>
        </w:tc>
      </w:tr>
      <w:tr w:rsidR="000C0C5D" w:rsidRPr="004B267E" w14:paraId="7753B685" w14:textId="77777777" w:rsidTr="00BD094E">
        <w:trPr>
          <w:cantSplit/>
          <w:jc w:val="center"/>
        </w:trPr>
        <w:tc>
          <w:tcPr>
            <w:tcW w:w="1822" w:type="dxa"/>
            <w:vMerge w:val="restart"/>
            <w:tcBorders>
              <w:top w:val="nil"/>
              <w:left w:val="single" w:sz="6" w:space="0" w:color="000000"/>
              <w:right w:val="nil"/>
            </w:tcBorders>
            <w:shd w:val="clear" w:color="auto" w:fill="FFFFFF"/>
          </w:tcPr>
          <w:p w14:paraId="67EFCF80" w14:textId="77777777" w:rsidR="000C0C5D" w:rsidRPr="004B267E" w:rsidRDefault="000C0C5D" w:rsidP="00BD094E">
            <w:pPr>
              <w:autoSpaceDE w:val="0"/>
              <w:autoSpaceDN w:val="0"/>
              <w:adjustRightInd w:val="0"/>
              <w:rPr>
                <w:lang w:val="hu-HU"/>
              </w:rPr>
            </w:pPr>
            <w:r w:rsidRPr="004B267E">
              <w:rPr>
                <w:lang w:val="hu-HU"/>
              </w:rPr>
              <w:t>Légzőrendszeri, mellkasi és mediastinalis betegségek és tünetek</w:t>
            </w:r>
          </w:p>
        </w:tc>
        <w:tc>
          <w:tcPr>
            <w:tcW w:w="1450" w:type="dxa"/>
            <w:tcBorders>
              <w:top w:val="nil"/>
              <w:left w:val="single" w:sz="2" w:space="0" w:color="000000"/>
              <w:bottom w:val="single" w:sz="2" w:space="0" w:color="000000"/>
              <w:right w:val="nil"/>
            </w:tcBorders>
            <w:shd w:val="clear" w:color="auto" w:fill="FFFFFF"/>
          </w:tcPr>
          <w:p w14:paraId="75F83D36"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4F51270B" w14:textId="77777777" w:rsidR="000C0C5D" w:rsidRPr="004B267E" w:rsidRDefault="000C0C5D" w:rsidP="00BD094E">
            <w:pPr>
              <w:autoSpaceDE w:val="0"/>
              <w:autoSpaceDN w:val="0"/>
              <w:adjustRightInd w:val="0"/>
              <w:rPr>
                <w:lang w:val="hu-HU"/>
              </w:rPr>
            </w:pPr>
            <w:r w:rsidRPr="004B267E">
              <w:rPr>
                <w:lang w:val="hu-HU"/>
              </w:rPr>
              <w:t>dyspnoe*, köhögés*, csuklás</w:t>
            </w:r>
          </w:p>
        </w:tc>
      </w:tr>
      <w:tr w:rsidR="000C0C5D" w:rsidRPr="004B267E" w14:paraId="71AEF2C0" w14:textId="77777777" w:rsidTr="00BD094E">
        <w:trPr>
          <w:cantSplit/>
          <w:jc w:val="center"/>
        </w:trPr>
        <w:tc>
          <w:tcPr>
            <w:tcW w:w="1822" w:type="dxa"/>
            <w:vMerge/>
            <w:tcBorders>
              <w:left w:val="single" w:sz="6" w:space="0" w:color="000000"/>
              <w:bottom w:val="single" w:sz="2" w:space="0" w:color="000000"/>
              <w:right w:val="nil"/>
            </w:tcBorders>
            <w:shd w:val="clear" w:color="auto" w:fill="FFFFFF"/>
          </w:tcPr>
          <w:p w14:paraId="618E113D"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223833FE" w14:textId="77777777" w:rsidR="000C0C5D" w:rsidRPr="004B267E" w:rsidRDefault="000C0C5D" w:rsidP="00BD094E">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612F6127" w14:textId="77777777" w:rsidR="000C0C5D" w:rsidRPr="004B267E" w:rsidRDefault="000C0C5D" w:rsidP="00BD094E">
            <w:pPr>
              <w:autoSpaceDE w:val="0"/>
              <w:autoSpaceDN w:val="0"/>
              <w:adjustRightInd w:val="0"/>
              <w:rPr>
                <w:lang w:val="hu-HU"/>
              </w:rPr>
            </w:pPr>
            <w:r w:rsidRPr="004B267E">
              <w:rPr>
                <w:lang w:val="hu-HU"/>
              </w:rPr>
              <w:t>akut respiratoricus distress szindróma, pulmonalis embolia, pneumonitis, pulmonalis hypertonia, pulmonalis oedema (beleértve az akutat is)</w:t>
            </w:r>
          </w:p>
        </w:tc>
      </w:tr>
      <w:tr w:rsidR="000C0C5D" w:rsidRPr="00DF0D33" w14:paraId="2EF94DC8" w14:textId="77777777" w:rsidTr="00BD094E">
        <w:trPr>
          <w:cantSplit/>
          <w:jc w:val="center"/>
        </w:trPr>
        <w:tc>
          <w:tcPr>
            <w:tcW w:w="1822" w:type="dxa"/>
            <w:vMerge w:val="restart"/>
            <w:tcBorders>
              <w:top w:val="single" w:sz="2" w:space="0" w:color="000000"/>
              <w:left w:val="single" w:sz="6" w:space="0" w:color="000000"/>
              <w:bottom w:val="single" w:sz="2" w:space="0" w:color="000000"/>
              <w:right w:val="nil"/>
            </w:tcBorders>
            <w:shd w:val="clear" w:color="auto" w:fill="FFFFFF"/>
          </w:tcPr>
          <w:p w14:paraId="5FA3AAEE" w14:textId="77777777" w:rsidR="000C0C5D" w:rsidRPr="004B267E" w:rsidRDefault="000C0C5D" w:rsidP="00BD094E">
            <w:pPr>
              <w:autoSpaceDE w:val="0"/>
              <w:autoSpaceDN w:val="0"/>
              <w:adjustRightInd w:val="0"/>
              <w:rPr>
                <w:lang w:val="hu-HU"/>
              </w:rPr>
            </w:pPr>
            <w:r w:rsidRPr="004B267E">
              <w:rPr>
                <w:lang w:val="hu-HU"/>
              </w:rPr>
              <w:t>Emésztőrendszeri betegségek és tünetek</w:t>
            </w:r>
          </w:p>
        </w:tc>
        <w:tc>
          <w:tcPr>
            <w:tcW w:w="1450" w:type="dxa"/>
            <w:tcBorders>
              <w:top w:val="nil"/>
              <w:left w:val="single" w:sz="2" w:space="0" w:color="000000"/>
              <w:bottom w:val="single" w:sz="2" w:space="0" w:color="000000"/>
              <w:right w:val="nil"/>
            </w:tcBorders>
            <w:shd w:val="clear" w:color="auto" w:fill="FFFFFF"/>
          </w:tcPr>
          <w:p w14:paraId="24E15DFB" w14:textId="77777777" w:rsidR="000C0C5D" w:rsidRPr="004B267E" w:rsidRDefault="000C0C5D" w:rsidP="00BD094E">
            <w:pPr>
              <w:autoSpaceDE w:val="0"/>
              <w:autoSpaceDN w:val="0"/>
              <w:adjustRightInd w:val="0"/>
              <w:rPr>
                <w:lang w:val="hu-HU"/>
              </w:rPr>
            </w:pPr>
            <w:r w:rsidRPr="004B267E">
              <w:rPr>
                <w:lang w:val="hu-HU"/>
              </w:rPr>
              <w:t>Nagyon gyakori</w:t>
            </w:r>
          </w:p>
        </w:tc>
        <w:tc>
          <w:tcPr>
            <w:tcW w:w="5800" w:type="dxa"/>
            <w:tcBorders>
              <w:top w:val="nil"/>
              <w:left w:val="single" w:sz="2" w:space="0" w:color="000000"/>
              <w:bottom w:val="single" w:sz="2" w:space="0" w:color="000000"/>
              <w:right w:val="single" w:sz="6" w:space="0" w:color="000000"/>
            </w:tcBorders>
            <w:shd w:val="clear" w:color="auto" w:fill="FFFFFF"/>
          </w:tcPr>
          <w:p w14:paraId="74DF20C6" w14:textId="77777777" w:rsidR="000C0C5D" w:rsidRPr="004B267E" w:rsidRDefault="000C0C5D" w:rsidP="00BD094E">
            <w:pPr>
              <w:autoSpaceDE w:val="0"/>
              <w:autoSpaceDN w:val="0"/>
              <w:adjustRightInd w:val="0"/>
              <w:rPr>
                <w:lang w:val="hu-HU"/>
              </w:rPr>
            </w:pPr>
            <w:r w:rsidRPr="004B267E">
              <w:rPr>
                <w:lang w:val="hu-HU"/>
              </w:rPr>
              <w:t>hányinger és hányás tünetei*, diarrhoea*, stomatitis*, székrekedés</w:t>
            </w:r>
          </w:p>
        </w:tc>
      </w:tr>
      <w:tr w:rsidR="000C0C5D" w:rsidRPr="00DF0D33" w14:paraId="21DBF6C7" w14:textId="77777777" w:rsidTr="00BD094E">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2D29C341"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36346709"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1361969E" w14:textId="77777777" w:rsidR="000C0C5D" w:rsidRPr="004B267E" w:rsidRDefault="000C0C5D" w:rsidP="00BD094E">
            <w:pPr>
              <w:autoSpaceDE w:val="0"/>
              <w:autoSpaceDN w:val="0"/>
              <w:adjustRightInd w:val="0"/>
              <w:rPr>
                <w:lang w:val="hu-HU"/>
              </w:rPr>
            </w:pPr>
            <w:r w:rsidRPr="004B267E">
              <w:rPr>
                <w:lang w:val="hu-HU"/>
              </w:rPr>
              <w:t>gastrointestinalis vérzés (beleértve a mucosalisat is)*, hasi distensio, dyspepsia, oropharyngealis fájdalom*, gastritis*, oralis fekélyképződés*, hasi diszkomfort, dysphagia, gastrointestinalis gyulladás*, hasi fájdalom (beleértve a gastrointestinalis és splenicus fájdalmat is)*, szájbetegség*</w:t>
            </w:r>
          </w:p>
        </w:tc>
      </w:tr>
      <w:tr w:rsidR="000C0C5D" w:rsidRPr="004B267E" w14:paraId="49EDC248" w14:textId="77777777" w:rsidTr="00BD094E">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0E96FFCC"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51DFDDDF" w14:textId="77777777" w:rsidR="000C0C5D" w:rsidRPr="004B267E" w:rsidRDefault="000C0C5D" w:rsidP="00BD094E">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144F86A9" w14:textId="77777777" w:rsidR="000C0C5D" w:rsidRPr="004B267E" w:rsidRDefault="000C0C5D" w:rsidP="00BD094E">
            <w:pPr>
              <w:autoSpaceDE w:val="0"/>
              <w:autoSpaceDN w:val="0"/>
              <w:adjustRightInd w:val="0"/>
              <w:rPr>
                <w:lang w:val="hu-HU"/>
              </w:rPr>
            </w:pPr>
            <w:r w:rsidRPr="004B267E">
              <w:rPr>
                <w:lang w:val="hu-HU"/>
              </w:rPr>
              <w:t>colitis (beleértve a clostridium difficile colitist is)*</w:t>
            </w:r>
          </w:p>
        </w:tc>
      </w:tr>
      <w:tr w:rsidR="000C0C5D" w:rsidRPr="004B267E" w14:paraId="350148CF" w14:textId="77777777" w:rsidTr="00BD094E">
        <w:trPr>
          <w:cantSplit/>
          <w:jc w:val="center"/>
        </w:trPr>
        <w:tc>
          <w:tcPr>
            <w:tcW w:w="1822" w:type="dxa"/>
            <w:vMerge w:val="restart"/>
            <w:tcBorders>
              <w:top w:val="nil"/>
              <w:left w:val="single" w:sz="6" w:space="0" w:color="000000"/>
              <w:right w:val="nil"/>
            </w:tcBorders>
            <w:shd w:val="clear" w:color="auto" w:fill="FFFFFF"/>
          </w:tcPr>
          <w:p w14:paraId="41432989" w14:textId="77777777" w:rsidR="000C0C5D" w:rsidRPr="004B267E" w:rsidRDefault="000C0C5D" w:rsidP="00BD094E">
            <w:pPr>
              <w:autoSpaceDE w:val="0"/>
              <w:autoSpaceDN w:val="0"/>
              <w:adjustRightInd w:val="0"/>
              <w:rPr>
                <w:lang w:val="hu-HU"/>
              </w:rPr>
            </w:pPr>
            <w:r w:rsidRPr="004B267E">
              <w:rPr>
                <w:lang w:val="hu-HU"/>
              </w:rPr>
              <w:t>Máj</w:t>
            </w:r>
            <w:r w:rsidRPr="004B267E">
              <w:rPr>
                <w:lang w:val="hu-HU"/>
              </w:rPr>
              <w:noBreakHyphen/>
              <w:t xml:space="preserve"> és epebetegségek, illetve tünetek</w:t>
            </w:r>
          </w:p>
        </w:tc>
        <w:tc>
          <w:tcPr>
            <w:tcW w:w="1450" w:type="dxa"/>
            <w:tcBorders>
              <w:top w:val="nil"/>
              <w:left w:val="single" w:sz="2" w:space="0" w:color="000000"/>
              <w:bottom w:val="single" w:sz="2" w:space="0" w:color="000000"/>
              <w:right w:val="nil"/>
            </w:tcBorders>
            <w:shd w:val="clear" w:color="auto" w:fill="FFFFFF"/>
          </w:tcPr>
          <w:p w14:paraId="489D3D64"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53491040" w14:textId="77777777" w:rsidR="000C0C5D" w:rsidRPr="004B267E" w:rsidRDefault="000C0C5D" w:rsidP="00BD094E">
            <w:pPr>
              <w:autoSpaceDE w:val="0"/>
              <w:autoSpaceDN w:val="0"/>
              <w:adjustRightInd w:val="0"/>
              <w:rPr>
                <w:lang w:val="hu-HU"/>
              </w:rPr>
            </w:pPr>
            <w:r w:rsidRPr="004B267E">
              <w:rPr>
                <w:lang w:val="hu-HU"/>
              </w:rPr>
              <w:t>hepatotoxicitás (beleértve a májbetegséget is)</w:t>
            </w:r>
          </w:p>
        </w:tc>
      </w:tr>
      <w:tr w:rsidR="000C0C5D" w:rsidRPr="004B267E" w14:paraId="68A15A7B" w14:textId="77777777" w:rsidTr="00BD094E">
        <w:trPr>
          <w:cantSplit/>
          <w:jc w:val="center"/>
        </w:trPr>
        <w:tc>
          <w:tcPr>
            <w:tcW w:w="1822" w:type="dxa"/>
            <w:vMerge/>
            <w:tcBorders>
              <w:left w:val="single" w:sz="6" w:space="0" w:color="000000"/>
              <w:bottom w:val="single" w:sz="2" w:space="0" w:color="000000"/>
              <w:right w:val="nil"/>
            </w:tcBorders>
            <w:shd w:val="clear" w:color="auto" w:fill="FFFFFF"/>
          </w:tcPr>
          <w:p w14:paraId="0D52F3B6"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425C3DAC" w14:textId="77777777" w:rsidR="000C0C5D" w:rsidRPr="004B267E" w:rsidRDefault="000C0C5D" w:rsidP="00BD094E">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67B6BDEF" w14:textId="77777777" w:rsidR="000C0C5D" w:rsidRPr="004B267E" w:rsidRDefault="000C0C5D" w:rsidP="00BD094E">
            <w:pPr>
              <w:autoSpaceDE w:val="0"/>
              <w:autoSpaceDN w:val="0"/>
              <w:adjustRightInd w:val="0"/>
              <w:rPr>
                <w:lang w:val="hu-HU"/>
              </w:rPr>
            </w:pPr>
            <w:r w:rsidRPr="004B267E">
              <w:rPr>
                <w:lang w:val="hu-HU"/>
              </w:rPr>
              <w:t>májelégtelenség</w:t>
            </w:r>
          </w:p>
        </w:tc>
      </w:tr>
      <w:tr w:rsidR="000C0C5D" w:rsidRPr="004B267E" w14:paraId="0A1F9112" w14:textId="77777777" w:rsidTr="00BD094E">
        <w:trPr>
          <w:cantSplit/>
          <w:jc w:val="center"/>
        </w:trPr>
        <w:tc>
          <w:tcPr>
            <w:tcW w:w="1822" w:type="dxa"/>
            <w:vMerge w:val="restart"/>
            <w:tcBorders>
              <w:top w:val="nil"/>
              <w:left w:val="single" w:sz="6" w:space="0" w:color="000000"/>
              <w:right w:val="nil"/>
            </w:tcBorders>
            <w:shd w:val="clear" w:color="auto" w:fill="FFFFFF"/>
          </w:tcPr>
          <w:p w14:paraId="111906AA" w14:textId="77777777" w:rsidR="000C0C5D" w:rsidRPr="004B267E" w:rsidRDefault="000C0C5D" w:rsidP="00BD094E">
            <w:pPr>
              <w:autoSpaceDE w:val="0"/>
              <w:autoSpaceDN w:val="0"/>
              <w:adjustRightInd w:val="0"/>
              <w:rPr>
                <w:lang w:val="hu-HU"/>
              </w:rPr>
            </w:pPr>
            <w:r w:rsidRPr="004B267E">
              <w:rPr>
                <w:lang w:val="hu-HU"/>
              </w:rPr>
              <w:t>A bőr és a bőr alatti szövet betegségei és tünetei</w:t>
            </w:r>
          </w:p>
        </w:tc>
        <w:tc>
          <w:tcPr>
            <w:tcW w:w="1450" w:type="dxa"/>
            <w:tcBorders>
              <w:top w:val="nil"/>
              <w:left w:val="single" w:sz="2" w:space="0" w:color="000000"/>
              <w:bottom w:val="single" w:sz="2" w:space="0" w:color="000000"/>
              <w:right w:val="nil"/>
            </w:tcBorders>
            <w:shd w:val="clear" w:color="auto" w:fill="FFFFFF"/>
          </w:tcPr>
          <w:p w14:paraId="08216368" w14:textId="77777777" w:rsidR="000C0C5D" w:rsidRPr="004B267E" w:rsidRDefault="000C0C5D" w:rsidP="00BD094E">
            <w:pPr>
              <w:autoSpaceDE w:val="0"/>
              <w:autoSpaceDN w:val="0"/>
              <w:adjustRightInd w:val="0"/>
              <w:rPr>
                <w:lang w:val="hu-HU"/>
              </w:rPr>
            </w:pPr>
            <w:r w:rsidRPr="004B267E">
              <w:rPr>
                <w:lang w:val="hu-HU"/>
              </w:rPr>
              <w:t>Nagyon gyakori</w:t>
            </w:r>
          </w:p>
        </w:tc>
        <w:tc>
          <w:tcPr>
            <w:tcW w:w="5800" w:type="dxa"/>
            <w:tcBorders>
              <w:top w:val="nil"/>
              <w:left w:val="single" w:sz="2" w:space="0" w:color="000000"/>
              <w:bottom w:val="single" w:sz="2" w:space="0" w:color="000000"/>
              <w:right w:val="single" w:sz="6" w:space="0" w:color="000000"/>
            </w:tcBorders>
            <w:shd w:val="clear" w:color="auto" w:fill="FFFFFF"/>
          </w:tcPr>
          <w:p w14:paraId="03EF3060" w14:textId="77777777" w:rsidR="000C0C5D" w:rsidRPr="004B267E" w:rsidRDefault="000C0C5D" w:rsidP="00BD094E">
            <w:pPr>
              <w:autoSpaceDE w:val="0"/>
              <w:autoSpaceDN w:val="0"/>
              <w:adjustRightInd w:val="0"/>
              <w:rPr>
                <w:lang w:val="hu-HU"/>
              </w:rPr>
            </w:pPr>
            <w:r w:rsidRPr="004B267E">
              <w:rPr>
                <w:lang w:val="hu-HU"/>
              </w:rPr>
              <w:t>haj betegség*</w:t>
            </w:r>
          </w:p>
        </w:tc>
      </w:tr>
      <w:tr w:rsidR="000C0C5D" w:rsidRPr="004B267E" w14:paraId="2F3781F1" w14:textId="77777777" w:rsidTr="00BD094E">
        <w:trPr>
          <w:cantSplit/>
          <w:jc w:val="center"/>
        </w:trPr>
        <w:tc>
          <w:tcPr>
            <w:tcW w:w="1822" w:type="dxa"/>
            <w:vMerge/>
            <w:tcBorders>
              <w:left w:val="single" w:sz="6" w:space="0" w:color="000000"/>
              <w:bottom w:val="single" w:sz="2" w:space="0" w:color="000000"/>
              <w:right w:val="nil"/>
            </w:tcBorders>
            <w:shd w:val="clear" w:color="auto" w:fill="FFFFFF"/>
          </w:tcPr>
          <w:p w14:paraId="780D09DF"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2740A1E8"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758FF85A" w14:textId="77777777" w:rsidR="000C0C5D" w:rsidRPr="004B267E" w:rsidRDefault="000C0C5D" w:rsidP="00BD094E">
            <w:pPr>
              <w:autoSpaceDE w:val="0"/>
              <w:autoSpaceDN w:val="0"/>
              <w:adjustRightInd w:val="0"/>
              <w:rPr>
                <w:lang w:val="hu-HU"/>
              </w:rPr>
            </w:pPr>
            <w:r w:rsidRPr="004B267E">
              <w:rPr>
                <w:lang w:val="hu-HU"/>
              </w:rPr>
              <w:t>pruritus*, dermatitis*, bőrkiütés*</w:t>
            </w:r>
          </w:p>
        </w:tc>
      </w:tr>
      <w:tr w:rsidR="000C0C5D" w:rsidRPr="004B267E" w14:paraId="2306F044" w14:textId="77777777" w:rsidTr="00BD094E">
        <w:trPr>
          <w:cantSplit/>
          <w:jc w:val="center"/>
        </w:trPr>
        <w:tc>
          <w:tcPr>
            <w:tcW w:w="1822" w:type="dxa"/>
            <w:tcBorders>
              <w:top w:val="nil"/>
              <w:left w:val="single" w:sz="6" w:space="0" w:color="000000"/>
              <w:bottom w:val="single" w:sz="2" w:space="0" w:color="000000"/>
              <w:right w:val="nil"/>
            </w:tcBorders>
            <w:shd w:val="clear" w:color="auto" w:fill="FFFFFF"/>
          </w:tcPr>
          <w:p w14:paraId="7F80CE18" w14:textId="77777777" w:rsidR="000C0C5D" w:rsidRPr="004B267E" w:rsidRDefault="000C0C5D" w:rsidP="00BD094E">
            <w:pPr>
              <w:autoSpaceDE w:val="0"/>
              <w:autoSpaceDN w:val="0"/>
              <w:adjustRightInd w:val="0"/>
              <w:rPr>
                <w:lang w:val="hu-HU"/>
              </w:rPr>
            </w:pPr>
            <w:r w:rsidRPr="004B267E">
              <w:rPr>
                <w:lang w:val="hu-HU"/>
              </w:rPr>
              <w:t>A csont</w:t>
            </w:r>
            <w:r w:rsidRPr="004B267E">
              <w:rPr>
                <w:lang w:val="hu-HU"/>
              </w:rPr>
              <w:noBreakHyphen/>
              <w:t xml:space="preserve"> és izomrendszer, valamint a kötőszövet betegségei és tünetei</w:t>
            </w:r>
          </w:p>
        </w:tc>
        <w:tc>
          <w:tcPr>
            <w:tcW w:w="1450" w:type="dxa"/>
            <w:tcBorders>
              <w:top w:val="nil"/>
              <w:left w:val="single" w:sz="2" w:space="0" w:color="000000"/>
              <w:bottom w:val="single" w:sz="2" w:space="0" w:color="000000"/>
              <w:right w:val="nil"/>
            </w:tcBorders>
            <w:shd w:val="clear" w:color="auto" w:fill="FFFFFF"/>
          </w:tcPr>
          <w:p w14:paraId="0B6F5CDE"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4A4A64B9" w14:textId="77777777" w:rsidR="000C0C5D" w:rsidRPr="004B267E" w:rsidRDefault="000C0C5D" w:rsidP="00BD094E">
            <w:pPr>
              <w:autoSpaceDE w:val="0"/>
              <w:autoSpaceDN w:val="0"/>
              <w:adjustRightInd w:val="0"/>
              <w:rPr>
                <w:lang w:val="hu-HU"/>
              </w:rPr>
            </w:pPr>
            <w:r w:rsidRPr="004B267E">
              <w:rPr>
                <w:lang w:val="hu-HU"/>
              </w:rPr>
              <w:t>izomspasmus*, musculoskeletalis fájdalom*, végtagfájdalom</w:t>
            </w:r>
          </w:p>
        </w:tc>
      </w:tr>
      <w:tr w:rsidR="000C0C5D" w:rsidRPr="004B267E" w14:paraId="36B43DE2" w14:textId="77777777" w:rsidTr="00BD094E">
        <w:trPr>
          <w:cantSplit/>
          <w:jc w:val="center"/>
        </w:trPr>
        <w:tc>
          <w:tcPr>
            <w:tcW w:w="1822" w:type="dxa"/>
            <w:tcBorders>
              <w:top w:val="nil"/>
              <w:left w:val="single" w:sz="6" w:space="0" w:color="000000"/>
              <w:bottom w:val="single" w:sz="2" w:space="0" w:color="000000"/>
              <w:right w:val="nil"/>
            </w:tcBorders>
            <w:shd w:val="clear" w:color="auto" w:fill="FFFFFF"/>
          </w:tcPr>
          <w:p w14:paraId="5C3C191F" w14:textId="77777777" w:rsidR="000C0C5D" w:rsidRPr="004B267E" w:rsidRDefault="000C0C5D" w:rsidP="00BD094E">
            <w:pPr>
              <w:autoSpaceDE w:val="0"/>
              <w:autoSpaceDN w:val="0"/>
              <w:adjustRightInd w:val="0"/>
              <w:rPr>
                <w:lang w:val="hu-HU"/>
              </w:rPr>
            </w:pPr>
            <w:r w:rsidRPr="004B267E">
              <w:rPr>
                <w:lang w:val="hu-HU"/>
              </w:rPr>
              <w:t>Vese</w:t>
            </w:r>
            <w:r w:rsidRPr="004B267E">
              <w:rPr>
                <w:lang w:val="hu-HU"/>
              </w:rPr>
              <w:noBreakHyphen/>
              <w:t xml:space="preserve"> és húgyúti betegségek és tünetek</w:t>
            </w:r>
          </w:p>
        </w:tc>
        <w:tc>
          <w:tcPr>
            <w:tcW w:w="1450" w:type="dxa"/>
            <w:tcBorders>
              <w:top w:val="nil"/>
              <w:left w:val="single" w:sz="2" w:space="0" w:color="000000"/>
              <w:bottom w:val="single" w:sz="2" w:space="0" w:color="000000"/>
              <w:right w:val="nil"/>
            </w:tcBorders>
            <w:shd w:val="clear" w:color="auto" w:fill="FFFFFF"/>
          </w:tcPr>
          <w:p w14:paraId="089CB1DA"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7E5FA7C5" w14:textId="77777777" w:rsidR="000C0C5D" w:rsidRPr="004B267E" w:rsidRDefault="000C0C5D" w:rsidP="00BD094E">
            <w:pPr>
              <w:autoSpaceDE w:val="0"/>
              <w:autoSpaceDN w:val="0"/>
              <w:adjustRightInd w:val="0"/>
              <w:rPr>
                <w:lang w:val="hu-HU"/>
              </w:rPr>
            </w:pPr>
            <w:r w:rsidRPr="004B267E">
              <w:rPr>
                <w:lang w:val="hu-HU"/>
              </w:rPr>
              <w:t>húgyúti fertőzés*</w:t>
            </w:r>
          </w:p>
        </w:tc>
      </w:tr>
      <w:tr w:rsidR="000C0C5D" w:rsidRPr="004B267E" w14:paraId="4ABB3C96" w14:textId="77777777" w:rsidTr="00BD094E">
        <w:trPr>
          <w:cantSplit/>
          <w:jc w:val="center"/>
        </w:trPr>
        <w:tc>
          <w:tcPr>
            <w:tcW w:w="1822" w:type="dxa"/>
            <w:vMerge w:val="restart"/>
            <w:tcBorders>
              <w:top w:val="nil"/>
              <w:left w:val="single" w:sz="6" w:space="0" w:color="000000"/>
              <w:right w:val="nil"/>
            </w:tcBorders>
            <w:shd w:val="clear" w:color="auto" w:fill="FFFFFF"/>
          </w:tcPr>
          <w:p w14:paraId="3BB6D0C2" w14:textId="77777777" w:rsidR="000C0C5D" w:rsidRPr="004B267E" w:rsidRDefault="000C0C5D" w:rsidP="00BD094E">
            <w:pPr>
              <w:autoSpaceDE w:val="0"/>
              <w:autoSpaceDN w:val="0"/>
              <w:adjustRightInd w:val="0"/>
              <w:rPr>
                <w:lang w:val="hu-HU"/>
              </w:rPr>
            </w:pPr>
            <w:r w:rsidRPr="004B267E">
              <w:rPr>
                <w:lang w:val="hu-HU"/>
              </w:rPr>
              <w:t>Általános tünetek, az alkalmazás helyén fellépő reakciók</w:t>
            </w:r>
          </w:p>
        </w:tc>
        <w:tc>
          <w:tcPr>
            <w:tcW w:w="1450" w:type="dxa"/>
            <w:tcBorders>
              <w:top w:val="nil"/>
              <w:left w:val="single" w:sz="2" w:space="0" w:color="000000"/>
              <w:bottom w:val="single" w:sz="2" w:space="0" w:color="000000"/>
              <w:right w:val="nil"/>
            </w:tcBorders>
            <w:shd w:val="clear" w:color="auto" w:fill="FFFFFF"/>
          </w:tcPr>
          <w:p w14:paraId="6F736B28" w14:textId="77777777" w:rsidR="000C0C5D" w:rsidRPr="004B267E" w:rsidRDefault="000C0C5D" w:rsidP="00BD094E">
            <w:pPr>
              <w:autoSpaceDE w:val="0"/>
              <w:autoSpaceDN w:val="0"/>
              <w:adjustRightInd w:val="0"/>
              <w:rPr>
                <w:lang w:val="hu-HU"/>
              </w:rPr>
            </w:pPr>
            <w:r w:rsidRPr="004B267E">
              <w:rPr>
                <w:lang w:val="hu-HU"/>
              </w:rPr>
              <w:t>Nagyon gyakori</w:t>
            </w:r>
          </w:p>
        </w:tc>
        <w:tc>
          <w:tcPr>
            <w:tcW w:w="5800" w:type="dxa"/>
            <w:tcBorders>
              <w:top w:val="nil"/>
              <w:left w:val="single" w:sz="2" w:space="0" w:color="000000"/>
              <w:bottom w:val="single" w:sz="2" w:space="0" w:color="000000"/>
              <w:right w:val="single" w:sz="6" w:space="0" w:color="000000"/>
            </w:tcBorders>
            <w:shd w:val="clear" w:color="auto" w:fill="FFFFFF"/>
          </w:tcPr>
          <w:p w14:paraId="39E2BEB7" w14:textId="77777777" w:rsidR="000C0C5D" w:rsidRPr="004B267E" w:rsidRDefault="000C0C5D" w:rsidP="00BD094E">
            <w:pPr>
              <w:autoSpaceDE w:val="0"/>
              <w:autoSpaceDN w:val="0"/>
              <w:adjustRightInd w:val="0"/>
              <w:rPr>
                <w:lang w:val="hu-HU"/>
              </w:rPr>
            </w:pPr>
            <w:r w:rsidRPr="004B267E">
              <w:rPr>
                <w:lang w:val="hu-HU"/>
              </w:rPr>
              <w:t>láz*, fáradtság, gyengeség</w:t>
            </w:r>
          </w:p>
        </w:tc>
      </w:tr>
      <w:tr w:rsidR="000C0C5D" w:rsidRPr="00DF0D33" w14:paraId="7241F027" w14:textId="77777777" w:rsidTr="00BD094E">
        <w:trPr>
          <w:cantSplit/>
          <w:jc w:val="center"/>
        </w:trPr>
        <w:tc>
          <w:tcPr>
            <w:tcW w:w="1822" w:type="dxa"/>
            <w:vMerge/>
            <w:tcBorders>
              <w:left w:val="single" w:sz="6" w:space="0" w:color="000000"/>
              <w:bottom w:val="single" w:sz="2" w:space="0" w:color="000000"/>
              <w:right w:val="nil"/>
            </w:tcBorders>
            <w:shd w:val="clear" w:color="auto" w:fill="FFFFFF"/>
          </w:tcPr>
          <w:p w14:paraId="0C10129F" w14:textId="77777777" w:rsidR="000C0C5D" w:rsidRPr="004B267E" w:rsidRDefault="000C0C5D" w:rsidP="00BD094E">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5FA72637"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2A71FE9F" w14:textId="77777777" w:rsidR="000C0C5D" w:rsidRPr="004B267E" w:rsidRDefault="000C0C5D" w:rsidP="00BD094E">
            <w:pPr>
              <w:autoSpaceDE w:val="0"/>
              <w:autoSpaceDN w:val="0"/>
              <w:adjustRightInd w:val="0"/>
              <w:rPr>
                <w:lang w:val="hu-HU"/>
              </w:rPr>
            </w:pPr>
            <w:r w:rsidRPr="004B267E">
              <w:rPr>
                <w:lang w:val="hu-HU"/>
              </w:rPr>
              <w:t xml:space="preserve">oedema (beleértve a perifériásat is), hidegrázás, </w:t>
            </w:r>
            <w:r w:rsidRPr="00EA2F42">
              <w:rPr>
                <w:lang w:val="hu-HU"/>
              </w:rPr>
              <w:t>re</w:t>
            </w:r>
            <w:r>
              <w:rPr>
                <w:lang w:val="hu-HU"/>
              </w:rPr>
              <w:t>ak</w:t>
            </w:r>
            <w:r w:rsidRPr="00EA2F42">
              <w:rPr>
                <w:lang w:val="hu-HU"/>
              </w:rPr>
              <w:t xml:space="preserve">ció </w:t>
            </w:r>
            <w:r w:rsidRPr="004B267E">
              <w:rPr>
                <w:lang w:val="hu-HU"/>
              </w:rPr>
              <w:t>az injekció helyén*, rossz közérzet*</w:t>
            </w:r>
          </w:p>
        </w:tc>
      </w:tr>
      <w:tr w:rsidR="000C0C5D" w:rsidRPr="00DF0D33" w14:paraId="70887273" w14:textId="77777777" w:rsidTr="00BD094E">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66A6F290" w14:textId="77777777" w:rsidR="000C0C5D" w:rsidRPr="004B267E" w:rsidRDefault="000C0C5D" w:rsidP="00BD094E">
            <w:pPr>
              <w:autoSpaceDE w:val="0"/>
              <w:autoSpaceDN w:val="0"/>
              <w:adjustRightInd w:val="0"/>
              <w:rPr>
                <w:lang w:val="hu-HU"/>
              </w:rPr>
            </w:pPr>
            <w:r w:rsidRPr="004B267E">
              <w:rPr>
                <w:lang w:val="hu-HU"/>
              </w:rPr>
              <w:t>Laboratóriumi és egyéb vizsgálatok eredményei</w:t>
            </w:r>
          </w:p>
        </w:tc>
        <w:tc>
          <w:tcPr>
            <w:tcW w:w="1450" w:type="dxa"/>
            <w:tcBorders>
              <w:top w:val="single" w:sz="2" w:space="0" w:color="000000"/>
              <w:left w:val="single" w:sz="2" w:space="0" w:color="000000"/>
              <w:bottom w:val="single" w:sz="4" w:space="0" w:color="auto"/>
              <w:right w:val="nil"/>
            </w:tcBorders>
            <w:shd w:val="clear" w:color="auto" w:fill="FFFFFF"/>
          </w:tcPr>
          <w:p w14:paraId="2DB47BD2" w14:textId="77777777" w:rsidR="000C0C5D" w:rsidRPr="004B267E" w:rsidRDefault="000C0C5D" w:rsidP="00BD094E">
            <w:pPr>
              <w:autoSpaceDE w:val="0"/>
              <w:autoSpaceDN w:val="0"/>
              <w:adjustRightInd w:val="0"/>
              <w:rPr>
                <w:lang w:val="hu-HU"/>
              </w:rPr>
            </w:pPr>
            <w:r w:rsidRPr="004B267E">
              <w:rPr>
                <w:lang w:val="hu-HU"/>
              </w:rPr>
              <w:t>Gyakori</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7FFEE447" w14:textId="77777777" w:rsidR="000C0C5D" w:rsidRPr="004B267E" w:rsidRDefault="000C0C5D" w:rsidP="00BD094E">
            <w:pPr>
              <w:autoSpaceDE w:val="0"/>
              <w:autoSpaceDN w:val="0"/>
              <w:adjustRightInd w:val="0"/>
              <w:rPr>
                <w:lang w:val="hu-HU"/>
              </w:rPr>
            </w:pPr>
            <w:r w:rsidRPr="004B267E">
              <w:rPr>
                <w:lang w:val="hu-HU"/>
              </w:rPr>
              <w:t>hyperbilirubinaemia*, kóros protein vizsgálati eredmények*, testtömeg</w:t>
            </w:r>
            <w:r w:rsidRPr="004B267E">
              <w:rPr>
                <w:lang w:val="hu-HU"/>
              </w:rPr>
              <w:noBreakHyphen/>
              <w:t>csökkenés, testtömeg</w:t>
            </w:r>
            <w:r w:rsidRPr="004B267E">
              <w:rPr>
                <w:lang w:val="hu-HU"/>
              </w:rPr>
              <w:noBreakHyphen/>
              <w:t>növekedés</w:t>
            </w:r>
          </w:p>
        </w:tc>
      </w:tr>
      <w:tr w:rsidR="000C0C5D" w:rsidRPr="00DF0D33" w14:paraId="137B4B21" w14:textId="77777777" w:rsidTr="00BD094E">
        <w:trPr>
          <w:cantSplit/>
          <w:jc w:val="center"/>
        </w:trPr>
        <w:tc>
          <w:tcPr>
            <w:tcW w:w="9072" w:type="dxa"/>
            <w:gridSpan w:val="3"/>
            <w:tcBorders>
              <w:top w:val="single" w:sz="4" w:space="0" w:color="auto"/>
            </w:tcBorders>
            <w:shd w:val="clear" w:color="auto" w:fill="FFFFFF"/>
          </w:tcPr>
          <w:p w14:paraId="3D9B8CF4" w14:textId="77777777" w:rsidR="000C0C5D" w:rsidRPr="004B267E" w:rsidRDefault="000C0C5D" w:rsidP="00BD094E">
            <w:pPr>
              <w:tabs>
                <w:tab w:val="left" w:pos="284"/>
              </w:tabs>
              <w:ind w:left="284" w:hanging="284"/>
              <w:rPr>
                <w:sz w:val="18"/>
                <w:szCs w:val="18"/>
                <w:lang w:val="hu-HU"/>
              </w:rPr>
            </w:pPr>
            <w:r w:rsidRPr="004B267E">
              <w:rPr>
                <w:sz w:val="18"/>
                <w:lang w:val="hu-HU"/>
              </w:rPr>
              <w:t>*Több mint egy MedDRA preferált szakkifejezés összefoglalása.</w:t>
            </w:r>
          </w:p>
        </w:tc>
      </w:tr>
    </w:tbl>
    <w:p w14:paraId="7BFDE655" w14:textId="77777777" w:rsidR="000C0C5D" w:rsidRPr="004B267E" w:rsidRDefault="000C0C5D" w:rsidP="000C0C5D">
      <w:pPr>
        <w:rPr>
          <w:lang w:val="hu-HU"/>
        </w:rPr>
      </w:pPr>
    </w:p>
    <w:p w14:paraId="567A57AB" w14:textId="77777777" w:rsidR="000C0C5D" w:rsidRPr="004B267E" w:rsidRDefault="000C0C5D" w:rsidP="008674D6">
      <w:pPr>
        <w:keepNext/>
        <w:rPr>
          <w:szCs w:val="22"/>
          <w:u w:val="single"/>
          <w:lang w:val="hu-HU"/>
        </w:rPr>
      </w:pPr>
      <w:r w:rsidRPr="004B267E">
        <w:rPr>
          <w:szCs w:val="22"/>
          <w:u w:val="single"/>
          <w:lang w:val="hu-HU"/>
        </w:rPr>
        <w:t>Kiválasztott mellékhatások leírása</w:t>
      </w:r>
    </w:p>
    <w:p w14:paraId="2E8220A6" w14:textId="77777777" w:rsidR="000C0C5D" w:rsidRDefault="000C0C5D" w:rsidP="008674D6">
      <w:pPr>
        <w:keepNext/>
        <w:rPr>
          <w:i/>
          <w:iCs/>
          <w:szCs w:val="22"/>
          <w:u w:val="single"/>
          <w:lang w:val="hu-HU"/>
        </w:rPr>
      </w:pPr>
    </w:p>
    <w:p w14:paraId="512B5EDD" w14:textId="77777777" w:rsidR="000C0C5D" w:rsidRPr="00BE32B9" w:rsidRDefault="000C0C5D" w:rsidP="008674D6">
      <w:pPr>
        <w:keepNext/>
        <w:rPr>
          <w:i/>
          <w:iCs/>
          <w:szCs w:val="22"/>
          <w:u w:val="single"/>
          <w:lang w:val="hu-HU"/>
        </w:rPr>
      </w:pPr>
      <w:r w:rsidRPr="00BE32B9">
        <w:rPr>
          <w:i/>
          <w:iCs/>
          <w:szCs w:val="22"/>
          <w:u w:val="single"/>
          <w:lang w:val="hu-HU"/>
        </w:rPr>
        <w:t>Herpes zoster vírus reaktiváció</w:t>
      </w:r>
    </w:p>
    <w:p w14:paraId="07E326F8" w14:textId="77777777" w:rsidR="000C0C5D" w:rsidRPr="00BE32B9" w:rsidRDefault="000C0C5D" w:rsidP="008674D6">
      <w:pPr>
        <w:keepNext/>
        <w:rPr>
          <w:i/>
          <w:iCs/>
          <w:lang w:val="hu-HU"/>
        </w:rPr>
      </w:pPr>
      <w:r w:rsidRPr="00BE32B9">
        <w:rPr>
          <w:i/>
          <w:iCs/>
          <w:lang w:val="hu-HU"/>
        </w:rPr>
        <w:t>Myeloma multiplex</w:t>
      </w:r>
    </w:p>
    <w:p w14:paraId="305AB40A" w14:textId="77777777" w:rsidR="000C0C5D" w:rsidRPr="004B267E" w:rsidRDefault="000C0C5D" w:rsidP="008674D6">
      <w:pPr>
        <w:keepNext/>
        <w:rPr>
          <w:b/>
          <w:bCs/>
          <w:i/>
          <w:iCs/>
          <w:lang w:val="hu-HU"/>
        </w:rPr>
      </w:pPr>
      <w:r w:rsidRPr="004B267E">
        <w:rPr>
          <w:lang w:val="hu-HU"/>
        </w:rPr>
        <w:t>A betegek 26%</w:t>
      </w:r>
      <w:r w:rsidRPr="004B267E">
        <w:rPr>
          <w:lang w:val="hu-HU"/>
        </w:rPr>
        <w:noBreakHyphen/>
        <w:t>a részesült antivirális profilaxisban a Bz+M+P</w:t>
      </w:r>
      <w:r w:rsidRPr="004B267E">
        <w:rPr>
          <w:lang w:val="hu-HU"/>
        </w:rPr>
        <w:noBreakHyphen/>
        <w:t>karon. A Bz+M+P kezelési csoportba tartozó betegek körében a herpes zoster előfordulása 17%</w:t>
      </w:r>
      <w:r w:rsidRPr="004B267E">
        <w:rPr>
          <w:lang w:val="hu-HU"/>
        </w:rPr>
        <w:noBreakHyphen/>
        <w:t>os volt azok között, akik nem részesültek antivirális profilaxisban, szemben az antivirális profilaxisban részesültek közötti 3%</w:t>
      </w:r>
      <w:r w:rsidRPr="004B267E">
        <w:rPr>
          <w:lang w:val="hu-HU"/>
        </w:rPr>
        <w:noBreakHyphen/>
        <w:t>kal.</w:t>
      </w:r>
    </w:p>
    <w:p w14:paraId="22B9A319" w14:textId="77777777" w:rsidR="000C0C5D" w:rsidRPr="004B267E" w:rsidRDefault="000C0C5D" w:rsidP="000C0C5D">
      <w:pPr>
        <w:autoSpaceDE w:val="0"/>
        <w:autoSpaceDN w:val="0"/>
        <w:rPr>
          <w:lang w:val="hu-HU"/>
        </w:rPr>
      </w:pPr>
    </w:p>
    <w:p w14:paraId="46B2CA27" w14:textId="77777777" w:rsidR="000C0C5D" w:rsidRPr="00BE32B9" w:rsidRDefault="000C0C5D" w:rsidP="000C0C5D">
      <w:pPr>
        <w:autoSpaceDE w:val="0"/>
        <w:autoSpaceDN w:val="0"/>
        <w:rPr>
          <w:i/>
          <w:iCs/>
          <w:lang w:val="hu-HU"/>
        </w:rPr>
      </w:pPr>
      <w:r w:rsidRPr="00BE32B9">
        <w:rPr>
          <w:i/>
          <w:iCs/>
          <w:lang w:val="hu-HU"/>
        </w:rPr>
        <w:t>Köpenysejtes lymphoma</w:t>
      </w:r>
    </w:p>
    <w:p w14:paraId="54020C5D" w14:textId="77777777" w:rsidR="000C0C5D" w:rsidRPr="004B267E" w:rsidRDefault="000C0C5D" w:rsidP="000C0C5D">
      <w:pPr>
        <w:autoSpaceDE w:val="0"/>
        <w:autoSpaceDN w:val="0"/>
        <w:rPr>
          <w:lang w:val="hu-HU"/>
        </w:rPr>
      </w:pPr>
      <w:r w:rsidRPr="004B267E">
        <w:rPr>
          <w:lang w:val="hu-HU"/>
        </w:rPr>
        <w:t>Vírusellenes profilaxist alkalmaztak a BzR</w:t>
      </w:r>
      <w:r w:rsidRPr="004B267E">
        <w:rPr>
          <w:lang w:val="hu-HU"/>
        </w:rPr>
        <w:noBreakHyphen/>
        <w:t>CAP</w:t>
      </w:r>
      <w:r w:rsidRPr="004B267E">
        <w:rPr>
          <w:lang w:val="hu-HU"/>
        </w:rPr>
        <w:noBreakHyphen/>
        <w:t>kar 240 betege közül 137</w:t>
      </w:r>
      <w:r w:rsidRPr="004B267E">
        <w:rPr>
          <w:lang w:val="hu-HU"/>
        </w:rPr>
        <w:noBreakHyphen/>
        <w:t>nél (57%). A herpes zoster előfordulási gyakorisága a BzR</w:t>
      </w:r>
      <w:r w:rsidRPr="004B267E">
        <w:rPr>
          <w:lang w:val="hu-HU"/>
        </w:rPr>
        <w:noBreakHyphen/>
        <w:t>CAP</w:t>
      </w:r>
      <w:r w:rsidRPr="004B267E">
        <w:rPr>
          <w:lang w:val="hu-HU"/>
        </w:rPr>
        <w:noBreakHyphen/>
        <w:t>kar betegeinél 10,7% volt azoknál a betegeknél, akiknek nem adtak vírusellenes profilaxist, szemben az antiviralis profilaxisban részesült betegeknél észlelt 3,6%</w:t>
      </w:r>
      <w:r w:rsidRPr="004B267E">
        <w:rPr>
          <w:lang w:val="hu-HU"/>
        </w:rPr>
        <w:noBreakHyphen/>
        <w:t>kal (lásd 4.4 pont).</w:t>
      </w:r>
    </w:p>
    <w:p w14:paraId="6DA12F96" w14:textId="77777777" w:rsidR="000C0C5D" w:rsidRPr="004B267E" w:rsidRDefault="000C0C5D" w:rsidP="000C0C5D">
      <w:pPr>
        <w:tabs>
          <w:tab w:val="left" w:pos="567"/>
        </w:tabs>
        <w:rPr>
          <w:i/>
          <w:noProof/>
          <w:color w:val="000000"/>
          <w:szCs w:val="20"/>
          <w:lang w:val="hu-HU"/>
        </w:rPr>
      </w:pPr>
    </w:p>
    <w:p w14:paraId="5BAB8B98" w14:textId="77777777" w:rsidR="000C0C5D" w:rsidRPr="00BE32B9" w:rsidRDefault="000C0C5D" w:rsidP="000C0C5D">
      <w:pPr>
        <w:tabs>
          <w:tab w:val="left" w:pos="567"/>
        </w:tabs>
        <w:rPr>
          <w:i/>
          <w:noProof/>
          <w:color w:val="000000"/>
          <w:szCs w:val="20"/>
          <w:u w:val="single"/>
          <w:lang w:val="hu-HU"/>
        </w:rPr>
      </w:pPr>
      <w:r w:rsidRPr="00BE32B9">
        <w:rPr>
          <w:i/>
          <w:noProof/>
          <w:color w:val="000000"/>
          <w:szCs w:val="20"/>
          <w:u w:val="single"/>
          <w:lang w:val="hu-HU"/>
        </w:rPr>
        <w:t>Hepatitis B vírus (HBV) reaktiváció és fertőzés</w:t>
      </w:r>
    </w:p>
    <w:p w14:paraId="5F173B08" w14:textId="77777777" w:rsidR="000C0C5D" w:rsidRPr="00BE32B9" w:rsidRDefault="000C0C5D" w:rsidP="000C0C5D">
      <w:pPr>
        <w:tabs>
          <w:tab w:val="left" w:pos="567"/>
        </w:tabs>
        <w:rPr>
          <w:i/>
          <w:iCs/>
          <w:noProof/>
          <w:color w:val="000000"/>
          <w:szCs w:val="20"/>
          <w:lang w:val="hu-HU"/>
        </w:rPr>
      </w:pPr>
      <w:r w:rsidRPr="00BE32B9">
        <w:rPr>
          <w:i/>
          <w:iCs/>
          <w:noProof/>
          <w:color w:val="000000"/>
          <w:szCs w:val="20"/>
          <w:lang w:val="hu-HU"/>
        </w:rPr>
        <w:t>Köpenysejtes lymphoma</w:t>
      </w:r>
    </w:p>
    <w:p w14:paraId="19408291" w14:textId="77777777" w:rsidR="000C0C5D" w:rsidRPr="004B267E" w:rsidRDefault="000C0C5D" w:rsidP="000C0C5D">
      <w:pPr>
        <w:tabs>
          <w:tab w:val="left" w:pos="567"/>
        </w:tabs>
        <w:rPr>
          <w:noProof/>
          <w:color w:val="000000"/>
          <w:szCs w:val="20"/>
          <w:lang w:val="hu-HU"/>
        </w:rPr>
      </w:pPr>
      <w:r w:rsidRPr="004B267E">
        <w:rPr>
          <w:noProof/>
          <w:color w:val="000000"/>
          <w:szCs w:val="20"/>
          <w:lang w:val="hu-HU"/>
        </w:rPr>
        <w:lastRenderedPageBreak/>
        <w:t>A bortezomib nélküli kezelést (</w:t>
      </w:r>
      <w:r w:rsidRPr="004B267E">
        <w:rPr>
          <w:lang w:val="hu-HU"/>
        </w:rPr>
        <w:t>rituximab, ciklofoszfamid, doxorubicin, vinkrisztin és prednizon</w:t>
      </w:r>
      <w:r w:rsidRPr="004B267E">
        <w:rPr>
          <w:noProof/>
          <w:color w:val="000000"/>
          <w:szCs w:val="20"/>
          <w:lang w:val="hu-HU"/>
        </w:rPr>
        <w:t xml:space="preserve">) kapó betegek körében 0,8% (n = 2), míg a </w:t>
      </w:r>
      <w:r w:rsidRPr="004B267E">
        <w:rPr>
          <w:lang w:val="hu-HU"/>
        </w:rPr>
        <w:t xml:space="preserve">rituximabbal, ciklofoszfamiddal, doxorubicinnel és prednizonnal kombinációban adott bortezomib </w:t>
      </w:r>
      <w:r w:rsidRPr="004B267E">
        <w:rPr>
          <w:noProof/>
          <w:color w:val="000000"/>
          <w:szCs w:val="20"/>
          <w:lang w:val="hu-HU"/>
        </w:rPr>
        <w:t>(BzR-CAP) kezelést kapó betegek körében 0,4% (n = 1) volt a végzetes kimenetelű HBV</w:t>
      </w:r>
      <w:r w:rsidRPr="004B267E">
        <w:rPr>
          <w:noProof/>
          <w:color w:val="000000"/>
          <w:szCs w:val="20"/>
          <w:lang w:val="hu-HU"/>
        </w:rPr>
        <w:noBreakHyphen/>
        <w:t>fertőzés gyakorisága A hepatitis B fertőzések teljes előfordulási gyakorisága a BzR</w:t>
      </w:r>
      <w:r w:rsidRPr="004B267E">
        <w:rPr>
          <w:noProof/>
          <w:color w:val="000000"/>
          <w:szCs w:val="20"/>
          <w:lang w:val="hu-HU"/>
        </w:rPr>
        <w:noBreakHyphen/>
        <w:t>CAP</w:t>
      </w:r>
      <w:r w:rsidRPr="004B267E">
        <w:rPr>
          <w:noProof/>
          <w:color w:val="000000"/>
          <w:szCs w:val="20"/>
          <w:lang w:val="hu-HU"/>
        </w:rPr>
        <w:noBreakHyphen/>
        <w:t>pal vagy R</w:t>
      </w:r>
      <w:r w:rsidRPr="004B267E">
        <w:rPr>
          <w:noProof/>
          <w:color w:val="000000"/>
          <w:szCs w:val="20"/>
          <w:lang w:val="hu-HU"/>
        </w:rPr>
        <w:noBreakHyphen/>
        <w:t>CHOP</w:t>
      </w:r>
      <w:r w:rsidRPr="004B267E">
        <w:rPr>
          <w:noProof/>
          <w:color w:val="000000"/>
          <w:szCs w:val="20"/>
          <w:lang w:val="hu-HU"/>
        </w:rPr>
        <w:noBreakHyphen/>
        <w:t>pal kezelt betegeknél hasonló volt (sorrendben 0,8% vs 1,2%).</w:t>
      </w:r>
    </w:p>
    <w:p w14:paraId="5ADDB44A" w14:textId="77777777" w:rsidR="000C0C5D" w:rsidRPr="004B267E" w:rsidRDefault="000C0C5D" w:rsidP="000C0C5D">
      <w:pPr>
        <w:rPr>
          <w:u w:val="single"/>
          <w:lang w:val="hu-HU"/>
        </w:rPr>
      </w:pPr>
    </w:p>
    <w:p w14:paraId="065A5CE5" w14:textId="77777777" w:rsidR="000C0C5D" w:rsidRPr="00BE32B9" w:rsidRDefault="000C0C5D" w:rsidP="000C0C5D">
      <w:pPr>
        <w:rPr>
          <w:i/>
          <w:u w:val="single"/>
          <w:lang w:val="hu-HU"/>
        </w:rPr>
      </w:pPr>
      <w:r w:rsidRPr="00BE32B9">
        <w:rPr>
          <w:i/>
          <w:u w:val="single"/>
          <w:lang w:val="hu-HU"/>
        </w:rPr>
        <w:t>Perifériás neuropátia kombinált kezelés esetén</w:t>
      </w:r>
    </w:p>
    <w:p w14:paraId="53AA60C8" w14:textId="77777777" w:rsidR="000C0C5D" w:rsidRPr="00BE32B9" w:rsidRDefault="000C0C5D" w:rsidP="000C0C5D">
      <w:pPr>
        <w:rPr>
          <w:i/>
          <w:iCs/>
          <w:szCs w:val="22"/>
          <w:lang w:val="hu-HU"/>
        </w:rPr>
      </w:pPr>
      <w:r w:rsidRPr="00BE32B9">
        <w:rPr>
          <w:i/>
          <w:iCs/>
          <w:szCs w:val="22"/>
          <w:lang w:val="hu-HU"/>
        </w:rPr>
        <w:t>Myeloma multiplex</w:t>
      </w:r>
    </w:p>
    <w:p w14:paraId="4A4FBD36" w14:textId="77C6B039" w:rsidR="000C0C5D" w:rsidRPr="004B267E" w:rsidRDefault="000C0C5D" w:rsidP="000C0C5D">
      <w:pPr>
        <w:rPr>
          <w:szCs w:val="22"/>
          <w:lang w:val="hu-HU"/>
        </w:rPr>
      </w:pPr>
      <w:r w:rsidRPr="004B267E">
        <w:rPr>
          <w:szCs w:val="22"/>
          <w:lang w:val="hu-HU"/>
        </w:rPr>
        <w:t>Azokban a vizsgálatokban, amelyekben a bortezomibot indukciós terápiáként dexametazon</w:t>
      </w:r>
      <w:r w:rsidR="0046358B">
        <w:rPr>
          <w:szCs w:val="22"/>
          <w:lang w:val="hu-HU"/>
        </w:rPr>
        <w:t>n</w:t>
      </w:r>
      <w:r w:rsidRPr="004B267E">
        <w:rPr>
          <w:szCs w:val="22"/>
          <w:lang w:val="hu-HU"/>
        </w:rPr>
        <w:t>al (IFM</w:t>
      </w:r>
      <w:r w:rsidRPr="004B267E">
        <w:rPr>
          <w:szCs w:val="22"/>
          <w:lang w:val="hu-HU"/>
        </w:rPr>
        <w:noBreakHyphen/>
        <w:t>2005</w:t>
      </w:r>
      <w:r w:rsidRPr="004B267E">
        <w:rPr>
          <w:szCs w:val="22"/>
          <w:lang w:val="hu-HU"/>
        </w:rPr>
        <w:noBreakHyphen/>
        <w:t>01 vizsgálat), valamint talidomiddal és dexametazonnal (MMY</w:t>
      </w:r>
      <w:r w:rsidRPr="004B267E">
        <w:rPr>
          <w:szCs w:val="22"/>
          <w:lang w:val="hu-HU"/>
        </w:rPr>
        <w:noBreakHyphen/>
        <w:t>3010 vizsgálat) kombináltan alkalmazták, a kombinált kezelés során a perifériás neuropathia előfordulását az alábbi táblázat mutatja be:</w:t>
      </w:r>
    </w:p>
    <w:p w14:paraId="701A9150" w14:textId="77777777" w:rsidR="000C0C5D" w:rsidRPr="004B267E" w:rsidRDefault="000C0C5D" w:rsidP="000C0C5D">
      <w:pPr>
        <w:rPr>
          <w:lang w:val="hu-HU"/>
        </w:rPr>
      </w:pPr>
    </w:p>
    <w:p w14:paraId="46459BF4" w14:textId="77777777" w:rsidR="000C0C5D" w:rsidRPr="004B267E" w:rsidRDefault="000C0C5D" w:rsidP="000C0C5D">
      <w:pPr>
        <w:ind w:left="1247" w:hanging="1247"/>
        <w:rPr>
          <w:i/>
          <w:lang w:val="hu-HU"/>
        </w:rPr>
      </w:pPr>
      <w:r w:rsidRPr="004B267E">
        <w:rPr>
          <w:i/>
          <w:lang w:val="hu-HU"/>
        </w:rPr>
        <w:t>9. táblázat:</w:t>
      </w:r>
      <w:r w:rsidRPr="004B267E">
        <w:rPr>
          <w:i/>
          <w:lang w:val="hu-HU"/>
        </w:rPr>
        <w:tab/>
        <w:t>A peripheriás neuropathia incidenciája az indukciós kezelés alatt a toxicitás mértéke és a perifériás neuropathia miatt megszakított kezelés száma szerint</w:t>
      </w:r>
    </w:p>
    <w:tbl>
      <w:tblPr>
        <w:tblW w:w="5000" w:type="pct"/>
        <w:tblLayout w:type="fixed"/>
        <w:tblLook w:val="04A0" w:firstRow="1" w:lastRow="0" w:firstColumn="1" w:lastColumn="0" w:noHBand="0" w:noVBand="1"/>
      </w:tblPr>
      <w:tblGrid>
        <w:gridCol w:w="3010"/>
        <w:gridCol w:w="1515"/>
        <w:gridCol w:w="1515"/>
        <w:gridCol w:w="1515"/>
        <w:gridCol w:w="1516"/>
      </w:tblGrid>
      <w:tr w:rsidR="000C0C5D" w:rsidRPr="004B267E" w14:paraId="5F3ABC7A" w14:textId="77777777" w:rsidTr="00BD094E">
        <w:trPr>
          <w:cantSplit/>
        </w:trPr>
        <w:tc>
          <w:tcPr>
            <w:tcW w:w="3011" w:type="dxa"/>
            <w:tcBorders>
              <w:top w:val="single" w:sz="4" w:space="0" w:color="auto"/>
            </w:tcBorders>
          </w:tcPr>
          <w:p w14:paraId="777CBD13" w14:textId="77777777" w:rsidR="000C0C5D" w:rsidRPr="004B267E" w:rsidRDefault="000C0C5D" w:rsidP="00BD094E">
            <w:pPr>
              <w:pStyle w:val="TableText"/>
              <w:keepNext/>
              <w:rPr>
                <w:sz w:val="22"/>
                <w:szCs w:val="22"/>
                <w:lang w:val="hu-HU"/>
              </w:rPr>
            </w:pPr>
          </w:p>
        </w:tc>
        <w:tc>
          <w:tcPr>
            <w:tcW w:w="3030" w:type="dxa"/>
            <w:gridSpan w:val="2"/>
            <w:tcBorders>
              <w:top w:val="single" w:sz="4" w:space="0" w:color="auto"/>
            </w:tcBorders>
          </w:tcPr>
          <w:p w14:paraId="076E6F27" w14:textId="77777777" w:rsidR="000C0C5D" w:rsidRPr="004B267E" w:rsidRDefault="000C0C5D" w:rsidP="00BD094E">
            <w:pPr>
              <w:pStyle w:val="TableText"/>
              <w:keepNext/>
              <w:jc w:val="center"/>
              <w:rPr>
                <w:sz w:val="22"/>
                <w:szCs w:val="22"/>
                <w:u w:val="single"/>
                <w:lang w:val="hu-HU"/>
              </w:rPr>
            </w:pPr>
            <w:r w:rsidRPr="004B267E">
              <w:rPr>
                <w:sz w:val="22"/>
                <w:szCs w:val="22"/>
                <w:u w:val="single"/>
                <w:lang w:val="hu-HU"/>
              </w:rPr>
              <w:t>IFM</w:t>
            </w:r>
            <w:r w:rsidRPr="004B267E">
              <w:rPr>
                <w:sz w:val="22"/>
                <w:szCs w:val="22"/>
                <w:u w:val="single"/>
                <w:lang w:val="hu-HU"/>
              </w:rPr>
              <w:noBreakHyphen/>
              <w:t>2005</w:t>
            </w:r>
            <w:r w:rsidRPr="004B267E">
              <w:rPr>
                <w:sz w:val="22"/>
                <w:szCs w:val="22"/>
                <w:u w:val="single"/>
                <w:lang w:val="hu-HU"/>
              </w:rPr>
              <w:noBreakHyphen/>
              <w:t>01</w:t>
            </w:r>
          </w:p>
        </w:tc>
        <w:tc>
          <w:tcPr>
            <w:tcW w:w="3031" w:type="dxa"/>
            <w:gridSpan w:val="2"/>
            <w:tcBorders>
              <w:top w:val="single" w:sz="4" w:space="0" w:color="auto"/>
            </w:tcBorders>
          </w:tcPr>
          <w:p w14:paraId="32AAD85A" w14:textId="77777777" w:rsidR="000C0C5D" w:rsidRPr="004B267E" w:rsidRDefault="000C0C5D" w:rsidP="00BD094E">
            <w:pPr>
              <w:pStyle w:val="TableText"/>
              <w:keepNext/>
              <w:jc w:val="center"/>
              <w:rPr>
                <w:sz w:val="22"/>
                <w:szCs w:val="22"/>
                <w:u w:val="single"/>
                <w:lang w:val="hu-HU"/>
              </w:rPr>
            </w:pPr>
            <w:r w:rsidRPr="004B267E">
              <w:rPr>
                <w:sz w:val="22"/>
                <w:szCs w:val="22"/>
                <w:u w:val="single"/>
                <w:lang w:val="hu-HU"/>
              </w:rPr>
              <w:t>MMY</w:t>
            </w:r>
            <w:r w:rsidRPr="004B267E">
              <w:rPr>
                <w:sz w:val="22"/>
                <w:szCs w:val="22"/>
                <w:u w:val="single"/>
                <w:lang w:val="hu-HU"/>
              </w:rPr>
              <w:noBreakHyphen/>
              <w:t>3010</w:t>
            </w:r>
          </w:p>
        </w:tc>
      </w:tr>
      <w:tr w:rsidR="000C0C5D" w:rsidRPr="004B267E" w14:paraId="0327E75C" w14:textId="77777777" w:rsidTr="00BD094E">
        <w:trPr>
          <w:cantSplit/>
        </w:trPr>
        <w:tc>
          <w:tcPr>
            <w:tcW w:w="3011" w:type="dxa"/>
            <w:tcBorders>
              <w:bottom w:val="single" w:sz="4" w:space="0" w:color="auto"/>
            </w:tcBorders>
          </w:tcPr>
          <w:p w14:paraId="6B5D6E9B" w14:textId="77777777" w:rsidR="000C0C5D" w:rsidRPr="004B267E" w:rsidRDefault="000C0C5D" w:rsidP="00BD094E">
            <w:pPr>
              <w:pStyle w:val="TableText"/>
              <w:keepNext/>
              <w:rPr>
                <w:sz w:val="22"/>
                <w:szCs w:val="22"/>
                <w:lang w:val="hu-HU"/>
              </w:rPr>
            </w:pPr>
          </w:p>
          <w:p w14:paraId="7A692BCA" w14:textId="77777777" w:rsidR="000C0C5D" w:rsidRPr="004B267E" w:rsidRDefault="000C0C5D" w:rsidP="00BD094E">
            <w:pPr>
              <w:pStyle w:val="TableText"/>
              <w:keepNext/>
              <w:rPr>
                <w:sz w:val="22"/>
                <w:szCs w:val="22"/>
                <w:lang w:val="hu-HU"/>
              </w:rPr>
            </w:pPr>
          </w:p>
        </w:tc>
        <w:tc>
          <w:tcPr>
            <w:tcW w:w="1515" w:type="dxa"/>
            <w:tcBorders>
              <w:bottom w:val="single" w:sz="4" w:space="0" w:color="auto"/>
            </w:tcBorders>
          </w:tcPr>
          <w:p w14:paraId="2FC1CB69" w14:textId="77777777" w:rsidR="000C0C5D" w:rsidRPr="004B267E" w:rsidRDefault="000C0C5D" w:rsidP="00BD094E">
            <w:pPr>
              <w:pStyle w:val="TableText"/>
              <w:keepNext/>
              <w:jc w:val="center"/>
              <w:rPr>
                <w:sz w:val="22"/>
                <w:szCs w:val="22"/>
                <w:lang w:val="hu-HU"/>
              </w:rPr>
            </w:pPr>
            <w:r w:rsidRPr="004B267E">
              <w:rPr>
                <w:sz w:val="22"/>
                <w:szCs w:val="22"/>
                <w:lang w:val="hu-HU"/>
              </w:rPr>
              <w:t>VDDx</w:t>
            </w:r>
          </w:p>
          <w:p w14:paraId="38A54BB1" w14:textId="77777777" w:rsidR="000C0C5D" w:rsidRPr="004B267E" w:rsidRDefault="000C0C5D" w:rsidP="00BD094E">
            <w:pPr>
              <w:pStyle w:val="TableText"/>
              <w:keepNext/>
              <w:jc w:val="center"/>
              <w:rPr>
                <w:sz w:val="22"/>
                <w:szCs w:val="22"/>
                <w:lang w:val="hu-HU"/>
              </w:rPr>
            </w:pPr>
            <w:r w:rsidRPr="004B267E">
              <w:rPr>
                <w:sz w:val="22"/>
                <w:szCs w:val="22"/>
                <w:lang w:val="hu-HU"/>
              </w:rPr>
              <w:t>(n = 239)</w:t>
            </w:r>
          </w:p>
        </w:tc>
        <w:tc>
          <w:tcPr>
            <w:tcW w:w="1515" w:type="dxa"/>
            <w:tcBorders>
              <w:bottom w:val="single" w:sz="4" w:space="0" w:color="auto"/>
            </w:tcBorders>
          </w:tcPr>
          <w:p w14:paraId="3855A942" w14:textId="77777777" w:rsidR="000C0C5D" w:rsidRPr="004B267E" w:rsidRDefault="000C0C5D" w:rsidP="00BD094E">
            <w:pPr>
              <w:pStyle w:val="TableText"/>
              <w:keepNext/>
              <w:jc w:val="center"/>
              <w:rPr>
                <w:sz w:val="22"/>
                <w:szCs w:val="22"/>
                <w:lang w:val="hu-HU"/>
              </w:rPr>
            </w:pPr>
            <w:r w:rsidRPr="004B267E">
              <w:rPr>
                <w:sz w:val="22"/>
                <w:szCs w:val="22"/>
                <w:lang w:val="hu-HU"/>
              </w:rPr>
              <w:t>BzDx</w:t>
            </w:r>
          </w:p>
          <w:p w14:paraId="494B084A" w14:textId="77777777" w:rsidR="000C0C5D" w:rsidRPr="004B267E" w:rsidRDefault="000C0C5D" w:rsidP="00BD094E">
            <w:pPr>
              <w:pStyle w:val="TableText"/>
              <w:keepNext/>
              <w:jc w:val="center"/>
              <w:rPr>
                <w:sz w:val="22"/>
                <w:szCs w:val="22"/>
                <w:lang w:val="hu-HU"/>
              </w:rPr>
            </w:pPr>
            <w:r w:rsidRPr="004B267E">
              <w:rPr>
                <w:sz w:val="22"/>
                <w:szCs w:val="22"/>
                <w:lang w:val="hu-HU"/>
              </w:rPr>
              <w:t>(n = 239)</w:t>
            </w:r>
          </w:p>
        </w:tc>
        <w:tc>
          <w:tcPr>
            <w:tcW w:w="1515" w:type="dxa"/>
            <w:tcBorders>
              <w:bottom w:val="single" w:sz="4" w:space="0" w:color="auto"/>
            </w:tcBorders>
          </w:tcPr>
          <w:p w14:paraId="5E89EB61" w14:textId="77777777" w:rsidR="000C0C5D" w:rsidRPr="004B267E" w:rsidRDefault="000C0C5D" w:rsidP="00BD094E">
            <w:pPr>
              <w:pStyle w:val="TableText"/>
              <w:keepNext/>
              <w:jc w:val="center"/>
              <w:rPr>
                <w:sz w:val="22"/>
                <w:szCs w:val="22"/>
                <w:lang w:val="hu-HU"/>
              </w:rPr>
            </w:pPr>
            <w:r w:rsidRPr="004B267E">
              <w:rPr>
                <w:sz w:val="22"/>
                <w:szCs w:val="22"/>
                <w:lang w:val="hu-HU"/>
              </w:rPr>
              <w:t>TDx</w:t>
            </w:r>
          </w:p>
          <w:p w14:paraId="6C17C2AD" w14:textId="77777777" w:rsidR="000C0C5D" w:rsidRPr="004B267E" w:rsidRDefault="000C0C5D" w:rsidP="00BD094E">
            <w:pPr>
              <w:pStyle w:val="TableText"/>
              <w:keepNext/>
              <w:jc w:val="center"/>
              <w:rPr>
                <w:sz w:val="22"/>
                <w:szCs w:val="22"/>
                <w:lang w:val="hu-HU"/>
              </w:rPr>
            </w:pPr>
            <w:r w:rsidRPr="004B267E">
              <w:rPr>
                <w:sz w:val="22"/>
                <w:szCs w:val="22"/>
                <w:lang w:val="hu-HU"/>
              </w:rPr>
              <w:t>(n = 126)</w:t>
            </w:r>
          </w:p>
        </w:tc>
        <w:tc>
          <w:tcPr>
            <w:tcW w:w="1516" w:type="dxa"/>
            <w:tcBorders>
              <w:bottom w:val="single" w:sz="4" w:space="0" w:color="auto"/>
            </w:tcBorders>
          </w:tcPr>
          <w:p w14:paraId="669449E7" w14:textId="77777777" w:rsidR="000C0C5D" w:rsidRPr="004B267E" w:rsidRDefault="000C0C5D" w:rsidP="00BD094E">
            <w:pPr>
              <w:pStyle w:val="TableText"/>
              <w:keepNext/>
              <w:jc w:val="center"/>
              <w:rPr>
                <w:sz w:val="22"/>
                <w:szCs w:val="22"/>
                <w:lang w:val="hu-HU"/>
              </w:rPr>
            </w:pPr>
            <w:r w:rsidRPr="004B267E">
              <w:rPr>
                <w:sz w:val="22"/>
                <w:szCs w:val="22"/>
                <w:lang w:val="hu-HU"/>
              </w:rPr>
              <w:t>BzTDx</w:t>
            </w:r>
          </w:p>
          <w:p w14:paraId="61E401DA" w14:textId="77777777" w:rsidR="000C0C5D" w:rsidRPr="004B267E" w:rsidRDefault="000C0C5D" w:rsidP="00BD094E">
            <w:pPr>
              <w:pStyle w:val="TableText"/>
              <w:keepNext/>
              <w:jc w:val="center"/>
              <w:rPr>
                <w:sz w:val="22"/>
                <w:szCs w:val="22"/>
                <w:lang w:val="hu-HU"/>
              </w:rPr>
            </w:pPr>
            <w:r w:rsidRPr="004B267E">
              <w:rPr>
                <w:sz w:val="22"/>
                <w:szCs w:val="22"/>
                <w:lang w:val="hu-HU"/>
              </w:rPr>
              <w:t>(n = 130)</w:t>
            </w:r>
          </w:p>
        </w:tc>
      </w:tr>
      <w:tr w:rsidR="000C0C5D" w:rsidRPr="004B267E" w14:paraId="1451E458" w14:textId="77777777" w:rsidTr="00BD094E">
        <w:trPr>
          <w:cantSplit/>
        </w:trPr>
        <w:tc>
          <w:tcPr>
            <w:tcW w:w="3011" w:type="dxa"/>
            <w:tcBorders>
              <w:top w:val="single" w:sz="4" w:space="0" w:color="auto"/>
            </w:tcBorders>
          </w:tcPr>
          <w:p w14:paraId="2CE35BC3" w14:textId="77777777" w:rsidR="000C0C5D" w:rsidRPr="004B267E" w:rsidRDefault="000C0C5D" w:rsidP="00BD094E">
            <w:pPr>
              <w:pStyle w:val="TableText"/>
              <w:rPr>
                <w:sz w:val="22"/>
                <w:szCs w:val="22"/>
                <w:lang w:val="hu-HU"/>
              </w:rPr>
            </w:pPr>
            <w:r w:rsidRPr="004B267E">
              <w:rPr>
                <w:sz w:val="22"/>
                <w:szCs w:val="22"/>
                <w:lang w:val="hu-HU"/>
              </w:rPr>
              <w:t>PN incidenciája (%)</w:t>
            </w:r>
          </w:p>
        </w:tc>
        <w:tc>
          <w:tcPr>
            <w:tcW w:w="1515" w:type="dxa"/>
            <w:tcBorders>
              <w:top w:val="single" w:sz="4" w:space="0" w:color="auto"/>
            </w:tcBorders>
          </w:tcPr>
          <w:p w14:paraId="2944092E" w14:textId="77777777" w:rsidR="000C0C5D" w:rsidRPr="004B267E" w:rsidRDefault="000C0C5D" w:rsidP="00BD094E">
            <w:pPr>
              <w:pStyle w:val="TableText"/>
              <w:jc w:val="center"/>
              <w:rPr>
                <w:sz w:val="22"/>
                <w:szCs w:val="22"/>
                <w:lang w:val="hu-HU"/>
              </w:rPr>
            </w:pPr>
          </w:p>
        </w:tc>
        <w:tc>
          <w:tcPr>
            <w:tcW w:w="1515" w:type="dxa"/>
            <w:tcBorders>
              <w:top w:val="single" w:sz="4" w:space="0" w:color="auto"/>
            </w:tcBorders>
          </w:tcPr>
          <w:p w14:paraId="3221032D" w14:textId="77777777" w:rsidR="000C0C5D" w:rsidRPr="004B267E" w:rsidRDefault="000C0C5D" w:rsidP="00BD094E">
            <w:pPr>
              <w:pStyle w:val="TableText"/>
              <w:jc w:val="center"/>
              <w:rPr>
                <w:sz w:val="22"/>
                <w:szCs w:val="22"/>
                <w:lang w:val="hu-HU"/>
              </w:rPr>
            </w:pPr>
          </w:p>
        </w:tc>
        <w:tc>
          <w:tcPr>
            <w:tcW w:w="1515" w:type="dxa"/>
            <w:tcBorders>
              <w:top w:val="single" w:sz="4" w:space="0" w:color="auto"/>
            </w:tcBorders>
          </w:tcPr>
          <w:p w14:paraId="3783AA8B" w14:textId="77777777" w:rsidR="000C0C5D" w:rsidRPr="004B267E" w:rsidRDefault="000C0C5D" w:rsidP="00BD094E">
            <w:pPr>
              <w:pStyle w:val="TableText"/>
              <w:jc w:val="center"/>
              <w:rPr>
                <w:sz w:val="22"/>
                <w:szCs w:val="22"/>
                <w:lang w:val="hu-HU"/>
              </w:rPr>
            </w:pPr>
          </w:p>
        </w:tc>
        <w:tc>
          <w:tcPr>
            <w:tcW w:w="1516" w:type="dxa"/>
            <w:tcBorders>
              <w:top w:val="single" w:sz="4" w:space="0" w:color="auto"/>
            </w:tcBorders>
          </w:tcPr>
          <w:p w14:paraId="51325E20" w14:textId="77777777" w:rsidR="000C0C5D" w:rsidRPr="004B267E" w:rsidRDefault="000C0C5D" w:rsidP="00BD094E">
            <w:pPr>
              <w:pStyle w:val="TableText"/>
              <w:jc w:val="center"/>
              <w:rPr>
                <w:sz w:val="22"/>
                <w:szCs w:val="22"/>
                <w:lang w:val="hu-HU"/>
              </w:rPr>
            </w:pPr>
          </w:p>
        </w:tc>
      </w:tr>
      <w:tr w:rsidR="000C0C5D" w:rsidRPr="004B267E" w14:paraId="44DCCA25" w14:textId="77777777" w:rsidTr="00BD094E">
        <w:trPr>
          <w:cantSplit/>
        </w:trPr>
        <w:tc>
          <w:tcPr>
            <w:tcW w:w="3011" w:type="dxa"/>
          </w:tcPr>
          <w:p w14:paraId="24B1BAF8" w14:textId="77777777" w:rsidR="000C0C5D" w:rsidRPr="004B267E" w:rsidRDefault="000C0C5D" w:rsidP="00BD094E">
            <w:pPr>
              <w:pStyle w:val="TableText"/>
              <w:rPr>
                <w:sz w:val="22"/>
                <w:szCs w:val="22"/>
                <w:lang w:val="hu-HU"/>
              </w:rPr>
            </w:pPr>
            <w:r w:rsidRPr="004B267E">
              <w:rPr>
                <w:sz w:val="22"/>
                <w:szCs w:val="22"/>
                <w:lang w:val="hu-HU"/>
              </w:rPr>
              <w:tab/>
              <w:t>PN minden súlyossági foka</w:t>
            </w:r>
          </w:p>
        </w:tc>
        <w:tc>
          <w:tcPr>
            <w:tcW w:w="1515" w:type="dxa"/>
          </w:tcPr>
          <w:p w14:paraId="515E7C02" w14:textId="77777777" w:rsidR="000C0C5D" w:rsidRPr="004B267E" w:rsidRDefault="000C0C5D" w:rsidP="00BD094E">
            <w:pPr>
              <w:pStyle w:val="TableText"/>
              <w:jc w:val="center"/>
              <w:rPr>
                <w:sz w:val="22"/>
                <w:szCs w:val="22"/>
                <w:lang w:val="hu-HU"/>
              </w:rPr>
            </w:pPr>
            <w:r w:rsidRPr="004B267E">
              <w:rPr>
                <w:sz w:val="22"/>
                <w:szCs w:val="22"/>
                <w:lang w:val="hu-HU"/>
              </w:rPr>
              <w:t>3</w:t>
            </w:r>
          </w:p>
        </w:tc>
        <w:tc>
          <w:tcPr>
            <w:tcW w:w="1515" w:type="dxa"/>
          </w:tcPr>
          <w:p w14:paraId="30C8303E" w14:textId="77777777" w:rsidR="000C0C5D" w:rsidRPr="004B267E" w:rsidRDefault="000C0C5D" w:rsidP="00BD094E">
            <w:pPr>
              <w:pStyle w:val="TableText"/>
              <w:jc w:val="center"/>
              <w:rPr>
                <w:sz w:val="22"/>
                <w:szCs w:val="22"/>
                <w:lang w:val="hu-HU"/>
              </w:rPr>
            </w:pPr>
            <w:r w:rsidRPr="004B267E">
              <w:rPr>
                <w:sz w:val="22"/>
                <w:szCs w:val="22"/>
                <w:lang w:val="hu-HU"/>
              </w:rPr>
              <w:t>15</w:t>
            </w:r>
          </w:p>
        </w:tc>
        <w:tc>
          <w:tcPr>
            <w:tcW w:w="1515" w:type="dxa"/>
          </w:tcPr>
          <w:p w14:paraId="0AEF9A5C" w14:textId="77777777" w:rsidR="000C0C5D" w:rsidRPr="004B267E" w:rsidRDefault="000C0C5D" w:rsidP="00BD094E">
            <w:pPr>
              <w:pStyle w:val="TableText"/>
              <w:jc w:val="center"/>
              <w:rPr>
                <w:sz w:val="22"/>
                <w:szCs w:val="22"/>
                <w:lang w:val="hu-HU"/>
              </w:rPr>
            </w:pPr>
            <w:r w:rsidRPr="004B267E">
              <w:rPr>
                <w:sz w:val="22"/>
                <w:szCs w:val="22"/>
                <w:lang w:val="hu-HU"/>
              </w:rPr>
              <w:t>12</w:t>
            </w:r>
          </w:p>
        </w:tc>
        <w:tc>
          <w:tcPr>
            <w:tcW w:w="1516" w:type="dxa"/>
          </w:tcPr>
          <w:p w14:paraId="25017B1D" w14:textId="77777777" w:rsidR="000C0C5D" w:rsidRPr="004B267E" w:rsidRDefault="000C0C5D" w:rsidP="00BD094E">
            <w:pPr>
              <w:pStyle w:val="TableText"/>
              <w:jc w:val="center"/>
              <w:rPr>
                <w:sz w:val="22"/>
                <w:szCs w:val="22"/>
                <w:lang w:val="hu-HU"/>
              </w:rPr>
            </w:pPr>
            <w:r w:rsidRPr="004B267E">
              <w:rPr>
                <w:sz w:val="22"/>
                <w:szCs w:val="22"/>
                <w:lang w:val="hu-HU"/>
              </w:rPr>
              <w:t>45</w:t>
            </w:r>
          </w:p>
        </w:tc>
      </w:tr>
      <w:tr w:rsidR="000C0C5D" w:rsidRPr="004B267E" w14:paraId="44CF4584" w14:textId="77777777" w:rsidTr="00BD094E">
        <w:trPr>
          <w:cantSplit/>
        </w:trPr>
        <w:tc>
          <w:tcPr>
            <w:tcW w:w="3011" w:type="dxa"/>
          </w:tcPr>
          <w:p w14:paraId="6543D9A3" w14:textId="77777777" w:rsidR="000C0C5D" w:rsidRPr="004B267E" w:rsidRDefault="000C0C5D" w:rsidP="00BD094E">
            <w:pPr>
              <w:pStyle w:val="TableText"/>
              <w:rPr>
                <w:sz w:val="22"/>
                <w:szCs w:val="22"/>
                <w:lang w:val="hu-HU"/>
              </w:rPr>
            </w:pPr>
            <w:r w:rsidRPr="004B267E">
              <w:rPr>
                <w:sz w:val="22"/>
                <w:szCs w:val="22"/>
                <w:lang w:val="hu-HU"/>
              </w:rPr>
              <w:tab/>
            </w:r>
            <w:r w:rsidRPr="004B267E">
              <w:rPr>
                <w:sz w:val="22"/>
                <w:szCs w:val="22"/>
                <w:lang w:val="hu-HU"/>
              </w:rPr>
              <w:sym w:font="Symbol" w:char="F0B3"/>
            </w:r>
            <w:r w:rsidRPr="004B267E">
              <w:rPr>
                <w:sz w:val="22"/>
                <w:szCs w:val="22"/>
                <w:lang w:val="hu-HU"/>
              </w:rPr>
              <w:t> 2</w:t>
            </w:r>
            <w:r w:rsidRPr="004B267E">
              <w:rPr>
                <w:sz w:val="22"/>
                <w:szCs w:val="22"/>
                <w:lang w:val="hu-HU"/>
              </w:rPr>
              <w:noBreakHyphen/>
              <w:t>es súlyossági fokú PN</w:t>
            </w:r>
          </w:p>
        </w:tc>
        <w:tc>
          <w:tcPr>
            <w:tcW w:w="1515" w:type="dxa"/>
          </w:tcPr>
          <w:p w14:paraId="77012724" w14:textId="77777777" w:rsidR="000C0C5D" w:rsidRPr="004B267E" w:rsidRDefault="000C0C5D" w:rsidP="00BD094E">
            <w:pPr>
              <w:pStyle w:val="TableText"/>
              <w:jc w:val="center"/>
              <w:rPr>
                <w:sz w:val="22"/>
                <w:szCs w:val="22"/>
                <w:lang w:val="hu-HU"/>
              </w:rPr>
            </w:pPr>
            <w:r w:rsidRPr="004B267E">
              <w:rPr>
                <w:sz w:val="22"/>
                <w:szCs w:val="22"/>
                <w:lang w:val="hu-HU"/>
              </w:rPr>
              <w:t>1</w:t>
            </w:r>
          </w:p>
        </w:tc>
        <w:tc>
          <w:tcPr>
            <w:tcW w:w="1515" w:type="dxa"/>
          </w:tcPr>
          <w:p w14:paraId="0247839F" w14:textId="77777777" w:rsidR="000C0C5D" w:rsidRPr="004B267E" w:rsidRDefault="000C0C5D" w:rsidP="00BD094E">
            <w:pPr>
              <w:pStyle w:val="TableText"/>
              <w:jc w:val="center"/>
              <w:rPr>
                <w:sz w:val="22"/>
                <w:szCs w:val="22"/>
                <w:lang w:val="hu-HU"/>
              </w:rPr>
            </w:pPr>
            <w:r w:rsidRPr="004B267E">
              <w:rPr>
                <w:sz w:val="22"/>
                <w:szCs w:val="22"/>
                <w:lang w:val="hu-HU"/>
              </w:rPr>
              <w:t>10</w:t>
            </w:r>
          </w:p>
        </w:tc>
        <w:tc>
          <w:tcPr>
            <w:tcW w:w="1515" w:type="dxa"/>
          </w:tcPr>
          <w:p w14:paraId="0C9121D6" w14:textId="77777777" w:rsidR="000C0C5D" w:rsidRPr="004B267E" w:rsidRDefault="000C0C5D" w:rsidP="00BD094E">
            <w:pPr>
              <w:pStyle w:val="TableText"/>
              <w:jc w:val="center"/>
              <w:rPr>
                <w:sz w:val="22"/>
                <w:szCs w:val="22"/>
                <w:lang w:val="hu-HU"/>
              </w:rPr>
            </w:pPr>
            <w:r w:rsidRPr="004B267E">
              <w:rPr>
                <w:sz w:val="22"/>
                <w:szCs w:val="22"/>
                <w:lang w:val="hu-HU"/>
              </w:rPr>
              <w:t>2</w:t>
            </w:r>
          </w:p>
        </w:tc>
        <w:tc>
          <w:tcPr>
            <w:tcW w:w="1516" w:type="dxa"/>
          </w:tcPr>
          <w:p w14:paraId="36CBD5A1" w14:textId="77777777" w:rsidR="000C0C5D" w:rsidRPr="004B267E" w:rsidRDefault="000C0C5D" w:rsidP="00BD094E">
            <w:pPr>
              <w:pStyle w:val="TableText"/>
              <w:jc w:val="center"/>
              <w:rPr>
                <w:sz w:val="22"/>
                <w:szCs w:val="22"/>
                <w:lang w:val="hu-HU"/>
              </w:rPr>
            </w:pPr>
            <w:r w:rsidRPr="004B267E">
              <w:rPr>
                <w:sz w:val="22"/>
                <w:szCs w:val="22"/>
                <w:lang w:val="hu-HU"/>
              </w:rPr>
              <w:t>31</w:t>
            </w:r>
          </w:p>
        </w:tc>
      </w:tr>
      <w:tr w:rsidR="000C0C5D" w:rsidRPr="004B267E" w14:paraId="0DCBD565" w14:textId="77777777" w:rsidTr="00BD094E">
        <w:trPr>
          <w:cantSplit/>
        </w:trPr>
        <w:tc>
          <w:tcPr>
            <w:tcW w:w="3011" w:type="dxa"/>
            <w:tcBorders>
              <w:bottom w:val="single" w:sz="4" w:space="0" w:color="auto"/>
            </w:tcBorders>
          </w:tcPr>
          <w:p w14:paraId="5EAAA0CF" w14:textId="77777777" w:rsidR="000C0C5D" w:rsidRPr="004B267E" w:rsidRDefault="000C0C5D" w:rsidP="00BD094E">
            <w:pPr>
              <w:pStyle w:val="TableText"/>
              <w:rPr>
                <w:sz w:val="22"/>
                <w:szCs w:val="22"/>
                <w:lang w:val="hu-HU"/>
              </w:rPr>
            </w:pPr>
            <w:r w:rsidRPr="004B267E">
              <w:rPr>
                <w:sz w:val="22"/>
                <w:szCs w:val="22"/>
                <w:lang w:val="hu-HU"/>
              </w:rPr>
              <w:tab/>
            </w:r>
            <w:r w:rsidRPr="004B267E">
              <w:rPr>
                <w:sz w:val="22"/>
                <w:szCs w:val="22"/>
                <w:lang w:val="hu-HU"/>
              </w:rPr>
              <w:sym w:font="Symbol" w:char="F0B3"/>
            </w:r>
            <w:r w:rsidRPr="004B267E">
              <w:rPr>
                <w:sz w:val="22"/>
                <w:szCs w:val="22"/>
                <w:lang w:val="hu-HU"/>
              </w:rPr>
              <w:t> 3</w:t>
            </w:r>
            <w:r w:rsidRPr="004B267E">
              <w:rPr>
                <w:sz w:val="22"/>
                <w:szCs w:val="22"/>
                <w:lang w:val="hu-HU"/>
              </w:rPr>
              <w:noBreakHyphen/>
              <w:t>as súlyossági fokú PN</w:t>
            </w:r>
          </w:p>
        </w:tc>
        <w:tc>
          <w:tcPr>
            <w:tcW w:w="1515" w:type="dxa"/>
            <w:tcBorders>
              <w:bottom w:val="single" w:sz="4" w:space="0" w:color="auto"/>
            </w:tcBorders>
          </w:tcPr>
          <w:p w14:paraId="52E80675" w14:textId="77777777" w:rsidR="000C0C5D" w:rsidRPr="004B267E" w:rsidRDefault="000C0C5D" w:rsidP="00BD094E">
            <w:pPr>
              <w:pStyle w:val="TableText"/>
              <w:jc w:val="center"/>
              <w:rPr>
                <w:sz w:val="22"/>
                <w:szCs w:val="22"/>
                <w:lang w:val="hu-HU"/>
              </w:rPr>
            </w:pPr>
            <w:r w:rsidRPr="004B267E">
              <w:rPr>
                <w:sz w:val="22"/>
                <w:szCs w:val="22"/>
                <w:lang w:val="hu-HU"/>
              </w:rPr>
              <w:t>&lt; 1</w:t>
            </w:r>
          </w:p>
        </w:tc>
        <w:tc>
          <w:tcPr>
            <w:tcW w:w="1515" w:type="dxa"/>
            <w:tcBorders>
              <w:bottom w:val="single" w:sz="4" w:space="0" w:color="auto"/>
            </w:tcBorders>
          </w:tcPr>
          <w:p w14:paraId="2A4C8781" w14:textId="77777777" w:rsidR="000C0C5D" w:rsidRPr="004B267E" w:rsidRDefault="000C0C5D" w:rsidP="00BD094E">
            <w:pPr>
              <w:pStyle w:val="TableText"/>
              <w:jc w:val="center"/>
              <w:rPr>
                <w:sz w:val="22"/>
                <w:szCs w:val="22"/>
                <w:lang w:val="hu-HU"/>
              </w:rPr>
            </w:pPr>
            <w:r w:rsidRPr="004B267E">
              <w:rPr>
                <w:sz w:val="22"/>
                <w:szCs w:val="22"/>
                <w:lang w:val="hu-HU"/>
              </w:rPr>
              <w:t>5</w:t>
            </w:r>
          </w:p>
        </w:tc>
        <w:tc>
          <w:tcPr>
            <w:tcW w:w="1515" w:type="dxa"/>
            <w:tcBorders>
              <w:bottom w:val="single" w:sz="4" w:space="0" w:color="auto"/>
            </w:tcBorders>
          </w:tcPr>
          <w:p w14:paraId="54F720E6" w14:textId="77777777" w:rsidR="000C0C5D" w:rsidRPr="004B267E" w:rsidRDefault="000C0C5D" w:rsidP="00BD094E">
            <w:pPr>
              <w:pStyle w:val="TableText"/>
              <w:jc w:val="center"/>
              <w:rPr>
                <w:sz w:val="22"/>
                <w:szCs w:val="22"/>
                <w:lang w:val="hu-HU"/>
              </w:rPr>
            </w:pPr>
            <w:r w:rsidRPr="004B267E">
              <w:rPr>
                <w:sz w:val="22"/>
                <w:szCs w:val="22"/>
                <w:lang w:val="hu-HU"/>
              </w:rPr>
              <w:t>0</w:t>
            </w:r>
          </w:p>
        </w:tc>
        <w:tc>
          <w:tcPr>
            <w:tcW w:w="1516" w:type="dxa"/>
            <w:tcBorders>
              <w:bottom w:val="single" w:sz="4" w:space="0" w:color="auto"/>
            </w:tcBorders>
          </w:tcPr>
          <w:p w14:paraId="27B60ADF" w14:textId="77777777" w:rsidR="000C0C5D" w:rsidRPr="004B267E" w:rsidRDefault="000C0C5D" w:rsidP="00BD094E">
            <w:pPr>
              <w:pStyle w:val="TableText"/>
              <w:jc w:val="center"/>
              <w:rPr>
                <w:sz w:val="22"/>
                <w:szCs w:val="22"/>
                <w:lang w:val="hu-HU"/>
              </w:rPr>
            </w:pPr>
            <w:r w:rsidRPr="004B267E">
              <w:rPr>
                <w:sz w:val="22"/>
                <w:szCs w:val="22"/>
                <w:lang w:val="hu-HU"/>
              </w:rPr>
              <w:t>5</w:t>
            </w:r>
          </w:p>
        </w:tc>
      </w:tr>
      <w:tr w:rsidR="000C0C5D" w:rsidRPr="004B267E" w14:paraId="51ACCF8C" w14:textId="77777777" w:rsidTr="00BD094E">
        <w:trPr>
          <w:cantSplit/>
          <w:trHeight w:val="667"/>
        </w:trPr>
        <w:tc>
          <w:tcPr>
            <w:tcW w:w="3011" w:type="dxa"/>
            <w:tcBorders>
              <w:top w:val="single" w:sz="4" w:space="0" w:color="auto"/>
              <w:bottom w:val="single" w:sz="4" w:space="0" w:color="auto"/>
            </w:tcBorders>
          </w:tcPr>
          <w:p w14:paraId="5FC64900" w14:textId="77777777" w:rsidR="000C0C5D" w:rsidRPr="004B267E" w:rsidRDefault="000C0C5D" w:rsidP="00BD094E">
            <w:pPr>
              <w:pStyle w:val="TableText"/>
              <w:rPr>
                <w:sz w:val="22"/>
                <w:szCs w:val="22"/>
                <w:lang w:val="hu-HU"/>
              </w:rPr>
            </w:pPr>
            <w:r w:rsidRPr="004B267E">
              <w:rPr>
                <w:sz w:val="22"/>
                <w:szCs w:val="22"/>
                <w:lang w:val="hu-HU"/>
              </w:rPr>
              <w:t>kezelés megszakítása PN miatt (%)</w:t>
            </w:r>
          </w:p>
        </w:tc>
        <w:tc>
          <w:tcPr>
            <w:tcW w:w="1515" w:type="dxa"/>
            <w:tcBorders>
              <w:top w:val="single" w:sz="4" w:space="0" w:color="auto"/>
              <w:bottom w:val="single" w:sz="4" w:space="0" w:color="auto"/>
            </w:tcBorders>
          </w:tcPr>
          <w:p w14:paraId="54EB5F83" w14:textId="77777777" w:rsidR="000C0C5D" w:rsidRPr="004B267E" w:rsidRDefault="000C0C5D" w:rsidP="00BD094E">
            <w:pPr>
              <w:pStyle w:val="TableText"/>
              <w:jc w:val="center"/>
              <w:rPr>
                <w:sz w:val="22"/>
                <w:szCs w:val="22"/>
                <w:lang w:val="hu-HU"/>
              </w:rPr>
            </w:pPr>
            <w:r w:rsidRPr="004B267E">
              <w:rPr>
                <w:sz w:val="22"/>
                <w:szCs w:val="22"/>
                <w:lang w:val="hu-HU"/>
              </w:rPr>
              <w:t>&lt; 1</w:t>
            </w:r>
          </w:p>
        </w:tc>
        <w:tc>
          <w:tcPr>
            <w:tcW w:w="1515" w:type="dxa"/>
            <w:tcBorders>
              <w:top w:val="single" w:sz="4" w:space="0" w:color="auto"/>
              <w:bottom w:val="single" w:sz="4" w:space="0" w:color="auto"/>
            </w:tcBorders>
          </w:tcPr>
          <w:p w14:paraId="64BC0E9D" w14:textId="77777777" w:rsidR="000C0C5D" w:rsidRPr="004B267E" w:rsidRDefault="000C0C5D" w:rsidP="00BD094E">
            <w:pPr>
              <w:pStyle w:val="TableText"/>
              <w:jc w:val="center"/>
              <w:rPr>
                <w:sz w:val="22"/>
                <w:szCs w:val="22"/>
                <w:lang w:val="hu-HU"/>
              </w:rPr>
            </w:pPr>
            <w:r w:rsidRPr="004B267E">
              <w:rPr>
                <w:sz w:val="22"/>
                <w:szCs w:val="22"/>
                <w:lang w:val="hu-HU"/>
              </w:rPr>
              <w:t>2</w:t>
            </w:r>
          </w:p>
        </w:tc>
        <w:tc>
          <w:tcPr>
            <w:tcW w:w="1515" w:type="dxa"/>
            <w:tcBorders>
              <w:top w:val="single" w:sz="4" w:space="0" w:color="auto"/>
              <w:bottom w:val="single" w:sz="4" w:space="0" w:color="auto"/>
            </w:tcBorders>
          </w:tcPr>
          <w:p w14:paraId="1D8977B3" w14:textId="77777777" w:rsidR="000C0C5D" w:rsidRPr="004B267E" w:rsidRDefault="000C0C5D" w:rsidP="00BD094E">
            <w:pPr>
              <w:pStyle w:val="TableText"/>
              <w:jc w:val="center"/>
              <w:rPr>
                <w:sz w:val="22"/>
                <w:szCs w:val="22"/>
                <w:lang w:val="hu-HU"/>
              </w:rPr>
            </w:pPr>
            <w:r w:rsidRPr="004B267E">
              <w:rPr>
                <w:sz w:val="22"/>
                <w:szCs w:val="22"/>
                <w:lang w:val="hu-HU"/>
              </w:rPr>
              <w:t>1</w:t>
            </w:r>
          </w:p>
        </w:tc>
        <w:tc>
          <w:tcPr>
            <w:tcW w:w="1516" w:type="dxa"/>
            <w:tcBorders>
              <w:top w:val="single" w:sz="4" w:space="0" w:color="auto"/>
              <w:bottom w:val="single" w:sz="4" w:space="0" w:color="auto"/>
            </w:tcBorders>
          </w:tcPr>
          <w:p w14:paraId="3DC1DFA0" w14:textId="77777777" w:rsidR="000C0C5D" w:rsidRPr="004B267E" w:rsidRDefault="000C0C5D" w:rsidP="00BD094E">
            <w:pPr>
              <w:pStyle w:val="TableText"/>
              <w:jc w:val="center"/>
              <w:rPr>
                <w:sz w:val="22"/>
                <w:szCs w:val="22"/>
                <w:lang w:val="hu-HU"/>
              </w:rPr>
            </w:pPr>
            <w:r w:rsidRPr="004B267E">
              <w:rPr>
                <w:sz w:val="22"/>
                <w:szCs w:val="22"/>
                <w:lang w:val="hu-HU"/>
              </w:rPr>
              <w:t>5</w:t>
            </w:r>
          </w:p>
        </w:tc>
      </w:tr>
      <w:tr w:rsidR="000C0C5D" w:rsidRPr="00DF0D33" w14:paraId="7190627F" w14:textId="77777777" w:rsidTr="00BD094E">
        <w:trPr>
          <w:cantSplit/>
        </w:trPr>
        <w:tc>
          <w:tcPr>
            <w:tcW w:w="9072" w:type="dxa"/>
            <w:gridSpan w:val="5"/>
            <w:tcBorders>
              <w:top w:val="single" w:sz="4" w:space="0" w:color="auto"/>
            </w:tcBorders>
          </w:tcPr>
          <w:p w14:paraId="6DA30034" w14:textId="77777777" w:rsidR="000C0C5D" w:rsidRPr="004B267E" w:rsidRDefault="000C0C5D" w:rsidP="00BD094E">
            <w:pPr>
              <w:rPr>
                <w:sz w:val="18"/>
                <w:szCs w:val="18"/>
                <w:lang w:val="hu-HU"/>
              </w:rPr>
            </w:pPr>
            <w:r w:rsidRPr="004B267E">
              <w:rPr>
                <w:sz w:val="18"/>
                <w:szCs w:val="18"/>
                <w:lang w:val="hu-HU"/>
              </w:rPr>
              <w:t>VDDx=vinkrisztin, doxorubicin, dexametazon; BzDx=bortezomib, dexametazon; TDx=talidomid, dexametazon; BzTDx=bortezomib, talidomid, dexametazon; PN=peripherias neuropathia</w:t>
            </w:r>
          </w:p>
          <w:p w14:paraId="214BBCA2" w14:textId="77777777" w:rsidR="000C0C5D" w:rsidRPr="004B267E" w:rsidRDefault="000C0C5D" w:rsidP="00BD094E">
            <w:pPr>
              <w:rPr>
                <w:sz w:val="20"/>
                <w:lang w:val="hu-HU"/>
              </w:rPr>
            </w:pPr>
            <w:r w:rsidRPr="004B267E">
              <w:rPr>
                <w:sz w:val="18"/>
                <w:szCs w:val="18"/>
                <w:lang w:val="hu-HU"/>
              </w:rPr>
              <w:t>Megjegyzés: periférias neuropathia magában foglalja: peripherias neuropathia, motoros peripherias neuropathia, peripherias sensoros neuropathia és polyneuropathia meghatározásait.</w:t>
            </w:r>
          </w:p>
        </w:tc>
      </w:tr>
    </w:tbl>
    <w:p w14:paraId="4B1FA590" w14:textId="77777777" w:rsidR="000C0C5D" w:rsidRPr="004B267E" w:rsidRDefault="000C0C5D" w:rsidP="000C0C5D">
      <w:pPr>
        <w:rPr>
          <w:bCs/>
          <w:iCs/>
          <w:lang w:val="hu-HU"/>
        </w:rPr>
      </w:pPr>
    </w:p>
    <w:p w14:paraId="181F4FDE" w14:textId="77777777" w:rsidR="000C0C5D" w:rsidRPr="00BE32B9" w:rsidRDefault="000C0C5D" w:rsidP="000C0C5D">
      <w:pPr>
        <w:keepNext/>
        <w:rPr>
          <w:i/>
          <w:iCs/>
          <w:lang w:val="hu-HU"/>
        </w:rPr>
      </w:pPr>
      <w:r w:rsidRPr="00BE32B9">
        <w:rPr>
          <w:i/>
          <w:iCs/>
          <w:lang w:val="hu-HU"/>
        </w:rPr>
        <w:t>Köpenysejtes lymphoma</w:t>
      </w:r>
    </w:p>
    <w:p w14:paraId="0447C73A" w14:textId="77777777" w:rsidR="000C0C5D" w:rsidRPr="004B267E" w:rsidRDefault="000C0C5D" w:rsidP="000C0C5D">
      <w:pPr>
        <w:rPr>
          <w:lang w:val="hu-HU"/>
        </w:rPr>
      </w:pPr>
      <w:r w:rsidRPr="004B267E">
        <w:rPr>
          <w:lang w:val="hu-HU"/>
        </w:rPr>
        <w:t>A LYM</w:t>
      </w:r>
      <w:r w:rsidRPr="004B267E">
        <w:rPr>
          <w:lang w:val="hu-HU"/>
        </w:rPr>
        <w:noBreakHyphen/>
        <w:t>3002</w:t>
      </w:r>
      <w:r w:rsidRPr="004B267E">
        <w:rPr>
          <w:lang w:val="hu-HU"/>
        </w:rPr>
        <w:noBreakHyphen/>
        <w:t>vizsgálatban, amelyben rituximabbal, ciklofoszfamiddal, doxorubicinnel és prednizonnal kombinált bortezomib</w:t>
      </w:r>
      <w:r w:rsidRPr="004B267E">
        <w:rPr>
          <w:lang w:val="hu-HU"/>
        </w:rPr>
        <w:noBreakHyphen/>
        <w:t>kezelést (R</w:t>
      </w:r>
      <w:r w:rsidRPr="004B267E">
        <w:rPr>
          <w:lang w:val="hu-HU"/>
        </w:rPr>
        <w:noBreakHyphen/>
        <w:t>CAP) adtak a kombinált rezsim melleti perifériás neuropathia előfordulási gyakoriságát az alábbi táblázat mutatja.</w:t>
      </w:r>
    </w:p>
    <w:p w14:paraId="50B2ABCD" w14:textId="77777777" w:rsidR="000C0C5D" w:rsidRPr="004B267E" w:rsidRDefault="000C0C5D" w:rsidP="000C0C5D">
      <w:pPr>
        <w:rPr>
          <w:lang w:val="hu-HU"/>
        </w:rPr>
      </w:pPr>
    </w:p>
    <w:p w14:paraId="7175A5FF" w14:textId="77777777" w:rsidR="000C0C5D" w:rsidRPr="004B267E" w:rsidRDefault="000C0C5D" w:rsidP="000C0C5D">
      <w:pPr>
        <w:keepNext/>
        <w:ind w:left="1418" w:hanging="1418"/>
        <w:rPr>
          <w:i/>
          <w:iCs/>
          <w:lang w:val="hu-HU"/>
        </w:rPr>
      </w:pPr>
      <w:r w:rsidRPr="004B267E">
        <w:rPr>
          <w:i/>
          <w:lang w:val="hu-HU"/>
        </w:rPr>
        <w:t>10. táblázat:</w:t>
      </w:r>
      <w:r w:rsidRPr="004B267E">
        <w:rPr>
          <w:lang w:val="hu-HU"/>
        </w:rPr>
        <w:tab/>
      </w:r>
      <w:r w:rsidRPr="004B267E">
        <w:rPr>
          <w:i/>
          <w:lang w:val="hu-HU"/>
        </w:rPr>
        <w:t>A perifériás neuropathia előfordulási gyakorisága a LYM</w:t>
      </w:r>
      <w:r w:rsidRPr="004B267E">
        <w:rPr>
          <w:i/>
          <w:lang w:val="hu-HU"/>
        </w:rPr>
        <w:noBreakHyphen/>
        <w:t>3002</w:t>
      </w:r>
      <w:r w:rsidRPr="004B267E">
        <w:rPr>
          <w:i/>
          <w:lang w:val="hu-HU"/>
        </w:rPr>
        <w:noBreakHyphen/>
        <w:t xml:space="preserve">vizsgálatban, toxicitásonként és a kezelés perifériás neuropathia miatti abbahagyása </w:t>
      </w:r>
    </w:p>
    <w:tbl>
      <w:tblPr>
        <w:tblW w:w="9072" w:type="dxa"/>
        <w:jc w:val="center"/>
        <w:tblLayout w:type="fixed"/>
        <w:tblLook w:val="04A0" w:firstRow="1" w:lastRow="0" w:firstColumn="1" w:lastColumn="0" w:noHBand="0" w:noVBand="1"/>
      </w:tblPr>
      <w:tblGrid>
        <w:gridCol w:w="3896"/>
        <w:gridCol w:w="2504"/>
        <w:gridCol w:w="2672"/>
      </w:tblGrid>
      <w:tr w:rsidR="000C0C5D" w:rsidRPr="004B267E" w14:paraId="2C58B90D" w14:textId="77777777" w:rsidTr="00BD094E">
        <w:trPr>
          <w:cantSplit/>
          <w:jc w:val="center"/>
        </w:trPr>
        <w:tc>
          <w:tcPr>
            <w:tcW w:w="3896" w:type="dxa"/>
            <w:tcBorders>
              <w:top w:val="single" w:sz="4" w:space="0" w:color="auto"/>
              <w:bottom w:val="single" w:sz="4" w:space="0" w:color="auto"/>
            </w:tcBorders>
          </w:tcPr>
          <w:p w14:paraId="496E0F43" w14:textId="77777777" w:rsidR="000C0C5D" w:rsidRPr="004B267E" w:rsidRDefault="000C0C5D" w:rsidP="00BD094E">
            <w:pPr>
              <w:keepNext/>
              <w:rPr>
                <w:lang w:val="hu-HU"/>
              </w:rPr>
            </w:pPr>
          </w:p>
        </w:tc>
        <w:tc>
          <w:tcPr>
            <w:tcW w:w="2504" w:type="dxa"/>
            <w:tcBorders>
              <w:top w:val="single" w:sz="4" w:space="0" w:color="auto"/>
              <w:bottom w:val="single" w:sz="4" w:space="0" w:color="auto"/>
            </w:tcBorders>
          </w:tcPr>
          <w:p w14:paraId="1E4C5F46" w14:textId="77777777" w:rsidR="000C0C5D" w:rsidRPr="004B267E" w:rsidRDefault="000C0C5D" w:rsidP="00BD094E">
            <w:pPr>
              <w:keepNext/>
              <w:rPr>
                <w:lang w:val="hu-HU"/>
              </w:rPr>
            </w:pPr>
            <w:r w:rsidRPr="004B267E">
              <w:rPr>
                <w:lang w:val="hu-HU"/>
              </w:rPr>
              <w:t>BzR</w:t>
            </w:r>
            <w:r w:rsidRPr="004B267E">
              <w:rPr>
                <w:lang w:val="hu-HU"/>
              </w:rPr>
              <w:noBreakHyphen/>
              <w:t>CAP</w:t>
            </w:r>
          </w:p>
          <w:p w14:paraId="72EFC36A" w14:textId="77777777" w:rsidR="000C0C5D" w:rsidRPr="004B267E" w:rsidRDefault="000C0C5D" w:rsidP="00BD094E">
            <w:pPr>
              <w:keepNext/>
              <w:rPr>
                <w:lang w:val="hu-HU"/>
              </w:rPr>
            </w:pPr>
            <w:r w:rsidRPr="004B267E">
              <w:rPr>
                <w:lang w:val="hu-HU"/>
              </w:rPr>
              <w:t>(N = 240)</w:t>
            </w:r>
          </w:p>
        </w:tc>
        <w:tc>
          <w:tcPr>
            <w:tcW w:w="2672" w:type="dxa"/>
            <w:tcBorders>
              <w:top w:val="single" w:sz="4" w:space="0" w:color="auto"/>
              <w:bottom w:val="single" w:sz="4" w:space="0" w:color="auto"/>
            </w:tcBorders>
          </w:tcPr>
          <w:p w14:paraId="7328A22E" w14:textId="77777777" w:rsidR="000C0C5D" w:rsidRPr="004B267E" w:rsidRDefault="000C0C5D" w:rsidP="00BD094E">
            <w:pPr>
              <w:keepNext/>
              <w:rPr>
                <w:lang w:val="hu-HU"/>
              </w:rPr>
            </w:pPr>
            <w:r w:rsidRPr="004B267E">
              <w:rPr>
                <w:lang w:val="hu-HU"/>
              </w:rPr>
              <w:t>R</w:t>
            </w:r>
            <w:r w:rsidRPr="004B267E">
              <w:rPr>
                <w:lang w:val="hu-HU"/>
              </w:rPr>
              <w:noBreakHyphen/>
              <w:t>CHOP</w:t>
            </w:r>
          </w:p>
          <w:p w14:paraId="78E2B578" w14:textId="77777777" w:rsidR="000C0C5D" w:rsidRPr="004B267E" w:rsidRDefault="000C0C5D" w:rsidP="00BD094E">
            <w:pPr>
              <w:keepNext/>
              <w:rPr>
                <w:lang w:val="hu-HU"/>
              </w:rPr>
            </w:pPr>
            <w:r w:rsidRPr="004B267E">
              <w:rPr>
                <w:lang w:val="hu-HU"/>
              </w:rPr>
              <w:t>(N = 242)</w:t>
            </w:r>
          </w:p>
        </w:tc>
      </w:tr>
      <w:tr w:rsidR="000C0C5D" w:rsidRPr="004B267E" w14:paraId="601EC512" w14:textId="77777777" w:rsidTr="00BD094E">
        <w:trPr>
          <w:cantSplit/>
          <w:jc w:val="center"/>
        </w:trPr>
        <w:tc>
          <w:tcPr>
            <w:tcW w:w="3896" w:type="dxa"/>
            <w:tcBorders>
              <w:top w:val="single" w:sz="4" w:space="0" w:color="auto"/>
            </w:tcBorders>
          </w:tcPr>
          <w:p w14:paraId="62BFF652" w14:textId="77777777" w:rsidR="000C0C5D" w:rsidRPr="004B267E" w:rsidRDefault="000C0C5D" w:rsidP="00BD094E">
            <w:pPr>
              <w:keepNext/>
              <w:rPr>
                <w:lang w:val="hu-HU"/>
              </w:rPr>
            </w:pPr>
            <w:r w:rsidRPr="004B267E">
              <w:rPr>
                <w:lang w:val="hu-HU"/>
              </w:rPr>
              <w:t>A PN incidenciája (%)</w:t>
            </w:r>
          </w:p>
        </w:tc>
        <w:tc>
          <w:tcPr>
            <w:tcW w:w="2504" w:type="dxa"/>
            <w:tcBorders>
              <w:top w:val="single" w:sz="4" w:space="0" w:color="auto"/>
            </w:tcBorders>
          </w:tcPr>
          <w:p w14:paraId="79599661" w14:textId="77777777" w:rsidR="000C0C5D" w:rsidRPr="004B267E" w:rsidRDefault="000C0C5D" w:rsidP="00BD094E">
            <w:pPr>
              <w:keepNext/>
              <w:rPr>
                <w:lang w:val="hu-HU"/>
              </w:rPr>
            </w:pPr>
          </w:p>
        </w:tc>
        <w:tc>
          <w:tcPr>
            <w:tcW w:w="2672" w:type="dxa"/>
            <w:tcBorders>
              <w:top w:val="single" w:sz="4" w:space="0" w:color="auto"/>
            </w:tcBorders>
          </w:tcPr>
          <w:p w14:paraId="7CEB0B55" w14:textId="77777777" w:rsidR="000C0C5D" w:rsidRPr="004B267E" w:rsidRDefault="000C0C5D" w:rsidP="00BD094E">
            <w:pPr>
              <w:keepNext/>
              <w:rPr>
                <w:lang w:val="hu-HU"/>
              </w:rPr>
            </w:pPr>
          </w:p>
        </w:tc>
      </w:tr>
      <w:tr w:rsidR="000C0C5D" w:rsidRPr="004B267E" w14:paraId="1AE99367" w14:textId="77777777" w:rsidTr="00BD094E">
        <w:trPr>
          <w:cantSplit/>
          <w:jc w:val="center"/>
        </w:trPr>
        <w:tc>
          <w:tcPr>
            <w:tcW w:w="3896" w:type="dxa"/>
          </w:tcPr>
          <w:p w14:paraId="177B33DC" w14:textId="77777777" w:rsidR="000C0C5D" w:rsidRPr="004B267E" w:rsidRDefault="000C0C5D" w:rsidP="00BD094E">
            <w:pPr>
              <w:ind w:left="284" w:hanging="284"/>
              <w:rPr>
                <w:lang w:val="hu-HU"/>
              </w:rPr>
            </w:pPr>
            <w:r w:rsidRPr="004B267E">
              <w:rPr>
                <w:lang w:val="hu-HU"/>
              </w:rPr>
              <w:tab/>
              <w:t>Összes fokozatú PN</w:t>
            </w:r>
          </w:p>
        </w:tc>
        <w:tc>
          <w:tcPr>
            <w:tcW w:w="2504" w:type="dxa"/>
          </w:tcPr>
          <w:p w14:paraId="6C813D1C" w14:textId="77777777" w:rsidR="000C0C5D" w:rsidRPr="004B267E" w:rsidRDefault="000C0C5D" w:rsidP="00BD094E">
            <w:pPr>
              <w:rPr>
                <w:lang w:val="hu-HU"/>
              </w:rPr>
            </w:pPr>
            <w:r w:rsidRPr="004B267E">
              <w:rPr>
                <w:lang w:val="hu-HU"/>
              </w:rPr>
              <w:t>30</w:t>
            </w:r>
          </w:p>
        </w:tc>
        <w:tc>
          <w:tcPr>
            <w:tcW w:w="2672" w:type="dxa"/>
          </w:tcPr>
          <w:p w14:paraId="3512523C" w14:textId="77777777" w:rsidR="000C0C5D" w:rsidRPr="004B267E" w:rsidRDefault="000C0C5D" w:rsidP="00BD094E">
            <w:pPr>
              <w:rPr>
                <w:lang w:val="hu-HU"/>
              </w:rPr>
            </w:pPr>
            <w:r w:rsidRPr="004B267E">
              <w:rPr>
                <w:lang w:val="hu-HU"/>
              </w:rPr>
              <w:t>29</w:t>
            </w:r>
          </w:p>
        </w:tc>
      </w:tr>
      <w:tr w:rsidR="000C0C5D" w:rsidRPr="004B267E" w14:paraId="7B9A01A9" w14:textId="77777777" w:rsidTr="00BD094E">
        <w:trPr>
          <w:cantSplit/>
          <w:jc w:val="center"/>
        </w:trPr>
        <w:tc>
          <w:tcPr>
            <w:tcW w:w="3896" w:type="dxa"/>
          </w:tcPr>
          <w:p w14:paraId="0DC89476" w14:textId="77777777" w:rsidR="000C0C5D" w:rsidRPr="004B267E" w:rsidRDefault="000C0C5D" w:rsidP="00BD094E">
            <w:pPr>
              <w:ind w:left="284" w:hanging="284"/>
              <w:rPr>
                <w:lang w:val="hu-HU"/>
              </w:rPr>
            </w:pPr>
            <w:r w:rsidRPr="004B267E">
              <w:rPr>
                <w:lang w:val="hu-HU"/>
              </w:rPr>
              <w:tab/>
            </w:r>
            <w:r w:rsidRPr="004B267E">
              <w:rPr>
                <w:lang w:val="hu-HU"/>
              </w:rPr>
              <w:sym w:font="Symbol" w:char="F0B3"/>
            </w:r>
            <w:r w:rsidRPr="004B267E">
              <w:rPr>
                <w:lang w:val="hu-HU"/>
              </w:rPr>
              <w:t xml:space="preserve"> 2. fokozatú PN</w:t>
            </w:r>
          </w:p>
        </w:tc>
        <w:tc>
          <w:tcPr>
            <w:tcW w:w="2504" w:type="dxa"/>
          </w:tcPr>
          <w:p w14:paraId="62F435A0" w14:textId="77777777" w:rsidR="000C0C5D" w:rsidRPr="004B267E" w:rsidRDefault="000C0C5D" w:rsidP="00BD094E">
            <w:pPr>
              <w:rPr>
                <w:lang w:val="hu-HU"/>
              </w:rPr>
            </w:pPr>
            <w:r w:rsidRPr="004B267E">
              <w:rPr>
                <w:lang w:val="hu-HU"/>
              </w:rPr>
              <w:t>18</w:t>
            </w:r>
          </w:p>
        </w:tc>
        <w:tc>
          <w:tcPr>
            <w:tcW w:w="2672" w:type="dxa"/>
          </w:tcPr>
          <w:p w14:paraId="4DBA3542" w14:textId="77777777" w:rsidR="000C0C5D" w:rsidRPr="004B267E" w:rsidRDefault="000C0C5D" w:rsidP="00BD094E">
            <w:pPr>
              <w:rPr>
                <w:lang w:val="hu-HU"/>
              </w:rPr>
            </w:pPr>
            <w:r w:rsidRPr="004B267E">
              <w:rPr>
                <w:lang w:val="hu-HU"/>
              </w:rPr>
              <w:t>9</w:t>
            </w:r>
          </w:p>
        </w:tc>
      </w:tr>
      <w:tr w:rsidR="000C0C5D" w:rsidRPr="004B267E" w14:paraId="55136659" w14:textId="77777777" w:rsidTr="00BD094E">
        <w:trPr>
          <w:cantSplit/>
          <w:jc w:val="center"/>
        </w:trPr>
        <w:tc>
          <w:tcPr>
            <w:tcW w:w="3896" w:type="dxa"/>
            <w:tcBorders>
              <w:bottom w:val="single" w:sz="4" w:space="0" w:color="auto"/>
            </w:tcBorders>
          </w:tcPr>
          <w:p w14:paraId="5E3EA4AF" w14:textId="77777777" w:rsidR="000C0C5D" w:rsidRPr="004B267E" w:rsidRDefault="000C0C5D" w:rsidP="00BD094E">
            <w:pPr>
              <w:ind w:left="284" w:hanging="284"/>
              <w:rPr>
                <w:lang w:val="hu-HU"/>
              </w:rPr>
            </w:pPr>
            <w:r w:rsidRPr="004B267E">
              <w:rPr>
                <w:lang w:val="hu-HU"/>
              </w:rPr>
              <w:tab/>
            </w:r>
            <w:r w:rsidRPr="004B267E">
              <w:rPr>
                <w:lang w:val="hu-HU"/>
              </w:rPr>
              <w:sym w:font="Symbol" w:char="F0B3"/>
            </w:r>
            <w:r w:rsidRPr="004B267E">
              <w:rPr>
                <w:lang w:val="hu-HU"/>
              </w:rPr>
              <w:t xml:space="preserve"> 3. fokozatú PN</w:t>
            </w:r>
          </w:p>
        </w:tc>
        <w:tc>
          <w:tcPr>
            <w:tcW w:w="2504" w:type="dxa"/>
            <w:tcBorders>
              <w:bottom w:val="single" w:sz="4" w:space="0" w:color="auto"/>
            </w:tcBorders>
          </w:tcPr>
          <w:p w14:paraId="2440A3D2" w14:textId="77777777" w:rsidR="000C0C5D" w:rsidRPr="004B267E" w:rsidRDefault="000C0C5D" w:rsidP="00BD094E">
            <w:pPr>
              <w:rPr>
                <w:lang w:val="hu-HU"/>
              </w:rPr>
            </w:pPr>
            <w:r w:rsidRPr="004B267E">
              <w:rPr>
                <w:lang w:val="hu-HU"/>
              </w:rPr>
              <w:t>8</w:t>
            </w:r>
          </w:p>
        </w:tc>
        <w:tc>
          <w:tcPr>
            <w:tcW w:w="2672" w:type="dxa"/>
            <w:tcBorders>
              <w:bottom w:val="single" w:sz="4" w:space="0" w:color="auto"/>
            </w:tcBorders>
          </w:tcPr>
          <w:p w14:paraId="5ED96563" w14:textId="77777777" w:rsidR="000C0C5D" w:rsidRPr="004B267E" w:rsidRDefault="000C0C5D" w:rsidP="00BD094E">
            <w:pPr>
              <w:rPr>
                <w:lang w:val="hu-HU"/>
              </w:rPr>
            </w:pPr>
            <w:r w:rsidRPr="004B267E">
              <w:rPr>
                <w:lang w:val="hu-HU"/>
              </w:rPr>
              <w:t>4</w:t>
            </w:r>
          </w:p>
        </w:tc>
      </w:tr>
      <w:tr w:rsidR="000C0C5D" w:rsidRPr="004B267E" w14:paraId="1C577A30" w14:textId="77777777" w:rsidTr="00BD094E">
        <w:trPr>
          <w:cantSplit/>
          <w:jc w:val="center"/>
        </w:trPr>
        <w:tc>
          <w:tcPr>
            <w:tcW w:w="3896" w:type="dxa"/>
            <w:tcBorders>
              <w:top w:val="single" w:sz="4" w:space="0" w:color="auto"/>
              <w:bottom w:val="single" w:sz="4" w:space="0" w:color="auto"/>
            </w:tcBorders>
          </w:tcPr>
          <w:p w14:paraId="644A46F0" w14:textId="77777777" w:rsidR="000C0C5D" w:rsidRPr="004B267E" w:rsidRDefault="000C0C5D" w:rsidP="00BD094E">
            <w:pPr>
              <w:rPr>
                <w:lang w:val="hu-HU"/>
              </w:rPr>
            </w:pPr>
            <w:r w:rsidRPr="004B267E">
              <w:rPr>
                <w:lang w:val="hu-HU"/>
              </w:rPr>
              <w:t>A kezelés PN miatti abbahagyása (%)</w:t>
            </w:r>
          </w:p>
        </w:tc>
        <w:tc>
          <w:tcPr>
            <w:tcW w:w="2504" w:type="dxa"/>
            <w:tcBorders>
              <w:top w:val="single" w:sz="4" w:space="0" w:color="auto"/>
              <w:bottom w:val="single" w:sz="4" w:space="0" w:color="auto"/>
            </w:tcBorders>
          </w:tcPr>
          <w:p w14:paraId="10904087" w14:textId="77777777" w:rsidR="000C0C5D" w:rsidRPr="004B267E" w:rsidRDefault="000C0C5D" w:rsidP="00BD094E">
            <w:pPr>
              <w:rPr>
                <w:lang w:val="hu-HU"/>
              </w:rPr>
            </w:pPr>
            <w:r w:rsidRPr="004B267E">
              <w:rPr>
                <w:lang w:val="hu-HU"/>
              </w:rPr>
              <w:t>2</w:t>
            </w:r>
          </w:p>
        </w:tc>
        <w:tc>
          <w:tcPr>
            <w:tcW w:w="2672" w:type="dxa"/>
            <w:tcBorders>
              <w:top w:val="single" w:sz="4" w:space="0" w:color="auto"/>
              <w:bottom w:val="single" w:sz="4" w:space="0" w:color="auto"/>
            </w:tcBorders>
          </w:tcPr>
          <w:p w14:paraId="09083EA2" w14:textId="77777777" w:rsidR="000C0C5D" w:rsidRPr="004B267E" w:rsidRDefault="000C0C5D" w:rsidP="00BD094E">
            <w:pPr>
              <w:rPr>
                <w:lang w:val="hu-HU"/>
              </w:rPr>
            </w:pPr>
            <w:r w:rsidRPr="004B267E">
              <w:rPr>
                <w:lang w:val="hu-HU"/>
              </w:rPr>
              <w:t>&lt; 1</w:t>
            </w:r>
          </w:p>
        </w:tc>
      </w:tr>
      <w:tr w:rsidR="000C0C5D" w:rsidRPr="00DF0D33" w14:paraId="66EEAC9D" w14:textId="77777777" w:rsidTr="00BD094E">
        <w:trPr>
          <w:cantSplit/>
          <w:trHeight w:val="873"/>
          <w:jc w:val="center"/>
        </w:trPr>
        <w:tc>
          <w:tcPr>
            <w:tcW w:w="9072" w:type="dxa"/>
            <w:gridSpan w:val="3"/>
            <w:tcBorders>
              <w:top w:val="single" w:sz="4" w:space="0" w:color="auto"/>
            </w:tcBorders>
          </w:tcPr>
          <w:p w14:paraId="62F732CA" w14:textId="77777777" w:rsidR="000C0C5D" w:rsidRPr="004B267E" w:rsidRDefault="000C0C5D" w:rsidP="00BD094E">
            <w:pPr>
              <w:rPr>
                <w:sz w:val="18"/>
                <w:szCs w:val="18"/>
                <w:lang w:val="hu-HU"/>
              </w:rPr>
            </w:pPr>
            <w:r w:rsidRPr="004B267E">
              <w:rPr>
                <w:sz w:val="18"/>
                <w:lang w:val="hu-HU"/>
              </w:rPr>
              <w:t>BzR</w:t>
            </w:r>
            <w:r w:rsidRPr="004B267E">
              <w:rPr>
                <w:sz w:val="18"/>
                <w:lang w:val="hu-HU"/>
              </w:rPr>
              <w:noBreakHyphen/>
              <w:t>CAP = Bortezomib, rituximab, ciklofoszfamid, doxorubicin és prednizon; R</w:t>
            </w:r>
            <w:r w:rsidRPr="004B267E">
              <w:rPr>
                <w:sz w:val="18"/>
                <w:lang w:val="hu-HU"/>
              </w:rPr>
              <w:noBreakHyphen/>
              <w:t>CHOP = rituximab, ciklofoszfamid, doxorubicin, vinkrisztin és prednizon; PN = perifériás neuropathia</w:t>
            </w:r>
          </w:p>
          <w:p w14:paraId="406467CB" w14:textId="77777777" w:rsidR="000C0C5D" w:rsidRPr="004B267E" w:rsidRDefault="000C0C5D" w:rsidP="00BD094E">
            <w:pPr>
              <w:rPr>
                <w:lang w:val="hu-HU"/>
              </w:rPr>
            </w:pPr>
            <w:r w:rsidRPr="004B267E">
              <w:rPr>
                <w:sz w:val="18"/>
                <w:lang w:val="hu-HU"/>
              </w:rPr>
              <w:t>A perifériás neuropathia a következő preferált szakkifejezéseket tartalmazza: perifériás szenzoros neuropathia, perifériás neuropathia, perifériás motoros neuropathia és perifériás szenzomotoros neuropathia.</w:t>
            </w:r>
          </w:p>
        </w:tc>
      </w:tr>
    </w:tbl>
    <w:p w14:paraId="6D60E304" w14:textId="77777777" w:rsidR="000C0C5D" w:rsidRPr="004B267E" w:rsidRDefault="000C0C5D" w:rsidP="000C0C5D">
      <w:pPr>
        <w:rPr>
          <w:lang w:val="hu-HU"/>
        </w:rPr>
      </w:pPr>
    </w:p>
    <w:p w14:paraId="38F20471" w14:textId="77777777" w:rsidR="000C0C5D" w:rsidRPr="004B267E" w:rsidRDefault="000C0C5D" w:rsidP="000C0C5D">
      <w:pPr>
        <w:rPr>
          <w:i/>
          <w:noProof/>
          <w:color w:val="000000"/>
          <w:szCs w:val="20"/>
          <w:lang w:val="hu-HU"/>
        </w:rPr>
      </w:pPr>
      <w:r w:rsidRPr="004B267E">
        <w:rPr>
          <w:i/>
          <w:noProof/>
          <w:color w:val="000000"/>
          <w:szCs w:val="20"/>
          <w:lang w:val="hu-HU"/>
        </w:rPr>
        <w:t>Idős, köpenysejtes lymphomában szenvedő betegek</w:t>
      </w:r>
    </w:p>
    <w:p w14:paraId="37A143C9" w14:textId="77777777" w:rsidR="000C0C5D" w:rsidRPr="004B267E" w:rsidRDefault="000C0C5D" w:rsidP="000C0C5D">
      <w:pPr>
        <w:rPr>
          <w:noProof/>
          <w:color w:val="000000"/>
          <w:szCs w:val="20"/>
          <w:lang w:val="hu-HU"/>
        </w:rPr>
      </w:pPr>
      <w:r w:rsidRPr="004B267E">
        <w:rPr>
          <w:noProof/>
          <w:color w:val="000000"/>
          <w:szCs w:val="20"/>
          <w:lang w:val="hu-HU"/>
        </w:rPr>
        <w:t>A BzR-CAP kezelésben részesülő betegek 42,9%-a volt 65</w:t>
      </w:r>
      <w:r w:rsidRPr="004B267E">
        <w:rPr>
          <w:noProof/>
          <w:color w:val="000000"/>
          <w:szCs w:val="20"/>
          <w:lang w:val="hu-HU"/>
        </w:rPr>
        <w:noBreakHyphen/>
        <w:t>74 éves, és 10,4%-a volt ≥ 75 éves. A</w:t>
      </w:r>
      <w:r w:rsidRPr="004B267E">
        <w:rPr>
          <w:rFonts w:eastAsia="TimesNewRoman"/>
          <w:lang w:val="hu-HU" w:eastAsia="it-IT"/>
        </w:rPr>
        <w:t xml:space="preserve"> ≥ 75 éves betegek kevésbé tolerálták a BzR-CAP és a R-CHOP kezelési rendeket, a súlyos mellékhatások gyakorisága 68% volt a BzR-CAP, illetve 42% volt az R-CHOP kezelést kapók körében.</w:t>
      </w:r>
    </w:p>
    <w:p w14:paraId="40B23C9A" w14:textId="77777777" w:rsidR="000C0C5D" w:rsidRPr="004B267E" w:rsidRDefault="000C0C5D" w:rsidP="000C0C5D">
      <w:pPr>
        <w:rPr>
          <w:bCs/>
          <w:iCs/>
          <w:lang w:val="hu-HU"/>
        </w:rPr>
      </w:pPr>
    </w:p>
    <w:p w14:paraId="10CBBDD5" w14:textId="38152957" w:rsidR="000C0C5D" w:rsidRPr="00BE32B9" w:rsidRDefault="000C0C5D" w:rsidP="000C0C5D">
      <w:pPr>
        <w:rPr>
          <w:i/>
          <w:u w:val="single"/>
          <w:lang w:val="hu-HU"/>
        </w:rPr>
      </w:pPr>
      <w:r w:rsidRPr="00BE32B9">
        <w:rPr>
          <w:i/>
          <w:u w:val="single"/>
          <w:lang w:val="hu-HU"/>
        </w:rPr>
        <w:t>A biztonságossági profil jelentős különbségei a bortezomibot monoterápiaként intravénás</w:t>
      </w:r>
      <w:r w:rsidR="00E11AB2">
        <w:rPr>
          <w:i/>
          <w:u w:val="single"/>
          <w:lang w:val="hu-HU"/>
        </w:rPr>
        <w:t>,</w:t>
      </w:r>
      <w:r w:rsidRPr="00BE32B9">
        <w:rPr>
          <w:i/>
          <w:u w:val="single"/>
          <w:lang w:val="hu-HU"/>
        </w:rPr>
        <w:t xml:space="preserve"> illetve subcutan alkalmazásakor</w:t>
      </w:r>
    </w:p>
    <w:p w14:paraId="733E5EB4" w14:textId="77777777" w:rsidR="000C0C5D" w:rsidRPr="004B267E" w:rsidRDefault="000C0C5D" w:rsidP="000C0C5D">
      <w:pPr>
        <w:rPr>
          <w:lang w:val="hu-HU"/>
        </w:rPr>
      </w:pPr>
      <w:r w:rsidRPr="004B267E">
        <w:rPr>
          <w:lang w:val="hu-HU"/>
        </w:rPr>
        <w:lastRenderedPageBreak/>
        <w:t xml:space="preserve">A </w:t>
      </w:r>
      <w:r w:rsidR="00463A14">
        <w:rPr>
          <w:lang w:val="hu-HU"/>
        </w:rPr>
        <w:t xml:space="preserve">III. </w:t>
      </w:r>
      <w:r w:rsidRPr="004B267E">
        <w:rPr>
          <w:lang w:val="hu-HU"/>
        </w:rPr>
        <w:t>fázis</w:t>
      </w:r>
      <w:r w:rsidR="00463A14">
        <w:rPr>
          <w:lang w:val="hu-HU"/>
        </w:rPr>
        <w:t>ú</w:t>
      </w:r>
      <w:r w:rsidRPr="004B267E">
        <w:rPr>
          <w:lang w:val="hu-HU"/>
        </w:rPr>
        <w:t xml:space="preserve"> vizsgálatban bortezomibot subcutan kapó betegeket összehasonlítva intravénásan kapó betegekkel, a kezeléssel összefüggő mellékhatások </w:t>
      </w:r>
      <w:r w:rsidRPr="004B267E">
        <w:rPr>
          <w:lang w:val="hu-HU"/>
        </w:rPr>
        <w:noBreakHyphen/>
        <w:t xml:space="preserve"> amelyek toxicitás szempontjából 3</w:t>
      </w:r>
      <w:r w:rsidRPr="004B267E">
        <w:rPr>
          <w:lang w:val="hu-HU"/>
        </w:rPr>
        <w:noBreakHyphen/>
        <w:t xml:space="preserve">as vagy magasabb súlyossági fokúak voltak </w:t>
      </w:r>
      <w:r w:rsidRPr="004B267E">
        <w:rPr>
          <w:lang w:val="hu-HU"/>
        </w:rPr>
        <w:noBreakHyphen/>
        <w:t xml:space="preserve"> összesített előfordulási gyakorisága 13%</w:t>
      </w:r>
      <w:r w:rsidRPr="004B267E">
        <w:rPr>
          <w:lang w:val="hu-HU"/>
        </w:rPr>
        <w:noBreakHyphen/>
        <w:t>kal, a bortezomib</w:t>
      </w:r>
      <w:r w:rsidRPr="004B267E">
        <w:rPr>
          <w:lang w:val="hu-HU"/>
        </w:rPr>
        <w:noBreakHyphen/>
        <w:t>kezelést abbahagyók aránya 5%</w:t>
      </w:r>
      <w:r w:rsidRPr="004B267E">
        <w:rPr>
          <w:lang w:val="hu-HU"/>
        </w:rPr>
        <w:noBreakHyphen/>
        <w:t>kal volt alacsonyabb. A subcutan csoportban az intravénás csoporthoz képest az összesített előfordulási gyakoriság 12%</w:t>
      </w:r>
      <w:r w:rsidRPr="004B267E">
        <w:rPr>
          <w:lang w:val="hu-HU"/>
        </w:rPr>
        <w:noBreakHyphen/>
        <w:t>15%</w:t>
      </w:r>
      <w:r w:rsidRPr="004B267E">
        <w:rPr>
          <w:lang w:val="hu-HU"/>
        </w:rPr>
        <w:noBreakHyphen/>
        <w:t>kal alacsonyabb volt: diarrhoea, gastrointestinalis és hasi fájdalom, asthenias állapotok, felső légúti fertőzések és perifériás neuropathiák. Továbbá subcutan csoportban az intravénás csoporthoz képest a 3</w:t>
      </w:r>
      <w:r w:rsidRPr="004B267E">
        <w:rPr>
          <w:lang w:val="hu-HU"/>
        </w:rPr>
        <w:noBreakHyphen/>
        <w:t>as vagy magasabb súlyossági fokú perifériás neuropathiák előfordulási gyakorisága 10%</w:t>
      </w:r>
      <w:r w:rsidRPr="004B267E">
        <w:rPr>
          <w:lang w:val="hu-HU"/>
        </w:rPr>
        <w:noBreakHyphen/>
        <w:t>kal, a perifériás neuropathia miatti kezelés megszakítás előfordulási aránya 8%</w:t>
      </w:r>
      <w:r w:rsidRPr="004B267E">
        <w:rPr>
          <w:lang w:val="hu-HU"/>
        </w:rPr>
        <w:noBreakHyphen/>
        <w:t>kal volt alacsonyabb.</w:t>
      </w:r>
    </w:p>
    <w:p w14:paraId="3AC426C9" w14:textId="77777777" w:rsidR="000C0C5D" w:rsidRPr="004B267E" w:rsidRDefault="000C0C5D" w:rsidP="000C0C5D">
      <w:pPr>
        <w:rPr>
          <w:lang w:val="hu-HU"/>
        </w:rPr>
      </w:pPr>
    </w:p>
    <w:p w14:paraId="1210CF8E" w14:textId="77777777" w:rsidR="000C0C5D" w:rsidRPr="004B267E" w:rsidRDefault="000C0C5D" w:rsidP="000C0C5D">
      <w:pPr>
        <w:rPr>
          <w:lang w:val="hu-HU"/>
        </w:rPr>
      </w:pPr>
      <w:r w:rsidRPr="004B267E">
        <w:rPr>
          <w:lang w:val="hu-HU"/>
        </w:rPr>
        <w:t>A subcutan alkalmazás miatt a betegek 6%</w:t>
      </w:r>
      <w:r w:rsidRPr="004B267E">
        <w:rPr>
          <w:lang w:val="hu-HU"/>
        </w:rPr>
        <w:noBreakHyphen/>
        <w:t>ánál lépett fel helyi reakció, többségében bőrvörösség. Az esetek átlagosan 6 nap alatt szüntek meg, két betegnél az adag módosítására volt szükség. Két (1%) betegnél lépett fel súlyos reakció, 1 esetben pruritus és 1 esetben bőrvörösség.</w:t>
      </w:r>
    </w:p>
    <w:p w14:paraId="29F72898" w14:textId="77777777" w:rsidR="000C0C5D" w:rsidRPr="004B267E" w:rsidRDefault="000C0C5D" w:rsidP="000C0C5D">
      <w:pPr>
        <w:rPr>
          <w:lang w:val="hu-HU"/>
        </w:rPr>
      </w:pPr>
    </w:p>
    <w:p w14:paraId="09DD16EE" w14:textId="77777777" w:rsidR="000C0C5D" w:rsidRPr="004B267E" w:rsidRDefault="000C0C5D" w:rsidP="000C0C5D">
      <w:pPr>
        <w:rPr>
          <w:szCs w:val="22"/>
          <w:lang w:val="hu-HU"/>
        </w:rPr>
      </w:pPr>
      <w:r w:rsidRPr="004B267E">
        <w:rPr>
          <w:szCs w:val="22"/>
          <w:lang w:val="hu-HU"/>
        </w:rPr>
        <w:t>A kezelés alatti halálozás incidenciája 5% volt a subcutan és 7% az intravénásan alkalmazók körében. A betegség progressziója miatti halálozás incidenciája 18% volt a subcutan és 9% az intravénás csoportban.</w:t>
      </w:r>
    </w:p>
    <w:p w14:paraId="01C5556C" w14:textId="77777777" w:rsidR="000C0C5D" w:rsidRPr="004B267E" w:rsidRDefault="000C0C5D" w:rsidP="000C0C5D">
      <w:pPr>
        <w:rPr>
          <w:u w:val="single"/>
          <w:lang w:val="hu-HU"/>
        </w:rPr>
      </w:pPr>
    </w:p>
    <w:p w14:paraId="0A6AC31D" w14:textId="77777777" w:rsidR="000C0C5D" w:rsidRPr="00BE32B9" w:rsidRDefault="000C0C5D" w:rsidP="000C0C5D">
      <w:pPr>
        <w:rPr>
          <w:i/>
          <w:u w:val="single"/>
          <w:lang w:val="hu-HU"/>
        </w:rPr>
      </w:pPr>
      <w:r w:rsidRPr="00BE32B9">
        <w:rPr>
          <w:i/>
          <w:u w:val="single"/>
          <w:lang w:val="hu-HU"/>
        </w:rPr>
        <w:t>Myeloma multiplexben szenvedő, visszaeső betegek ismételt kezelése</w:t>
      </w:r>
    </w:p>
    <w:p w14:paraId="3CCBEFD4" w14:textId="77777777" w:rsidR="000C0C5D" w:rsidRPr="004B267E" w:rsidRDefault="000C0C5D" w:rsidP="000C0C5D">
      <w:pPr>
        <w:rPr>
          <w:u w:val="single"/>
          <w:lang w:val="hu-HU"/>
        </w:rPr>
      </w:pPr>
      <w:r w:rsidRPr="004B267E">
        <w:rPr>
          <w:lang w:val="hu-HU"/>
        </w:rPr>
        <w:t>Egy vizsgálatban, amelyben 130, myeloma multiplexben szenvedő, visszaeső olyan betegnél alkalmazták a megismételt bortezomib</w:t>
      </w:r>
      <w:r w:rsidRPr="004B267E">
        <w:rPr>
          <w:lang w:val="hu-HU"/>
        </w:rPr>
        <w:noBreakHyphen/>
        <w:t xml:space="preserve">kezelést, akik korábban legalább részlegesen reagáltak a bortezomibot is tartalmazó kezelésre, a betegek legalább 25%-ánál előforduló, valamennyi súlyossági osztályban megfigyelt leggyakoribb </w:t>
      </w:r>
      <w:r>
        <w:rPr>
          <w:lang w:val="hu-HU"/>
        </w:rPr>
        <w:t>mellékhatás</w:t>
      </w:r>
      <w:r w:rsidRPr="004B267E">
        <w:rPr>
          <w:lang w:val="hu-HU"/>
        </w:rPr>
        <w:t>: thrombocytopenia (55%), neuropathia (40%), anaemia (37%), hasmenés (35%) és constipatio (28%) volt. Perifériás neuropathiát minden súlyossági fokban, illetve ≥ 3 súlyossági fokban a betegek 40%-ánál, illetve 8,5%-ánál figyeltek meg.</w:t>
      </w:r>
    </w:p>
    <w:p w14:paraId="76BC5CA3" w14:textId="77777777" w:rsidR="000C0C5D" w:rsidRPr="004B267E" w:rsidRDefault="000C0C5D" w:rsidP="000C0C5D">
      <w:pPr>
        <w:rPr>
          <w:bCs/>
          <w:iCs/>
          <w:u w:val="single"/>
          <w:lang w:val="hu-HU"/>
        </w:rPr>
      </w:pPr>
    </w:p>
    <w:p w14:paraId="333AD8D2" w14:textId="77777777" w:rsidR="000C0C5D" w:rsidRPr="004B267E" w:rsidRDefault="000C0C5D" w:rsidP="000C0C5D">
      <w:pPr>
        <w:rPr>
          <w:bCs/>
          <w:iCs/>
          <w:u w:val="single"/>
          <w:lang w:val="hu-HU"/>
        </w:rPr>
      </w:pPr>
      <w:r w:rsidRPr="004B267E">
        <w:rPr>
          <w:bCs/>
          <w:iCs/>
          <w:u w:val="single"/>
          <w:lang w:val="hu-HU"/>
        </w:rPr>
        <w:t>Feltételezett mellékhatások bejelentése</w:t>
      </w:r>
    </w:p>
    <w:p w14:paraId="739CB0A6" w14:textId="31ACE053" w:rsidR="000C0C5D" w:rsidRPr="004B267E" w:rsidRDefault="000C0C5D" w:rsidP="000C0C5D">
      <w:pPr>
        <w:rPr>
          <w:bCs/>
          <w:iCs/>
          <w:lang w:val="hu-HU"/>
        </w:rPr>
      </w:pPr>
      <w:r w:rsidRPr="004B267E">
        <w:rPr>
          <w:bCs/>
          <w:iCs/>
          <w:lang w:val="hu-HU"/>
        </w:rPr>
        <w:t xml:space="preserve">A gyógyszer engedélyezését követően lényeges és feltételezett mellékhatások bejelentése, mert ez fontos eszköze annak, hogy a gyógyszer előny/kockázat profilját folyamatosan figyelemmel lehessen kísérni. Az egészségügyi szakembereket kérjük, hogy jelentsék be a feltételezett mellékhatásokat </w:t>
      </w:r>
      <w:r w:rsidRPr="001D2FCC">
        <w:rPr>
          <w:bCs/>
          <w:iCs/>
          <w:highlight w:val="lightGray"/>
          <w:lang w:val="hu-HU"/>
        </w:rPr>
        <w:t xml:space="preserve">a hatóság részére az </w:t>
      </w:r>
      <w:hyperlink r:id="rId12" w:history="1">
        <w:r w:rsidRPr="001D2FCC">
          <w:rPr>
            <w:rStyle w:val="Hyperlink"/>
            <w:highlight w:val="lightGray"/>
            <w:lang w:val="hu-HU"/>
          </w:rPr>
          <w:t>V. függelékben</w:t>
        </w:r>
      </w:hyperlink>
      <w:r w:rsidRPr="001D2FCC">
        <w:rPr>
          <w:noProof/>
          <w:color w:val="000000"/>
          <w:szCs w:val="20"/>
          <w:highlight w:val="lightGray"/>
          <w:lang w:val="hu-HU"/>
        </w:rPr>
        <w:t xml:space="preserve"> található elérhetőségek valamelyikén keresztül</w:t>
      </w:r>
      <w:r w:rsidRPr="004B267E">
        <w:rPr>
          <w:bCs/>
          <w:iCs/>
          <w:lang w:val="hu-HU"/>
        </w:rPr>
        <w:t>.</w:t>
      </w:r>
    </w:p>
    <w:p w14:paraId="5D31D1A1" w14:textId="77777777" w:rsidR="000C0C5D" w:rsidRPr="004B267E" w:rsidRDefault="000C0C5D" w:rsidP="000C0C5D">
      <w:pPr>
        <w:pStyle w:val="EMEABodyTextIndentChar"/>
        <w:rPr>
          <w:lang w:val="hu-HU"/>
        </w:rPr>
      </w:pPr>
    </w:p>
    <w:p w14:paraId="5B43FB1B" w14:textId="77777777" w:rsidR="000C0C5D" w:rsidRPr="004B267E" w:rsidRDefault="000C0C5D" w:rsidP="000C0C5D">
      <w:pPr>
        <w:ind w:left="567" w:hanging="567"/>
        <w:rPr>
          <w:b/>
          <w:bCs/>
          <w:szCs w:val="22"/>
          <w:lang w:val="hu-HU"/>
        </w:rPr>
      </w:pPr>
      <w:r w:rsidRPr="004B267E">
        <w:rPr>
          <w:b/>
          <w:bCs/>
          <w:szCs w:val="22"/>
          <w:lang w:val="hu-HU"/>
        </w:rPr>
        <w:t>4.9</w:t>
      </w:r>
      <w:r w:rsidRPr="004B267E">
        <w:rPr>
          <w:b/>
          <w:bCs/>
          <w:szCs w:val="22"/>
          <w:lang w:val="hu-HU"/>
        </w:rPr>
        <w:tab/>
        <w:t>Túladagolás</w:t>
      </w:r>
    </w:p>
    <w:p w14:paraId="5A05310B" w14:textId="77777777" w:rsidR="000C0C5D" w:rsidRPr="008674D6" w:rsidRDefault="000C0C5D" w:rsidP="000C0C5D">
      <w:pPr>
        <w:ind w:left="567" w:hanging="567"/>
        <w:rPr>
          <w:bCs/>
          <w:szCs w:val="22"/>
          <w:lang w:val="hu-HU"/>
        </w:rPr>
      </w:pPr>
    </w:p>
    <w:p w14:paraId="143764F7" w14:textId="77777777" w:rsidR="000C0C5D" w:rsidRPr="004B267E" w:rsidRDefault="000C0C5D" w:rsidP="000C0C5D">
      <w:pPr>
        <w:rPr>
          <w:szCs w:val="22"/>
          <w:lang w:val="hu-HU"/>
        </w:rPr>
      </w:pPr>
      <w:r w:rsidRPr="004B267E">
        <w:rPr>
          <w:szCs w:val="22"/>
          <w:lang w:val="hu-HU"/>
        </w:rPr>
        <w:t>Az ajánlott dózis több mint kétszeres adagja akut, halálos kimenetelű szimptómás hypotensiót és thrombocytopeniát okozott. Lásd az 5.3 pontban a preklinikai kardiovaszkuláris biztonsági farmakológiai vizsgálatok fejezetet.</w:t>
      </w:r>
    </w:p>
    <w:p w14:paraId="2C2915C6" w14:textId="77777777" w:rsidR="000C0C5D" w:rsidRPr="004B267E" w:rsidRDefault="000C0C5D" w:rsidP="000C0C5D">
      <w:pPr>
        <w:rPr>
          <w:szCs w:val="22"/>
          <w:lang w:val="hu-HU"/>
        </w:rPr>
      </w:pPr>
    </w:p>
    <w:p w14:paraId="3F350FB1" w14:textId="77777777" w:rsidR="000C0C5D" w:rsidRPr="004B267E" w:rsidRDefault="000C0C5D" w:rsidP="000C0C5D">
      <w:pPr>
        <w:rPr>
          <w:szCs w:val="22"/>
          <w:lang w:val="hu-HU"/>
        </w:rPr>
      </w:pPr>
      <w:r w:rsidRPr="004B267E">
        <w:rPr>
          <w:szCs w:val="22"/>
          <w:lang w:val="hu-HU"/>
        </w:rPr>
        <w:t>A bortezomib túladagolás specifikus antidotuma nem ismert. Túladagolás esetén beteg vitális paramétereit monitorozni kell, és szükség esetén szupportív kezelést kell nyújtani a megfelelő vérnyomás (folyadékpótlás, vérnyomásemelő és/vagy inotrop hatású szerek adása) és a normál testhőmérséklet fenntartása érdekében (lásd 4.2 és 4.4 pont).</w:t>
      </w:r>
    </w:p>
    <w:p w14:paraId="71A7CD11" w14:textId="77777777" w:rsidR="000C0C5D" w:rsidRPr="008674D6" w:rsidRDefault="000C0C5D" w:rsidP="000C0C5D">
      <w:pPr>
        <w:rPr>
          <w:bCs/>
          <w:szCs w:val="22"/>
          <w:lang w:val="hu-HU"/>
        </w:rPr>
      </w:pPr>
    </w:p>
    <w:p w14:paraId="4D73083A" w14:textId="77777777" w:rsidR="000C0C5D" w:rsidRPr="008674D6" w:rsidRDefault="000C0C5D" w:rsidP="000C0C5D">
      <w:pPr>
        <w:rPr>
          <w:bCs/>
          <w:szCs w:val="22"/>
          <w:lang w:val="hu-HU"/>
        </w:rPr>
      </w:pPr>
    </w:p>
    <w:p w14:paraId="510F6712" w14:textId="77777777" w:rsidR="000C0C5D" w:rsidRPr="004B267E" w:rsidRDefault="000C0C5D" w:rsidP="000C0C5D">
      <w:pPr>
        <w:rPr>
          <w:b/>
          <w:bCs/>
          <w:szCs w:val="22"/>
          <w:lang w:val="hu-HU"/>
        </w:rPr>
      </w:pPr>
      <w:r w:rsidRPr="004B267E">
        <w:rPr>
          <w:b/>
          <w:bCs/>
          <w:szCs w:val="22"/>
          <w:lang w:val="hu-HU"/>
        </w:rPr>
        <w:t>5.</w:t>
      </w:r>
      <w:r w:rsidRPr="004B267E">
        <w:rPr>
          <w:b/>
          <w:bCs/>
          <w:szCs w:val="22"/>
          <w:lang w:val="hu-HU"/>
        </w:rPr>
        <w:tab/>
        <w:t>FARMAKOLÓGIAI TULAJDONSÁGOK</w:t>
      </w:r>
    </w:p>
    <w:p w14:paraId="56F1FAC0" w14:textId="77777777" w:rsidR="000C0C5D" w:rsidRPr="008674D6" w:rsidRDefault="000C0C5D" w:rsidP="000C0C5D">
      <w:pPr>
        <w:ind w:left="567" w:hanging="567"/>
        <w:rPr>
          <w:bCs/>
          <w:szCs w:val="22"/>
          <w:lang w:val="hu-HU"/>
        </w:rPr>
      </w:pPr>
    </w:p>
    <w:p w14:paraId="1C2D7018" w14:textId="77777777" w:rsidR="000C0C5D" w:rsidRPr="004B267E" w:rsidRDefault="000C0C5D" w:rsidP="000C0C5D">
      <w:pPr>
        <w:tabs>
          <w:tab w:val="num" w:pos="570"/>
        </w:tabs>
        <w:ind w:left="570" w:hanging="570"/>
        <w:rPr>
          <w:b/>
          <w:bCs/>
          <w:szCs w:val="22"/>
          <w:lang w:val="hu-HU"/>
        </w:rPr>
      </w:pPr>
      <w:r w:rsidRPr="004B267E">
        <w:rPr>
          <w:b/>
          <w:bCs/>
          <w:szCs w:val="22"/>
          <w:lang w:val="hu-HU"/>
        </w:rPr>
        <w:t>5.1</w:t>
      </w:r>
      <w:r w:rsidRPr="004B267E">
        <w:rPr>
          <w:b/>
          <w:bCs/>
          <w:szCs w:val="22"/>
          <w:lang w:val="hu-HU"/>
        </w:rPr>
        <w:tab/>
        <w:t>Farmakodinámiás tulajdonságok</w:t>
      </w:r>
    </w:p>
    <w:p w14:paraId="1632021E" w14:textId="77777777" w:rsidR="000C0C5D" w:rsidRPr="008674D6" w:rsidRDefault="000C0C5D" w:rsidP="000C0C5D">
      <w:pPr>
        <w:rPr>
          <w:bCs/>
          <w:szCs w:val="22"/>
          <w:lang w:val="hu-HU"/>
        </w:rPr>
      </w:pPr>
    </w:p>
    <w:p w14:paraId="1787F19F" w14:textId="77777777" w:rsidR="000C0C5D" w:rsidRPr="004B267E" w:rsidDel="001A1397" w:rsidRDefault="000C0C5D" w:rsidP="000C0C5D">
      <w:pPr>
        <w:rPr>
          <w:szCs w:val="22"/>
          <w:lang w:val="hu-HU"/>
        </w:rPr>
      </w:pPr>
      <w:r w:rsidRPr="004B267E">
        <w:rPr>
          <w:szCs w:val="22"/>
          <w:lang w:val="hu-HU"/>
        </w:rPr>
        <w:t>Farmakoterápiás csoport: Daganatellenes szerek, egyéb daganatellenes szerek, ATC kód: L01X</w:t>
      </w:r>
      <w:r w:rsidR="001463BB">
        <w:rPr>
          <w:szCs w:val="22"/>
          <w:lang w:val="hu-HU"/>
        </w:rPr>
        <w:t>G01</w:t>
      </w:r>
      <w:r w:rsidRPr="004B267E">
        <w:rPr>
          <w:szCs w:val="22"/>
          <w:lang w:val="hu-HU"/>
        </w:rPr>
        <w:t>.</w:t>
      </w:r>
    </w:p>
    <w:p w14:paraId="554D277E" w14:textId="77777777" w:rsidR="000C0C5D" w:rsidRPr="004B267E" w:rsidDel="001A1397" w:rsidRDefault="000C0C5D" w:rsidP="000C0C5D">
      <w:pPr>
        <w:rPr>
          <w:szCs w:val="22"/>
          <w:lang w:val="hu-HU"/>
        </w:rPr>
      </w:pPr>
    </w:p>
    <w:p w14:paraId="0BF0F899" w14:textId="77777777" w:rsidR="000C0C5D" w:rsidRPr="004B267E" w:rsidRDefault="000C0C5D" w:rsidP="000C0C5D">
      <w:pPr>
        <w:rPr>
          <w:i/>
          <w:iCs/>
          <w:szCs w:val="22"/>
          <w:lang w:val="hu-HU"/>
        </w:rPr>
      </w:pPr>
      <w:r w:rsidRPr="004B267E">
        <w:rPr>
          <w:szCs w:val="22"/>
          <w:u w:val="single"/>
          <w:lang w:val="hu-HU"/>
        </w:rPr>
        <w:t>Hatásmechanizmus</w:t>
      </w:r>
    </w:p>
    <w:p w14:paraId="367DC7AB" w14:textId="77777777" w:rsidR="000C0C5D" w:rsidRPr="004B267E" w:rsidRDefault="000C0C5D" w:rsidP="000C0C5D">
      <w:pPr>
        <w:rPr>
          <w:szCs w:val="22"/>
          <w:lang w:val="hu-HU"/>
        </w:rPr>
      </w:pPr>
      <w:r w:rsidRPr="004B267E">
        <w:rPr>
          <w:szCs w:val="22"/>
          <w:lang w:val="hu-HU"/>
        </w:rPr>
        <w:t xml:space="preserve">A bortezomib proteaszóma inhibitor, amelyet speciálisan az emlős sejtekben jelen lévő 26S proteaszóma kimotripszinszerű aktivitásának gátlására fejlesztettek ki. A 26S proteaszóma egy nagyméretű fehérje-komplex, amely lebontja azokat a fehérjéket, amelyekhez ubikvitin kötődött. Az ubikvitin-proteaszóma reakcióút esszenciális szerepet játszik a specifikus fehérjék ciklusának szabályozásában, ezáltal a sejteken belüli homeostasis fenntartásában. A 26S proteaszóma gátlása </w:t>
      </w:r>
      <w:r w:rsidRPr="004B267E">
        <w:rPr>
          <w:szCs w:val="22"/>
          <w:lang w:val="hu-HU"/>
        </w:rPr>
        <w:lastRenderedPageBreak/>
        <w:t>megakadályozza ezt a célzott proteolysist és befolyásolja a sejten belüli többszörös jel sorozatot, ami végső soron a daganatsejt pusztulásához vezet.</w:t>
      </w:r>
    </w:p>
    <w:p w14:paraId="1261CCE8" w14:textId="77777777" w:rsidR="000C0C5D" w:rsidRPr="004B267E" w:rsidRDefault="000C0C5D" w:rsidP="000C0C5D">
      <w:pPr>
        <w:rPr>
          <w:szCs w:val="22"/>
          <w:lang w:val="hu-HU"/>
        </w:rPr>
      </w:pPr>
    </w:p>
    <w:p w14:paraId="4CFE9554" w14:textId="77777777" w:rsidR="000C0C5D" w:rsidRPr="004B267E" w:rsidRDefault="000C0C5D" w:rsidP="000C0C5D">
      <w:pPr>
        <w:rPr>
          <w:b/>
          <w:bCs/>
          <w:i/>
          <w:iCs/>
          <w:lang w:val="hu-HU"/>
        </w:rPr>
      </w:pPr>
      <w:r w:rsidRPr="004B267E">
        <w:rPr>
          <w:lang w:val="hu-HU"/>
        </w:rPr>
        <w:t>A bortezomib nagyfokú szelektivitást mutat a proteaszóma iránt. 10 </w:t>
      </w:r>
      <w:r w:rsidRPr="004B267E">
        <w:rPr>
          <w:lang w:val="hu-HU"/>
        </w:rPr>
        <w:sym w:font="Symbol" w:char="F06D"/>
      </w:r>
      <w:r w:rsidRPr="004B267E">
        <w:rPr>
          <w:lang w:val="hu-HU"/>
        </w:rPr>
        <w:t>M koncentrációnál a bortezomib nem gátolja a nagyszámú, különféle vizsgált receptort és proteáz enzimet, és 1500</w:t>
      </w:r>
      <w:r w:rsidRPr="004B267E">
        <w:rPr>
          <w:lang w:val="hu-HU"/>
        </w:rPr>
        <w:noBreakHyphen/>
        <w:t>szor nagyobb aktivitást mutat a proteaszóma iránt, mint a soron következő preferált enzim iránt. A proteaszóma</w:t>
      </w:r>
      <w:r w:rsidRPr="004B267E">
        <w:rPr>
          <w:lang w:val="hu-HU"/>
        </w:rPr>
        <w:noBreakHyphen/>
        <w:t>gátlás kinetikáját in vitro vizsgálva kimutatták, hogy a bortezomib a proteaszómáról 20 perces felezési idővel (t</w:t>
      </w:r>
      <w:r w:rsidRPr="004B267E">
        <w:rPr>
          <w:vertAlign w:val="subscript"/>
          <w:lang w:val="hu-HU"/>
        </w:rPr>
        <w:t>1/2</w:t>
      </w:r>
      <w:r w:rsidRPr="004B267E">
        <w:rPr>
          <w:lang w:val="hu-HU"/>
        </w:rPr>
        <w:t>) disszociál, így bebizonyosodott, hogy a bortezomib reverzíbilisen gátolja a proteaszómát.</w:t>
      </w:r>
    </w:p>
    <w:p w14:paraId="5DB3A86E" w14:textId="77777777" w:rsidR="000C0C5D" w:rsidRPr="004B267E" w:rsidRDefault="000C0C5D" w:rsidP="000C0C5D">
      <w:pPr>
        <w:rPr>
          <w:szCs w:val="22"/>
          <w:lang w:val="hu-HU"/>
        </w:rPr>
      </w:pPr>
    </w:p>
    <w:p w14:paraId="505179E6" w14:textId="77777777" w:rsidR="000C0C5D" w:rsidRPr="004B267E" w:rsidRDefault="000C0C5D" w:rsidP="000C0C5D">
      <w:pPr>
        <w:pStyle w:val="Paragraph"/>
        <w:numPr>
          <w:ilvl w:val="0"/>
          <w:numId w:val="0"/>
        </w:numPr>
        <w:suppressAutoHyphens w:val="0"/>
        <w:spacing w:before="0" w:line="240" w:lineRule="auto"/>
        <w:rPr>
          <w:lang w:val="hu-HU"/>
        </w:rPr>
      </w:pPr>
      <w:r w:rsidRPr="004B267E">
        <w:rPr>
          <w:lang w:val="hu-HU"/>
        </w:rPr>
        <w:t>A bortezomib mediált proteaszóma gátlás sokféle módon befolyásolja a daganatsejteket, a teljesség igénye nélkül ideértve a regulációs fehérjék megváltoztatását, amelyek szabályozzák a sejtciklust és a nuclearis faktor kappa B (NF-kB) aktivációt. A proteaszóma gátlása leállítja a sejtciklust és apoptosishoz vezet. Az NF-kB egy transzkripciós faktor, amelynek aktivációja a tumorgenesisben több szempontból is jelentős, beleértve a sejtek növekedését és túlélését, az angiogenesist, a sejt-sejt kölcsönhatásokat és a metastasis képződést. Myeloma esetén a bortezomib a myeloma sejteknek azt a képességét befolyásolja, hogy kölcsönhatásba tudnak lépni a csontvelő mikrokörnyezetével.</w:t>
      </w:r>
    </w:p>
    <w:p w14:paraId="60BE42A5" w14:textId="77777777" w:rsidR="000C0C5D" w:rsidRPr="004B267E" w:rsidRDefault="000C0C5D" w:rsidP="000C0C5D">
      <w:pPr>
        <w:rPr>
          <w:b/>
          <w:bCs/>
          <w:i/>
          <w:iCs/>
          <w:lang w:val="hu-HU"/>
        </w:rPr>
      </w:pPr>
    </w:p>
    <w:p w14:paraId="7E0FA8D3" w14:textId="77777777" w:rsidR="000C0C5D" w:rsidRPr="004B267E" w:rsidRDefault="000C0C5D" w:rsidP="000C0C5D">
      <w:pPr>
        <w:rPr>
          <w:b/>
          <w:bCs/>
          <w:i/>
          <w:iCs/>
          <w:lang w:val="hu-HU"/>
        </w:rPr>
      </w:pPr>
      <w:r w:rsidRPr="004B267E">
        <w:rPr>
          <w:lang w:val="hu-HU"/>
        </w:rPr>
        <w:t xml:space="preserve">Kísérletekben igazolták, hogy a bortezomib citotoxikus hatást fejt ki különböző típusú tumor sejtekre, és hogy a daganatsejtek érzékenyebbek a proteaszóma gátlás okozta proapoptotikus hatásokra, mint a normál sejtek. Több </w:t>
      </w:r>
      <w:r w:rsidRPr="004B267E">
        <w:rPr>
          <w:i/>
          <w:lang w:val="hu-HU"/>
        </w:rPr>
        <w:t>in vivo</w:t>
      </w:r>
      <w:r w:rsidRPr="004B267E">
        <w:rPr>
          <w:lang w:val="hu-HU"/>
        </w:rPr>
        <w:t xml:space="preserve"> preklinikai tumor modellen, így myeloma multiplexben vizsgálva a bortezomib a tumor növekedésének redukciójához vezetett.</w:t>
      </w:r>
    </w:p>
    <w:p w14:paraId="39CCB4A4" w14:textId="77777777" w:rsidR="000C0C5D" w:rsidRPr="004B267E" w:rsidRDefault="000C0C5D" w:rsidP="000C0C5D">
      <w:pPr>
        <w:rPr>
          <w:b/>
          <w:bCs/>
          <w:i/>
          <w:iCs/>
          <w:lang w:val="hu-HU"/>
        </w:rPr>
      </w:pPr>
    </w:p>
    <w:p w14:paraId="7D3AD982" w14:textId="77777777" w:rsidR="000C0C5D" w:rsidRPr="004B267E" w:rsidRDefault="000C0C5D" w:rsidP="000C0C5D">
      <w:pPr>
        <w:rPr>
          <w:lang w:val="hu-HU"/>
        </w:rPr>
      </w:pPr>
      <w:r w:rsidRPr="004B267E">
        <w:rPr>
          <w:lang w:val="hu-HU"/>
        </w:rPr>
        <w:t xml:space="preserve">A bortezomib </w:t>
      </w:r>
      <w:r w:rsidRPr="004B267E">
        <w:rPr>
          <w:i/>
          <w:lang w:val="hu-HU"/>
        </w:rPr>
        <w:t>in vitro</w:t>
      </w:r>
      <w:r w:rsidRPr="004B267E">
        <w:rPr>
          <w:lang w:val="hu-HU"/>
        </w:rPr>
        <w:t xml:space="preserve">, </w:t>
      </w:r>
      <w:r w:rsidRPr="004B267E">
        <w:rPr>
          <w:i/>
          <w:lang w:val="hu-HU"/>
        </w:rPr>
        <w:t>ex vivo</w:t>
      </w:r>
      <w:r w:rsidRPr="004B267E">
        <w:rPr>
          <w:lang w:val="hu-HU"/>
        </w:rPr>
        <w:t xml:space="preserve"> és állati modelljeiből származó adatok arra utalnak, hogy a bortezomib fokozza az osteoblast differenciálódást és aktivitást, valamint gátolja az osteoclast funkciót. Ezeket a hatásokat bortezomibbal kezelt, előrehaladott osteolyticus betegségben szenvedő, myeloma multiplexes betegeken is megfigyelték.</w:t>
      </w:r>
    </w:p>
    <w:p w14:paraId="55B73993" w14:textId="77777777" w:rsidR="000C0C5D" w:rsidRPr="004B267E" w:rsidRDefault="000C0C5D" w:rsidP="000C0C5D">
      <w:pPr>
        <w:rPr>
          <w:lang w:val="hu-HU"/>
        </w:rPr>
      </w:pPr>
    </w:p>
    <w:p w14:paraId="7128A539" w14:textId="77777777" w:rsidR="000C0C5D" w:rsidRPr="004B267E" w:rsidRDefault="000C0C5D" w:rsidP="000C0C5D">
      <w:pPr>
        <w:rPr>
          <w:u w:val="single"/>
          <w:lang w:val="hu-HU"/>
        </w:rPr>
      </w:pPr>
      <w:r w:rsidRPr="004B267E">
        <w:rPr>
          <w:u w:val="single"/>
          <w:lang w:val="hu-HU"/>
        </w:rPr>
        <w:t>Klinikai hatásosság korábban nem kezelt myeloma multiplexben</w:t>
      </w:r>
    </w:p>
    <w:p w14:paraId="3F578055" w14:textId="77777777" w:rsidR="000C0C5D" w:rsidRPr="004B267E" w:rsidRDefault="000C0C5D" w:rsidP="000C0C5D">
      <w:pPr>
        <w:rPr>
          <w:snapToGrid w:val="0"/>
          <w:szCs w:val="22"/>
          <w:lang w:val="hu-HU"/>
        </w:rPr>
      </w:pPr>
      <w:r w:rsidRPr="004B267E">
        <w:rPr>
          <w:snapToGrid w:val="0"/>
          <w:szCs w:val="22"/>
          <w:lang w:val="hu-HU"/>
        </w:rPr>
        <w:t>Prospektív, III. fázisú, nemzetközi, randomizált (1:1), nyílt vizsgálatot (MMY</w:t>
      </w:r>
      <w:r w:rsidRPr="004B267E">
        <w:rPr>
          <w:snapToGrid w:val="0"/>
          <w:szCs w:val="22"/>
          <w:lang w:val="hu-HU"/>
        </w:rPr>
        <w:noBreakHyphen/>
        <w:t>3002; VISTA) végeztek 682 betegen annak megállapítására, hogy a k</w:t>
      </w:r>
      <w:r w:rsidRPr="004B267E">
        <w:rPr>
          <w:szCs w:val="22"/>
          <w:lang w:val="hu-HU"/>
        </w:rPr>
        <w:t>orábban nem kezelt myeloma multiplexben szenvedő betegeken</w:t>
      </w:r>
      <w:r w:rsidRPr="004B267E">
        <w:rPr>
          <w:snapToGrid w:val="0"/>
          <w:szCs w:val="22"/>
          <w:lang w:val="hu-HU"/>
        </w:rPr>
        <w:t xml:space="preserve"> a bortezomib (</w:t>
      </w:r>
      <w:r w:rsidRPr="004B267E">
        <w:rPr>
          <w:szCs w:val="22"/>
          <w:lang w:val="hu-HU"/>
        </w:rPr>
        <w:t>intravénásan alkalmazott 1,3 mg/m</w:t>
      </w:r>
      <w:r w:rsidRPr="004B267E">
        <w:rPr>
          <w:szCs w:val="22"/>
          <w:vertAlign w:val="superscript"/>
          <w:lang w:val="hu-HU"/>
        </w:rPr>
        <w:t>2</w:t>
      </w:r>
      <w:r w:rsidRPr="004B267E">
        <w:rPr>
          <w:snapToGrid w:val="0"/>
          <w:szCs w:val="22"/>
          <w:lang w:val="hu-HU"/>
        </w:rPr>
        <w:t>) melfalánnal (9</w:t>
      </w:r>
      <w:r w:rsidRPr="004B267E">
        <w:rPr>
          <w:szCs w:val="22"/>
          <w:lang w:val="hu-HU"/>
        </w:rPr>
        <w:t> mg/m</w:t>
      </w:r>
      <w:r w:rsidRPr="004B267E">
        <w:rPr>
          <w:szCs w:val="22"/>
          <w:vertAlign w:val="superscript"/>
          <w:lang w:val="hu-HU"/>
        </w:rPr>
        <w:t>2</w:t>
      </w:r>
      <w:r w:rsidRPr="004B267E">
        <w:rPr>
          <w:snapToGrid w:val="0"/>
          <w:szCs w:val="22"/>
          <w:lang w:val="hu-HU"/>
        </w:rPr>
        <w:t>) és prednizonnal (60 </w:t>
      </w:r>
      <w:r w:rsidRPr="004B267E">
        <w:rPr>
          <w:szCs w:val="22"/>
          <w:lang w:val="hu-HU"/>
        </w:rPr>
        <w:t>mg/m</w:t>
      </w:r>
      <w:r w:rsidRPr="004B267E">
        <w:rPr>
          <w:szCs w:val="22"/>
          <w:vertAlign w:val="superscript"/>
          <w:lang w:val="hu-HU"/>
        </w:rPr>
        <w:t>2</w:t>
      </w:r>
      <w:r w:rsidRPr="004B267E">
        <w:rPr>
          <w:snapToGrid w:val="0"/>
          <w:szCs w:val="22"/>
          <w:lang w:val="hu-HU"/>
        </w:rPr>
        <w:t>) kombinációban javítja</w:t>
      </w:r>
      <w:r w:rsidRPr="004B267E">
        <w:rPr>
          <w:snapToGrid w:val="0"/>
          <w:szCs w:val="22"/>
          <w:lang w:val="hu-HU"/>
        </w:rPr>
        <w:noBreakHyphen/>
        <w:t>e a progresszióig tartó időt (TTP) melfalánnal (9</w:t>
      </w:r>
      <w:r w:rsidRPr="004B267E">
        <w:rPr>
          <w:szCs w:val="22"/>
          <w:lang w:val="hu-HU"/>
        </w:rPr>
        <w:t> mg/m</w:t>
      </w:r>
      <w:r w:rsidRPr="004B267E">
        <w:rPr>
          <w:szCs w:val="22"/>
          <w:vertAlign w:val="superscript"/>
          <w:lang w:val="hu-HU"/>
        </w:rPr>
        <w:t>2</w:t>
      </w:r>
      <w:r w:rsidRPr="004B267E">
        <w:rPr>
          <w:snapToGrid w:val="0"/>
          <w:szCs w:val="22"/>
          <w:lang w:val="hu-HU"/>
        </w:rPr>
        <w:t>) és prednizonnal (60 </w:t>
      </w:r>
      <w:r w:rsidRPr="004B267E">
        <w:rPr>
          <w:szCs w:val="22"/>
          <w:lang w:val="hu-HU"/>
        </w:rPr>
        <w:t>mg/m</w:t>
      </w:r>
      <w:r w:rsidRPr="004B267E">
        <w:rPr>
          <w:szCs w:val="22"/>
          <w:vertAlign w:val="superscript"/>
          <w:lang w:val="hu-HU"/>
        </w:rPr>
        <w:t>2</w:t>
      </w:r>
      <w:r w:rsidRPr="004B267E">
        <w:rPr>
          <w:snapToGrid w:val="0"/>
          <w:szCs w:val="22"/>
          <w:lang w:val="hu-HU"/>
        </w:rPr>
        <w:t>) összehasonlítva. A terápiát legfeljebb 9 ciklusig (kb. 54 hét) alkalmazták és a betegség</w:t>
      </w:r>
      <w:r w:rsidRPr="004B267E">
        <w:rPr>
          <w:snapToGrid w:val="0"/>
          <w:szCs w:val="22"/>
          <w:lang w:val="hu-HU"/>
        </w:rPr>
        <w:noBreakHyphen/>
        <w:t xml:space="preserve">progresszió vagy elfogadhatatlan toxicitás miatt idő előtt leállították. A vizsgálat betegeinek medián életkora 71 év, a férfiak aránya 50%, a kaukázusi rassz aránya 88% és a </w:t>
      </w:r>
      <w:r w:rsidRPr="004B267E">
        <w:rPr>
          <w:szCs w:val="22"/>
          <w:lang w:val="hu-HU"/>
        </w:rPr>
        <w:t>Karnofsky performance status medián értéke 80 volt. Az IgG/IgA/könnyű lánc myeloma arány 63%/25%/8%, a hemoglobin mediánja 105 g/l és a vérlemezkeszám medián értéke 221,5 </w:t>
      </w:r>
      <w:r w:rsidRPr="004B267E">
        <w:rPr>
          <w:szCs w:val="22"/>
          <w:lang w:val="hu-HU"/>
        </w:rPr>
        <w:sym w:font="Symbol" w:char="F0B4"/>
      </w:r>
      <w:r w:rsidRPr="004B267E">
        <w:rPr>
          <w:szCs w:val="22"/>
          <w:lang w:val="hu-HU"/>
        </w:rPr>
        <w:t> 10</w:t>
      </w:r>
      <w:r w:rsidRPr="004B267E">
        <w:rPr>
          <w:szCs w:val="22"/>
          <w:vertAlign w:val="superscript"/>
          <w:lang w:val="hu-HU"/>
        </w:rPr>
        <w:t>9</w:t>
      </w:r>
      <w:r w:rsidRPr="004B267E">
        <w:rPr>
          <w:snapToGrid w:val="0"/>
          <w:szCs w:val="22"/>
          <w:lang w:val="hu-HU"/>
        </w:rPr>
        <w:t>/l volt. A k</w:t>
      </w:r>
      <w:r w:rsidRPr="004B267E">
        <w:rPr>
          <w:szCs w:val="22"/>
          <w:lang w:val="hu-HU"/>
        </w:rPr>
        <w:t>reatinin</w:t>
      </w:r>
      <w:r w:rsidRPr="004B267E">
        <w:rPr>
          <w:szCs w:val="22"/>
          <w:lang w:val="hu-HU"/>
        </w:rPr>
        <w:noBreakHyphen/>
        <w:t xml:space="preserve">clearance </w:t>
      </w:r>
      <w:r w:rsidRPr="004B267E">
        <w:rPr>
          <w:szCs w:val="22"/>
          <w:lang w:val="hu-HU"/>
        </w:rPr>
        <w:sym w:font="Symbol" w:char="F0A3"/>
      </w:r>
      <w:r w:rsidRPr="004B267E">
        <w:rPr>
          <w:szCs w:val="22"/>
          <w:lang w:val="hu-HU"/>
        </w:rPr>
        <w:t> 30 ml/perc</w:t>
      </w:r>
      <w:r w:rsidRPr="004B267E">
        <w:rPr>
          <w:snapToGrid w:val="0"/>
          <w:szCs w:val="22"/>
          <w:lang w:val="hu-HU"/>
        </w:rPr>
        <w:t xml:space="preserve"> betegek aránya azonos volt (3% a terápiás ágakon).</w:t>
      </w:r>
    </w:p>
    <w:p w14:paraId="1AE303D7" w14:textId="77777777" w:rsidR="000C0C5D" w:rsidRPr="004B267E" w:rsidRDefault="000C0C5D" w:rsidP="000C0C5D">
      <w:pPr>
        <w:rPr>
          <w:snapToGrid w:val="0"/>
          <w:szCs w:val="22"/>
          <w:lang w:val="hu-HU"/>
        </w:rPr>
      </w:pPr>
    </w:p>
    <w:p w14:paraId="1217031C" w14:textId="77777777" w:rsidR="000C0C5D" w:rsidRPr="004B267E" w:rsidRDefault="000C0C5D" w:rsidP="000C0C5D">
      <w:pPr>
        <w:rPr>
          <w:szCs w:val="22"/>
          <w:lang w:val="hu-HU"/>
        </w:rPr>
      </w:pPr>
      <w:r w:rsidRPr="004B267E">
        <w:rPr>
          <w:szCs w:val="22"/>
          <w:lang w:val="hu-HU"/>
        </w:rPr>
        <w:t>Az előre meghatározott közbenső értékeléskor az elsődleges végpont, a progresszióig eltelt idő teljesült és az M+P</w:t>
      </w:r>
      <w:r w:rsidRPr="004B267E">
        <w:rPr>
          <w:szCs w:val="22"/>
          <w:lang w:val="hu-HU"/>
        </w:rPr>
        <w:noBreakHyphen/>
        <w:t>kar betegeinek Bz+M+P</w:t>
      </w:r>
      <w:r w:rsidRPr="004B267E">
        <w:rPr>
          <w:szCs w:val="22"/>
          <w:lang w:val="hu-HU"/>
        </w:rPr>
        <w:noBreakHyphen/>
        <w:t xml:space="preserve">terápiát ajánlottak fel. Az utánkövetés mediánja 16,3 hónap volt. A túlélés végső aktualizálását 60,1 hónapos medián követési időtartam alapján végezték. Statisztikailag szignifikáns túlélési előnyt </w:t>
      </w:r>
      <w:r w:rsidRPr="004B267E">
        <w:rPr>
          <w:lang w:val="hu-HU"/>
        </w:rPr>
        <w:t xml:space="preserve">(HR = 0,695; p = 0,00043) </w:t>
      </w:r>
      <w:r w:rsidRPr="004B267E">
        <w:rPr>
          <w:szCs w:val="22"/>
          <w:lang w:val="hu-HU"/>
        </w:rPr>
        <w:t>figyeltek meg a Bz+M+P terápiás csoport javára a további kezelések ellenére is, melyek bortezomib-alapú kezelési sémákat is tartalmazhattak. A medián túlélés értéke összehasonlítva a Bz+M+P és az M+P kezelési csoportokat 56,4 hónap illetve 43,1 hónap volt. A hatásossági eredményeket a 11. táblázat mutatja be:</w:t>
      </w:r>
    </w:p>
    <w:p w14:paraId="17DEFEE6" w14:textId="77777777" w:rsidR="000C0C5D" w:rsidRPr="004B267E" w:rsidRDefault="000C0C5D" w:rsidP="000C0C5D">
      <w:pPr>
        <w:rPr>
          <w:snapToGrid w:val="0"/>
          <w:szCs w:val="22"/>
          <w:lang w:val="hu-HU"/>
        </w:rPr>
      </w:pPr>
    </w:p>
    <w:p w14:paraId="60E57A18" w14:textId="77777777" w:rsidR="000C0C5D" w:rsidRPr="004B267E" w:rsidRDefault="000C0C5D" w:rsidP="000C0C5D">
      <w:pPr>
        <w:ind w:left="1247" w:hanging="1247"/>
        <w:rPr>
          <w:i/>
          <w:lang w:val="hu-HU"/>
        </w:rPr>
      </w:pPr>
      <w:r w:rsidRPr="004B267E">
        <w:rPr>
          <w:i/>
          <w:lang w:val="hu-HU"/>
        </w:rPr>
        <w:t>11. táblázat:</w:t>
      </w:r>
      <w:r w:rsidRPr="004B267E">
        <w:rPr>
          <w:i/>
          <w:lang w:val="hu-HU"/>
        </w:rPr>
        <w:tab/>
        <w:t>Hatásossági eredmények azt követően, hogy a túlélést a VISTA</w:t>
      </w:r>
      <w:r w:rsidRPr="004B267E">
        <w:rPr>
          <w:i/>
          <w:lang w:val="hu-HU"/>
        </w:rPr>
        <w:noBreakHyphen/>
        <w:t>vizsgálat alapján aktualizálták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2"/>
        <w:gridCol w:w="2363"/>
        <w:gridCol w:w="2086"/>
      </w:tblGrid>
      <w:tr w:rsidR="000C0C5D" w:rsidRPr="004B267E" w14:paraId="540864B7" w14:textId="77777777" w:rsidTr="00BD094E">
        <w:trPr>
          <w:cantSplit/>
        </w:trPr>
        <w:tc>
          <w:tcPr>
            <w:tcW w:w="4911" w:type="dxa"/>
            <w:tcBorders>
              <w:top w:val="single" w:sz="12" w:space="0" w:color="auto"/>
              <w:left w:val="nil"/>
              <w:bottom w:val="single" w:sz="12" w:space="0" w:color="auto"/>
            </w:tcBorders>
          </w:tcPr>
          <w:p w14:paraId="5E89E1EE" w14:textId="77777777" w:rsidR="000C0C5D" w:rsidRPr="004B267E" w:rsidRDefault="000C0C5D" w:rsidP="00BD094E">
            <w:pPr>
              <w:rPr>
                <w:lang w:val="hu-HU"/>
              </w:rPr>
            </w:pPr>
            <w:r w:rsidRPr="004B267E">
              <w:rPr>
                <w:b/>
                <w:bCs/>
                <w:szCs w:val="22"/>
                <w:lang w:val="hu-HU"/>
              </w:rPr>
              <w:t>Hatásossági végpont</w:t>
            </w:r>
          </w:p>
        </w:tc>
        <w:tc>
          <w:tcPr>
            <w:tcW w:w="2503" w:type="dxa"/>
            <w:tcBorders>
              <w:top w:val="single" w:sz="12" w:space="0" w:color="auto"/>
              <w:bottom w:val="single" w:sz="12" w:space="0" w:color="auto"/>
            </w:tcBorders>
          </w:tcPr>
          <w:p w14:paraId="6AAD40EC" w14:textId="77777777" w:rsidR="000C0C5D" w:rsidRPr="004B267E" w:rsidRDefault="000C0C5D" w:rsidP="00BD094E">
            <w:pPr>
              <w:jc w:val="center"/>
              <w:rPr>
                <w:b/>
                <w:bCs/>
                <w:lang w:val="hu-HU"/>
              </w:rPr>
            </w:pPr>
            <w:r w:rsidRPr="004B267E">
              <w:rPr>
                <w:b/>
                <w:bCs/>
                <w:szCs w:val="22"/>
                <w:lang w:val="hu-HU"/>
              </w:rPr>
              <w:t>Bz+M+P</w:t>
            </w:r>
          </w:p>
          <w:p w14:paraId="13A0994B" w14:textId="77777777" w:rsidR="000C0C5D" w:rsidRPr="004B267E" w:rsidRDefault="000C0C5D" w:rsidP="00BD094E">
            <w:pPr>
              <w:jc w:val="center"/>
              <w:rPr>
                <w:b/>
                <w:bCs/>
                <w:lang w:val="hu-HU"/>
              </w:rPr>
            </w:pPr>
            <w:r w:rsidRPr="004B267E">
              <w:rPr>
                <w:b/>
                <w:bCs/>
                <w:szCs w:val="22"/>
                <w:lang w:val="hu-HU"/>
              </w:rPr>
              <w:t>n=344</w:t>
            </w:r>
          </w:p>
        </w:tc>
        <w:tc>
          <w:tcPr>
            <w:tcW w:w="2208" w:type="dxa"/>
            <w:tcBorders>
              <w:top w:val="single" w:sz="12" w:space="0" w:color="auto"/>
              <w:bottom w:val="single" w:sz="12" w:space="0" w:color="auto"/>
              <w:right w:val="nil"/>
            </w:tcBorders>
          </w:tcPr>
          <w:p w14:paraId="132599E1" w14:textId="77777777" w:rsidR="000C0C5D" w:rsidRPr="004B267E" w:rsidRDefault="000C0C5D" w:rsidP="00BD094E">
            <w:pPr>
              <w:jc w:val="center"/>
              <w:rPr>
                <w:b/>
                <w:bCs/>
                <w:lang w:val="hu-HU"/>
              </w:rPr>
            </w:pPr>
            <w:r w:rsidRPr="004B267E">
              <w:rPr>
                <w:b/>
                <w:bCs/>
                <w:szCs w:val="22"/>
                <w:lang w:val="hu-HU"/>
              </w:rPr>
              <w:t>M+P</w:t>
            </w:r>
          </w:p>
          <w:p w14:paraId="248D1918" w14:textId="77777777" w:rsidR="000C0C5D" w:rsidRPr="004B267E" w:rsidRDefault="000C0C5D" w:rsidP="00BD094E">
            <w:pPr>
              <w:jc w:val="center"/>
              <w:rPr>
                <w:b/>
                <w:bCs/>
                <w:lang w:val="hu-HU"/>
              </w:rPr>
            </w:pPr>
            <w:r w:rsidRPr="004B267E">
              <w:rPr>
                <w:b/>
                <w:bCs/>
                <w:szCs w:val="22"/>
                <w:lang w:val="hu-HU"/>
              </w:rPr>
              <w:t>n=338</w:t>
            </w:r>
          </w:p>
        </w:tc>
      </w:tr>
      <w:tr w:rsidR="000C0C5D" w:rsidRPr="004B267E" w14:paraId="377F53E5" w14:textId="77777777" w:rsidTr="00BD094E">
        <w:trPr>
          <w:cantSplit/>
        </w:trPr>
        <w:tc>
          <w:tcPr>
            <w:tcW w:w="4911" w:type="dxa"/>
            <w:tcBorders>
              <w:top w:val="single" w:sz="12" w:space="0" w:color="auto"/>
              <w:left w:val="nil"/>
            </w:tcBorders>
          </w:tcPr>
          <w:p w14:paraId="610CA6C2" w14:textId="77777777" w:rsidR="000C0C5D" w:rsidRPr="004B267E" w:rsidRDefault="000C0C5D" w:rsidP="00BD094E">
            <w:pPr>
              <w:rPr>
                <w:lang w:val="hu-HU"/>
              </w:rPr>
            </w:pPr>
            <w:r w:rsidRPr="004B267E">
              <w:rPr>
                <w:b/>
                <w:bCs/>
                <w:szCs w:val="22"/>
                <w:lang w:val="hu-HU"/>
              </w:rPr>
              <w:t>A progresszióig eltelt idő</w:t>
            </w:r>
          </w:p>
          <w:p w14:paraId="3D6637FE" w14:textId="77777777" w:rsidR="000C0C5D" w:rsidRPr="004B267E" w:rsidRDefault="000C0C5D" w:rsidP="00BD094E">
            <w:pPr>
              <w:rPr>
                <w:lang w:val="hu-HU"/>
              </w:rPr>
            </w:pPr>
            <w:r w:rsidRPr="004B267E">
              <w:rPr>
                <w:szCs w:val="22"/>
                <w:lang w:val="hu-HU"/>
              </w:rPr>
              <w:t>Események n (%)</w:t>
            </w:r>
          </w:p>
        </w:tc>
        <w:tc>
          <w:tcPr>
            <w:tcW w:w="2503" w:type="dxa"/>
            <w:tcBorders>
              <w:top w:val="single" w:sz="12" w:space="0" w:color="auto"/>
            </w:tcBorders>
          </w:tcPr>
          <w:p w14:paraId="157EEB1C" w14:textId="77777777" w:rsidR="000C0C5D" w:rsidRPr="004B267E" w:rsidRDefault="000C0C5D" w:rsidP="00BD094E">
            <w:pPr>
              <w:jc w:val="center"/>
              <w:rPr>
                <w:lang w:val="hu-HU"/>
              </w:rPr>
            </w:pPr>
          </w:p>
          <w:p w14:paraId="410E50DC" w14:textId="77777777" w:rsidR="000C0C5D" w:rsidRPr="004B267E" w:rsidRDefault="000C0C5D" w:rsidP="00BD094E">
            <w:pPr>
              <w:jc w:val="center"/>
              <w:rPr>
                <w:lang w:val="hu-HU"/>
              </w:rPr>
            </w:pPr>
            <w:r w:rsidRPr="004B267E">
              <w:rPr>
                <w:szCs w:val="22"/>
                <w:lang w:val="hu-HU"/>
              </w:rPr>
              <w:t>101 (29)</w:t>
            </w:r>
          </w:p>
        </w:tc>
        <w:tc>
          <w:tcPr>
            <w:tcW w:w="2208" w:type="dxa"/>
            <w:tcBorders>
              <w:top w:val="single" w:sz="12" w:space="0" w:color="auto"/>
              <w:right w:val="nil"/>
            </w:tcBorders>
          </w:tcPr>
          <w:p w14:paraId="5D40F0E5" w14:textId="77777777" w:rsidR="000C0C5D" w:rsidRPr="004B267E" w:rsidRDefault="000C0C5D" w:rsidP="00BD094E">
            <w:pPr>
              <w:jc w:val="center"/>
              <w:rPr>
                <w:lang w:val="hu-HU"/>
              </w:rPr>
            </w:pPr>
          </w:p>
          <w:p w14:paraId="1F666D64" w14:textId="77777777" w:rsidR="000C0C5D" w:rsidRPr="004B267E" w:rsidRDefault="000C0C5D" w:rsidP="00BD094E">
            <w:pPr>
              <w:jc w:val="center"/>
              <w:rPr>
                <w:lang w:val="hu-HU"/>
              </w:rPr>
            </w:pPr>
            <w:r w:rsidRPr="004B267E">
              <w:rPr>
                <w:szCs w:val="22"/>
                <w:lang w:val="hu-HU"/>
              </w:rPr>
              <w:t>152 (45)</w:t>
            </w:r>
          </w:p>
        </w:tc>
      </w:tr>
      <w:tr w:rsidR="000C0C5D" w:rsidRPr="004B267E" w14:paraId="25707B18" w14:textId="77777777" w:rsidTr="00BD094E">
        <w:trPr>
          <w:cantSplit/>
        </w:trPr>
        <w:tc>
          <w:tcPr>
            <w:tcW w:w="4911" w:type="dxa"/>
            <w:tcBorders>
              <w:left w:val="nil"/>
            </w:tcBorders>
          </w:tcPr>
          <w:p w14:paraId="2AC2455F" w14:textId="77777777" w:rsidR="000C0C5D" w:rsidRPr="004B267E" w:rsidRDefault="000C0C5D" w:rsidP="00BD094E">
            <w:pPr>
              <w:rPr>
                <w:lang w:val="hu-HU"/>
              </w:rPr>
            </w:pPr>
            <w:r w:rsidRPr="004B267E">
              <w:rPr>
                <w:szCs w:val="22"/>
                <w:lang w:val="hu-HU"/>
              </w:rPr>
              <w:t>Medián</w:t>
            </w:r>
            <w:r w:rsidRPr="004B267E">
              <w:rPr>
                <w:szCs w:val="22"/>
                <w:vertAlign w:val="superscript"/>
                <w:lang w:val="hu-HU"/>
              </w:rPr>
              <w:t>a</w:t>
            </w:r>
            <w:r w:rsidRPr="004B267E">
              <w:rPr>
                <w:szCs w:val="22"/>
                <w:lang w:val="hu-HU"/>
              </w:rPr>
              <w:t xml:space="preserve"> (95%</w:t>
            </w:r>
            <w:r w:rsidRPr="004B267E">
              <w:rPr>
                <w:szCs w:val="22"/>
                <w:lang w:val="hu-HU"/>
              </w:rPr>
              <w:noBreakHyphen/>
              <w:t>os CI)</w:t>
            </w:r>
          </w:p>
        </w:tc>
        <w:tc>
          <w:tcPr>
            <w:tcW w:w="2503" w:type="dxa"/>
          </w:tcPr>
          <w:p w14:paraId="79EC046E" w14:textId="77777777" w:rsidR="000C0C5D" w:rsidRPr="004B267E" w:rsidRDefault="000C0C5D" w:rsidP="00BD094E">
            <w:pPr>
              <w:jc w:val="center"/>
              <w:rPr>
                <w:lang w:val="hu-HU"/>
              </w:rPr>
            </w:pPr>
            <w:r w:rsidRPr="004B267E">
              <w:rPr>
                <w:szCs w:val="22"/>
                <w:lang w:val="hu-HU"/>
              </w:rPr>
              <w:t>20,7 hónap</w:t>
            </w:r>
          </w:p>
          <w:p w14:paraId="6E72F5A1" w14:textId="77777777" w:rsidR="000C0C5D" w:rsidRPr="004B267E" w:rsidRDefault="000C0C5D" w:rsidP="00BD094E">
            <w:pPr>
              <w:jc w:val="center"/>
              <w:rPr>
                <w:lang w:val="hu-HU"/>
              </w:rPr>
            </w:pPr>
            <w:r w:rsidRPr="004B267E">
              <w:rPr>
                <w:szCs w:val="22"/>
                <w:lang w:val="hu-HU"/>
              </w:rPr>
              <w:t>(17,6 – 24,7)</w:t>
            </w:r>
          </w:p>
        </w:tc>
        <w:tc>
          <w:tcPr>
            <w:tcW w:w="2208" w:type="dxa"/>
            <w:tcBorders>
              <w:right w:val="nil"/>
            </w:tcBorders>
          </w:tcPr>
          <w:p w14:paraId="4B46237D" w14:textId="77777777" w:rsidR="000C0C5D" w:rsidRPr="004B267E" w:rsidRDefault="000C0C5D" w:rsidP="00BD094E">
            <w:pPr>
              <w:jc w:val="center"/>
              <w:rPr>
                <w:lang w:val="hu-HU"/>
              </w:rPr>
            </w:pPr>
            <w:r w:rsidRPr="004B267E">
              <w:rPr>
                <w:szCs w:val="22"/>
                <w:lang w:val="hu-HU"/>
              </w:rPr>
              <w:t>15,0 hónap</w:t>
            </w:r>
          </w:p>
          <w:p w14:paraId="5CCC51F1" w14:textId="77777777" w:rsidR="000C0C5D" w:rsidRPr="004B267E" w:rsidRDefault="000C0C5D" w:rsidP="00BD094E">
            <w:pPr>
              <w:jc w:val="center"/>
              <w:rPr>
                <w:lang w:val="hu-HU"/>
              </w:rPr>
            </w:pPr>
            <w:r w:rsidRPr="004B267E">
              <w:rPr>
                <w:szCs w:val="22"/>
                <w:lang w:val="hu-HU"/>
              </w:rPr>
              <w:t>(14,1 – 17,9)</w:t>
            </w:r>
          </w:p>
        </w:tc>
      </w:tr>
      <w:tr w:rsidR="000C0C5D" w:rsidRPr="004B267E" w14:paraId="6123863C" w14:textId="77777777" w:rsidTr="00BD094E">
        <w:trPr>
          <w:cantSplit/>
          <w:trHeight w:val="527"/>
        </w:trPr>
        <w:tc>
          <w:tcPr>
            <w:tcW w:w="4911" w:type="dxa"/>
            <w:tcBorders>
              <w:left w:val="nil"/>
            </w:tcBorders>
          </w:tcPr>
          <w:p w14:paraId="672F1AD0" w14:textId="77777777" w:rsidR="000C0C5D" w:rsidRPr="004B267E" w:rsidRDefault="000C0C5D" w:rsidP="00BD094E">
            <w:pPr>
              <w:rPr>
                <w:vertAlign w:val="superscript"/>
                <w:lang w:val="hu-HU"/>
              </w:rPr>
            </w:pPr>
            <w:r w:rsidRPr="004B267E">
              <w:rPr>
                <w:szCs w:val="22"/>
                <w:lang w:val="hu-HU"/>
              </w:rPr>
              <w:lastRenderedPageBreak/>
              <w:t>Relatív hazárd</w:t>
            </w:r>
            <w:r w:rsidRPr="004B267E">
              <w:rPr>
                <w:szCs w:val="22"/>
                <w:vertAlign w:val="superscript"/>
                <w:lang w:val="hu-HU"/>
              </w:rPr>
              <w:t>b</w:t>
            </w:r>
          </w:p>
          <w:p w14:paraId="15248843" w14:textId="77777777" w:rsidR="000C0C5D" w:rsidRPr="004B267E" w:rsidRDefault="000C0C5D" w:rsidP="00BD094E">
            <w:pPr>
              <w:rPr>
                <w:lang w:val="hu-HU"/>
              </w:rPr>
            </w:pPr>
            <w:r w:rsidRPr="004B267E">
              <w:rPr>
                <w:szCs w:val="22"/>
                <w:lang w:val="hu-HU"/>
              </w:rPr>
              <w:t>(95%</w:t>
            </w:r>
            <w:r w:rsidRPr="004B267E">
              <w:rPr>
                <w:szCs w:val="22"/>
                <w:lang w:val="hu-HU"/>
              </w:rPr>
              <w:noBreakHyphen/>
              <w:t>os CI)</w:t>
            </w:r>
          </w:p>
        </w:tc>
        <w:tc>
          <w:tcPr>
            <w:tcW w:w="4711" w:type="dxa"/>
            <w:gridSpan w:val="2"/>
            <w:tcBorders>
              <w:right w:val="nil"/>
            </w:tcBorders>
          </w:tcPr>
          <w:p w14:paraId="358C3EFE" w14:textId="77777777" w:rsidR="000C0C5D" w:rsidRPr="004B267E" w:rsidRDefault="000C0C5D" w:rsidP="00BD094E">
            <w:pPr>
              <w:jc w:val="center"/>
              <w:rPr>
                <w:lang w:val="hu-HU"/>
              </w:rPr>
            </w:pPr>
            <w:r w:rsidRPr="004B267E">
              <w:rPr>
                <w:szCs w:val="22"/>
                <w:lang w:val="hu-HU"/>
              </w:rPr>
              <w:t>0,54</w:t>
            </w:r>
          </w:p>
          <w:p w14:paraId="60596924" w14:textId="77777777" w:rsidR="000C0C5D" w:rsidRPr="004B267E" w:rsidRDefault="000C0C5D" w:rsidP="00BD094E">
            <w:pPr>
              <w:jc w:val="center"/>
              <w:rPr>
                <w:lang w:val="hu-HU"/>
              </w:rPr>
            </w:pPr>
            <w:r w:rsidRPr="004B267E">
              <w:rPr>
                <w:szCs w:val="22"/>
                <w:lang w:val="hu-HU"/>
              </w:rPr>
              <w:t>(0,42, 0,70)</w:t>
            </w:r>
          </w:p>
        </w:tc>
      </w:tr>
      <w:tr w:rsidR="000C0C5D" w:rsidRPr="004B267E" w14:paraId="2726440F" w14:textId="77777777" w:rsidTr="00BD094E">
        <w:trPr>
          <w:cantSplit/>
        </w:trPr>
        <w:tc>
          <w:tcPr>
            <w:tcW w:w="4911" w:type="dxa"/>
            <w:tcBorders>
              <w:left w:val="nil"/>
            </w:tcBorders>
          </w:tcPr>
          <w:p w14:paraId="2AE184D0" w14:textId="77777777" w:rsidR="000C0C5D" w:rsidRPr="004B267E" w:rsidRDefault="000C0C5D" w:rsidP="00BD094E">
            <w:pPr>
              <w:rPr>
                <w:lang w:val="hu-HU"/>
              </w:rPr>
            </w:pPr>
            <w:r w:rsidRPr="004B267E">
              <w:rPr>
                <w:szCs w:val="22"/>
                <w:lang w:val="hu-HU"/>
              </w:rPr>
              <w:t>p</w:t>
            </w:r>
            <w:r w:rsidRPr="004B267E">
              <w:rPr>
                <w:szCs w:val="22"/>
                <w:lang w:val="hu-HU"/>
              </w:rPr>
              <w:noBreakHyphen/>
              <w:t>érték</w:t>
            </w:r>
            <w:r w:rsidRPr="004B267E">
              <w:rPr>
                <w:szCs w:val="22"/>
                <w:vertAlign w:val="superscript"/>
                <w:lang w:val="hu-HU"/>
              </w:rPr>
              <w:t>c</w:t>
            </w:r>
          </w:p>
        </w:tc>
        <w:tc>
          <w:tcPr>
            <w:tcW w:w="4711" w:type="dxa"/>
            <w:gridSpan w:val="2"/>
            <w:tcBorders>
              <w:right w:val="nil"/>
            </w:tcBorders>
          </w:tcPr>
          <w:p w14:paraId="28B0F150" w14:textId="77777777" w:rsidR="000C0C5D" w:rsidRPr="004B267E" w:rsidRDefault="000C0C5D" w:rsidP="00BD094E">
            <w:pPr>
              <w:jc w:val="center"/>
              <w:rPr>
                <w:lang w:val="hu-HU"/>
              </w:rPr>
            </w:pPr>
            <w:r w:rsidRPr="004B267E">
              <w:rPr>
                <w:szCs w:val="22"/>
                <w:lang w:val="hu-HU"/>
              </w:rPr>
              <w:t>0,000002</w:t>
            </w:r>
          </w:p>
        </w:tc>
      </w:tr>
      <w:tr w:rsidR="000C0C5D" w:rsidRPr="004B267E" w14:paraId="32E8C249" w14:textId="77777777" w:rsidTr="00BD094E">
        <w:trPr>
          <w:cantSplit/>
        </w:trPr>
        <w:tc>
          <w:tcPr>
            <w:tcW w:w="4911" w:type="dxa"/>
            <w:tcBorders>
              <w:left w:val="nil"/>
            </w:tcBorders>
          </w:tcPr>
          <w:p w14:paraId="020DBD8F" w14:textId="77777777" w:rsidR="000C0C5D" w:rsidRPr="004B267E" w:rsidRDefault="000C0C5D" w:rsidP="00BD094E">
            <w:pPr>
              <w:rPr>
                <w:b/>
                <w:bCs/>
                <w:lang w:val="hu-HU"/>
              </w:rPr>
            </w:pPr>
            <w:r w:rsidRPr="004B267E">
              <w:rPr>
                <w:b/>
                <w:bCs/>
                <w:szCs w:val="22"/>
                <w:lang w:val="hu-HU"/>
              </w:rPr>
              <w:t>Progressziómentes túlélés</w:t>
            </w:r>
          </w:p>
          <w:p w14:paraId="642DBCB6" w14:textId="77777777" w:rsidR="000C0C5D" w:rsidRPr="004B267E" w:rsidRDefault="000C0C5D" w:rsidP="00BD094E">
            <w:pPr>
              <w:rPr>
                <w:b/>
                <w:bCs/>
                <w:lang w:val="hu-HU"/>
              </w:rPr>
            </w:pPr>
            <w:r w:rsidRPr="004B267E">
              <w:rPr>
                <w:szCs w:val="22"/>
                <w:lang w:val="hu-HU"/>
              </w:rPr>
              <w:t>Események n (%)</w:t>
            </w:r>
          </w:p>
        </w:tc>
        <w:tc>
          <w:tcPr>
            <w:tcW w:w="2503" w:type="dxa"/>
          </w:tcPr>
          <w:p w14:paraId="49AD80F0" w14:textId="77777777" w:rsidR="000C0C5D" w:rsidRPr="004B267E" w:rsidRDefault="000C0C5D" w:rsidP="00BD094E">
            <w:pPr>
              <w:jc w:val="center"/>
              <w:rPr>
                <w:lang w:val="hu-HU"/>
              </w:rPr>
            </w:pPr>
          </w:p>
          <w:p w14:paraId="20385A78" w14:textId="77777777" w:rsidR="000C0C5D" w:rsidRPr="004B267E" w:rsidRDefault="000C0C5D" w:rsidP="00BD094E">
            <w:pPr>
              <w:jc w:val="center"/>
              <w:rPr>
                <w:lang w:val="hu-HU"/>
              </w:rPr>
            </w:pPr>
            <w:r w:rsidRPr="004B267E">
              <w:rPr>
                <w:szCs w:val="22"/>
                <w:lang w:val="hu-HU"/>
              </w:rPr>
              <w:t>135 (39)</w:t>
            </w:r>
          </w:p>
        </w:tc>
        <w:tc>
          <w:tcPr>
            <w:tcW w:w="2208" w:type="dxa"/>
            <w:tcBorders>
              <w:right w:val="nil"/>
            </w:tcBorders>
          </w:tcPr>
          <w:p w14:paraId="2CF37AEC" w14:textId="77777777" w:rsidR="000C0C5D" w:rsidRPr="004B267E" w:rsidRDefault="000C0C5D" w:rsidP="00BD094E">
            <w:pPr>
              <w:jc w:val="center"/>
              <w:rPr>
                <w:lang w:val="hu-HU"/>
              </w:rPr>
            </w:pPr>
          </w:p>
          <w:p w14:paraId="13BF7499" w14:textId="77777777" w:rsidR="000C0C5D" w:rsidRPr="004B267E" w:rsidRDefault="000C0C5D" w:rsidP="00BD094E">
            <w:pPr>
              <w:jc w:val="center"/>
              <w:rPr>
                <w:lang w:val="hu-HU"/>
              </w:rPr>
            </w:pPr>
            <w:r w:rsidRPr="004B267E">
              <w:rPr>
                <w:szCs w:val="22"/>
                <w:lang w:val="hu-HU"/>
              </w:rPr>
              <w:t>190 (56)</w:t>
            </w:r>
          </w:p>
        </w:tc>
      </w:tr>
      <w:tr w:rsidR="000C0C5D" w:rsidRPr="004B267E" w14:paraId="4F75B112" w14:textId="77777777" w:rsidTr="00BD094E">
        <w:trPr>
          <w:cantSplit/>
        </w:trPr>
        <w:tc>
          <w:tcPr>
            <w:tcW w:w="4911" w:type="dxa"/>
            <w:tcBorders>
              <w:left w:val="nil"/>
            </w:tcBorders>
          </w:tcPr>
          <w:p w14:paraId="267246E8" w14:textId="77777777" w:rsidR="000C0C5D" w:rsidRPr="004B267E" w:rsidRDefault="000C0C5D" w:rsidP="00BD094E">
            <w:pPr>
              <w:rPr>
                <w:b/>
                <w:bCs/>
                <w:lang w:val="hu-HU"/>
              </w:rPr>
            </w:pPr>
            <w:r w:rsidRPr="004B267E">
              <w:rPr>
                <w:szCs w:val="22"/>
                <w:lang w:val="hu-HU"/>
              </w:rPr>
              <w:t>Medián</w:t>
            </w:r>
            <w:r w:rsidRPr="004B267E">
              <w:rPr>
                <w:szCs w:val="22"/>
                <w:vertAlign w:val="superscript"/>
                <w:lang w:val="hu-HU"/>
              </w:rPr>
              <w:t>a</w:t>
            </w:r>
            <w:r w:rsidRPr="004B267E">
              <w:rPr>
                <w:szCs w:val="22"/>
                <w:lang w:val="hu-HU"/>
              </w:rPr>
              <w:t xml:space="preserve"> (95%</w:t>
            </w:r>
            <w:r w:rsidRPr="004B267E">
              <w:rPr>
                <w:szCs w:val="22"/>
                <w:lang w:val="hu-HU"/>
              </w:rPr>
              <w:noBreakHyphen/>
              <w:t>os CI)</w:t>
            </w:r>
          </w:p>
        </w:tc>
        <w:tc>
          <w:tcPr>
            <w:tcW w:w="2503" w:type="dxa"/>
          </w:tcPr>
          <w:p w14:paraId="09170AB3" w14:textId="77777777" w:rsidR="000C0C5D" w:rsidRPr="004B267E" w:rsidRDefault="000C0C5D" w:rsidP="00BD094E">
            <w:pPr>
              <w:jc w:val="center"/>
              <w:rPr>
                <w:lang w:val="hu-HU"/>
              </w:rPr>
            </w:pPr>
            <w:r w:rsidRPr="004B267E">
              <w:rPr>
                <w:szCs w:val="22"/>
                <w:lang w:val="hu-HU"/>
              </w:rPr>
              <w:t>18,3 hónap</w:t>
            </w:r>
          </w:p>
          <w:p w14:paraId="54023564" w14:textId="77777777" w:rsidR="000C0C5D" w:rsidRPr="004B267E" w:rsidRDefault="000C0C5D" w:rsidP="00BD094E">
            <w:pPr>
              <w:jc w:val="center"/>
              <w:rPr>
                <w:lang w:val="hu-HU"/>
              </w:rPr>
            </w:pPr>
            <w:r w:rsidRPr="004B267E">
              <w:rPr>
                <w:szCs w:val="22"/>
                <w:lang w:val="hu-HU"/>
              </w:rPr>
              <w:t>(16,6 – 21,7)</w:t>
            </w:r>
          </w:p>
        </w:tc>
        <w:tc>
          <w:tcPr>
            <w:tcW w:w="2208" w:type="dxa"/>
            <w:tcBorders>
              <w:right w:val="nil"/>
            </w:tcBorders>
          </w:tcPr>
          <w:p w14:paraId="73C7184A" w14:textId="77777777" w:rsidR="000C0C5D" w:rsidRPr="004B267E" w:rsidRDefault="000C0C5D" w:rsidP="00BD094E">
            <w:pPr>
              <w:jc w:val="center"/>
              <w:rPr>
                <w:lang w:val="hu-HU"/>
              </w:rPr>
            </w:pPr>
            <w:r w:rsidRPr="004B267E">
              <w:rPr>
                <w:szCs w:val="22"/>
                <w:lang w:val="hu-HU"/>
              </w:rPr>
              <w:t>14,0 hónap</w:t>
            </w:r>
          </w:p>
          <w:p w14:paraId="37FBBC5B" w14:textId="77777777" w:rsidR="000C0C5D" w:rsidRPr="004B267E" w:rsidRDefault="000C0C5D" w:rsidP="00BD094E">
            <w:pPr>
              <w:jc w:val="center"/>
              <w:rPr>
                <w:lang w:val="hu-HU"/>
              </w:rPr>
            </w:pPr>
            <w:r w:rsidRPr="004B267E">
              <w:rPr>
                <w:szCs w:val="22"/>
                <w:lang w:val="hu-HU"/>
              </w:rPr>
              <w:t>(11,1 – 15,0)</w:t>
            </w:r>
          </w:p>
        </w:tc>
      </w:tr>
      <w:tr w:rsidR="000C0C5D" w:rsidRPr="004B267E" w14:paraId="5E832793" w14:textId="77777777" w:rsidTr="00BD094E">
        <w:trPr>
          <w:cantSplit/>
        </w:trPr>
        <w:tc>
          <w:tcPr>
            <w:tcW w:w="4911" w:type="dxa"/>
            <w:tcBorders>
              <w:left w:val="nil"/>
            </w:tcBorders>
          </w:tcPr>
          <w:p w14:paraId="7116DA59" w14:textId="77777777" w:rsidR="000C0C5D" w:rsidRPr="004B267E" w:rsidRDefault="000C0C5D" w:rsidP="00BD094E">
            <w:pPr>
              <w:rPr>
                <w:lang w:val="hu-HU"/>
              </w:rPr>
            </w:pPr>
            <w:r w:rsidRPr="004B267E">
              <w:rPr>
                <w:szCs w:val="22"/>
                <w:lang w:val="hu-HU"/>
              </w:rPr>
              <w:t>Relatív hazárd</w:t>
            </w:r>
            <w:r w:rsidRPr="004B267E">
              <w:rPr>
                <w:szCs w:val="22"/>
                <w:vertAlign w:val="superscript"/>
                <w:lang w:val="hu-HU"/>
              </w:rPr>
              <w:t>b</w:t>
            </w:r>
          </w:p>
          <w:p w14:paraId="14C38E3B" w14:textId="77777777" w:rsidR="000C0C5D" w:rsidRPr="004B267E" w:rsidRDefault="000C0C5D" w:rsidP="00BD094E">
            <w:pPr>
              <w:rPr>
                <w:b/>
                <w:bCs/>
                <w:lang w:val="hu-HU"/>
              </w:rPr>
            </w:pPr>
            <w:r w:rsidRPr="004B267E">
              <w:rPr>
                <w:szCs w:val="22"/>
                <w:lang w:val="hu-HU"/>
              </w:rPr>
              <w:t>(95%</w:t>
            </w:r>
            <w:r w:rsidRPr="004B267E">
              <w:rPr>
                <w:szCs w:val="22"/>
                <w:lang w:val="hu-HU"/>
              </w:rPr>
              <w:noBreakHyphen/>
              <w:t>os CI)</w:t>
            </w:r>
          </w:p>
        </w:tc>
        <w:tc>
          <w:tcPr>
            <w:tcW w:w="4711" w:type="dxa"/>
            <w:gridSpan w:val="2"/>
            <w:tcBorders>
              <w:right w:val="nil"/>
            </w:tcBorders>
          </w:tcPr>
          <w:p w14:paraId="2D3437B0" w14:textId="77777777" w:rsidR="000C0C5D" w:rsidRPr="004B267E" w:rsidRDefault="000C0C5D" w:rsidP="00BD094E">
            <w:pPr>
              <w:jc w:val="center"/>
              <w:rPr>
                <w:lang w:val="hu-HU"/>
              </w:rPr>
            </w:pPr>
            <w:r w:rsidRPr="004B267E">
              <w:rPr>
                <w:szCs w:val="22"/>
                <w:lang w:val="hu-HU"/>
              </w:rPr>
              <w:t>0,61</w:t>
            </w:r>
          </w:p>
          <w:p w14:paraId="47493500" w14:textId="77777777" w:rsidR="000C0C5D" w:rsidRPr="004B267E" w:rsidRDefault="000C0C5D" w:rsidP="00BD094E">
            <w:pPr>
              <w:jc w:val="center"/>
              <w:rPr>
                <w:lang w:val="hu-HU"/>
              </w:rPr>
            </w:pPr>
            <w:r w:rsidRPr="004B267E">
              <w:rPr>
                <w:szCs w:val="22"/>
                <w:lang w:val="hu-HU"/>
              </w:rPr>
              <w:t>(0,49 – 0,76)</w:t>
            </w:r>
          </w:p>
        </w:tc>
      </w:tr>
      <w:tr w:rsidR="000C0C5D" w:rsidRPr="004B267E" w14:paraId="7F96FC44" w14:textId="77777777" w:rsidTr="00BD094E">
        <w:trPr>
          <w:cantSplit/>
        </w:trPr>
        <w:tc>
          <w:tcPr>
            <w:tcW w:w="4911" w:type="dxa"/>
            <w:tcBorders>
              <w:left w:val="nil"/>
            </w:tcBorders>
          </w:tcPr>
          <w:p w14:paraId="689225CA" w14:textId="77777777" w:rsidR="000C0C5D" w:rsidRPr="004B267E" w:rsidRDefault="000C0C5D" w:rsidP="00BD094E">
            <w:pPr>
              <w:rPr>
                <w:b/>
                <w:bCs/>
                <w:lang w:val="hu-HU"/>
              </w:rPr>
            </w:pPr>
            <w:r w:rsidRPr="004B267E">
              <w:rPr>
                <w:szCs w:val="22"/>
                <w:lang w:val="hu-HU"/>
              </w:rPr>
              <w:t>p</w:t>
            </w:r>
            <w:r w:rsidRPr="004B267E">
              <w:rPr>
                <w:szCs w:val="22"/>
                <w:lang w:val="hu-HU"/>
              </w:rPr>
              <w:noBreakHyphen/>
              <w:t>érték</w:t>
            </w:r>
            <w:r w:rsidRPr="004B267E">
              <w:rPr>
                <w:szCs w:val="22"/>
                <w:vertAlign w:val="superscript"/>
                <w:lang w:val="hu-HU"/>
              </w:rPr>
              <w:t>c</w:t>
            </w:r>
          </w:p>
        </w:tc>
        <w:tc>
          <w:tcPr>
            <w:tcW w:w="4711" w:type="dxa"/>
            <w:gridSpan w:val="2"/>
            <w:tcBorders>
              <w:right w:val="nil"/>
            </w:tcBorders>
          </w:tcPr>
          <w:p w14:paraId="49C0AC18" w14:textId="77777777" w:rsidR="000C0C5D" w:rsidRPr="004B267E" w:rsidRDefault="000C0C5D" w:rsidP="00BD094E">
            <w:pPr>
              <w:jc w:val="center"/>
              <w:rPr>
                <w:lang w:val="hu-HU"/>
              </w:rPr>
            </w:pPr>
            <w:r w:rsidRPr="004B267E">
              <w:rPr>
                <w:szCs w:val="22"/>
                <w:lang w:val="hu-HU"/>
              </w:rPr>
              <w:t>0,00001</w:t>
            </w:r>
          </w:p>
        </w:tc>
      </w:tr>
      <w:tr w:rsidR="000C0C5D" w:rsidRPr="004B267E" w14:paraId="0BDFF78D" w14:textId="77777777" w:rsidTr="00BD094E">
        <w:trPr>
          <w:cantSplit/>
        </w:trPr>
        <w:tc>
          <w:tcPr>
            <w:tcW w:w="4911" w:type="dxa"/>
            <w:tcBorders>
              <w:left w:val="nil"/>
            </w:tcBorders>
          </w:tcPr>
          <w:p w14:paraId="5E58BDF4" w14:textId="77777777" w:rsidR="000C0C5D" w:rsidRPr="004B267E" w:rsidRDefault="000C0C5D" w:rsidP="00BD094E">
            <w:pPr>
              <w:rPr>
                <w:b/>
                <w:bCs/>
                <w:lang w:val="hu-HU"/>
              </w:rPr>
            </w:pPr>
            <w:r w:rsidRPr="004B267E">
              <w:rPr>
                <w:b/>
                <w:bCs/>
                <w:szCs w:val="22"/>
                <w:lang w:val="hu-HU"/>
              </w:rPr>
              <w:t>Összesített túlélés*</w:t>
            </w:r>
          </w:p>
          <w:p w14:paraId="0D7C2039" w14:textId="77777777" w:rsidR="000C0C5D" w:rsidRPr="004B267E" w:rsidRDefault="000C0C5D" w:rsidP="00BD094E">
            <w:pPr>
              <w:rPr>
                <w:lang w:val="hu-HU"/>
              </w:rPr>
            </w:pPr>
            <w:r w:rsidRPr="004B267E">
              <w:rPr>
                <w:szCs w:val="22"/>
                <w:lang w:val="hu-HU"/>
              </w:rPr>
              <w:t>Események (halál) n (%)</w:t>
            </w:r>
          </w:p>
        </w:tc>
        <w:tc>
          <w:tcPr>
            <w:tcW w:w="2503" w:type="dxa"/>
            <w:vAlign w:val="bottom"/>
          </w:tcPr>
          <w:p w14:paraId="6DECD15E" w14:textId="77777777" w:rsidR="000C0C5D" w:rsidRPr="004B267E" w:rsidRDefault="000C0C5D" w:rsidP="00BD094E">
            <w:pPr>
              <w:jc w:val="center"/>
              <w:rPr>
                <w:lang w:val="hu-HU"/>
              </w:rPr>
            </w:pPr>
            <w:r w:rsidRPr="004B267E">
              <w:rPr>
                <w:szCs w:val="22"/>
                <w:lang w:val="hu-HU"/>
              </w:rPr>
              <w:t>176 (51,2)</w:t>
            </w:r>
          </w:p>
        </w:tc>
        <w:tc>
          <w:tcPr>
            <w:tcW w:w="2208" w:type="dxa"/>
            <w:tcBorders>
              <w:right w:val="nil"/>
            </w:tcBorders>
            <w:vAlign w:val="bottom"/>
          </w:tcPr>
          <w:p w14:paraId="3128F8DD" w14:textId="77777777" w:rsidR="000C0C5D" w:rsidRPr="004B267E" w:rsidRDefault="000C0C5D" w:rsidP="00BD094E">
            <w:pPr>
              <w:jc w:val="center"/>
              <w:rPr>
                <w:lang w:val="hu-HU"/>
              </w:rPr>
            </w:pPr>
            <w:r w:rsidRPr="004B267E">
              <w:rPr>
                <w:szCs w:val="22"/>
                <w:lang w:val="hu-HU"/>
              </w:rPr>
              <w:t>211 (62,4)</w:t>
            </w:r>
          </w:p>
        </w:tc>
      </w:tr>
      <w:tr w:rsidR="000C0C5D" w:rsidRPr="004B267E" w14:paraId="7C35D140" w14:textId="77777777" w:rsidTr="00BD094E">
        <w:trPr>
          <w:cantSplit/>
        </w:trPr>
        <w:tc>
          <w:tcPr>
            <w:tcW w:w="4911" w:type="dxa"/>
            <w:tcBorders>
              <w:left w:val="nil"/>
            </w:tcBorders>
          </w:tcPr>
          <w:p w14:paraId="2A2897B8" w14:textId="77777777" w:rsidR="000C0C5D" w:rsidRPr="004B267E" w:rsidRDefault="000C0C5D" w:rsidP="00BD094E">
            <w:pPr>
              <w:rPr>
                <w:szCs w:val="22"/>
                <w:vertAlign w:val="superscript"/>
                <w:lang w:val="hu-HU"/>
              </w:rPr>
            </w:pPr>
            <w:r w:rsidRPr="004B267E">
              <w:rPr>
                <w:bCs/>
                <w:szCs w:val="22"/>
                <w:lang w:val="hu-HU"/>
              </w:rPr>
              <w:t>Medián</w:t>
            </w:r>
            <w:r w:rsidRPr="004B267E">
              <w:rPr>
                <w:szCs w:val="22"/>
                <w:vertAlign w:val="superscript"/>
                <w:lang w:val="hu-HU"/>
              </w:rPr>
              <w:t>a</w:t>
            </w:r>
          </w:p>
          <w:p w14:paraId="725129DC" w14:textId="77777777" w:rsidR="000C0C5D" w:rsidRPr="004B267E" w:rsidRDefault="000C0C5D" w:rsidP="00BD094E">
            <w:pPr>
              <w:rPr>
                <w:b/>
                <w:bCs/>
                <w:szCs w:val="22"/>
                <w:lang w:val="hu-HU"/>
              </w:rPr>
            </w:pPr>
            <w:r w:rsidRPr="004B267E">
              <w:rPr>
                <w:szCs w:val="22"/>
                <w:lang w:val="hu-HU"/>
              </w:rPr>
              <w:t>(95%</w:t>
            </w:r>
            <w:r w:rsidRPr="004B267E">
              <w:rPr>
                <w:szCs w:val="22"/>
                <w:lang w:val="hu-HU"/>
              </w:rPr>
              <w:noBreakHyphen/>
              <w:t>os CI)</w:t>
            </w:r>
          </w:p>
        </w:tc>
        <w:tc>
          <w:tcPr>
            <w:tcW w:w="2503" w:type="dxa"/>
            <w:vAlign w:val="bottom"/>
          </w:tcPr>
          <w:p w14:paraId="2EBFC9B8" w14:textId="77777777" w:rsidR="000C0C5D" w:rsidRPr="004B267E" w:rsidRDefault="000C0C5D" w:rsidP="00BD094E">
            <w:pPr>
              <w:jc w:val="center"/>
              <w:rPr>
                <w:szCs w:val="22"/>
                <w:lang w:val="hu-HU"/>
              </w:rPr>
            </w:pPr>
            <w:r w:rsidRPr="004B267E">
              <w:rPr>
                <w:szCs w:val="22"/>
                <w:lang w:val="hu-HU"/>
              </w:rPr>
              <w:t>56,4 hónap</w:t>
            </w:r>
          </w:p>
          <w:p w14:paraId="0EAA67CC" w14:textId="77777777" w:rsidR="000C0C5D" w:rsidRPr="004B267E" w:rsidRDefault="000C0C5D" w:rsidP="00BD094E">
            <w:pPr>
              <w:jc w:val="center"/>
              <w:rPr>
                <w:szCs w:val="22"/>
                <w:lang w:val="hu-HU"/>
              </w:rPr>
            </w:pPr>
            <w:r w:rsidRPr="004B267E">
              <w:rPr>
                <w:szCs w:val="22"/>
                <w:lang w:val="hu-HU"/>
              </w:rPr>
              <w:t>(52,8, 60,9)</w:t>
            </w:r>
          </w:p>
        </w:tc>
        <w:tc>
          <w:tcPr>
            <w:tcW w:w="2208" w:type="dxa"/>
            <w:tcBorders>
              <w:right w:val="nil"/>
            </w:tcBorders>
            <w:vAlign w:val="bottom"/>
          </w:tcPr>
          <w:p w14:paraId="3A5CA951" w14:textId="77777777" w:rsidR="000C0C5D" w:rsidRPr="004B267E" w:rsidRDefault="000C0C5D" w:rsidP="00BD094E">
            <w:pPr>
              <w:jc w:val="center"/>
              <w:rPr>
                <w:szCs w:val="22"/>
                <w:lang w:val="hu-HU"/>
              </w:rPr>
            </w:pPr>
            <w:r w:rsidRPr="004B267E">
              <w:rPr>
                <w:szCs w:val="22"/>
                <w:lang w:val="hu-HU"/>
              </w:rPr>
              <w:t>43,1 hónap</w:t>
            </w:r>
          </w:p>
          <w:p w14:paraId="0FD868B6" w14:textId="77777777" w:rsidR="000C0C5D" w:rsidRPr="004B267E" w:rsidRDefault="000C0C5D" w:rsidP="00BD094E">
            <w:pPr>
              <w:jc w:val="center"/>
              <w:rPr>
                <w:szCs w:val="22"/>
                <w:lang w:val="hu-HU"/>
              </w:rPr>
            </w:pPr>
            <w:r w:rsidRPr="004B267E">
              <w:rPr>
                <w:szCs w:val="22"/>
                <w:lang w:val="hu-HU"/>
              </w:rPr>
              <w:t>(35,3, 48,3)</w:t>
            </w:r>
          </w:p>
        </w:tc>
      </w:tr>
      <w:tr w:rsidR="000C0C5D" w:rsidRPr="004B267E" w14:paraId="216A7E1E" w14:textId="77777777" w:rsidTr="00BD094E">
        <w:trPr>
          <w:cantSplit/>
        </w:trPr>
        <w:tc>
          <w:tcPr>
            <w:tcW w:w="4911" w:type="dxa"/>
            <w:tcBorders>
              <w:left w:val="nil"/>
            </w:tcBorders>
          </w:tcPr>
          <w:p w14:paraId="37A97ADD" w14:textId="77777777" w:rsidR="000C0C5D" w:rsidRPr="004B267E" w:rsidRDefault="000C0C5D" w:rsidP="00BD094E">
            <w:pPr>
              <w:rPr>
                <w:lang w:val="hu-HU"/>
              </w:rPr>
            </w:pPr>
            <w:r w:rsidRPr="004B267E">
              <w:rPr>
                <w:szCs w:val="22"/>
                <w:lang w:val="hu-HU"/>
              </w:rPr>
              <w:t>Relatív hazárd</w:t>
            </w:r>
            <w:r w:rsidRPr="004B267E">
              <w:rPr>
                <w:szCs w:val="22"/>
                <w:vertAlign w:val="superscript"/>
                <w:lang w:val="hu-HU"/>
              </w:rPr>
              <w:t>b</w:t>
            </w:r>
          </w:p>
          <w:p w14:paraId="7BDB3870" w14:textId="77777777" w:rsidR="000C0C5D" w:rsidRPr="004B267E" w:rsidRDefault="000C0C5D" w:rsidP="00BD094E">
            <w:pPr>
              <w:rPr>
                <w:b/>
                <w:bCs/>
                <w:lang w:val="hu-HU"/>
              </w:rPr>
            </w:pPr>
            <w:r w:rsidRPr="004B267E">
              <w:rPr>
                <w:szCs w:val="22"/>
                <w:lang w:val="hu-HU"/>
              </w:rPr>
              <w:t>(95%</w:t>
            </w:r>
            <w:r w:rsidRPr="004B267E">
              <w:rPr>
                <w:szCs w:val="22"/>
                <w:lang w:val="hu-HU"/>
              </w:rPr>
              <w:noBreakHyphen/>
              <w:t>os CI)</w:t>
            </w:r>
          </w:p>
        </w:tc>
        <w:tc>
          <w:tcPr>
            <w:tcW w:w="4711" w:type="dxa"/>
            <w:gridSpan w:val="2"/>
            <w:tcBorders>
              <w:right w:val="nil"/>
            </w:tcBorders>
          </w:tcPr>
          <w:p w14:paraId="24111DD2" w14:textId="77777777" w:rsidR="000C0C5D" w:rsidRPr="004B267E" w:rsidRDefault="000C0C5D" w:rsidP="00BD094E">
            <w:pPr>
              <w:jc w:val="center"/>
              <w:rPr>
                <w:lang w:val="hu-HU"/>
              </w:rPr>
            </w:pPr>
            <w:r w:rsidRPr="004B267E">
              <w:rPr>
                <w:szCs w:val="22"/>
                <w:lang w:val="hu-HU"/>
              </w:rPr>
              <w:t>0,695</w:t>
            </w:r>
          </w:p>
          <w:p w14:paraId="3FB1C1F4" w14:textId="77777777" w:rsidR="000C0C5D" w:rsidRPr="004B267E" w:rsidRDefault="000C0C5D" w:rsidP="00BD094E">
            <w:pPr>
              <w:jc w:val="center"/>
              <w:rPr>
                <w:lang w:val="hu-HU"/>
              </w:rPr>
            </w:pPr>
            <w:r w:rsidRPr="004B267E">
              <w:rPr>
                <w:szCs w:val="22"/>
                <w:lang w:val="hu-HU"/>
              </w:rPr>
              <w:t>(0,567, 0,852)</w:t>
            </w:r>
          </w:p>
        </w:tc>
      </w:tr>
      <w:tr w:rsidR="000C0C5D" w:rsidRPr="004B267E" w14:paraId="0937CFA9" w14:textId="77777777" w:rsidTr="00BD094E">
        <w:trPr>
          <w:cantSplit/>
        </w:trPr>
        <w:tc>
          <w:tcPr>
            <w:tcW w:w="4911" w:type="dxa"/>
            <w:tcBorders>
              <w:left w:val="nil"/>
            </w:tcBorders>
          </w:tcPr>
          <w:p w14:paraId="0D74FB86" w14:textId="77777777" w:rsidR="000C0C5D" w:rsidRPr="004B267E" w:rsidRDefault="000C0C5D" w:rsidP="00BD094E">
            <w:pPr>
              <w:rPr>
                <w:b/>
                <w:bCs/>
                <w:lang w:val="hu-HU"/>
              </w:rPr>
            </w:pPr>
            <w:r w:rsidRPr="004B267E">
              <w:rPr>
                <w:szCs w:val="22"/>
                <w:lang w:val="hu-HU"/>
              </w:rPr>
              <w:t>p</w:t>
            </w:r>
            <w:r w:rsidRPr="004B267E">
              <w:rPr>
                <w:szCs w:val="22"/>
                <w:lang w:val="hu-HU"/>
              </w:rPr>
              <w:noBreakHyphen/>
              <w:t>érték</w:t>
            </w:r>
            <w:r w:rsidRPr="004B267E">
              <w:rPr>
                <w:szCs w:val="22"/>
                <w:vertAlign w:val="superscript"/>
                <w:lang w:val="hu-HU"/>
              </w:rPr>
              <w:t>c</w:t>
            </w:r>
          </w:p>
        </w:tc>
        <w:tc>
          <w:tcPr>
            <w:tcW w:w="4711" w:type="dxa"/>
            <w:gridSpan w:val="2"/>
            <w:tcBorders>
              <w:right w:val="nil"/>
            </w:tcBorders>
          </w:tcPr>
          <w:p w14:paraId="5BE2071D" w14:textId="77777777" w:rsidR="000C0C5D" w:rsidRPr="004B267E" w:rsidRDefault="000C0C5D" w:rsidP="00BD094E">
            <w:pPr>
              <w:jc w:val="center"/>
              <w:rPr>
                <w:lang w:val="hu-HU"/>
              </w:rPr>
            </w:pPr>
            <w:r w:rsidRPr="004B267E">
              <w:rPr>
                <w:szCs w:val="22"/>
                <w:lang w:val="hu-HU"/>
              </w:rPr>
              <w:t>0,00043</w:t>
            </w:r>
          </w:p>
        </w:tc>
      </w:tr>
      <w:tr w:rsidR="000C0C5D" w:rsidRPr="004B267E" w14:paraId="6DC08C0C" w14:textId="77777777" w:rsidTr="00BD094E">
        <w:trPr>
          <w:cantSplit/>
        </w:trPr>
        <w:tc>
          <w:tcPr>
            <w:tcW w:w="4911" w:type="dxa"/>
            <w:tcBorders>
              <w:left w:val="nil"/>
            </w:tcBorders>
          </w:tcPr>
          <w:p w14:paraId="3D263DFE" w14:textId="77777777" w:rsidR="000C0C5D" w:rsidRPr="004B267E" w:rsidRDefault="000C0C5D" w:rsidP="00BD094E">
            <w:pPr>
              <w:rPr>
                <w:lang w:val="hu-HU"/>
              </w:rPr>
            </w:pPr>
            <w:r w:rsidRPr="004B267E">
              <w:rPr>
                <w:b/>
                <w:bCs/>
                <w:szCs w:val="22"/>
                <w:lang w:val="hu-HU"/>
              </w:rPr>
              <w:t>Válaszarány</w:t>
            </w:r>
          </w:p>
          <w:p w14:paraId="7F250A91" w14:textId="77777777" w:rsidR="000C0C5D" w:rsidRPr="004B267E" w:rsidRDefault="000C0C5D" w:rsidP="00BD094E">
            <w:pPr>
              <w:rPr>
                <w:lang w:val="hu-HU"/>
              </w:rPr>
            </w:pPr>
            <w:r w:rsidRPr="004B267E">
              <w:rPr>
                <w:szCs w:val="22"/>
                <w:lang w:val="hu-HU"/>
              </w:rPr>
              <w:t>populáció</w:t>
            </w:r>
            <w:r w:rsidRPr="004B267E">
              <w:rPr>
                <w:szCs w:val="22"/>
                <w:vertAlign w:val="superscript"/>
                <w:lang w:val="hu-HU"/>
              </w:rPr>
              <w:t>e</w:t>
            </w:r>
            <w:r w:rsidRPr="004B267E">
              <w:rPr>
                <w:szCs w:val="22"/>
                <w:lang w:val="hu-HU"/>
              </w:rPr>
              <w:t xml:space="preserve"> n = 668</w:t>
            </w:r>
          </w:p>
        </w:tc>
        <w:tc>
          <w:tcPr>
            <w:tcW w:w="2503" w:type="dxa"/>
          </w:tcPr>
          <w:p w14:paraId="4B135FF3" w14:textId="77777777" w:rsidR="000C0C5D" w:rsidRPr="004B267E" w:rsidRDefault="000C0C5D" w:rsidP="00BD094E">
            <w:pPr>
              <w:jc w:val="center"/>
              <w:rPr>
                <w:lang w:val="hu-HU"/>
              </w:rPr>
            </w:pPr>
            <w:r w:rsidRPr="004B267E">
              <w:rPr>
                <w:szCs w:val="22"/>
                <w:lang w:val="hu-HU"/>
              </w:rPr>
              <w:t>n=337</w:t>
            </w:r>
          </w:p>
        </w:tc>
        <w:tc>
          <w:tcPr>
            <w:tcW w:w="2208" w:type="dxa"/>
            <w:tcBorders>
              <w:right w:val="nil"/>
            </w:tcBorders>
          </w:tcPr>
          <w:p w14:paraId="4154D01C" w14:textId="77777777" w:rsidR="000C0C5D" w:rsidRPr="004B267E" w:rsidRDefault="000C0C5D" w:rsidP="00BD094E">
            <w:pPr>
              <w:jc w:val="center"/>
              <w:rPr>
                <w:lang w:val="hu-HU"/>
              </w:rPr>
            </w:pPr>
            <w:r w:rsidRPr="004B267E">
              <w:rPr>
                <w:szCs w:val="22"/>
                <w:lang w:val="hu-HU"/>
              </w:rPr>
              <w:t>n=331</w:t>
            </w:r>
          </w:p>
        </w:tc>
      </w:tr>
      <w:tr w:rsidR="000C0C5D" w:rsidRPr="004B267E" w14:paraId="6DAC1A70" w14:textId="77777777" w:rsidTr="00BD094E">
        <w:trPr>
          <w:cantSplit/>
          <w:trHeight w:val="275"/>
        </w:trPr>
        <w:tc>
          <w:tcPr>
            <w:tcW w:w="4911" w:type="dxa"/>
            <w:tcBorders>
              <w:left w:val="nil"/>
            </w:tcBorders>
          </w:tcPr>
          <w:p w14:paraId="0EC9AC50" w14:textId="77777777" w:rsidR="000C0C5D" w:rsidRPr="004B267E" w:rsidRDefault="000C0C5D" w:rsidP="00BD094E">
            <w:pPr>
              <w:rPr>
                <w:lang w:val="hu-HU"/>
              </w:rPr>
            </w:pPr>
            <w:r w:rsidRPr="004B267E">
              <w:rPr>
                <w:szCs w:val="22"/>
                <w:lang w:val="hu-HU"/>
              </w:rPr>
              <w:t>Teljes remisszió (CR)</w:t>
            </w:r>
            <w:r w:rsidRPr="004B267E">
              <w:rPr>
                <w:szCs w:val="22"/>
                <w:vertAlign w:val="superscript"/>
                <w:lang w:val="hu-HU"/>
              </w:rPr>
              <w:t>f</w:t>
            </w:r>
            <w:r w:rsidRPr="004B267E">
              <w:rPr>
                <w:szCs w:val="22"/>
                <w:lang w:val="hu-HU"/>
              </w:rPr>
              <w:t xml:space="preserve"> n (%)</w:t>
            </w:r>
          </w:p>
        </w:tc>
        <w:tc>
          <w:tcPr>
            <w:tcW w:w="2503" w:type="dxa"/>
          </w:tcPr>
          <w:p w14:paraId="69E42797" w14:textId="77777777" w:rsidR="000C0C5D" w:rsidRPr="004B267E" w:rsidRDefault="000C0C5D" w:rsidP="00BD094E">
            <w:pPr>
              <w:jc w:val="center"/>
              <w:rPr>
                <w:lang w:val="hu-HU"/>
              </w:rPr>
            </w:pPr>
            <w:r w:rsidRPr="004B267E">
              <w:rPr>
                <w:szCs w:val="22"/>
                <w:lang w:val="hu-HU"/>
              </w:rPr>
              <w:t>102 (30)</w:t>
            </w:r>
          </w:p>
        </w:tc>
        <w:tc>
          <w:tcPr>
            <w:tcW w:w="2208" w:type="dxa"/>
            <w:tcBorders>
              <w:right w:val="nil"/>
            </w:tcBorders>
          </w:tcPr>
          <w:p w14:paraId="70CFC456" w14:textId="77777777" w:rsidR="000C0C5D" w:rsidRPr="004B267E" w:rsidRDefault="000C0C5D" w:rsidP="00BD094E">
            <w:pPr>
              <w:jc w:val="center"/>
              <w:rPr>
                <w:lang w:val="hu-HU"/>
              </w:rPr>
            </w:pPr>
            <w:r w:rsidRPr="004B267E">
              <w:rPr>
                <w:szCs w:val="22"/>
                <w:lang w:val="hu-HU"/>
              </w:rPr>
              <w:t>12 (4)</w:t>
            </w:r>
          </w:p>
        </w:tc>
      </w:tr>
      <w:tr w:rsidR="000C0C5D" w:rsidRPr="004B267E" w14:paraId="39399191" w14:textId="77777777" w:rsidTr="00BD094E">
        <w:trPr>
          <w:cantSplit/>
        </w:trPr>
        <w:tc>
          <w:tcPr>
            <w:tcW w:w="4911" w:type="dxa"/>
            <w:tcBorders>
              <w:left w:val="nil"/>
            </w:tcBorders>
          </w:tcPr>
          <w:p w14:paraId="7E7F3CFC" w14:textId="77777777" w:rsidR="000C0C5D" w:rsidRPr="004B267E" w:rsidRDefault="000C0C5D" w:rsidP="00BD094E">
            <w:pPr>
              <w:rPr>
                <w:lang w:val="hu-HU"/>
              </w:rPr>
            </w:pPr>
            <w:r w:rsidRPr="004B267E">
              <w:rPr>
                <w:szCs w:val="22"/>
                <w:lang w:val="hu-HU"/>
              </w:rPr>
              <w:t>Részleges remisszió (PR)</w:t>
            </w:r>
            <w:r w:rsidRPr="004B267E">
              <w:rPr>
                <w:szCs w:val="22"/>
                <w:vertAlign w:val="superscript"/>
                <w:lang w:val="hu-HU"/>
              </w:rPr>
              <w:t>f</w:t>
            </w:r>
            <w:r w:rsidRPr="004B267E">
              <w:rPr>
                <w:szCs w:val="22"/>
                <w:lang w:val="hu-HU"/>
              </w:rPr>
              <w:t xml:space="preserve"> n (%)</w:t>
            </w:r>
          </w:p>
        </w:tc>
        <w:tc>
          <w:tcPr>
            <w:tcW w:w="2503" w:type="dxa"/>
          </w:tcPr>
          <w:p w14:paraId="72538AF3" w14:textId="77777777" w:rsidR="000C0C5D" w:rsidRPr="004B267E" w:rsidRDefault="000C0C5D" w:rsidP="00BD094E">
            <w:pPr>
              <w:jc w:val="center"/>
              <w:rPr>
                <w:lang w:val="hu-HU"/>
              </w:rPr>
            </w:pPr>
            <w:r w:rsidRPr="004B267E">
              <w:rPr>
                <w:szCs w:val="22"/>
                <w:lang w:val="hu-HU"/>
              </w:rPr>
              <w:t>136 (40)</w:t>
            </w:r>
          </w:p>
        </w:tc>
        <w:tc>
          <w:tcPr>
            <w:tcW w:w="2208" w:type="dxa"/>
            <w:tcBorders>
              <w:right w:val="nil"/>
            </w:tcBorders>
          </w:tcPr>
          <w:p w14:paraId="0A0692C7" w14:textId="77777777" w:rsidR="000C0C5D" w:rsidRPr="004B267E" w:rsidRDefault="000C0C5D" w:rsidP="00BD094E">
            <w:pPr>
              <w:jc w:val="center"/>
              <w:rPr>
                <w:lang w:val="hu-HU"/>
              </w:rPr>
            </w:pPr>
            <w:r w:rsidRPr="004B267E">
              <w:rPr>
                <w:szCs w:val="22"/>
                <w:lang w:val="hu-HU"/>
              </w:rPr>
              <w:t>103 (31)</w:t>
            </w:r>
          </w:p>
        </w:tc>
      </w:tr>
      <w:tr w:rsidR="000C0C5D" w:rsidRPr="004B267E" w14:paraId="73620241" w14:textId="77777777" w:rsidTr="00BD094E">
        <w:trPr>
          <w:cantSplit/>
        </w:trPr>
        <w:tc>
          <w:tcPr>
            <w:tcW w:w="4911" w:type="dxa"/>
            <w:tcBorders>
              <w:left w:val="nil"/>
            </w:tcBorders>
          </w:tcPr>
          <w:p w14:paraId="70924722" w14:textId="77777777" w:rsidR="000C0C5D" w:rsidRPr="004B267E" w:rsidRDefault="000C0C5D" w:rsidP="00BD094E">
            <w:pPr>
              <w:rPr>
                <w:lang w:val="hu-HU"/>
              </w:rPr>
            </w:pPr>
            <w:r w:rsidRPr="004B267E">
              <w:rPr>
                <w:szCs w:val="22"/>
                <w:lang w:val="hu-HU"/>
              </w:rPr>
              <w:t>Közel teljes remisszió n (%)</w:t>
            </w:r>
          </w:p>
        </w:tc>
        <w:tc>
          <w:tcPr>
            <w:tcW w:w="2503" w:type="dxa"/>
          </w:tcPr>
          <w:p w14:paraId="36BFCCED" w14:textId="77777777" w:rsidR="000C0C5D" w:rsidRPr="004B267E" w:rsidRDefault="000C0C5D" w:rsidP="00BD094E">
            <w:pPr>
              <w:jc w:val="center"/>
              <w:rPr>
                <w:lang w:val="hu-HU"/>
              </w:rPr>
            </w:pPr>
            <w:r w:rsidRPr="004B267E">
              <w:rPr>
                <w:szCs w:val="22"/>
                <w:lang w:val="hu-HU"/>
              </w:rPr>
              <w:t>5 (1)</w:t>
            </w:r>
          </w:p>
        </w:tc>
        <w:tc>
          <w:tcPr>
            <w:tcW w:w="2208" w:type="dxa"/>
            <w:tcBorders>
              <w:right w:val="nil"/>
            </w:tcBorders>
          </w:tcPr>
          <w:p w14:paraId="77257763" w14:textId="77777777" w:rsidR="000C0C5D" w:rsidRPr="004B267E" w:rsidRDefault="000C0C5D" w:rsidP="00BD094E">
            <w:pPr>
              <w:jc w:val="center"/>
              <w:rPr>
                <w:lang w:val="hu-HU"/>
              </w:rPr>
            </w:pPr>
            <w:r w:rsidRPr="004B267E">
              <w:rPr>
                <w:szCs w:val="22"/>
                <w:lang w:val="hu-HU"/>
              </w:rPr>
              <w:t>0</w:t>
            </w:r>
          </w:p>
        </w:tc>
      </w:tr>
      <w:tr w:rsidR="000C0C5D" w:rsidRPr="004B267E" w14:paraId="526B9F43" w14:textId="77777777" w:rsidTr="00BD094E">
        <w:trPr>
          <w:cantSplit/>
          <w:trHeight w:val="257"/>
        </w:trPr>
        <w:tc>
          <w:tcPr>
            <w:tcW w:w="4911" w:type="dxa"/>
            <w:tcBorders>
              <w:left w:val="nil"/>
            </w:tcBorders>
          </w:tcPr>
          <w:p w14:paraId="11FD6A08" w14:textId="77777777" w:rsidR="000C0C5D" w:rsidRPr="004B267E" w:rsidRDefault="000C0C5D" w:rsidP="00BD094E">
            <w:pPr>
              <w:rPr>
                <w:lang w:val="hu-HU"/>
              </w:rPr>
            </w:pPr>
            <w:r w:rsidRPr="004B267E">
              <w:rPr>
                <w:szCs w:val="22"/>
                <w:lang w:val="hu-HU"/>
              </w:rPr>
              <w:t>Teljes + részleges remisszió (CR+PR)</w:t>
            </w:r>
            <w:r w:rsidRPr="004B267E">
              <w:rPr>
                <w:szCs w:val="22"/>
                <w:vertAlign w:val="superscript"/>
                <w:lang w:val="hu-HU"/>
              </w:rPr>
              <w:t>f</w:t>
            </w:r>
            <w:r w:rsidRPr="004B267E">
              <w:rPr>
                <w:szCs w:val="22"/>
                <w:lang w:val="hu-HU"/>
              </w:rPr>
              <w:t xml:space="preserve"> n (%)</w:t>
            </w:r>
          </w:p>
        </w:tc>
        <w:tc>
          <w:tcPr>
            <w:tcW w:w="2503" w:type="dxa"/>
          </w:tcPr>
          <w:p w14:paraId="41D97678" w14:textId="77777777" w:rsidR="000C0C5D" w:rsidRPr="004B267E" w:rsidRDefault="000C0C5D" w:rsidP="00BD094E">
            <w:pPr>
              <w:jc w:val="center"/>
              <w:rPr>
                <w:lang w:val="hu-HU"/>
              </w:rPr>
            </w:pPr>
            <w:r w:rsidRPr="004B267E">
              <w:rPr>
                <w:szCs w:val="22"/>
                <w:lang w:val="hu-HU"/>
              </w:rPr>
              <w:t>238 (71)</w:t>
            </w:r>
          </w:p>
        </w:tc>
        <w:tc>
          <w:tcPr>
            <w:tcW w:w="2208" w:type="dxa"/>
            <w:tcBorders>
              <w:right w:val="nil"/>
            </w:tcBorders>
          </w:tcPr>
          <w:p w14:paraId="4EA2B0F6" w14:textId="77777777" w:rsidR="000C0C5D" w:rsidRPr="004B267E" w:rsidRDefault="000C0C5D" w:rsidP="00BD094E">
            <w:pPr>
              <w:jc w:val="center"/>
              <w:rPr>
                <w:lang w:val="hu-HU"/>
              </w:rPr>
            </w:pPr>
            <w:r w:rsidRPr="004B267E">
              <w:rPr>
                <w:szCs w:val="22"/>
                <w:lang w:val="hu-HU"/>
              </w:rPr>
              <w:t>115 (35)</w:t>
            </w:r>
          </w:p>
        </w:tc>
      </w:tr>
      <w:tr w:rsidR="000C0C5D" w:rsidRPr="004B267E" w14:paraId="7BFEB224" w14:textId="77777777" w:rsidTr="00BD094E">
        <w:trPr>
          <w:cantSplit/>
          <w:trHeight w:val="167"/>
        </w:trPr>
        <w:tc>
          <w:tcPr>
            <w:tcW w:w="4911" w:type="dxa"/>
            <w:tcBorders>
              <w:left w:val="nil"/>
            </w:tcBorders>
          </w:tcPr>
          <w:p w14:paraId="05C9BBA3" w14:textId="77777777" w:rsidR="000C0C5D" w:rsidRPr="004B267E" w:rsidRDefault="000C0C5D" w:rsidP="00BD094E">
            <w:pPr>
              <w:rPr>
                <w:lang w:val="hu-HU"/>
              </w:rPr>
            </w:pPr>
            <w:r w:rsidRPr="004B267E">
              <w:rPr>
                <w:szCs w:val="22"/>
                <w:lang w:val="hu-HU"/>
              </w:rPr>
              <w:t>p</w:t>
            </w:r>
            <w:r w:rsidRPr="004B267E">
              <w:rPr>
                <w:szCs w:val="22"/>
                <w:lang w:val="hu-HU"/>
              </w:rPr>
              <w:noBreakHyphen/>
              <w:t>érték</w:t>
            </w:r>
            <w:r w:rsidRPr="004B267E">
              <w:rPr>
                <w:szCs w:val="22"/>
                <w:vertAlign w:val="superscript"/>
                <w:lang w:val="hu-HU"/>
              </w:rPr>
              <w:t>d</w:t>
            </w:r>
          </w:p>
        </w:tc>
        <w:tc>
          <w:tcPr>
            <w:tcW w:w="4711" w:type="dxa"/>
            <w:gridSpan w:val="2"/>
            <w:tcBorders>
              <w:right w:val="nil"/>
            </w:tcBorders>
          </w:tcPr>
          <w:p w14:paraId="27301E14" w14:textId="77777777" w:rsidR="000C0C5D" w:rsidRPr="004B267E" w:rsidRDefault="000C0C5D" w:rsidP="00BD094E">
            <w:pPr>
              <w:jc w:val="center"/>
              <w:rPr>
                <w:lang w:val="hu-HU"/>
              </w:rPr>
            </w:pPr>
            <w:r w:rsidRPr="004B267E">
              <w:rPr>
                <w:szCs w:val="22"/>
                <w:lang w:val="hu-HU"/>
              </w:rPr>
              <w:t>&lt;10</w:t>
            </w:r>
            <w:r w:rsidRPr="004B267E">
              <w:rPr>
                <w:szCs w:val="22"/>
                <w:vertAlign w:val="superscript"/>
                <w:lang w:val="hu-HU"/>
              </w:rPr>
              <w:t>-10</w:t>
            </w:r>
          </w:p>
        </w:tc>
      </w:tr>
      <w:tr w:rsidR="000C0C5D" w:rsidRPr="004B267E" w14:paraId="005C3849" w14:textId="77777777" w:rsidTr="00BD094E">
        <w:trPr>
          <w:cantSplit/>
          <w:trHeight w:val="167"/>
        </w:trPr>
        <w:tc>
          <w:tcPr>
            <w:tcW w:w="4911" w:type="dxa"/>
            <w:tcBorders>
              <w:left w:val="nil"/>
            </w:tcBorders>
          </w:tcPr>
          <w:p w14:paraId="7504F6DA" w14:textId="77777777" w:rsidR="000C0C5D" w:rsidRPr="004B267E" w:rsidRDefault="000C0C5D" w:rsidP="00BD094E">
            <w:pPr>
              <w:rPr>
                <w:b/>
                <w:bCs/>
                <w:lang w:val="hu-HU"/>
              </w:rPr>
            </w:pPr>
            <w:r w:rsidRPr="004B267E">
              <w:rPr>
                <w:b/>
                <w:bCs/>
                <w:szCs w:val="22"/>
                <w:lang w:val="hu-HU"/>
              </w:rPr>
              <w:t>Szérum M</w:t>
            </w:r>
            <w:r w:rsidRPr="004B267E">
              <w:rPr>
                <w:b/>
                <w:bCs/>
                <w:szCs w:val="22"/>
                <w:lang w:val="hu-HU"/>
              </w:rPr>
              <w:noBreakHyphen/>
              <w:t>proteinszint csökkenés</w:t>
            </w:r>
          </w:p>
          <w:p w14:paraId="5A7EF910" w14:textId="77777777" w:rsidR="000C0C5D" w:rsidRPr="004B267E" w:rsidRDefault="000C0C5D" w:rsidP="00BD094E">
            <w:pPr>
              <w:rPr>
                <w:lang w:val="hu-HU"/>
              </w:rPr>
            </w:pPr>
            <w:r w:rsidRPr="004B267E">
              <w:rPr>
                <w:szCs w:val="22"/>
                <w:lang w:val="hu-HU"/>
              </w:rPr>
              <w:t>populáció</w:t>
            </w:r>
            <w:r w:rsidRPr="004B267E">
              <w:rPr>
                <w:szCs w:val="22"/>
                <w:vertAlign w:val="superscript"/>
                <w:lang w:val="hu-HU"/>
              </w:rPr>
              <w:t>g</w:t>
            </w:r>
            <w:r w:rsidRPr="004B267E">
              <w:rPr>
                <w:szCs w:val="22"/>
                <w:lang w:val="hu-HU"/>
              </w:rPr>
              <w:t xml:space="preserve"> n=667</w:t>
            </w:r>
          </w:p>
        </w:tc>
        <w:tc>
          <w:tcPr>
            <w:tcW w:w="2503" w:type="dxa"/>
          </w:tcPr>
          <w:p w14:paraId="5425BBFE" w14:textId="77777777" w:rsidR="000C0C5D" w:rsidRPr="004B267E" w:rsidRDefault="000C0C5D" w:rsidP="00BD094E">
            <w:pPr>
              <w:jc w:val="center"/>
              <w:rPr>
                <w:lang w:val="hu-HU"/>
              </w:rPr>
            </w:pPr>
            <w:r w:rsidRPr="004B267E">
              <w:rPr>
                <w:szCs w:val="22"/>
                <w:lang w:val="hu-HU"/>
              </w:rPr>
              <w:t>n=336</w:t>
            </w:r>
          </w:p>
        </w:tc>
        <w:tc>
          <w:tcPr>
            <w:tcW w:w="2208" w:type="dxa"/>
            <w:tcBorders>
              <w:right w:val="nil"/>
            </w:tcBorders>
          </w:tcPr>
          <w:p w14:paraId="46A9EFAA" w14:textId="77777777" w:rsidR="000C0C5D" w:rsidRPr="004B267E" w:rsidRDefault="000C0C5D" w:rsidP="00BD094E">
            <w:pPr>
              <w:jc w:val="center"/>
              <w:rPr>
                <w:lang w:val="hu-HU"/>
              </w:rPr>
            </w:pPr>
            <w:r w:rsidRPr="004B267E">
              <w:rPr>
                <w:szCs w:val="22"/>
                <w:lang w:val="hu-HU"/>
              </w:rPr>
              <w:t>n=331</w:t>
            </w:r>
          </w:p>
        </w:tc>
      </w:tr>
      <w:tr w:rsidR="000C0C5D" w:rsidRPr="004B267E" w14:paraId="1528B2BC" w14:textId="77777777" w:rsidTr="00BD094E">
        <w:trPr>
          <w:cantSplit/>
          <w:trHeight w:val="167"/>
        </w:trPr>
        <w:tc>
          <w:tcPr>
            <w:tcW w:w="4911" w:type="dxa"/>
            <w:tcBorders>
              <w:left w:val="nil"/>
            </w:tcBorders>
          </w:tcPr>
          <w:p w14:paraId="6CE7EEBB" w14:textId="77777777" w:rsidR="000C0C5D" w:rsidRPr="004B267E" w:rsidRDefault="000C0C5D" w:rsidP="00BD094E">
            <w:pPr>
              <w:rPr>
                <w:b/>
                <w:bCs/>
                <w:lang w:val="hu-HU"/>
              </w:rPr>
            </w:pPr>
            <w:r w:rsidRPr="004B267E">
              <w:t>≥ </w:t>
            </w:r>
            <w:r w:rsidRPr="004B267E">
              <w:rPr>
                <w:szCs w:val="22"/>
                <w:lang w:val="hu-HU"/>
              </w:rPr>
              <w:t>90% n (%)</w:t>
            </w:r>
          </w:p>
        </w:tc>
        <w:tc>
          <w:tcPr>
            <w:tcW w:w="2503" w:type="dxa"/>
          </w:tcPr>
          <w:p w14:paraId="18BE6E34" w14:textId="77777777" w:rsidR="000C0C5D" w:rsidRPr="004B267E" w:rsidRDefault="000C0C5D" w:rsidP="00BD094E">
            <w:pPr>
              <w:jc w:val="center"/>
              <w:rPr>
                <w:lang w:val="hu-HU"/>
              </w:rPr>
            </w:pPr>
            <w:r w:rsidRPr="004B267E">
              <w:rPr>
                <w:szCs w:val="22"/>
                <w:lang w:val="hu-HU"/>
              </w:rPr>
              <w:t>151 (45)</w:t>
            </w:r>
          </w:p>
        </w:tc>
        <w:tc>
          <w:tcPr>
            <w:tcW w:w="2208" w:type="dxa"/>
            <w:tcBorders>
              <w:right w:val="nil"/>
            </w:tcBorders>
          </w:tcPr>
          <w:p w14:paraId="5C9682E7" w14:textId="77777777" w:rsidR="000C0C5D" w:rsidRPr="004B267E" w:rsidRDefault="000C0C5D" w:rsidP="00BD094E">
            <w:pPr>
              <w:pStyle w:val="MarkTable"/>
              <w:keepNext w:val="0"/>
              <w:tabs>
                <w:tab w:val="left" w:pos="567"/>
              </w:tabs>
              <w:rPr>
                <w:sz w:val="22"/>
                <w:szCs w:val="22"/>
                <w:lang w:val="hu-HU"/>
              </w:rPr>
            </w:pPr>
            <w:r w:rsidRPr="004B267E">
              <w:rPr>
                <w:sz w:val="22"/>
                <w:szCs w:val="22"/>
                <w:lang w:val="hu-HU"/>
              </w:rPr>
              <w:t>34 (10)</w:t>
            </w:r>
          </w:p>
        </w:tc>
      </w:tr>
      <w:tr w:rsidR="000C0C5D" w:rsidRPr="004B267E" w14:paraId="509E5706" w14:textId="77777777" w:rsidTr="00BD094E">
        <w:trPr>
          <w:cantSplit/>
          <w:trHeight w:val="167"/>
        </w:trPr>
        <w:tc>
          <w:tcPr>
            <w:tcW w:w="4911" w:type="dxa"/>
            <w:tcBorders>
              <w:left w:val="nil"/>
            </w:tcBorders>
          </w:tcPr>
          <w:p w14:paraId="555D8F77" w14:textId="77777777" w:rsidR="000C0C5D" w:rsidRPr="004B267E" w:rsidRDefault="000C0C5D" w:rsidP="00BD094E">
            <w:pPr>
              <w:rPr>
                <w:lang w:val="hu-HU"/>
              </w:rPr>
            </w:pPr>
            <w:r w:rsidRPr="004B267E">
              <w:rPr>
                <w:b/>
                <w:bCs/>
                <w:szCs w:val="22"/>
                <w:lang w:val="hu-HU"/>
              </w:rPr>
              <w:t>Az első válaszig eltelt idő teljes+részleges remisszióban</w:t>
            </w:r>
          </w:p>
        </w:tc>
        <w:tc>
          <w:tcPr>
            <w:tcW w:w="4711" w:type="dxa"/>
            <w:gridSpan w:val="2"/>
            <w:tcBorders>
              <w:right w:val="nil"/>
            </w:tcBorders>
          </w:tcPr>
          <w:p w14:paraId="0155B8C7" w14:textId="77777777" w:rsidR="000C0C5D" w:rsidRPr="004B267E" w:rsidRDefault="000C0C5D" w:rsidP="00BD094E">
            <w:pPr>
              <w:jc w:val="center"/>
              <w:rPr>
                <w:lang w:val="hu-HU"/>
              </w:rPr>
            </w:pPr>
          </w:p>
        </w:tc>
      </w:tr>
      <w:tr w:rsidR="000C0C5D" w:rsidRPr="004B267E" w14:paraId="5002B197" w14:textId="77777777" w:rsidTr="00BD094E">
        <w:trPr>
          <w:cantSplit/>
          <w:trHeight w:val="167"/>
        </w:trPr>
        <w:tc>
          <w:tcPr>
            <w:tcW w:w="4911" w:type="dxa"/>
            <w:tcBorders>
              <w:left w:val="nil"/>
            </w:tcBorders>
          </w:tcPr>
          <w:p w14:paraId="657D6BE0" w14:textId="77777777" w:rsidR="000C0C5D" w:rsidRPr="004B267E" w:rsidRDefault="000C0C5D" w:rsidP="00BD094E">
            <w:pPr>
              <w:rPr>
                <w:lang w:val="hu-HU"/>
              </w:rPr>
            </w:pPr>
            <w:r w:rsidRPr="004B267E">
              <w:rPr>
                <w:szCs w:val="22"/>
                <w:lang w:val="hu-HU"/>
              </w:rPr>
              <w:t>Medián</w:t>
            </w:r>
          </w:p>
        </w:tc>
        <w:tc>
          <w:tcPr>
            <w:tcW w:w="2503" w:type="dxa"/>
          </w:tcPr>
          <w:p w14:paraId="17A06EDB" w14:textId="77777777" w:rsidR="000C0C5D" w:rsidRPr="004B267E" w:rsidRDefault="000C0C5D" w:rsidP="00BD094E">
            <w:pPr>
              <w:jc w:val="center"/>
              <w:rPr>
                <w:lang w:val="hu-HU"/>
              </w:rPr>
            </w:pPr>
            <w:r w:rsidRPr="004B267E">
              <w:rPr>
                <w:szCs w:val="22"/>
                <w:lang w:val="hu-HU"/>
              </w:rPr>
              <w:t>1,4 hónap</w:t>
            </w:r>
          </w:p>
        </w:tc>
        <w:tc>
          <w:tcPr>
            <w:tcW w:w="2208" w:type="dxa"/>
            <w:tcBorders>
              <w:right w:val="nil"/>
            </w:tcBorders>
          </w:tcPr>
          <w:p w14:paraId="00C9926B" w14:textId="77777777" w:rsidR="000C0C5D" w:rsidRPr="004B267E" w:rsidRDefault="000C0C5D" w:rsidP="00BD094E">
            <w:pPr>
              <w:jc w:val="center"/>
              <w:rPr>
                <w:lang w:val="hu-HU"/>
              </w:rPr>
            </w:pPr>
            <w:r w:rsidRPr="004B267E">
              <w:rPr>
                <w:szCs w:val="22"/>
                <w:lang w:val="hu-HU"/>
              </w:rPr>
              <w:t>4,2 hónap</w:t>
            </w:r>
          </w:p>
        </w:tc>
      </w:tr>
      <w:tr w:rsidR="000C0C5D" w:rsidRPr="004B267E" w14:paraId="28B0A763" w14:textId="77777777" w:rsidTr="00BD094E">
        <w:trPr>
          <w:cantSplit/>
        </w:trPr>
        <w:tc>
          <w:tcPr>
            <w:tcW w:w="4911" w:type="dxa"/>
            <w:tcBorders>
              <w:left w:val="nil"/>
            </w:tcBorders>
          </w:tcPr>
          <w:p w14:paraId="1263D9D5" w14:textId="77777777" w:rsidR="000C0C5D" w:rsidRPr="004B267E" w:rsidRDefault="000C0C5D" w:rsidP="00BD094E">
            <w:pPr>
              <w:rPr>
                <w:b/>
                <w:bCs/>
                <w:lang w:val="hu-HU"/>
              </w:rPr>
            </w:pPr>
            <w:r w:rsidRPr="004B267E">
              <w:rPr>
                <w:b/>
                <w:bCs/>
                <w:szCs w:val="22"/>
                <w:lang w:val="hu-HU"/>
              </w:rPr>
              <w:t>A válasz tartamának mediánja</w:t>
            </w:r>
            <w:r w:rsidRPr="004B267E">
              <w:rPr>
                <w:szCs w:val="22"/>
                <w:vertAlign w:val="superscript"/>
                <w:lang w:val="hu-HU"/>
              </w:rPr>
              <w:t>a</w:t>
            </w:r>
          </w:p>
        </w:tc>
        <w:tc>
          <w:tcPr>
            <w:tcW w:w="4711" w:type="dxa"/>
            <w:gridSpan w:val="2"/>
            <w:tcBorders>
              <w:right w:val="nil"/>
            </w:tcBorders>
          </w:tcPr>
          <w:p w14:paraId="1BA87581" w14:textId="77777777" w:rsidR="000C0C5D" w:rsidRPr="004B267E" w:rsidRDefault="000C0C5D" w:rsidP="00BD094E">
            <w:pPr>
              <w:jc w:val="center"/>
              <w:rPr>
                <w:lang w:val="hu-HU"/>
              </w:rPr>
            </w:pPr>
          </w:p>
        </w:tc>
      </w:tr>
      <w:tr w:rsidR="000C0C5D" w:rsidRPr="004B267E" w14:paraId="4007CAB1" w14:textId="77777777" w:rsidTr="00BD094E">
        <w:trPr>
          <w:cantSplit/>
        </w:trPr>
        <w:tc>
          <w:tcPr>
            <w:tcW w:w="4911" w:type="dxa"/>
            <w:tcBorders>
              <w:left w:val="nil"/>
            </w:tcBorders>
          </w:tcPr>
          <w:p w14:paraId="1C124C6C" w14:textId="77777777" w:rsidR="000C0C5D" w:rsidRPr="004B267E" w:rsidRDefault="000C0C5D" w:rsidP="00BD094E">
            <w:pPr>
              <w:rPr>
                <w:lang w:val="hu-HU"/>
              </w:rPr>
            </w:pPr>
            <w:r w:rsidRPr="004B267E">
              <w:rPr>
                <w:szCs w:val="22"/>
                <w:lang w:val="hu-HU"/>
              </w:rPr>
              <w:t>Teljes remisszió (CR)</w:t>
            </w:r>
            <w:r w:rsidRPr="004B267E">
              <w:rPr>
                <w:szCs w:val="22"/>
                <w:vertAlign w:val="superscript"/>
                <w:lang w:val="hu-HU"/>
              </w:rPr>
              <w:t>f</w:t>
            </w:r>
          </w:p>
        </w:tc>
        <w:tc>
          <w:tcPr>
            <w:tcW w:w="2503" w:type="dxa"/>
          </w:tcPr>
          <w:p w14:paraId="050A7B58" w14:textId="77777777" w:rsidR="000C0C5D" w:rsidRPr="004B267E" w:rsidRDefault="000C0C5D" w:rsidP="00BD094E">
            <w:pPr>
              <w:jc w:val="center"/>
              <w:rPr>
                <w:lang w:val="hu-HU"/>
              </w:rPr>
            </w:pPr>
            <w:r w:rsidRPr="004B267E">
              <w:rPr>
                <w:szCs w:val="22"/>
                <w:lang w:val="hu-HU"/>
              </w:rPr>
              <w:t>24,0 hónap</w:t>
            </w:r>
          </w:p>
        </w:tc>
        <w:tc>
          <w:tcPr>
            <w:tcW w:w="2208" w:type="dxa"/>
            <w:tcBorders>
              <w:right w:val="nil"/>
            </w:tcBorders>
          </w:tcPr>
          <w:p w14:paraId="7E2A839B" w14:textId="77777777" w:rsidR="000C0C5D" w:rsidRPr="004B267E" w:rsidRDefault="000C0C5D" w:rsidP="00BD094E">
            <w:pPr>
              <w:jc w:val="center"/>
              <w:rPr>
                <w:lang w:val="hu-HU"/>
              </w:rPr>
            </w:pPr>
            <w:r w:rsidRPr="004B267E">
              <w:rPr>
                <w:szCs w:val="22"/>
                <w:lang w:val="hu-HU"/>
              </w:rPr>
              <w:t>12,8 hónap</w:t>
            </w:r>
          </w:p>
        </w:tc>
      </w:tr>
      <w:tr w:rsidR="000C0C5D" w:rsidRPr="004B267E" w14:paraId="6AB58111" w14:textId="77777777" w:rsidTr="00BD094E">
        <w:trPr>
          <w:cantSplit/>
        </w:trPr>
        <w:tc>
          <w:tcPr>
            <w:tcW w:w="4911" w:type="dxa"/>
            <w:tcBorders>
              <w:left w:val="nil"/>
            </w:tcBorders>
          </w:tcPr>
          <w:p w14:paraId="05F7CC09" w14:textId="77777777" w:rsidR="000C0C5D" w:rsidRPr="004B267E" w:rsidRDefault="000C0C5D" w:rsidP="00BD094E">
            <w:pPr>
              <w:rPr>
                <w:lang w:val="hu-HU"/>
              </w:rPr>
            </w:pPr>
            <w:r w:rsidRPr="004B267E">
              <w:rPr>
                <w:szCs w:val="22"/>
                <w:lang w:val="hu-HU"/>
              </w:rPr>
              <w:t>Teljes+részleges remisszió (CR+PR)</w:t>
            </w:r>
            <w:r w:rsidRPr="004B267E">
              <w:rPr>
                <w:szCs w:val="22"/>
                <w:vertAlign w:val="superscript"/>
                <w:lang w:val="hu-HU"/>
              </w:rPr>
              <w:t>f</w:t>
            </w:r>
          </w:p>
        </w:tc>
        <w:tc>
          <w:tcPr>
            <w:tcW w:w="2503" w:type="dxa"/>
          </w:tcPr>
          <w:p w14:paraId="0E5B1FAF" w14:textId="77777777" w:rsidR="000C0C5D" w:rsidRPr="004B267E" w:rsidRDefault="000C0C5D" w:rsidP="00BD094E">
            <w:pPr>
              <w:jc w:val="center"/>
              <w:rPr>
                <w:lang w:val="hu-HU"/>
              </w:rPr>
            </w:pPr>
            <w:r w:rsidRPr="004B267E">
              <w:rPr>
                <w:szCs w:val="22"/>
                <w:lang w:val="hu-HU"/>
              </w:rPr>
              <w:t>19,9 hónap</w:t>
            </w:r>
          </w:p>
        </w:tc>
        <w:tc>
          <w:tcPr>
            <w:tcW w:w="2208" w:type="dxa"/>
            <w:tcBorders>
              <w:right w:val="nil"/>
            </w:tcBorders>
          </w:tcPr>
          <w:p w14:paraId="58DB28B5" w14:textId="77777777" w:rsidR="000C0C5D" w:rsidRPr="004B267E" w:rsidRDefault="000C0C5D" w:rsidP="00BD094E">
            <w:pPr>
              <w:jc w:val="center"/>
              <w:rPr>
                <w:lang w:val="hu-HU"/>
              </w:rPr>
            </w:pPr>
            <w:r w:rsidRPr="004B267E">
              <w:rPr>
                <w:szCs w:val="22"/>
                <w:lang w:val="hu-HU"/>
              </w:rPr>
              <w:t>13,1 hónap</w:t>
            </w:r>
          </w:p>
        </w:tc>
      </w:tr>
      <w:tr w:rsidR="000C0C5D" w:rsidRPr="004B267E" w14:paraId="2514BA61" w14:textId="77777777" w:rsidTr="00BD094E">
        <w:trPr>
          <w:cantSplit/>
        </w:trPr>
        <w:tc>
          <w:tcPr>
            <w:tcW w:w="4911" w:type="dxa"/>
            <w:tcBorders>
              <w:left w:val="nil"/>
            </w:tcBorders>
          </w:tcPr>
          <w:p w14:paraId="502556CC" w14:textId="77777777" w:rsidR="000C0C5D" w:rsidRPr="004B267E" w:rsidRDefault="000C0C5D" w:rsidP="00BD094E">
            <w:pPr>
              <w:rPr>
                <w:b/>
                <w:bCs/>
                <w:lang w:val="hu-HU"/>
              </w:rPr>
            </w:pPr>
            <w:r w:rsidRPr="004B267E">
              <w:rPr>
                <w:b/>
                <w:bCs/>
                <w:szCs w:val="22"/>
                <w:lang w:val="hu-HU"/>
              </w:rPr>
              <w:t>A következő kezelésig eltelt idő</w:t>
            </w:r>
          </w:p>
          <w:p w14:paraId="437F9FFC" w14:textId="77777777" w:rsidR="000C0C5D" w:rsidRPr="004B267E" w:rsidRDefault="000C0C5D" w:rsidP="00BD094E">
            <w:pPr>
              <w:rPr>
                <w:lang w:val="hu-HU"/>
              </w:rPr>
            </w:pPr>
            <w:r w:rsidRPr="004B267E">
              <w:rPr>
                <w:szCs w:val="22"/>
                <w:lang w:val="hu-HU"/>
              </w:rPr>
              <w:t>Események n (%)</w:t>
            </w:r>
          </w:p>
        </w:tc>
        <w:tc>
          <w:tcPr>
            <w:tcW w:w="2503" w:type="dxa"/>
            <w:vAlign w:val="bottom"/>
          </w:tcPr>
          <w:p w14:paraId="12295227" w14:textId="77777777" w:rsidR="000C0C5D" w:rsidRPr="004B267E" w:rsidRDefault="000C0C5D" w:rsidP="00BD094E">
            <w:pPr>
              <w:jc w:val="center"/>
              <w:rPr>
                <w:lang w:val="hu-HU"/>
              </w:rPr>
            </w:pPr>
            <w:r w:rsidRPr="004B267E">
              <w:rPr>
                <w:szCs w:val="22"/>
                <w:lang w:val="hu-HU"/>
              </w:rPr>
              <w:t>224 (65,1)</w:t>
            </w:r>
          </w:p>
        </w:tc>
        <w:tc>
          <w:tcPr>
            <w:tcW w:w="2208" w:type="dxa"/>
            <w:tcBorders>
              <w:right w:val="nil"/>
            </w:tcBorders>
            <w:vAlign w:val="bottom"/>
          </w:tcPr>
          <w:p w14:paraId="56416035" w14:textId="77777777" w:rsidR="000C0C5D" w:rsidRPr="004B267E" w:rsidRDefault="000C0C5D" w:rsidP="00BD094E">
            <w:pPr>
              <w:jc w:val="center"/>
              <w:rPr>
                <w:lang w:val="hu-HU"/>
              </w:rPr>
            </w:pPr>
            <w:r w:rsidRPr="004B267E">
              <w:rPr>
                <w:szCs w:val="22"/>
                <w:lang w:val="hu-HU"/>
              </w:rPr>
              <w:t>260 (76,9)</w:t>
            </w:r>
          </w:p>
        </w:tc>
      </w:tr>
      <w:tr w:rsidR="000C0C5D" w:rsidRPr="004B267E" w14:paraId="2DDF3CF8" w14:textId="77777777" w:rsidTr="00BD094E">
        <w:trPr>
          <w:cantSplit/>
        </w:trPr>
        <w:tc>
          <w:tcPr>
            <w:tcW w:w="4911" w:type="dxa"/>
            <w:tcBorders>
              <w:left w:val="nil"/>
            </w:tcBorders>
          </w:tcPr>
          <w:p w14:paraId="273EEF03" w14:textId="77777777" w:rsidR="000C0C5D" w:rsidRPr="004B267E" w:rsidRDefault="000C0C5D" w:rsidP="00BD094E">
            <w:pPr>
              <w:rPr>
                <w:lang w:val="hu-HU"/>
              </w:rPr>
            </w:pPr>
            <w:r w:rsidRPr="004B267E">
              <w:rPr>
                <w:szCs w:val="22"/>
                <w:lang w:val="hu-HU"/>
              </w:rPr>
              <w:t>Medián</w:t>
            </w:r>
            <w:r w:rsidRPr="004B267E">
              <w:rPr>
                <w:szCs w:val="22"/>
                <w:vertAlign w:val="superscript"/>
                <w:lang w:val="hu-HU"/>
              </w:rPr>
              <w:t>a</w:t>
            </w:r>
            <w:r w:rsidRPr="004B267E">
              <w:rPr>
                <w:szCs w:val="22"/>
                <w:lang w:val="hu-HU"/>
              </w:rPr>
              <w:t xml:space="preserve"> (95%</w:t>
            </w:r>
            <w:r w:rsidRPr="004B267E">
              <w:rPr>
                <w:szCs w:val="22"/>
                <w:lang w:val="hu-HU"/>
              </w:rPr>
              <w:noBreakHyphen/>
              <w:t>os CI)</w:t>
            </w:r>
          </w:p>
        </w:tc>
        <w:tc>
          <w:tcPr>
            <w:tcW w:w="2503" w:type="dxa"/>
          </w:tcPr>
          <w:p w14:paraId="3463FC6A" w14:textId="77777777" w:rsidR="000C0C5D" w:rsidRPr="004B267E" w:rsidRDefault="000C0C5D" w:rsidP="00BD094E">
            <w:pPr>
              <w:jc w:val="center"/>
              <w:rPr>
                <w:lang w:val="hu-HU"/>
              </w:rPr>
            </w:pPr>
            <w:r w:rsidRPr="004B267E">
              <w:rPr>
                <w:szCs w:val="22"/>
                <w:lang w:val="hu-HU"/>
              </w:rPr>
              <w:t>27,0 hónap</w:t>
            </w:r>
          </w:p>
          <w:p w14:paraId="7AD73C6E" w14:textId="77777777" w:rsidR="000C0C5D" w:rsidRPr="004B267E" w:rsidRDefault="000C0C5D" w:rsidP="00BD094E">
            <w:pPr>
              <w:jc w:val="center"/>
              <w:rPr>
                <w:lang w:val="hu-HU"/>
              </w:rPr>
            </w:pPr>
            <w:r w:rsidRPr="004B267E">
              <w:rPr>
                <w:szCs w:val="22"/>
                <w:lang w:val="hu-HU"/>
              </w:rPr>
              <w:t>(24,7, 31,1)</w:t>
            </w:r>
          </w:p>
        </w:tc>
        <w:tc>
          <w:tcPr>
            <w:tcW w:w="2208" w:type="dxa"/>
            <w:tcBorders>
              <w:right w:val="nil"/>
            </w:tcBorders>
            <w:vAlign w:val="bottom"/>
          </w:tcPr>
          <w:p w14:paraId="2E364491" w14:textId="77777777" w:rsidR="000C0C5D" w:rsidRPr="004B267E" w:rsidRDefault="000C0C5D" w:rsidP="00BD094E">
            <w:pPr>
              <w:jc w:val="center"/>
              <w:rPr>
                <w:lang w:val="hu-HU"/>
              </w:rPr>
            </w:pPr>
            <w:r w:rsidRPr="004B267E">
              <w:rPr>
                <w:szCs w:val="22"/>
                <w:lang w:val="hu-HU"/>
              </w:rPr>
              <w:t>19,2 hónap</w:t>
            </w:r>
          </w:p>
          <w:p w14:paraId="72F14B36" w14:textId="77777777" w:rsidR="000C0C5D" w:rsidRPr="004B267E" w:rsidRDefault="000C0C5D" w:rsidP="00BD094E">
            <w:pPr>
              <w:jc w:val="center"/>
              <w:rPr>
                <w:lang w:val="hu-HU"/>
              </w:rPr>
            </w:pPr>
            <w:r w:rsidRPr="004B267E">
              <w:rPr>
                <w:szCs w:val="22"/>
                <w:lang w:val="hu-HU"/>
              </w:rPr>
              <w:t>(17,0, 21,0)</w:t>
            </w:r>
          </w:p>
        </w:tc>
      </w:tr>
      <w:tr w:rsidR="000C0C5D" w:rsidRPr="004B267E" w14:paraId="290F1CF0" w14:textId="77777777" w:rsidTr="00BD094E">
        <w:trPr>
          <w:cantSplit/>
        </w:trPr>
        <w:tc>
          <w:tcPr>
            <w:tcW w:w="4911" w:type="dxa"/>
            <w:tcBorders>
              <w:left w:val="nil"/>
            </w:tcBorders>
          </w:tcPr>
          <w:p w14:paraId="6832D4BA" w14:textId="77777777" w:rsidR="000C0C5D" w:rsidRPr="004B267E" w:rsidRDefault="000C0C5D" w:rsidP="00BD094E">
            <w:pPr>
              <w:rPr>
                <w:lang w:val="hu-HU"/>
              </w:rPr>
            </w:pPr>
            <w:r w:rsidRPr="004B267E">
              <w:rPr>
                <w:szCs w:val="22"/>
                <w:lang w:val="hu-HU"/>
              </w:rPr>
              <w:t>Relatív hazárd</w:t>
            </w:r>
            <w:r w:rsidRPr="004B267E">
              <w:rPr>
                <w:szCs w:val="22"/>
                <w:vertAlign w:val="superscript"/>
                <w:lang w:val="hu-HU"/>
              </w:rPr>
              <w:t>b</w:t>
            </w:r>
          </w:p>
          <w:p w14:paraId="0117CD39" w14:textId="77777777" w:rsidR="000C0C5D" w:rsidRPr="004B267E" w:rsidRDefault="000C0C5D" w:rsidP="00BD094E">
            <w:pPr>
              <w:rPr>
                <w:lang w:val="hu-HU"/>
              </w:rPr>
            </w:pPr>
            <w:r w:rsidRPr="004B267E">
              <w:rPr>
                <w:szCs w:val="22"/>
                <w:lang w:val="hu-HU"/>
              </w:rPr>
              <w:t>(95%</w:t>
            </w:r>
            <w:r w:rsidRPr="004B267E">
              <w:rPr>
                <w:szCs w:val="22"/>
                <w:lang w:val="hu-HU"/>
              </w:rPr>
              <w:noBreakHyphen/>
              <w:t>os CI)</w:t>
            </w:r>
          </w:p>
        </w:tc>
        <w:tc>
          <w:tcPr>
            <w:tcW w:w="4711" w:type="dxa"/>
            <w:gridSpan w:val="2"/>
            <w:tcBorders>
              <w:right w:val="nil"/>
            </w:tcBorders>
          </w:tcPr>
          <w:p w14:paraId="0928BB88" w14:textId="77777777" w:rsidR="000C0C5D" w:rsidRPr="004B267E" w:rsidRDefault="000C0C5D" w:rsidP="00BD094E">
            <w:pPr>
              <w:jc w:val="center"/>
              <w:rPr>
                <w:lang w:val="hu-HU"/>
              </w:rPr>
            </w:pPr>
            <w:r w:rsidRPr="004B267E">
              <w:rPr>
                <w:szCs w:val="22"/>
                <w:lang w:val="hu-HU"/>
              </w:rPr>
              <w:t>0,557</w:t>
            </w:r>
          </w:p>
          <w:p w14:paraId="7AAF103E" w14:textId="77777777" w:rsidR="000C0C5D" w:rsidRPr="004B267E" w:rsidRDefault="000C0C5D" w:rsidP="00BD094E">
            <w:pPr>
              <w:pStyle w:val="MarkTable"/>
              <w:keepNext w:val="0"/>
              <w:rPr>
                <w:sz w:val="22"/>
                <w:szCs w:val="22"/>
                <w:lang w:val="hu-HU"/>
              </w:rPr>
            </w:pPr>
            <w:r w:rsidRPr="004B267E">
              <w:rPr>
                <w:sz w:val="22"/>
                <w:szCs w:val="22"/>
                <w:lang w:val="hu-HU"/>
              </w:rPr>
              <w:t>(0,462, 0,671)</w:t>
            </w:r>
          </w:p>
        </w:tc>
      </w:tr>
      <w:tr w:rsidR="000C0C5D" w:rsidRPr="004B267E" w14:paraId="765CEE0C" w14:textId="77777777" w:rsidTr="00BD094E">
        <w:trPr>
          <w:cantSplit/>
        </w:trPr>
        <w:tc>
          <w:tcPr>
            <w:tcW w:w="4911" w:type="dxa"/>
            <w:tcBorders>
              <w:left w:val="nil"/>
              <w:bottom w:val="single" w:sz="12" w:space="0" w:color="auto"/>
            </w:tcBorders>
          </w:tcPr>
          <w:p w14:paraId="43D5EF8A" w14:textId="77777777" w:rsidR="000C0C5D" w:rsidRPr="004B267E" w:rsidRDefault="000C0C5D" w:rsidP="00BD094E">
            <w:pPr>
              <w:rPr>
                <w:lang w:val="hu-HU"/>
              </w:rPr>
            </w:pPr>
            <w:r w:rsidRPr="004B267E">
              <w:rPr>
                <w:szCs w:val="22"/>
                <w:lang w:val="hu-HU"/>
              </w:rPr>
              <w:t>p</w:t>
            </w:r>
            <w:r w:rsidRPr="004B267E">
              <w:rPr>
                <w:szCs w:val="22"/>
                <w:lang w:val="hu-HU"/>
              </w:rPr>
              <w:noBreakHyphen/>
              <w:t>érték</w:t>
            </w:r>
            <w:r w:rsidRPr="004B267E">
              <w:rPr>
                <w:szCs w:val="22"/>
                <w:vertAlign w:val="superscript"/>
                <w:lang w:val="hu-HU"/>
              </w:rPr>
              <w:t>c</w:t>
            </w:r>
          </w:p>
        </w:tc>
        <w:tc>
          <w:tcPr>
            <w:tcW w:w="4711" w:type="dxa"/>
            <w:gridSpan w:val="2"/>
            <w:tcBorders>
              <w:bottom w:val="single" w:sz="12" w:space="0" w:color="auto"/>
              <w:right w:val="nil"/>
            </w:tcBorders>
          </w:tcPr>
          <w:p w14:paraId="01535E7F" w14:textId="77777777" w:rsidR="000C0C5D" w:rsidRPr="004B267E" w:rsidRDefault="000C0C5D" w:rsidP="00BD094E">
            <w:pPr>
              <w:jc w:val="center"/>
              <w:rPr>
                <w:lang w:val="hu-HU"/>
              </w:rPr>
            </w:pPr>
            <w:r w:rsidRPr="004B267E">
              <w:rPr>
                <w:lang w:val="hu-HU"/>
              </w:rPr>
              <w:t>&lt;</w:t>
            </w:r>
            <w:r w:rsidRPr="004B267E">
              <w:rPr>
                <w:szCs w:val="22"/>
                <w:lang w:val="hu-HU"/>
              </w:rPr>
              <w:t>0,000001</w:t>
            </w:r>
          </w:p>
        </w:tc>
      </w:tr>
      <w:tr w:rsidR="000C0C5D" w:rsidRPr="004B267E" w14:paraId="638B7DDA" w14:textId="77777777" w:rsidTr="00BD094E">
        <w:trPr>
          <w:cantSplit/>
        </w:trPr>
        <w:tc>
          <w:tcPr>
            <w:tcW w:w="9622" w:type="dxa"/>
            <w:gridSpan w:val="3"/>
            <w:tcBorders>
              <w:top w:val="single" w:sz="12" w:space="0" w:color="auto"/>
              <w:left w:val="nil"/>
              <w:bottom w:val="nil"/>
            </w:tcBorders>
          </w:tcPr>
          <w:p w14:paraId="6625403D" w14:textId="77777777" w:rsidR="000C0C5D" w:rsidRPr="004B267E" w:rsidRDefault="000C0C5D" w:rsidP="00BD094E">
            <w:pPr>
              <w:ind w:left="284" w:hanging="284"/>
              <w:rPr>
                <w:sz w:val="18"/>
                <w:szCs w:val="18"/>
                <w:lang w:val="hu-HU"/>
              </w:rPr>
            </w:pPr>
            <w:r w:rsidRPr="004B267E">
              <w:rPr>
                <w:szCs w:val="20"/>
                <w:vertAlign w:val="superscript"/>
                <w:lang w:val="hu-HU"/>
              </w:rPr>
              <w:t>a</w:t>
            </w:r>
            <w:r w:rsidRPr="004B267E">
              <w:rPr>
                <w:sz w:val="24"/>
                <w:szCs w:val="20"/>
                <w:lang w:val="hu-HU"/>
              </w:rPr>
              <w:t xml:space="preserve"> </w:t>
            </w:r>
            <w:r w:rsidRPr="004B267E">
              <w:rPr>
                <w:sz w:val="18"/>
                <w:szCs w:val="18"/>
                <w:lang w:val="hu-HU"/>
              </w:rPr>
              <w:t>Kaplan</w:t>
            </w:r>
            <w:r w:rsidRPr="004B267E">
              <w:rPr>
                <w:sz w:val="18"/>
                <w:szCs w:val="18"/>
                <w:lang w:val="hu-HU"/>
              </w:rPr>
              <w:noBreakHyphen/>
              <w:t>Meier becslés.</w:t>
            </w:r>
          </w:p>
          <w:p w14:paraId="3E1E4F88" w14:textId="77777777" w:rsidR="000C0C5D" w:rsidRPr="004B267E" w:rsidRDefault="000C0C5D" w:rsidP="00BD094E">
            <w:pPr>
              <w:ind w:left="284" w:hanging="284"/>
              <w:rPr>
                <w:sz w:val="18"/>
                <w:szCs w:val="18"/>
                <w:lang w:val="hu-HU"/>
              </w:rPr>
            </w:pPr>
            <w:r w:rsidRPr="004B267E">
              <w:rPr>
                <w:szCs w:val="20"/>
                <w:vertAlign w:val="superscript"/>
                <w:lang w:val="hu-HU"/>
              </w:rPr>
              <w:t>b</w:t>
            </w:r>
            <w:r w:rsidRPr="004B267E">
              <w:rPr>
                <w:szCs w:val="20"/>
                <w:lang w:val="hu-HU"/>
              </w:rPr>
              <w:t xml:space="preserve"> </w:t>
            </w:r>
            <w:r w:rsidRPr="004B267E">
              <w:rPr>
                <w:sz w:val="18"/>
                <w:szCs w:val="18"/>
                <w:lang w:val="hu-HU"/>
              </w:rPr>
              <w:t>A relatív hazárd becslése a β</w:t>
            </w:r>
            <w:r w:rsidRPr="004B267E">
              <w:rPr>
                <w:sz w:val="18"/>
                <w:szCs w:val="18"/>
                <w:vertAlign w:val="subscript"/>
                <w:lang w:val="hu-HU"/>
              </w:rPr>
              <w:t>2</w:t>
            </w:r>
            <w:r w:rsidRPr="004B267E">
              <w:rPr>
                <w:sz w:val="18"/>
                <w:szCs w:val="18"/>
                <w:lang w:val="hu-HU"/>
              </w:rPr>
              <w:noBreakHyphen/>
              <w:t>mikroglobulin, albumin és régió stratifikációs faktorokkal korrigált, Cox</w:t>
            </w:r>
            <w:r w:rsidRPr="004B267E">
              <w:rPr>
                <w:sz w:val="18"/>
                <w:szCs w:val="18"/>
                <w:lang w:val="hu-HU"/>
              </w:rPr>
              <w:noBreakHyphen/>
              <w:t>féle arányos</w:t>
            </w:r>
            <w:r w:rsidRPr="004B267E">
              <w:rPr>
                <w:sz w:val="18"/>
                <w:szCs w:val="18"/>
                <w:lang w:val="hu-HU"/>
              </w:rPr>
              <w:noBreakHyphen/>
              <w:t>kockázat modellen alapul. A VMP előnyét jelzi az 1</w:t>
            </w:r>
            <w:r w:rsidRPr="004B267E">
              <w:rPr>
                <w:sz w:val="18"/>
                <w:szCs w:val="18"/>
                <w:lang w:val="hu-HU"/>
              </w:rPr>
              <w:noBreakHyphen/>
              <w:t>nél kisebb relatív hazárd.</w:t>
            </w:r>
          </w:p>
          <w:p w14:paraId="2BDDF969" w14:textId="77777777" w:rsidR="000C0C5D" w:rsidRPr="004B267E" w:rsidRDefault="000C0C5D" w:rsidP="00BD094E">
            <w:pPr>
              <w:ind w:left="284" w:hanging="284"/>
              <w:rPr>
                <w:sz w:val="18"/>
                <w:szCs w:val="18"/>
                <w:lang w:val="hu-HU"/>
              </w:rPr>
            </w:pPr>
            <w:r w:rsidRPr="004B267E">
              <w:rPr>
                <w:szCs w:val="20"/>
                <w:vertAlign w:val="superscript"/>
                <w:lang w:val="hu-HU"/>
              </w:rPr>
              <w:t>c</w:t>
            </w:r>
            <w:r w:rsidRPr="004B267E">
              <w:rPr>
                <w:szCs w:val="20"/>
                <w:lang w:val="hu-HU"/>
              </w:rPr>
              <w:t xml:space="preserve"> </w:t>
            </w:r>
            <w:r w:rsidRPr="004B267E">
              <w:rPr>
                <w:sz w:val="18"/>
                <w:szCs w:val="18"/>
                <w:lang w:val="hu-HU"/>
              </w:rPr>
              <w:t>A β</w:t>
            </w:r>
            <w:r w:rsidRPr="004B267E">
              <w:rPr>
                <w:sz w:val="18"/>
                <w:szCs w:val="18"/>
                <w:vertAlign w:val="subscript"/>
                <w:lang w:val="hu-HU"/>
              </w:rPr>
              <w:t>2</w:t>
            </w:r>
            <w:r w:rsidRPr="004B267E">
              <w:rPr>
                <w:sz w:val="18"/>
                <w:szCs w:val="18"/>
                <w:lang w:val="hu-HU"/>
              </w:rPr>
              <w:noBreakHyphen/>
              <w:t>mikroglobulin, albumin és régió stratifikációs faktorokkal korrigált stratifikált log</w:t>
            </w:r>
            <w:r w:rsidRPr="004B267E">
              <w:rPr>
                <w:sz w:val="18"/>
                <w:szCs w:val="18"/>
                <w:lang w:val="hu-HU"/>
              </w:rPr>
              <w:noBreakHyphen/>
              <w:t>rank teszt névleges p</w:t>
            </w:r>
            <w:r w:rsidRPr="004B267E">
              <w:rPr>
                <w:sz w:val="18"/>
                <w:szCs w:val="18"/>
                <w:lang w:val="hu-HU"/>
              </w:rPr>
              <w:noBreakHyphen/>
              <w:t>értéke.</w:t>
            </w:r>
          </w:p>
          <w:p w14:paraId="7DB60549" w14:textId="77777777" w:rsidR="000C0C5D" w:rsidRPr="004B267E" w:rsidRDefault="000C0C5D" w:rsidP="00BD094E">
            <w:pPr>
              <w:ind w:left="284" w:hanging="284"/>
              <w:rPr>
                <w:sz w:val="18"/>
                <w:szCs w:val="18"/>
                <w:lang w:val="hu-HU"/>
              </w:rPr>
            </w:pPr>
            <w:r w:rsidRPr="004B267E">
              <w:rPr>
                <w:szCs w:val="20"/>
                <w:vertAlign w:val="superscript"/>
                <w:lang w:val="hu-HU"/>
              </w:rPr>
              <w:t>d</w:t>
            </w:r>
            <w:r w:rsidRPr="004B267E">
              <w:rPr>
                <w:szCs w:val="20"/>
                <w:lang w:val="hu-HU"/>
              </w:rPr>
              <w:t xml:space="preserve"> </w:t>
            </w:r>
            <w:r w:rsidRPr="004B267E">
              <w:rPr>
                <w:sz w:val="18"/>
                <w:szCs w:val="18"/>
                <w:lang w:val="hu-HU"/>
              </w:rPr>
              <w:t>A stratifikációs faktorokkal korrigált Cochran</w:t>
            </w:r>
            <w:r w:rsidRPr="004B267E">
              <w:rPr>
                <w:sz w:val="18"/>
                <w:szCs w:val="18"/>
                <w:lang w:val="hu-HU"/>
              </w:rPr>
              <w:noBreakHyphen/>
              <w:t>Mantel</w:t>
            </w:r>
            <w:r w:rsidRPr="004B267E">
              <w:rPr>
                <w:sz w:val="18"/>
                <w:szCs w:val="18"/>
                <w:lang w:val="hu-HU"/>
              </w:rPr>
              <w:noBreakHyphen/>
              <w:t>Haenszel chi</w:t>
            </w:r>
            <w:r w:rsidRPr="004B267E">
              <w:rPr>
                <w:sz w:val="18"/>
                <w:szCs w:val="18"/>
                <w:lang w:val="hu-HU"/>
              </w:rPr>
              <w:noBreakHyphen/>
              <w:t>négyzet próbából származó válaszarány (teljes remisszió + részleges remisszió) p</w:t>
            </w:r>
            <w:r w:rsidRPr="004B267E">
              <w:rPr>
                <w:sz w:val="18"/>
                <w:szCs w:val="18"/>
                <w:lang w:val="hu-HU"/>
              </w:rPr>
              <w:noBreakHyphen/>
              <w:t>értéke.</w:t>
            </w:r>
          </w:p>
          <w:p w14:paraId="4AF5C10C" w14:textId="77777777" w:rsidR="000C0C5D" w:rsidRPr="004B267E" w:rsidRDefault="000C0C5D" w:rsidP="00BD094E">
            <w:pPr>
              <w:ind w:left="284" w:hanging="284"/>
              <w:rPr>
                <w:sz w:val="18"/>
                <w:szCs w:val="18"/>
                <w:lang w:val="hu-HU"/>
              </w:rPr>
            </w:pPr>
            <w:r w:rsidRPr="004B267E">
              <w:rPr>
                <w:szCs w:val="20"/>
                <w:vertAlign w:val="superscript"/>
                <w:lang w:val="hu-HU"/>
              </w:rPr>
              <w:t>e</w:t>
            </w:r>
            <w:r w:rsidRPr="004B267E">
              <w:rPr>
                <w:szCs w:val="20"/>
                <w:lang w:val="hu-HU"/>
              </w:rPr>
              <w:t xml:space="preserve"> </w:t>
            </w:r>
            <w:r w:rsidRPr="004B267E">
              <w:rPr>
                <w:sz w:val="18"/>
                <w:szCs w:val="18"/>
                <w:lang w:val="hu-HU"/>
              </w:rPr>
              <w:t>A válaszpopuláció azokat a betegek tartalmazza, akiknek kiinduláskor kimutatható betegsége volt.</w:t>
            </w:r>
          </w:p>
          <w:p w14:paraId="50FBC931" w14:textId="77777777" w:rsidR="000C0C5D" w:rsidRPr="004B267E" w:rsidRDefault="000C0C5D" w:rsidP="00BD094E">
            <w:pPr>
              <w:ind w:left="284" w:hanging="284"/>
              <w:rPr>
                <w:sz w:val="18"/>
                <w:szCs w:val="18"/>
                <w:lang w:val="hu-HU"/>
              </w:rPr>
            </w:pPr>
            <w:r w:rsidRPr="004B267E">
              <w:rPr>
                <w:szCs w:val="20"/>
                <w:vertAlign w:val="superscript"/>
                <w:lang w:val="hu-HU"/>
              </w:rPr>
              <w:t>f</w:t>
            </w:r>
            <w:r w:rsidRPr="004B267E">
              <w:rPr>
                <w:szCs w:val="20"/>
                <w:lang w:val="hu-HU"/>
              </w:rPr>
              <w:t xml:space="preserve"> </w:t>
            </w:r>
            <w:r w:rsidRPr="004B267E">
              <w:rPr>
                <w:sz w:val="18"/>
                <w:szCs w:val="18"/>
                <w:lang w:val="hu-HU"/>
              </w:rPr>
              <w:t>CR = Teljes remisszió PR = Részleges remisszió. EBMT kritériumok.</w:t>
            </w:r>
          </w:p>
          <w:p w14:paraId="666242DA" w14:textId="77777777" w:rsidR="000C0C5D" w:rsidRPr="004B267E" w:rsidRDefault="000C0C5D" w:rsidP="00BD094E">
            <w:pPr>
              <w:ind w:left="284" w:hanging="284"/>
              <w:rPr>
                <w:sz w:val="18"/>
                <w:szCs w:val="18"/>
                <w:lang w:val="hu-HU"/>
              </w:rPr>
            </w:pPr>
            <w:r w:rsidRPr="004B267E">
              <w:rPr>
                <w:szCs w:val="20"/>
                <w:vertAlign w:val="superscript"/>
                <w:lang w:val="hu-HU"/>
              </w:rPr>
              <w:t>g</w:t>
            </w:r>
            <w:r w:rsidRPr="004B267E">
              <w:rPr>
                <w:szCs w:val="20"/>
                <w:lang w:val="hu-HU"/>
              </w:rPr>
              <w:t xml:space="preserve"> </w:t>
            </w:r>
            <w:r w:rsidRPr="004B267E">
              <w:rPr>
                <w:sz w:val="18"/>
                <w:szCs w:val="18"/>
                <w:lang w:val="hu-HU"/>
              </w:rPr>
              <w:t>Minden randomizált, szekretoros betegségben szenvedő beteg.</w:t>
            </w:r>
          </w:p>
          <w:p w14:paraId="62AB8E2B" w14:textId="77777777" w:rsidR="000C0C5D" w:rsidRPr="004B267E" w:rsidRDefault="000C0C5D" w:rsidP="00BD094E">
            <w:pPr>
              <w:ind w:left="284" w:hanging="284"/>
              <w:rPr>
                <w:sz w:val="18"/>
                <w:szCs w:val="18"/>
                <w:lang w:val="hu-HU"/>
              </w:rPr>
            </w:pPr>
            <w:r w:rsidRPr="004B267E">
              <w:rPr>
                <w:szCs w:val="20"/>
                <w:vertAlign w:val="superscript"/>
                <w:lang w:val="hu-HU"/>
              </w:rPr>
              <w:t>*</w:t>
            </w:r>
            <w:r w:rsidRPr="004B267E">
              <w:rPr>
                <w:szCs w:val="20"/>
                <w:lang w:val="hu-HU"/>
              </w:rPr>
              <w:t xml:space="preserve"> </w:t>
            </w:r>
            <w:r w:rsidRPr="004B267E">
              <w:rPr>
                <w:sz w:val="18"/>
                <w:szCs w:val="18"/>
                <w:lang w:val="hu-HU"/>
              </w:rPr>
              <w:t>Az aktualizált túlélési érték 60,1 hónapos medián követési időtartamon alapul.</w:t>
            </w:r>
          </w:p>
          <w:p w14:paraId="6A79F3D1" w14:textId="77777777" w:rsidR="000C0C5D" w:rsidRPr="004B267E" w:rsidRDefault="000C0C5D" w:rsidP="00BD094E">
            <w:pPr>
              <w:rPr>
                <w:lang w:val="hu-HU"/>
              </w:rPr>
            </w:pPr>
            <w:r w:rsidRPr="004B267E">
              <w:rPr>
                <w:sz w:val="18"/>
                <w:szCs w:val="18"/>
                <w:lang w:val="hu-HU"/>
              </w:rPr>
              <w:t>CI = Konfidencia intervallum</w:t>
            </w:r>
          </w:p>
        </w:tc>
      </w:tr>
    </w:tbl>
    <w:p w14:paraId="796807BB" w14:textId="77777777" w:rsidR="000C0C5D" w:rsidRPr="004B267E" w:rsidRDefault="000C0C5D" w:rsidP="000C0C5D">
      <w:pPr>
        <w:rPr>
          <w:szCs w:val="22"/>
          <w:lang w:val="hu-HU"/>
        </w:rPr>
      </w:pPr>
    </w:p>
    <w:p w14:paraId="26FD9496" w14:textId="77777777" w:rsidR="000C0C5D" w:rsidRPr="004B267E" w:rsidRDefault="000C0C5D" w:rsidP="000C0C5D">
      <w:pPr>
        <w:rPr>
          <w:i/>
          <w:szCs w:val="22"/>
          <w:lang w:val="hu-HU"/>
        </w:rPr>
      </w:pPr>
      <w:r w:rsidRPr="004B267E">
        <w:rPr>
          <w:i/>
          <w:szCs w:val="22"/>
          <w:lang w:val="hu-HU"/>
        </w:rPr>
        <w:t>Őssejt transzplantációra alkalmas betegek</w:t>
      </w:r>
    </w:p>
    <w:p w14:paraId="6939F783" w14:textId="77777777" w:rsidR="000C0C5D" w:rsidRPr="004B267E" w:rsidRDefault="000C0C5D" w:rsidP="000C0C5D">
      <w:pPr>
        <w:rPr>
          <w:i/>
          <w:szCs w:val="22"/>
          <w:lang w:val="hu-HU"/>
        </w:rPr>
      </w:pPr>
      <w:r w:rsidRPr="004B267E">
        <w:rPr>
          <w:szCs w:val="22"/>
          <w:lang w:val="hu-HU"/>
        </w:rPr>
        <w:t xml:space="preserve">Két randomizált, nyílt, multicentrikus </w:t>
      </w:r>
      <w:r w:rsidR="000A317D">
        <w:rPr>
          <w:szCs w:val="22"/>
          <w:lang w:val="hu-HU"/>
        </w:rPr>
        <w:t xml:space="preserve">III. </w:t>
      </w:r>
      <w:r w:rsidRPr="004B267E">
        <w:rPr>
          <w:szCs w:val="22"/>
          <w:lang w:val="hu-HU"/>
        </w:rPr>
        <w:t>fázis</w:t>
      </w:r>
      <w:r w:rsidR="000A317D">
        <w:rPr>
          <w:szCs w:val="22"/>
          <w:lang w:val="hu-HU"/>
        </w:rPr>
        <w:t>ú</w:t>
      </w:r>
      <w:r w:rsidRPr="004B267E">
        <w:rPr>
          <w:szCs w:val="22"/>
          <w:lang w:val="hu-HU"/>
        </w:rPr>
        <w:t xml:space="preserve"> vizsgálatot (IFM</w:t>
      </w:r>
      <w:r w:rsidRPr="004B267E">
        <w:rPr>
          <w:szCs w:val="22"/>
          <w:lang w:val="hu-HU"/>
        </w:rPr>
        <w:noBreakHyphen/>
        <w:t>2005</w:t>
      </w:r>
      <w:r w:rsidRPr="004B267E">
        <w:rPr>
          <w:szCs w:val="22"/>
          <w:lang w:val="hu-HU"/>
        </w:rPr>
        <w:noBreakHyphen/>
        <w:t>01, MMY</w:t>
      </w:r>
      <w:r w:rsidRPr="004B267E">
        <w:rPr>
          <w:szCs w:val="22"/>
          <w:lang w:val="hu-HU"/>
        </w:rPr>
        <w:noBreakHyphen/>
        <w:t xml:space="preserve">3010) végeztek a bortezomib más, kemoterápiás szerekkel képzett kettős és hármas kombinációja biztonságosságának </w:t>
      </w:r>
      <w:r w:rsidRPr="004B267E">
        <w:rPr>
          <w:szCs w:val="22"/>
          <w:lang w:val="hu-HU"/>
        </w:rPr>
        <w:lastRenderedPageBreak/>
        <w:t>és hatásosságának az igazolására, az őssejt beültetés előtti indukciós kezelésként, korábban még kezeletlen myeloma multiplexes betegeken.</w:t>
      </w:r>
    </w:p>
    <w:p w14:paraId="6FD93F31" w14:textId="77777777" w:rsidR="000C0C5D" w:rsidRPr="004B267E" w:rsidRDefault="000C0C5D" w:rsidP="000C0C5D">
      <w:pPr>
        <w:rPr>
          <w:i/>
          <w:szCs w:val="22"/>
          <w:lang w:val="hu-HU"/>
        </w:rPr>
      </w:pPr>
    </w:p>
    <w:p w14:paraId="7C5A3C80" w14:textId="77777777" w:rsidR="000C0C5D" w:rsidRPr="004B267E" w:rsidRDefault="000C0C5D" w:rsidP="000C0C5D">
      <w:pPr>
        <w:rPr>
          <w:szCs w:val="22"/>
          <w:lang w:val="hu-HU"/>
        </w:rPr>
      </w:pPr>
      <w:r w:rsidRPr="004B267E">
        <w:rPr>
          <w:szCs w:val="22"/>
          <w:lang w:val="hu-HU"/>
        </w:rPr>
        <w:t>Az IFM-2005-01-es vizsgálatban bortezomib és dexametazon kombinációját (BzDx, n = 240) hasonlították össze vinkrisztin-doxorubicin-dexametazon kombinációval (VDDx, n = 242). A BzDx kezelési csoport betegei négy, 21 napos ciklusos kezelésben részesültek, mindegyik tartalmazott bortezomibot (hetente kétszer iv.1,3 mg/m</w:t>
      </w:r>
      <w:r w:rsidRPr="004B267E">
        <w:rPr>
          <w:szCs w:val="22"/>
          <w:vertAlign w:val="superscript"/>
          <w:lang w:val="hu-HU"/>
        </w:rPr>
        <w:t>2</w:t>
      </w:r>
      <w:r w:rsidRPr="004B267E">
        <w:rPr>
          <w:szCs w:val="22"/>
          <w:lang w:val="hu-HU"/>
        </w:rPr>
        <w:t xml:space="preserve"> az 1., 4., 8. és 11. napon) és orális dexametazont (40 mg/nap az 1 </w:t>
      </w:r>
      <w:r w:rsidRPr="004B267E">
        <w:rPr>
          <w:szCs w:val="22"/>
          <w:lang w:val="hu-HU"/>
        </w:rPr>
        <w:noBreakHyphen/>
        <w:t> 4 és a 9 </w:t>
      </w:r>
      <w:r w:rsidRPr="004B267E">
        <w:rPr>
          <w:szCs w:val="22"/>
          <w:lang w:val="hu-HU"/>
        </w:rPr>
        <w:noBreakHyphen/>
        <w:t> 12. napokon, az 1. és 2. ciklusban és az 1– 4 napokon a 3. és 4. ciklusban).</w:t>
      </w:r>
    </w:p>
    <w:p w14:paraId="2CCFE486" w14:textId="77777777" w:rsidR="000C0C5D" w:rsidRPr="004B267E" w:rsidRDefault="000C0C5D" w:rsidP="000C0C5D">
      <w:pPr>
        <w:rPr>
          <w:szCs w:val="22"/>
          <w:lang w:val="hu-HU"/>
        </w:rPr>
      </w:pPr>
      <w:r w:rsidRPr="004B267E">
        <w:rPr>
          <w:szCs w:val="22"/>
          <w:lang w:val="hu-HU"/>
        </w:rPr>
        <w:t>Autológ őssejt beültetésben részesült 198 beteg (82%) a VDDx és 208 beteg (87%) a BzDx csoportban. A betegek többsége egy, egyszeres transzplantációban részesült. A betegek demográfiai és kiindulási kórkép jellemzői hasonlóak voltak a két kezelési csoportban. A betegek életkorának mediánja 57 év volt, 55%-uk volt férfi és a betegek 48%-a volt citogenetikailag nagy kockázatú. A kezelés időtartamának mediánja 13 hét volt a VDDx és 11 hét a BzDx csoportban. A kezelés ciklus számának mediánja mindkét csoportban 4 volt.</w:t>
      </w:r>
    </w:p>
    <w:p w14:paraId="3E7EC36B" w14:textId="77777777" w:rsidR="000C0C5D" w:rsidRPr="004B267E" w:rsidRDefault="000C0C5D" w:rsidP="000C0C5D">
      <w:pPr>
        <w:rPr>
          <w:snapToGrid w:val="0"/>
          <w:szCs w:val="22"/>
          <w:lang w:val="hu-HU"/>
        </w:rPr>
      </w:pPr>
      <w:r w:rsidRPr="004B267E">
        <w:rPr>
          <w:snapToGrid w:val="0"/>
          <w:szCs w:val="22"/>
          <w:lang w:val="hu-HU"/>
        </w:rPr>
        <w:t xml:space="preserve">A vizsgálat elsődleges hatásossági végpontja az indukció utáni válaszarány volt (CR+nCR). Statisztikailag szignifikáns különbség a CR+nCR-ben volt megfigyelhető a </w:t>
      </w:r>
      <w:r w:rsidRPr="004B267E">
        <w:rPr>
          <w:szCs w:val="22"/>
          <w:lang w:val="hu-HU"/>
        </w:rPr>
        <w:t xml:space="preserve">dexametazonnal kombinált bortezomib javára. A vizsgálat másodlagos hatásossági végpontjai közé tartoztak a transzplantáció utáni válaszarányok, </w:t>
      </w:r>
      <w:r w:rsidRPr="004B267E">
        <w:rPr>
          <w:snapToGrid w:val="0"/>
          <w:szCs w:val="22"/>
          <w:lang w:val="hu-HU"/>
        </w:rPr>
        <w:t>(CR+nCR, CR+nCR+VGPR+PR), a progressziómentes túlélés és a teljes túlélés. A fő hatásossági eredményeket a 12. táblázat mutatja be.</w:t>
      </w:r>
    </w:p>
    <w:p w14:paraId="201BB870" w14:textId="77777777" w:rsidR="000C0C5D" w:rsidRPr="004B267E" w:rsidRDefault="000C0C5D" w:rsidP="000C0C5D">
      <w:pPr>
        <w:rPr>
          <w:u w:val="single"/>
          <w:lang w:val="hu-HU"/>
        </w:rPr>
      </w:pPr>
    </w:p>
    <w:p w14:paraId="627F6EFC" w14:textId="77777777" w:rsidR="000C0C5D" w:rsidRPr="004B267E" w:rsidRDefault="000C0C5D" w:rsidP="000C0C5D">
      <w:pPr>
        <w:ind w:left="1247" w:hanging="1247"/>
        <w:rPr>
          <w:i/>
          <w:lang w:val="hu-HU"/>
        </w:rPr>
      </w:pPr>
      <w:r w:rsidRPr="004B267E">
        <w:rPr>
          <w:i/>
          <w:lang w:val="hu-HU"/>
        </w:rPr>
        <w:t>12. táblázat:</w:t>
      </w:r>
      <w:r w:rsidRPr="004B267E">
        <w:rPr>
          <w:i/>
          <w:lang w:val="hu-HU"/>
        </w:rPr>
        <w:tab/>
        <w:t>Az IFM</w:t>
      </w:r>
      <w:r w:rsidRPr="004B267E">
        <w:rPr>
          <w:i/>
          <w:lang w:val="hu-HU"/>
        </w:rPr>
        <w:noBreakHyphen/>
        <w:t>2005</w:t>
      </w:r>
      <w:r w:rsidRPr="004B267E">
        <w:rPr>
          <w:i/>
          <w:lang w:val="hu-HU"/>
        </w:rPr>
        <w:noBreakHyphen/>
        <w:t>01 vizsgálat hatásossági eredményei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228"/>
        <w:gridCol w:w="2227"/>
        <w:gridCol w:w="2442"/>
      </w:tblGrid>
      <w:tr w:rsidR="000C0C5D" w:rsidRPr="004B267E" w14:paraId="2C9953E5" w14:textId="77777777" w:rsidTr="00BD094E">
        <w:trPr>
          <w:cantSplit/>
        </w:trPr>
        <w:tc>
          <w:tcPr>
            <w:tcW w:w="2136" w:type="dxa"/>
          </w:tcPr>
          <w:p w14:paraId="4DD1B2A1" w14:textId="77777777" w:rsidR="000C0C5D" w:rsidRPr="004B267E" w:rsidRDefault="000C0C5D" w:rsidP="00BD094E">
            <w:pPr>
              <w:rPr>
                <w:bCs/>
                <w:i/>
                <w:iCs/>
                <w:szCs w:val="22"/>
                <w:lang w:val="hu-HU"/>
              </w:rPr>
            </w:pPr>
            <w:r w:rsidRPr="004B267E">
              <w:rPr>
                <w:b/>
                <w:bCs/>
                <w:iCs/>
                <w:snapToGrid w:val="0"/>
                <w:sz w:val="20"/>
                <w:lang w:val="hu-HU"/>
              </w:rPr>
              <w:t>Hatásossági végpont</w:t>
            </w:r>
          </w:p>
        </w:tc>
        <w:tc>
          <w:tcPr>
            <w:tcW w:w="2198" w:type="dxa"/>
          </w:tcPr>
          <w:p w14:paraId="00BEB8B6" w14:textId="77777777" w:rsidR="000C0C5D" w:rsidRPr="004B267E" w:rsidRDefault="000C0C5D" w:rsidP="00BD094E">
            <w:pPr>
              <w:jc w:val="center"/>
              <w:rPr>
                <w:bCs/>
                <w:i/>
                <w:iCs/>
                <w:szCs w:val="22"/>
                <w:lang w:val="hu-HU"/>
              </w:rPr>
            </w:pPr>
            <w:r w:rsidRPr="004B267E">
              <w:rPr>
                <w:b/>
                <w:sz w:val="20"/>
                <w:lang w:val="hu-HU"/>
              </w:rPr>
              <w:t>BzDx</w:t>
            </w:r>
          </w:p>
        </w:tc>
        <w:tc>
          <w:tcPr>
            <w:tcW w:w="2197" w:type="dxa"/>
          </w:tcPr>
          <w:p w14:paraId="2FC0D903" w14:textId="77777777" w:rsidR="000C0C5D" w:rsidRPr="004B267E" w:rsidRDefault="000C0C5D" w:rsidP="00BD094E">
            <w:pPr>
              <w:jc w:val="center"/>
              <w:rPr>
                <w:bCs/>
                <w:i/>
                <w:iCs/>
                <w:sz w:val="20"/>
                <w:lang w:val="hu-HU"/>
              </w:rPr>
            </w:pPr>
            <w:r w:rsidRPr="004B267E">
              <w:rPr>
                <w:b/>
                <w:sz w:val="20"/>
                <w:lang w:val="hu-HU"/>
              </w:rPr>
              <w:t>VDDx</w:t>
            </w:r>
          </w:p>
        </w:tc>
        <w:tc>
          <w:tcPr>
            <w:tcW w:w="2409" w:type="dxa"/>
          </w:tcPr>
          <w:p w14:paraId="14521917" w14:textId="77777777" w:rsidR="000C0C5D" w:rsidRPr="004B267E" w:rsidRDefault="000C0C5D" w:rsidP="00BD094E">
            <w:pPr>
              <w:rPr>
                <w:bCs/>
                <w:i/>
                <w:iCs/>
                <w:szCs w:val="22"/>
                <w:lang w:val="hu-HU"/>
              </w:rPr>
            </w:pPr>
            <w:r w:rsidRPr="004B267E">
              <w:rPr>
                <w:b/>
                <w:bCs/>
                <w:iCs/>
                <w:snapToGrid w:val="0"/>
                <w:sz w:val="20"/>
                <w:lang w:val="hu-HU"/>
              </w:rPr>
              <w:t>OR; 95%</w:t>
            </w:r>
            <w:r w:rsidRPr="004B267E">
              <w:rPr>
                <w:b/>
                <w:bCs/>
                <w:iCs/>
                <w:snapToGrid w:val="0"/>
                <w:sz w:val="20"/>
                <w:lang w:val="hu-HU"/>
              </w:rPr>
              <w:noBreakHyphen/>
              <w:t>os CI; p</w:t>
            </w:r>
            <w:r w:rsidRPr="004B267E">
              <w:rPr>
                <w:b/>
                <w:bCs/>
                <w:iCs/>
                <w:snapToGrid w:val="0"/>
                <w:sz w:val="20"/>
                <w:lang w:val="hu-HU"/>
              </w:rPr>
              <w:noBreakHyphen/>
              <w:t>érték</w:t>
            </w:r>
            <w:r w:rsidRPr="004B267E">
              <w:rPr>
                <w:b/>
                <w:bCs/>
                <w:iCs/>
                <w:snapToGrid w:val="0"/>
                <w:sz w:val="20"/>
                <w:vertAlign w:val="superscript"/>
                <w:lang w:val="hu-HU"/>
              </w:rPr>
              <w:t>a</w:t>
            </w:r>
          </w:p>
        </w:tc>
      </w:tr>
      <w:tr w:rsidR="000C0C5D" w:rsidRPr="004B267E" w14:paraId="59D04470" w14:textId="77777777" w:rsidTr="00BD094E">
        <w:trPr>
          <w:cantSplit/>
        </w:trPr>
        <w:tc>
          <w:tcPr>
            <w:tcW w:w="2136" w:type="dxa"/>
          </w:tcPr>
          <w:p w14:paraId="113453CB" w14:textId="77777777" w:rsidR="000C0C5D" w:rsidRPr="004B267E" w:rsidRDefault="000C0C5D" w:rsidP="00BD094E">
            <w:pPr>
              <w:rPr>
                <w:bCs/>
                <w:i/>
                <w:iCs/>
                <w:snapToGrid w:val="0"/>
                <w:sz w:val="20"/>
                <w:lang w:val="hu-HU"/>
              </w:rPr>
            </w:pPr>
            <w:r w:rsidRPr="004B267E">
              <w:rPr>
                <w:b/>
                <w:bCs/>
                <w:iCs/>
                <w:lang w:val="hu-HU"/>
              </w:rPr>
              <w:t>IFM</w:t>
            </w:r>
            <w:r w:rsidRPr="004B267E">
              <w:rPr>
                <w:b/>
                <w:bCs/>
                <w:iCs/>
                <w:lang w:val="hu-HU"/>
              </w:rPr>
              <w:noBreakHyphen/>
              <w:t>2005</w:t>
            </w:r>
            <w:r w:rsidRPr="004B267E">
              <w:rPr>
                <w:b/>
                <w:bCs/>
                <w:iCs/>
                <w:lang w:val="hu-HU"/>
              </w:rPr>
              <w:noBreakHyphen/>
              <w:t>01</w:t>
            </w:r>
          </w:p>
        </w:tc>
        <w:tc>
          <w:tcPr>
            <w:tcW w:w="2198" w:type="dxa"/>
          </w:tcPr>
          <w:p w14:paraId="1F7F5B8B" w14:textId="77777777" w:rsidR="000C0C5D" w:rsidRPr="004B267E" w:rsidRDefault="000C0C5D" w:rsidP="00BD094E">
            <w:pPr>
              <w:jc w:val="center"/>
              <w:rPr>
                <w:snapToGrid w:val="0"/>
                <w:sz w:val="20"/>
                <w:lang w:val="hu-HU"/>
              </w:rPr>
            </w:pPr>
            <w:r w:rsidRPr="004B267E">
              <w:rPr>
                <w:snapToGrid w:val="0"/>
                <w:sz w:val="20"/>
                <w:lang w:val="hu-HU"/>
              </w:rPr>
              <w:t>n=240 (ITT populáció)</w:t>
            </w:r>
          </w:p>
        </w:tc>
        <w:tc>
          <w:tcPr>
            <w:tcW w:w="2197" w:type="dxa"/>
          </w:tcPr>
          <w:p w14:paraId="73E79595" w14:textId="77777777" w:rsidR="000C0C5D" w:rsidRPr="004B267E" w:rsidRDefault="000C0C5D" w:rsidP="00BD094E">
            <w:pPr>
              <w:jc w:val="center"/>
              <w:rPr>
                <w:snapToGrid w:val="0"/>
                <w:sz w:val="20"/>
                <w:lang w:val="hu-HU"/>
              </w:rPr>
            </w:pPr>
            <w:r w:rsidRPr="004B267E">
              <w:rPr>
                <w:snapToGrid w:val="0"/>
                <w:sz w:val="20"/>
                <w:lang w:val="hu-HU"/>
              </w:rPr>
              <w:t>n=242 (ITT populáció)</w:t>
            </w:r>
          </w:p>
        </w:tc>
        <w:tc>
          <w:tcPr>
            <w:tcW w:w="2409" w:type="dxa"/>
          </w:tcPr>
          <w:p w14:paraId="16627286" w14:textId="77777777" w:rsidR="000C0C5D" w:rsidRPr="004B267E" w:rsidRDefault="000C0C5D" w:rsidP="00BD094E">
            <w:pPr>
              <w:jc w:val="center"/>
              <w:rPr>
                <w:snapToGrid w:val="0"/>
                <w:sz w:val="20"/>
                <w:lang w:val="hu-HU"/>
              </w:rPr>
            </w:pPr>
          </w:p>
        </w:tc>
      </w:tr>
      <w:tr w:rsidR="000C0C5D" w:rsidRPr="004B267E" w14:paraId="18597D33" w14:textId="77777777" w:rsidTr="00BD094E">
        <w:trPr>
          <w:cantSplit/>
        </w:trPr>
        <w:tc>
          <w:tcPr>
            <w:tcW w:w="2136" w:type="dxa"/>
          </w:tcPr>
          <w:p w14:paraId="25DE5AA6" w14:textId="77777777" w:rsidR="000C0C5D" w:rsidRPr="004B267E" w:rsidRDefault="000C0C5D" w:rsidP="00BD094E">
            <w:pPr>
              <w:rPr>
                <w:i/>
                <w:snapToGrid w:val="0"/>
                <w:sz w:val="20"/>
                <w:lang w:val="hu-HU"/>
              </w:rPr>
            </w:pPr>
            <w:r w:rsidRPr="004B267E">
              <w:rPr>
                <w:bCs/>
                <w:i/>
                <w:iCs/>
                <w:snapToGrid w:val="0"/>
                <w:sz w:val="20"/>
                <w:lang w:val="hu-HU"/>
              </w:rPr>
              <w:t>RR (indukció utáni</w:t>
            </w:r>
            <w:r w:rsidRPr="004B267E">
              <w:rPr>
                <w:i/>
                <w:snapToGrid w:val="0"/>
                <w:sz w:val="20"/>
                <w:lang w:val="hu-HU"/>
              </w:rPr>
              <w:t>)</w:t>
            </w:r>
          </w:p>
          <w:p w14:paraId="5E48639A" w14:textId="77777777" w:rsidR="000C0C5D" w:rsidRPr="004B267E" w:rsidRDefault="000C0C5D" w:rsidP="00BD094E">
            <w:pPr>
              <w:rPr>
                <w:sz w:val="20"/>
                <w:lang w:val="hu-HU"/>
              </w:rPr>
            </w:pPr>
            <w:r w:rsidRPr="004B267E">
              <w:rPr>
                <w:snapToGrid w:val="0"/>
                <w:sz w:val="20"/>
                <w:lang w:val="hu-HU"/>
              </w:rPr>
              <w:t>*</w:t>
            </w:r>
            <w:r w:rsidRPr="004B267E">
              <w:rPr>
                <w:sz w:val="20"/>
                <w:lang w:val="hu-HU"/>
              </w:rPr>
              <w:t>CR+nCR</w:t>
            </w:r>
          </w:p>
          <w:p w14:paraId="1A21E7DC" w14:textId="77777777" w:rsidR="000C0C5D" w:rsidRPr="004B267E" w:rsidRDefault="000C0C5D" w:rsidP="00BD094E">
            <w:pPr>
              <w:rPr>
                <w:b/>
                <w:bCs/>
                <w:iCs/>
                <w:snapToGrid w:val="0"/>
                <w:sz w:val="20"/>
                <w:lang w:val="hu-HU"/>
              </w:rPr>
            </w:pPr>
            <w:r w:rsidRPr="004B267E">
              <w:rPr>
                <w:snapToGrid w:val="0"/>
                <w:sz w:val="20"/>
                <w:lang w:val="hu-HU"/>
              </w:rPr>
              <w:t>CR+nCR+VGPR+PR % (95%</w:t>
            </w:r>
            <w:r w:rsidRPr="004B267E">
              <w:rPr>
                <w:snapToGrid w:val="0"/>
                <w:sz w:val="20"/>
                <w:lang w:val="hu-HU"/>
              </w:rPr>
              <w:noBreakHyphen/>
              <w:t>os CI)</w:t>
            </w:r>
          </w:p>
        </w:tc>
        <w:tc>
          <w:tcPr>
            <w:tcW w:w="2198" w:type="dxa"/>
          </w:tcPr>
          <w:p w14:paraId="21C89F64" w14:textId="77777777" w:rsidR="000C0C5D" w:rsidRPr="004B267E" w:rsidRDefault="000C0C5D" w:rsidP="00BD094E">
            <w:pPr>
              <w:jc w:val="center"/>
              <w:rPr>
                <w:snapToGrid w:val="0"/>
                <w:sz w:val="20"/>
                <w:lang w:val="hu-HU"/>
              </w:rPr>
            </w:pPr>
          </w:p>
          <w:p w14:paraId="28978936" w14:textId="77777777" w:rsidR="000C0C5D" w:rsidRPr="004B267E" w:rsidRDefault="000C0C5D" w:rsidP="00BD094E">
            <w:pPr>
              <w:jc w:val="center"/>
              <w:rPr>
                <w:snapToGrid w:val="0"/>
                <w:sz w:val="20"/>
                <w:lang w:val="hu-HU"/>
              </w:rPr>
            </w:pPr>
            <w:r w:rsidRPr="004B267E">
              <w:rPr>
                <w:sz w:val="20"/>
                <w:lang w:val="hu-HU"/>
              </w:rPr>
              <w:t>14,6 (10,4; 19,7)</w:t>
            </w:r>
          </w:p>
          <w:p w14:paraId="587793D7" w14:textId="77777777" w:rsidR="000C0C5D" w:rsidRPr="004B267E" w:rsidRDefault="000C0C5D" w:rsidP="00BD094E">
            <w:pPr>
              <w:jc w:val="center"/>
              <w:rPr>
                <w:snapToGrid w:val="0"/>
                <w:sz w:val="20"/>
                <w:lang w:val="hu-HU"/>
              </w:rPr>
            </w:pPr>
            <w:r w:rsidRPr="004B267E">
              <w:rPr>
                <w:snapToGrid w:val="0"/>
                <w:sz w:val="20"/>
                <w:lang w:val="hu-HU"/>
              </w:rPr>
              <w:t>77,1 (71,2; 82,2)</w:t>
            </w:r>
          </w:p>
        </w:tc>
        <w:tc>
          <w:tcPr>
            <w:tcW w:w="2197" w:type="dxa"/>
          </w:tcPr>
          <w:p w14:paraId="7E6F73EC" w14:textId="77777777" w:rsidR="000C0C5D" w:rsidRPr="004B267E" w:rsidRDefault="000C0C5D" w:rsidP="00BD094E">
            <w:pPr>
              <w:jc w:val="center"/>
              <w:rPr>
                <w:snapToGrid w:val="0"/>
                <w:sz w:val="20"/>
                <w:lang w:val="hu-HU"/>
              </w:rPr>
            </w:pPr>
          </w:p>
          <w:p w14:paraId="14BF1641" w14:textId="77777777" w:rsidR="000C0C5D" w:rsidRPr="004B267E" w:rsidRDefault="000C0C5D" w:rsidP="00BD094E">
            <w:pPr>
              <w:jc w:val="center"/>
              <w:rPr>
                <w:snapToGrid w:val="0"/>
                <w:sz w:val="20"/>
                <w:lang w:val="hu-HU"/>
              </w:rPr>
            </w:pPr>
            <w:r w:rsidRPr="004B267E">
              <w:rPr>
                <w:sz w:val="20"/>
                <w:lang w:val="hu-HU"/>
              </w:rPr>
              <w:t>6,2 (3.5; 10,0)</w:t>
            </w:r>
          </w:p>
          <w:p w14:paraId="01C57649" w14:textId="77777777" w:rsidR="000C0C5D" w:rsidRPr="004B267E" w:rsidRDefault="000C0C5D" w:rsidP="00BD094E">
            <w:pPr>
              <w:jc w:val="center"/>
              <w:rPr>
                <w:snapToGrid w:val="0"/>
                <w:sz w:val="20"/>
                <w:lang w:val="hu-HU"/>
              </w:rPr>
            </w:pPr>
            <w:r w:rsidRPr="004B267E">
              <w:rPr>
                <w:snapToGrid w:val="0"/>
                <w:sz w:val="20"/>
                <w:lang w:val="hu-HU"/>
              </w:rPr>
              <w:t>60,7 (54,3, 66,9)</w:t>
            </w:r>
          </w:p>
        </w:tc>
        <w:tc>
          <w:tcPr>
            <w:tcW w:w="2409" w:type="dxa"/>
          </w:tcPr>
          <w:p w14:paraId="0F578A9E" w14:textId="77777777" w:rsidR="000C0C5D" w:rsidRPr="004B267E" w:rsidRDefault="000C0C5D" w:rsidP="00BD094E">
            <w:pPr>
              <w:jc w:val="center"/>
              <w:rPr>
                <w:snapToGrid w:val="0"/>
                <w:sz w:val="20"/>
                <w:lang w:val="hu-HU"/>
              </w:rPr>
            </w:pPr>
          </w:p>
          <w:p w14:paraId="2C6D7671" w14:textId="77777777" w:rsidR="000C0C5D" w:rsidRPr="004B267E" w:rsidRDefault="000C0C5D" w:rsidP="00BD094E">
            <w:pPr>
              <w:jc w:val="center"/>
              <w:rPr>
                <w:snapToGrid w:val="0"/>
                <w:sz w:val="20"/>
                <w:lang w:val="hu-HU"/>
              </w:rPr>
            </w:pPr>
            <w:r w:rsidRPr="004B267E">
              <w:rPr>
                <w:sz w:val="20"/>
                <w:lang w:val="hu-HU"/>
              </w:rPr>
              <w:t>2,58 (1,37; 4,85); 0,003</w:t>
            </w:r>
          </w:p>
          <w:p w14:paraId="7E658984" w14:textId="77777777" w:rsidR="000C0C5D" w:rsidRPr="004B267E" w:rsidRDefault="000C0C5D" w:rsidP="00BD094E">
            <w:pPr>
              <w:jc w:val="center"/>
              <w:rPr>
                <w:snapToGrid w:val="0"/>
                <w:sz w:val="20"/>
                <w:lang w:val="hu-HU"/>
              </w:rPr>
            </w:pPr>
            <w:r w:rsidRPr="004B267E">
              <w:rPr>
                <w:snapToGrid w:val="0"/>
                <w:sz w:val="20"/>
                <w:lang w:val="hu-HU"/>
              </w:rPr>
              <w:t>2,18 (1,46; 3,24); &lt; 0,001</w:t>
            </w:r>
          </w:p>
        </w:tc>
      </w:tr>
      <w:tr w:rsidR="000C0C5D" w:rsidRPr="004B267E" w14:paraId="31508A5B" w14:textId="77777777" w:rsidTr="00BD094E">
        <w:trPr>
          <w:cantSplit/>
        </w:trPr>
        <w:tc>
          <w:tcPr>
            <w:tcW w:w="2136" w:type="dxa"/>
          </w:tcPr>
          <w:p w14:paraId="3C24C4E6" w14:textId="77777777" w:rsidR="000C0C5D" w:rsidRPr="004B267E" w:rsidRDefault="000C0C5D" w:rsidP="00BD094E">
            <w:pPr>
              <w:rPr>
                <w:i/>
                <w:snapToGrid w:val="0"/>
                <w:sz w:val="20"/>
                <w:lang w:val="hu-HU"/>
              </w:rPr>
            </w:pPr>
            <w:r w:rsidRPr="004B267E">
              <w:rPr>
                <w:bCs/>
                <w:i/>
                <w:iCs/>
                <w:snapToGrid w:val="0"/>
                <w:sz w:val="20"/>
                <w:lang w:val="hu-HU"/>
              </w:rPr>
              <w:t>RR (transzplantáció utáni)</w:t>
            </w:r>
            <w:r w:rsidRPr="004B267E">
              <w:rPr>
                <w:bCs/>
                <w:i/>
                <w:iCs/>
                <w:snapToGrid w:val="0"/>
                <w:sz w:val="20"/>
                <w:vertAlign w:val="superscript"/>
                <w:lang w:val="hu-HU"/>
              </w:rPr>
              <w:t>b</w:t>
            </w:r>
          </w:p>
          <w:p w14:paraId="69A28E4F" w14:textId="77777777" w:rsidR="000C0C5D" w:rsidRPr="004B267E" w:rsidRDefault="000C0C5D" w:rsidP="00BD094E">
            <w:pPr>
              <w:rPr>
                <w:sz w:val="20"/>
                <w:lang w:val="hu-HU"/>
              </w:rPr>
            </w:pPr>
            <w:r w:rsidRPr="004B267E">
              <w:rPr>
                <w:sz w:val="20"/>
                <w:lang w:val="hu-HU"/>
              </w:rPr>
              <w:t>CR+nCR</w:t>
            </w:r>
          </w:p>
          <w:p w14:paraId="1C3A55FA" w14:textId="77777777" w:rsidR="000C0C5D" w:rsidRPr="004B267E" w:rsidRDefault="000C0C5D" w:rsidP="00BD094E">
            <w:pPr>
              <w:rPr>
                <w:snapToGrid w:val="0"/>
                <w:sz w:val="20"/>
                <w:lang w:val="hu-HU"/>
              </w:rPr>
            </w:pPr>
            <w:r w:rsidRPr="004B267E">
              <w:rPr>
                <w:snapToGrid w:val="0"/>
                <w:sz w:val="20"/>
                <w:lang w:val="hu-HU"/>
              </w:rPr>
              <w:t>CR+nCR+VGPR+PR % (95%</w:t>
            </w:r>
            <w:r w:rsidRPr="004B267E">
              <w:rPr>
                <w:snapToGrid w:val="0"/>
                <w:sz w:val="20"/>
                <w:lang w:val="hu-HU"/>
              </w:rPr>
              <w:noBreakHyphen/>
              <w:t>os CI)</w:t>
            </w:r>
          </w:p>
        </w:tc>
        <w:tc>
          <w:tcPr>
            <w:tcW w:w="2198" w:type="dxa"/>
          </w:tcPr>
          <w:p w14:paraId="0501132B" w14:textId="77777777" w:rsidR="000C0C5D" w:rsidRPr="004B267E" w:rsidRDefault="000C0C5D" w:rsidP="00BD094E">
            <w:pPr>
              <w:jc w:val="center"/>
              <w:rPr>
                <w:snapToGrid w:val="0"/>
                <w:sz w:val="20"/>
                <w:lang w:val="hu-HU"/>
              </w:rPr>
            </w:pPr>
          </w:p>
          <w:p w14:paraId="154906B4" w14:textId="77777777" w:rsidR="000C0C5D" w:rsidRPr="004B267E" w:rsidRDefault="000C0C5D" w:rsidP="00BD094E">
            <w:pPr>
              <w:jc w:val="center"/>
              <w:rPr>
                <w:snapToGrid w:val="0"/>
                <w:sz w:val="20"/>
                <w:lang w:val="hu-HU"/>
              </w:rPr>
            </w:pPr>
            <w:r w:rsidRPr="004B267E">
              <w:rPr>
                <w:sz w:val="20"/>
                <w:lang w:val="hu-HU"/>
              </w:rPr>
              <w:t>37,5 (31,4; 44,0)</w:t>
            </w:r>
          </w:p>
          <w:p w14:paraId="2D92F611" w14:textId="77777777" w:rsidR="000C0C5D" w:rsidRPr="004B267E" w:rsidRDefault="000C0C5D" w:rsidP="00BD094E">
            <w:pPr>
              <w:jc w:val="center"/>
              <w:rPr>
                <w:bCs/>
                <w:iCs/>
                <w:snapToGrid w:val="0"/>
                <w:sz w:val="20"/>
                <w:lang w:val="hu-HU"/>
              </w:rPr>
            </w:pPr>
            <w:r w:rsidRPr="004B267E">
              <w:rPr>
                <w:snapToGrid w:val="0"/>
                <w:sz w:val="20"/>
                <w:lang w:val="hu-HU"/>
              </w:rPr>
              <w:t>79,6 (73,9; 84,5)</w:t>
            </w:r>
          </w:p>
        </w:tc>
        <w:tc>
          <w:tcPr>
            <w:tcW w:w="2197" w:type="dxa"/>
          </w:tcPr>
          <w:p w14:paraId="79F6B95F" w14:textId="77777777" w:rsidR="000C0C5D" w:rsidRPr="004B267E" w:rsidRDefault="000C0C5D" w:rsidP="00BD094E">
            <w:pPr>
              <w:jc w:val="center"/>
              <w:rPr>
                <w:snapToGrid w:val="0"/>
                <w:sz w:val="20"/>
                <w:lang w:val="hu-HU"/>
              </w:rPr>
            </w:pPr>
          </w:p>
          <w:p w14:paraId="0932717E" w14:textId="77777777" w:rsidR="000C0C5D" w:rsidRPr="004B267E" w:rsidRDefault="000C0C5D" w:rsidP="00BD094E">
            <w:pPr>
              <w:jc w:val="center"/>
              <w:rPr>
                <w:snapToGrid w:val="0"/>
                <w:sz w:val="20"/>
                <w:lang w:val="hu-HU"/>
              </w:rPr>
            </w:pPr>
            <w:r w:rsidRPr="004B267E">
              <w:rPr>
                <w:sz w:val="20"/>
                <w:lang w:val="hu-HU"/>
              </w:rPr>
              <w:t>23,1 (18,0; 29,0)</w:t>
            </w:r>
          </w:p>
          <w:p w14:paraId="6F38AB8A" w14:textId="77777777" w:rsidR="000C0C5D" w:rsidRPr="004B267E" w:rsidRDefault="000C0C5D" w:rsidP="00BD094E">
            <w:pPr>
              <w:jc w:val="center"/>
              <w:rPr>
                <w:bCs/>
                <w:iCs/>
                <w:snapToGrid w:val="0"/>
                <w:sz w:val="20"/>
                <w:lang w:val="hu-HU"/>
              </w:rPr>
            </w:pPr>
            <w:r w:rsidRPr="004B267E">
              <w:rPr>
                <w:snapToGrid w:val="0"/>
                <w:sz w:val="20"/>
                <w:lang w:val="hu-HU"/>
              </w:rPr>
              <w:t>74,4 (68,4, 79,8)</w:t>
            </w:r>
          </w:p>
        </w:tc>
        <w:tc>
          <w:tcPr>
            <w:tcW w:w="2409" w:type="dxa"/>
          </w:tcPr>
          <w:p w14:paraId="6C19B2E2" w14:textId="77777777" w:rsidR="000C0C5D" w:rsidRPr="004B267E" w:rsidRDefault="000C0C5D" w:rsidP="00BD094E">
            <w:pPr>
              <w:jc w:val="center"/>
              <w:rPr>
                <w:snapToGrid w:val="0"/>
                <w:sz w:val="20"/>
                <w:lang w:val="hu-HU"/>
              </w:rPr>
            </w:pPr>
          </w:p>
          <w:p w14:paraId="30F07BB8" w14:textId="77777777" w:rsidR="000C0C5D" w:rsidRPr="004B267E" w:rsidRDefault="000C0C5D" w:rsidP="00BD094E">
            <w:pPr>
              <w:jc w:val="center"/>
              <w:rPr>
                <w:snapToGrid w:val="0"/>
                <w:sz w:val="20"/>
                <w:lang w:val="hu-HU"/>
              </w:rPr>
            </w:pPr>
            <w:r w:rsidRPr="004B267E">
              <w:rPr>
                <w:sz w:val="20"/>
                <w:lang w:val="hu-HU"/>
              </w:rPr>
              <w:t>1,98 (1,33, 2,95); 0,001</w:t>
            </w:r>
          </w:p>
          <w:p w14:paraId="14C6FFD0" w14:textId="77777777" w:rsidR="000C0C5D" w:rsidRPr="004B267E" w:rsidRDefault="000C0C5D" w:rsidP="00BD094E">
            <w:pPr>
              <w:jc w:val="center"/>
              <w:rPr>
                <w:bCs/>
                <w:iCs/>
                <w:snapToGrid w:val="0"/>
                <w:sz w:val="20"/>
                <w:lang w:val="hu-HU"/>
              </w:rPr>
            </w:pPr>
            <w:r w:rsidRPr="004B267E">
              <w:rPr>
                <w:snapToGrid w:val="0"/>
                <w:sz w:val="20"/>
                <w:lang w:val="hu-HU"/>
              </w:rPr>
              <w:t>1,34 (0,87; 2,05); 0,179</w:t>
            </w:r>
          </w:p>
        </w:tc>
      </w:tr>
      <w:tr w:rsidR="000C0C5D" w:rsidRPr="00DF0D33" w14:paraId="4B892C5E" w14:textId="77777777" w:rsidTr="00BD094E">
        <w:trPr>
          <w:cantSplit/>
        </w:trPr>
        <w:tc>
          <w:tcPr>
            <w:tcW w:w="8940" w:type="dxa"/>
            <w:gridSpan w:val="4"/>
            <w:tcBorders>
              <w:left w:val="nil"/>
              <w:bottom w:val="nil"/>
              <w:right w:val="nil"/>
            </w:tcBorders>
          </w:tcPr>
          <w:p w14:paraId="79D89CF2" w14:textId="77777777" w:rsidR="000C0C5D" w:rsidRPr="004B267E" w:rsidRDefault="000C0C5D" w:rsidP="00BD094E">
            <w:pPr>
              <w:rPr>
                <w:snapToGrid w:val="0"/>
                <w:sz w:val="18"/>
                <w:szCs w:val="18"/>
                <w:lang w:val="hu-HU"/>
              </w:rPr>
            </w:pPr>
            <w:r w:rsidRPr="004B267E">
              <w:rPr>
                <w:sz w:val="18"/>
                <w:szCs w:val="18"/>
                <w:lang w:val="hu-HU"/>
              </w:rPr>
              <w:t>CI=konfidecia intervallum; CR=teljes remisszió; nCR=közel teljes remisszió; ITT=kezelni szándékozott; RR=válaszadási arány; Bz=bortezomib; BzDx=bortezomib, dexametazon; VDDx=vinkrisztin, doxorubicin, dexametazon; VGPR=nagyon jó részleges remisszió; PR=részleges remisszió; OR=esélyhányados.</w:t>
            </w:r>
          </w:p>
          <w:p w14:paraId="0609F298" w14:textId="77777777" w:rsidR="000C0C5D" w:rsidRPr="004B267E" w:rsidRDefault="000C0C5D" w:rsidP="00BD094E">
            <w:pPr>
              <w:ind w:left="284" w:hanging="284"/>
              <w:rPr>
                <w:snapToGrid w:val="0"/>
                <w:sz w:val="18"/>
                <w:szCs w:val="18"/>
                <w:lang w:val="hu-HU"/>
              </w:rPr>
            </w:pPr>
            <w:r w:rsidRPr="004B267E">
              <w:rPr>
                <w:snapToGrid w:val="0"/>
                <w:sz w:val="18"/>
                <w:szCs w:val="18"/>
                <w:lang w:val="hu-HU"/>
              </w:rPr>
              <w:t>* Elsődleges végpont</w:t>
            </w:r>
          </w:p>
          <w:p w14:paraId="46AC5C4D" w14:textId="77777777" w:rsidR="000C0C5D" w:rsidRPr="004B267E" w:rsidRDefault="000C0C5D" w:rsidP="00BD094E">
            <w:pPr>
              <w:tabs>
                <w:tab w:val="left" w:pos="284"/>
              </w:tabs>
              <w:ind w:left="284" w:hanging="284"/>
              <w:rPr>
                <w:snapToGrid w:val="0"/>
                <w:sz w:val="18"/>
                <w:szCs w:val="18"/>
                <w:lang w:val="hu-HU"/>
              </w:rPr>
            </w:pPr>
            <w:r w:rsidRPr="004B267E">
              <w:rPr>
                <w:snapToGrid w:val="0"/>
                <w:szCs w:val="22"/>
                <w:vertAlign w:val="superscript"/>
                <w:lang w:val="hu-HU"/>
              </w:rPr>
              <w:t>a</w:t>
            </w:r>
            <w:r w:rsidRPr="004B267E">
              <w:rPr>
                <w:lang w:val="hu-HU"/>
              </w:rPr>
              <w:t xml:space="preserve"> </w:t>
            </w:r>
            <w:r w:rsidRPr="004B267E">
              <w:rPr>
                <w:sz w:val="18"/>
                <w:szCs w:val="18"/>
                <w:lang w:val="hu-HU"/>
              </w:rPr>
              <w:t>az OR a válasz arányokra a leggyakrabban használt Mantel-Haenszel féle becslés szerinti esélyhányados alapján készült; p-értékek a Cochran Mantel-Haenszel teszt szerint.</w:t>
            </w:r>
          </w:p>
          <w:p w14:paraId="5D5DE0D2" w14:textId="77777777" w:rsidR="000C0C5D" w:rsidRPr="004B267E" w:rsidRDefault="000C0C5D" w:rsidP="00BD094E">
            <w:pPr>
              <w:tabs>
                <w:tab w:val="left" w:pos="284"/>
              </w:tabs>
              <w:ind w:left="284" w:hanging="284"/>
              <w:rPr>
                <w:snapToGrid w:val="0"/>
                <w:sz w:val="18"/>
                <w:szCs w:val="18"/>
                <w:lang w:val="hu-HU"/>
              </w:rPr>
            </w:pPr>
            <w:r w:rsidRPr="004B267E">
              <w:rPr>
                <w:snapToGrid w:val="0"/>
                <w:szCs w:val="22"/>
                <w:vertAlign w:val="superscript"/>
                <w:lang w:val="hu-HU"/>
              </w:rPr>
              <w:t>b</w:t>
            </w:r>
            <w:r w:rsidRPr="004B267E">
              <w:rPr>
                <w:lang w:val="hu-HU"/>
              </w:rPr>
              <w:t xml:space="preserve"> </w:t>
            </w:r>
            <w:r w:rsidRPr="004B267E">
              <w:rPr>
                <w:snapToGrid w:val="0"/>
                <w:sz w:val="18"/>
                <w:szCs w:val="18"/>
                <w:lang w:val="hu-HU"/>
              </w:rPr>
              <w:t>A</w:t>
            </w:r>
            <w:r w:rsidRPr="004B267E">
              <w:rPr>
                <w:sz w:val="18"/>
                <w:szCs w:val="18"/>
                <w:lang w:val="hu-HU"/>
              </w:rPr>
              <w:t xml:space="preserve"> második transzplantáció utáni betegek válaszarányára vonatkozik, akik 2. transzplantációban is részesültek</w:t>
            </w:r>
            <w:r w:rsidRPr="00257431">
              <w:rPr>
                <w:sz w:val="18"/>
                <w:szCs w:val="18"/>
                <w:lang w:val="hu-HU"/>
              </w:rPr>
              <w:t xml:space="preserve"> </w:t>
            </w:r>
            <w:r w:rsidRPr="004B267E">
              <w:rPr>
                <w:snapToGrid w:val="0"/>
                <w:sz w:val="18"/>
                <w:szCs w:val="18"/>
                <w:lang w:val="hu-HU"/>
              </w:rPr>
              <w:t>(42/240 [18% ] a BzDx csoportban és 52/242 [21%] a VDDx csoportban).</w:t>
            </w:r>
          </w:p>
          <w:p w14:paraId="7586B2E0" w14:textId="77777777" w:rsidR="000C0C5D" w:rsidRPr="004B267E" w:rsidRDefault="000C0C5D" w:rsidP="00BD094E">
            <w:pPr>
              <w:tabs>
                <w:tab w:val="left" w:pos="284"/>
              </w:tabs>
              <w:rPr>
                <w:snapToGrid w:val="0"/>
                <w:sz w:val="20"/>
                <w:lang w:val="hu-HU"/>
              </w:rPr>
            </w:pPr>
            <w:r w:rsidRPr="004B267E">
              <w:rPr>
                <w:snapToGrid w:val="0"/>
                <w:sz w:val="18"/>
                <w:szCs w:val="18"/>
                <w:lang w:val="hu-HU"/>
              </w:rPr>
              <w:t>Megjegyzés: ha OR &gt; 1 azt jelenti, hogy előnyösebb a Bz tartalmú indukciós kombináció.</w:t>
            </w:r>
          </w:p>
        </w:tc>
      </w:tr>
    </w:tbl>
    <w:p w14:paraId="6877E8B0" w14:textId="77777777" w:rsidR="000C0C5D" w:rsidRPr="004B267E" w:rsidRDefault="000C0C5D" w:rsidP="000C0C5D">
      <w:pPr>
        <w:rPr>
          <w:u w:val="single"/>
          <w:lang w:val="hu-HU"/>
        </w:rPr>
      </w:pPr>
    </w:p>
    <w:p w14:paraId="5B26A045" w14:textId="77777777" w:rsidR="000C0C5D" w:rsidRPr="004B267E" w:rsidRDefault="000C0C5D" w:rsidP="000C0C5D">
      <w:pPr>
        <w:rPr>
          <w:szCs w:val="22"/>
          <w:lang w:val="hu-HU"/>
        </w:rPr>
      </w:pPr>
      <w:r w:rsidRPr="004B267E">
        <w:rPr>
          <w:szCs w:val="22"/>
          <w:lang w:val="hu-HU"/>
        </w:rPr>
        <w:t>Az MMY</w:t>
      </w:r>
      <w:r w:rsidRPr="004B267E">
        <w:rPr>
          <w:szCs w:val="22"/>
          <w:lang w:val="hu-HU"/>
        </w:rPr>
        <w:noBreakHyphen/>
        <w:t>3010 vizsgálatban az indukciós kezelésként adott bortezomibot talidomiddal és dexametazonnal kombinációban [BzTDx, n = 130] adva hasonlították össze a talidomid-dexametazonnal [TDx, n = 127]. A BzTDx csoportban lévő betegek hat, 4 hetes ciklust kaptak, amelyek mindegyike bortezomibot (hetente kétszer 1,3 mg/m</w:t>
      </w:r>
      <w:r w:rsidRPr="004B267E">
        <w:rPr>
          <w:szCs w:val="22"/>
          <w:vertAlign w:val="superscript"/>
          <w:lang w:val="hu-HU"/>
        </w:rPr>
        <w:t>2</w:t>
      </w:r>
      <w:r w:rsidRPr="004B267E">
        <w:rPr>
          <w:szCs w:val="22"/>
          <w:lang w:val="hu-HU"/>
        </w:rPr>
        <w:t xml:space="preserve"> az 1., 4., 8. és 11. napon, amit a 12. naptól a 28. napig tartó 17 napos szünet követ), dexametazont (orálisan 40 mg/nap az 1 </w:t>
      </w:r>
      <w:r w:rsidRPr="004B267E">
        <w:rPr>
          <w:szCs w:val="22"/>
          <w:lang w:val="hu-HU"/>
        </w:rPr>
        <w:noBreakHyphen/>
        <w:t> 4 és a 8 </w:t>
      </w:r>
      <w:r w:rsidRPr="004B267E">
        <w:rPr>
          <w:szCs w:val="22"/>
          <w:lang w:val="hu-HU"/>
        </w:rPr>
        <w:noBreakHyphen/>
        <w:t> 11 napokon) és talidomidot (orálisan 50 mg/nap az 1 – 14. napokon, amit 100 mg-ra emeltek a 15 – 28. napokon, majd azt követően napi 200 mg-ra emelték) tartalmazott.</w:t>
      </w:r>
    </w:p>
    <w:p w14:paraId="73DF6C54" w14:textId="41EFF414" w:rsidR="000C0C5D" w:rsidRPr="004B267E" w:rsidRDefault="000C0C5D" w:rsidP="000C0C5D">
      <w:pPr>
        <w:rPr>
          <w:szCs w:val="22"/>
          <w:lang w:val="hu-HU"/>
        </w:rPr>
      </w:pPr>
      <w:r w:rsidRPr="004B267E">
        <w:rPr>
          <w:szCs w:val="22"/>
          <w:lang w:val="hu-HU"/>
        </w:rPr>
        <w:t xml:space="preserve">Egy, egyszeres autológ őssejt transzplantációban részesült 105 beteg (81%) a BzTDx és 78 beteg (61%) a TDx csoportban. A betegek demográfiai és kiindulási kórkép jellemzői hasonlóak voltak a két kezelési csoportban. A BzTDx és a TDx csoportban az életkoruk mediánja sorrendben 57 </w:t>
      </w:r>
      <w:r w:rsidRPr="004B267E">
        <w:rPr>
          <w:i/>
          <w:szCs w:val="22"/>
          <w:lang w:val="hu-HU"/>
        </w:rPr>
        <w:t>vs.</w:t>
      </w:r>
      <w:r w:rsidRPr="004B267E">
        <w:rPr>
          <w:szCs w:val="22"/>
          <w:lang w:val="hu-HU"/>
        </w:rPr>
        <w:t xml:space="preserve"> 56 év volt, 99% </w:t>
      </w:r>
      <w:r w:rsidRPr="004B267E">
        <w:rPr>
          <w:i/>
          <w:szCs w:val="22"/>
          <w:lang w:val="hu-HU"/>
        </w:rPr>
        <w:t>vs.</w:t>
      </w:r>
      <w:r w:rsidRPr="004B267E">
        <w:rPr>
          <w:szCs w:val="22"/>
          <w:lang w:val="hu-HU"/>
        </w:rPr>
        <w:t xml:space="preserve"> 98%-uk volt fehérbőrű, és 58% </w:t>
      </w:r>
      <w:r w:rsidRPr="004B267E">
        <w:rPr>
          <w:i/>
          <w:szCs w:val="22"/>
          <w:lang w:val="hu-HU"/>
        </w:rPr>
        <w:t>vs.</w:t>
      </w:r>
      <w:r w:rsidRPr="004B267E">
        <w:rPr>
          <w:szCs w:val="22"/>
          <w:lang w:val="hu-HU"/>
        </w:rPr>
        <w:t xml:space="preserve"> 54%-uk volt férfi. A BzTDx csoportban a betegek 12%-a tartozott a citogenetikai szempontból nagykockázatú csoportba, míg a TDx csoportban ez az arány 16% volt. A kezelés medián időtartama 24 hét volt és a kezelési ciklusok mediánja is 6,0 volt mindkét kezelési csoportban.</w:t>
      </w:r>
    </w:p>
    <w:p w14:paraId="5D4BB69E" w14:textId="77777777" w:rsidR="000C0C5D" w:rsidRPr="004B267E" w:rsidRDefault="000C0C5D" w:rsidP="000C0C5D">
      <w:pPr>
        <w:rPr>
          <w:szCs w:val="22"/>
          <w:lang w:val="hu-HU"/>
        </w:rPr>
      </w:pPr>
      <w:r w:rsidRPr="004B267E">
        <w:rPr>
          <w:szCs w:val="22"/>
          <w:lang w:val="hu-HU"/>
        </w:rPr>
        <w:t xml:space="preserve">A vizsgálat elsődleges </w:t>
      </w:r>
      <w:r w:rsidRPr="00A03A3D">
        <w:rPr>
          <w:szCs w:val="22"/>
          <w:lang w:val="hu-HU"/>
        </w:rPr>
        <w:t>hat</w:t>
      </w:r>
      <w:r>
        <w:rPr>
          <w:szCs w:val="22"/>
          <w:lang w:val="hu-HU"/>
        </w:rPr>
        <w:t xml:space="preserve">ásossági </w:t>
      </w:r>
      <w:r w:rsidRPr="004B267E">
        <w:rPr>
          <w:szCs w:val="22"/>
          <w:lang w:val="hu-HU"/>
        </w:rPr>
        <w:t xml:space="preserve">végpontja az indukció utáni és a transzplantáció utáni válasz arány volt </w:t>
      </w:r>
      <w:r w:rsidRPr="004B267E">
        <w:rPr>
          <w:snapToGrid w:val="0"/>
          <w:szCs w:val="22"/>
          <w:lang w:val="hu-HU"/>
        </w:rPr>
        <w:t xml:space="preserve">(CR+nCR). Statisztikailag szignifikáns (különbség a CR+nCR-ben) volt megfigyelhető a </w:t>
      </w:r>
      <w:r w:rsidRPr="004B267E">
        <w:rPr>
          <w:szCs w:val="22"/>
          <w:lang w:val="hu-HU"/>
        </w:rPr>
        <w:t xml:space="preserve">bortezomib + dexametazon + talidomid kombináció javára. A másodlagos hatásossági végpontok a </w:t>
      </w:r>
      <w:r w:rsidRPr="004B267E">
        <w:rPr>
          <w:szCs w:val="22"/>
          <w:lang w:val="hu-HU"/>
        </w:rPr>
        <w:lastRenderedPageBreak/>
        <w:t>progressziómentes túlélés (PFS) és a teljes túlélés (OS) voltak. A fő hatásossági eredményeket a 13. táblázat mutatja be.</w:t>
      </w:r>
    </w:p>
    <w:p w14:paraId="3CA9BF03" w14:textId="77777777" w:rsidR="000C0C5D" w:rsidRPr="004B267E" w:rsidRDefault="000C0C5D" w:rsidP="000C0C5D">
      <w:pPr>
        <w:rPr>
          <w:szCs w:val="22"/>
          <w:lang w:val="hu-HU"/>
        </w:rPr>
      </w:pPr>
    </w:p>
    <w:p w14:paraId="5711BA58" w14:textId="77777777" w:rsidR="000C0C5D" w:rsidRPr="004B267E" w:rsidRDefault="000C0C5D" w:rsidP="000C0C5D">
      <w:pPr>
        <w:keepNext/>
        <w:rPr>
          <w:i/>
          <w:lang w:val="hu-HU"/>
        </w:rPr>
      </w:pPr>
      <w:r w:rsidRPr="004B267E">
        <w:rPr>
          <w:i/>
          <w:lang w:val="hu-HU"/>
        </w:rPr>
        <w:t>13. táblázat:</w:t>
      </w:r>
      <w:r w:rsidRPr="004B267E">
        <w:rPr>
          <w:i/>
          <w:lang w:val="hu-HU"/>
        </w:rPr>
        <w:tab/>
        <w:t>Az MMY</w:t>
      </w:r>
      <w:r w:rsidRPr="004B267E">
        <w:rPr>
          <w:i/>
          <w:lang w:val="hu-HU"/>
        </w:rPr>
        <w:noBreakHyphen/>
        <w:t>3010 vizsgálat hatásossági eredményei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156"/>
        <w:gridCol w:w="2015"/>
        <w:gridCol w:w="2408"/>
      </w:tblGrid>
      <w:tr w:rsidR="000C0C5D" w:rsidRPr="004B267E" w14:paraId="4738F056" w14:textId="77777777" w:rsidTr="00BD094E">
        <w:trPr>
          <w:cantSplit/>
        </w:trPr>
        <w:tc>
          <w:tcPr>
            <w:tcW w:w="2444" w:type="dxa"/>
          </w:tcPr>
          <w:p w14:paraId="5E269D28" w14:textId="77777777" w:rsidR="000C0C5D" w:rsidRPr="004B267E" w:rsidRDefault="000C0C5D" w:rsidP="00BD094E">
            <w:pPr>
              <w:keepNext/>
              <w:rPr>
                <w:bCs/>
                <w:i/>
                <w:iCs/>
                <w:szCs w:val="22"/>
                <w:lang w:val="hu-HU"/>
              </w:rPr>
            </w:pPr>
            <w:r w:rsidRPr="004B267E">
              <w:rPr>
                <w:b/>
                <w:bCs/>
                <w:iCs/>
                <w:snapToGrid w:val="0"/>
                <w:sz w:val="20"/>
                <w:lang w:val="hu-HU"/>
              </w:rPr>
              <w:t>Hatásossági végpont</w:t>
            </w:r>
          </w:p>
        </w:tc>
        <w:tc>
          <w:tcPr>
            <w:tcW w:w="2156" w:type="dxa"/>
          </w:tcPr>
          <w:p w14:paraId="0A67E38C" w14:textId="77777777" w:rsidR="000C0C5D" w:rsidRPr="004B267E" w:rsidRDefault="000C0C5D" w:rsidP="00BD094E">
            <w:pPr>
              <w:keepNext/>
              <w:jc w:val="center"/>
              <w:rPr>
                <w:bCs/>
                <w:i/>
                <w:iCs/>
                <w:szCs w:val="22"/>
                <w:lang w:val="hu-HU"/>
              </w:rPr>
            </w:pPr>
            <w:r w:rsidRPr="004B267E">
              <w:rPr>
                <w:b/>
                <w:sz w:val="20"/>
                <w:lang w:val="hu-HU"/>
              </w:rPr>
              <w:t>BzTDx</w:t>
            </w:r>
          </w:p>
        </w:tc>
        <w:tc>
          <w:tcPr>
            <w:tcW w:w="2015" w:type="dxa"/>
          </w:tcPr>
          <w:p w14:paraId="4E91276F" w14:textId="77777777" w:rsidR="000C0C5D" w:rsidRPr="004B267E" w:rsidRDefault="000C0C5D" w:rsidP="00BD094E">
            <w:pPr>
              <w:keepNext/>
              <w:jc w:val="center"/>
              <w:rPr>
                <w:bCs/>
                <w:i/>
                <w:iCs/>
                <w:szCs w:val="22"/>
                <w:lang w:val="hu-HU"/>
              </w:rPr>
            </w:pPr>
            <w:r w:rsidRPr="004B267E">
              <w:rPr>
                <w:b/>
                <w:sz w:val="20"/>
                <w:lang w:val="hu-HU"/>
              </w:rPr>
              <w:t>TDx</w:t>
            </w:r>
          </w:p>
        </w:tc>
        <w:tc>
          <w:tcPr>
            <w:tcW w:w="2408" w:type="dxa"/>
          </w:tcPr>
          <w:p w14:paraId="31A2A24B" w14:textId="77777777" w:rsidR="000C0C5D" w:rsidRPr="004B267E" w:rsidRDefault="000C0C5D" w:rsidP="00BD094E">
            <w:pPr>
              <w:keepNext/>
              <w:rPr>
                <w:bCs/>
                <w:i/>
                <w:iCs/>
                <w:szCs w:val="22"/>
                <w:lang w:val="hu-HU"/>
              </w:rPr>
            </w:pPr>
            <w:r w:rsidRPr="004B267E">
              <w:rPr>
                <w:b/>
                <w:bCs/>
                <w:iCs/>
                <w:snapToGrid w:val="0"/>
                <w:sz w:val="20"/>
                <w:lang w:val="hu-HU"/>
              </w:rPr>
              <w:t>OR; 95%</w:t>
            </w:r>
            <w:r w:rsidRPr="004B267E">
              <w:rPr>
                <w:b/>
                <w:bCs/>
                <w:iCs/>
                <w:snapToGrid w:val="0"/>
                <w:sz w:val="20"/>
                <w:lang w:val="hu-HU"/>
              </w:rPr>
              <w:noBreakHyphen/>
              <w:t>os CI; p</w:t>
            </w:r>
            <w:r w:rsidRPr="004B267E">
              <w:rPr>
                <w:b/>
                <w:bCs/>
                <w:iCs/>
                <w:snapToGrid w:val="0"/>
                <w:sz w:val="20"/>
                <w:lang w:val="hu-HU"/>
              </w:rPr>
              <w:noBreakHyphen/>
              <w:t>érték</w:t>
            </w:r>
            <w:r w:rsidRPr="004B267E">
              <w:rPr>
                <w:b/>
                <w:bCs/>
                <w:iCs/>
                <w:snapToGrid w:val="0"/>
                <w:sz w:val="20"/>
                <w:vertAlign w:val="superscript"/>
                <w:lang w:val="hu-HU"/>
              </w:rPr>
              <w:t>a</w:t>
            </w:r>
          </w:p>
        </w:tc>
      </w:tr>
      <w:tr w:rsidR="000C0C5D" w:rsidRPr="004B267E" w14:paraId="6D05D459" w14:textId="77777777" w:rsidTr="00BD094E">
        <w:trPr>
          <w:cantSplit/>
        </w:trPr>
        <w:tc>
          <w:tcPr>
            <w:tcW w:w="2444" w:type="dxa"/>
          </w:tcPr>
          <w:p w14:paraId="6E68EBF4" w14:textId="77777777" w:rsidR="000C0C5D" w:rsidRPr="004B267E" w:rsidRDefault="000C0C5D" w:rsidP="00BD094E">
            <w:pPr>
              <w:keepNext/>
              <w:rPr>
                <w:bCs/>
                <w:i/>
                <w:iCs/>
                <w:snapToGrid w:val="0"/>
                <w:sz w:val="20"/>
                <w:lang w:val="hu-HU"/>
              </w:rPr>
            </w:pPr>
            <w:r w:rsidRPr="004B267E">
              <w:rPr>
                <w:b/>
                <w:snapToGrid w:val="0"/>
                <w:sz w:val="20"/>
                <w:lang w:val="hu-HU"/>
              </w:rPr>
              <w:t>MMY</w:t>
            </w:r>
            <w:r w:rsidRPr="004B267E">
              <w:rPr>
                <w:b/>
                <w:snapToGrid w:val="0"/>
                <w:sz w:val="20"/>
                <w:lang w:val="hu-HU"/>
              </w:rPr>
              <w:noBreakHyphen/>
              <w:t>3010</w:t>
            </w:r>
          </w:p>
        </w:tc>
        <w:tc>
          <w:tcPr>
            <w:tcW w:w="2156" w:type="dxa"/>
          </w:tcPr>
          <w:p w14:paraId="4A30F23E" w14:textId="77777777" w:rsidR="000C0C5D" w:rsidRPr="004B267E" w:rsidRDefault="000C0C5D" w:rsidP="00BD094E">
            <w:pPr>
              <w:jc w:val="center"/>
              <w:rPr>
                <w:sz w:val="20"/>
                <w:lang w:val="hu-HU"/>
              </w:rPr>
            </w:pPr>
            <w:r w:rsidRPr="004B267E">
              <w:rPr>
                <w:sz w:val="20"/>
                <w:lang w:val="hu-HU"/>
              </w:rPr>
              <w:t>n=130</w:t>
            </w:r>
          </w:p>
          <w:p w14:paraId="52C9FF14" w14:textId="77777777" w:rsidR="000C0C5D" w:rsidRPr="004B267E" w:rsidRDefault="000C0C5D" w:rsidP="00BD094E">
            <w:pPr>
              <w:jc w:val="center"/>
              <w:rPr>
                <w:sz w:val="20"/>
                <w:lang w:val="hu-HU"/>
              </w:rPr>
            </w:pPr>
            <w:r w:rsidRPr="004B267E">
              <w:rPr>
                <w:sz w:val="20"/>
                <w:lang w:val="hu-HU"/>
              </w:rPr>
              <w:t>(ITT populáció)</w:t>
            </w:r>
          </w:p>
        </w:tc>
        <w:tc>
          <w:tcPr>
            <w:tcW w:w="2015" w:type="dxa"/>
          </w:tcPr>
          <w:p w14:paraId="2A4B71D7" w14:textId="77777777" w:rsidR="000C0C5D" w:rsidRPr="004B267E" w:rsidRDefault="000C0C5D" w:rsidP="00BD094E">
            <w:pPr>
              <w:jc w:val="center"/>
              <w:rPr>
                <w:sz w:val="20"/>
                <w:lang w:val="hu-HU"/>
              </w:rPr>
            </w:pPr>
            <w:r w:rsidRPr="004B267E">
              <w:rPr>
                <w:sz w:val="20"/>
                <w:lang w:val="hu-HU"/>
              </w:rPr>
              <w:t>n=127</w:t>
            </w:r>
          </w:p>
          <w:p w14:paraId="2B5B1B33" w14:textId="77777777" w:rsidR="000C0C5D" w:rsidRPr="004B267E" w:rsidRDefault="000C0C5D" w:rsidP="00BD094E">
            <w:pPr>
              <w:jc w:val="center"/>
              <w:rPr>
                <w:sz w:val="20"/>
                <w:lang w:val="hu-HU"/>
              </w:rPr>
            </w:pPr>
            <w:r w:rsidRPr="004B267E">
              <w:rPr>
                <w:sz w:val="20"/>
                <w:lang w:val="hu-HU"/>
              </w:rPr>
              <w:t>(ITT populáció)</w:t>
            </w:r>
          </w:p>
        </w:tc>
        <w:tc>
          <w:tcPr>
            <w:tcW w:w="2408" w:type="dxa"/>
          </w:tcPr>
          <w:p w14:paraId="612F420D" w14:textId="77777777" w:rsidR="000C0C5D" w:rsidRPr="004B267E" w:rsidRDefault="000C0C5D" w:rsidP="00BD094E">
            <w:pPr>
              <w:jc w:val="center"/>
              <w:rPr>
                <w:sz w:val="20"/>
                <w:lang w:val="hu-HU"/>
              </w:rPr>
            </w:pPr>
          </w:p>
        </w:tc>
      </w:tr>
      <w:tr w:rsidR="000C0C5D" w:rsidRPr="004B267E" w14:paraId="58610EBC" w14:textId="77777777" w:rsidTr="00BD094E">
        <w:trPr>
          <w:cantSplit/>
        </w:trPr>
        <w:tc>
          <w:tcPr>
            <w:tcW w:w="2444" w:type="dxa"/>
          </w:tcPr>
          <w:p w14:paraId="13B03C31" w14:textId="77777777" w:rsidR="000C0C5D" w:rsidRPr="004B267E" w:rsidRDefault="000C0C5D" w:rsidP="00BD094E">
            <w:pPr>
              <w:rPr>
                <w:snapToGrid w:val="0"/>
                <w:sz w:val="20"/>
                <w:lang w:val="hu-HU"/>
              </w:rPr>
            </w:pPr>
            <w:r w:rsidRPr="004B267E">
              <w:rPr>
                <w:bCs/>
                <w:i/>
                <w:iCs/>
                <w:snapToGrid w:val="0"/>
                <w:sz w:val="20"/>
                <w:lang w:val="hu-HU"/>
              </w:rPr>
              <w:t>*RR (indukció utáni</w:t>
            </w:r>
            <w:r w:rsidRPr="004B267E">
              <w:rPr>
                <w:i/>
                <w:snapToGrid w:val="0"/>
                <w:sz w:val="20"/>
                <w:lang w:val="hu-HU"/>
              </w:rPr>
              <w:t>)</w:t>
            </w:r>
          </w:p>
          <w:p w14:paraId="6B01DFF7" w14:textId="77777777" w:rsidR="000C0C5D" w:rsidRPr="004B267E" w:rsidRDefault="000C0C5D" w:rsidP="00BD094E">
            <w:pPr>
              <w:rPr>
                <w:sz w:val="20"/>
                <w:lang w:val="hu-HU"/>
              </w:rPr>
            </w:pPr>
            <w:r w:rsidRPr="004B267E">
              <w:rPr>
                <w:sz w:val="20"/>
                <w:lang w:val="hu-HU"/>
              </w:rPr>
              <w:t>CR+nCR</w:t>
            </w:r>
          </w:p>
          <w:p w14:paraId="41FA0177" w14:textId="77777777" w:rsidR="000C0C5D" w:rsidRPr="004B267E" w:rsidRDefault="000C0C5D" w:rsidP="00BD094E">
            <w:pPr>
              <w:rPr>
                <w:b/>
                <w:bCs/>
                <w:iCs/>
                <w:snapToGrid w:val="0"/>
                <w:sz w:val="20"/>
                <w:lang w:val="hu-HU"/>
              </w:rPr>
            </w:pPr>
            <w:r w:rsidRPr="004B267E">
              <w:rPr>
                <w:snapToGrid w:val="0"/>
                <w:sz w:val="20"/>
                <w:lang w:val="hu-HU"/>
              </w:rPr>
              <w:t>CR+nCR+PR % (95%</w:t>
            </w:r>
            <w:r w:rsidRPr="004B267E">
              <w:rPr>
                <w:snapToGrid w:val="0"/>
                <w:sz w:val="20"/>
                <w:lang w:val="hu-HU"/>
              </w:rPr>
              <w:noBreakHyphen/>
              <w:t>os CI)</w:t>
            </w:r>
          </w:p>
        </w:tc>
        <w:tc>
          <w:tcPr>
            <w:tcW w:w="2156" w:type="dxa"/>
          </w:tcPr>
          <w:p w14:paraId="2F16FA17" w14:textId="77777777" w:rsidR="000C0C5D" w:rsidRPr="004B267E" w:rsidRDefault="000C0C5D" w:rsidP="00BD094E">
            <w:pPr>
              <w:jc w:val="center"/>
              <w:rPr>
                <w:sz w:val="20"/>
                <w:lang w:val="hu-HU"/>
              </w:rPr>
            </w:pPr>
          </w:p>
          <w:p w14:paraId="1F84FF40" w14:textId="77777777" w:rsidR="000C0C5D" w:rsidRPr="004B267E" w:rsidRDefault="000C0C5D" w:rsidP="00BD094E">
            <w:pPr>
              <w:jc w:val="center"/>
              <w:rPr>
                <w:sz w:val="20"/>
                <w:lang w:val="hu-HU"/>
              </w:rPr>
            </w:pPr>
            <w:r w:rsidRPr="004B267E">
              <w:rPr>
                <w:sz w:val="20"/>
                <w:lang w:val="hu-HU"/>
              </w:rPr>
              <w:t>49,2 (40,4; 58,1)</w:t>
            </w:r>
          </w:p>
          <w:p w14:paraId="4C410B3F" w14:textId="77777777" w:rsidR="000C0C5D" w:rsidRPr="004B267E" w:rsidRDefault="000C0C5D" w:rsidP="00BD094E">
            <w:pPr>
              <w:jc w:val="center"/>
              <w:rPr>
                <w:snapToGrid w:val="0"/>
                <w:sz w:val="20"/>
                <w:lang w:val="hu-HU"/>
              </w:rPr>
            </w:pPr>
            <w:r w:rsidRPr="004B267E">
              <w:rPr>
                <w:snapToGrid w:val="0"/>
                <w:sz w:val="20"/>
                <w:lang w:val="hu-HU"/>
              </w:rPr>
              <w:t>84,6 (77,2; 90,3)</w:t>
            </w:r>
          </w:p>
        </w:tc>
        <w:tc>
          <w:tcPr>
            <w:tcW w:w="2015" w:type="dxa"/>
          </w:tcPr>
          <w:p w14:paraId="76595749" w14:textId="77777777" w:rsidR="000C0C5D" w:rsidRPr="004B267E" w:rsidRDefault="000C0C5D" w:rsidP="00BD094E">
            <w:pPr>
              <w:jc w:val="center"/>
              <w:rPr>
                <w:sz w:val="20"/>
                <w:lang w:val="hu-HU"/>
              </w:rPr>
            </w:pPr>
          </w:p>
          <w:p w14:paraId="5C767ED5" w14:textId="77777777" w:rsidR="000C0C5D" w:rsidRPr="004B267E" w:rsidRDefault="000C0C5D" w:rsidP="00BD094E">
            <w:pPr>
              <w:jc w:val="center"/>
              <w:rPr>
                <w:sz w:val="20"/>
                <w:lang w:val="hu-HU"/>
              </w:rPr>
            </w:pPr>
            <w:r w:rsidRPr="004B267E">
              <w:rPr>
                <w:sz w:val="20"/>
                <w:lang w:val="hu-HU"/>
              </w:rPr>
              <w:t>17,3 (11,2; 25,0)</w:t>
            </w:r>
          </w:p>
          <w:p w14:paraId="48ECA033" w14:textId="77777777" w:rsidR="000C0C5D" w:rsidRPr="004B267E" w:rsidRDefault="000C0C5D" w:rsidP="00BD094E">
            <w:pPr>
              <w:jc w:val="center"/>
              <w:rPr>
                <w:snapToGrid w:val="0"/>
                <w:sz w:val="20"/>
                <w:lang w:val="hu-HU"/>
              </w:rPr>
            </w:pPr>
            <w:r w:rsidRPr="004B267E">
              <w:rPr>
                <w:snapToGrid w:val="0"/>
                <w:sz w:val="20"/>
                <w:lang w:val="hu-HU"/>
              </w:rPr>
              <w:t>61,4 (52,4; 69,9)</w:t>
            </w:r>
          </w:p>
        </w:tc>
        <w:tc>
          <w:tcPr>
            <w:tcW w:w="2408" w:type="dxa"/>
          </w:tcPr>
          <w:p w14:paraId="38CA90CE" w14:textId="77777777" w:rsidR="000C0C5D" w:rsidRPr="004B267E" w:rsidRDefault="000C0C5D" w:rsidP="00BD094E">
            <w:pPr>
              <w:jc w:val="center"/>
              <w:rPr>
                <w:sz w:val="20"/>
                <w:lang w:val="hu-HU"/>
              </w:rPr>
            </w:pPr>
          </w:p>
          <w:p w14:paraId="4E22053A" w14:textId="77777777" w:rsidR="000C0C5D" w:rsidRPr="004B267E" w:rsidRDefault="000C0C5D" w:rsidP="00BD094E">
            <w:pPr>
              <w:jc w:val="center"/>
              <w:rPr>
                <w:sz w:val="20"/>
                <w:lang w:val="hu-HU"/>
              </w:rPr>
            </w:pPr>
            <w:r w:rsidRPr="004B267E">
              <w:rPr>
                <w:sz w:val="20"/>
                <w:lang w:val="hu-HU"/>
              </w:rPr>
              <w:t>4,63 (2,61; 8,22); &lt; 0,001</w:t>
            </w:r>
            <w:r w:rsidRPr="004B267E">
              <w:rPr>
                <w:sz w:val="20"/>
                <w:vertAlign w:val="superscript"/>
                <w:lang w:val="hu-HU"/>
              </w:rPr>
              <w:t>a</w:t>
            </w:r>
          </w:p>
          <w:p w14:paraId="0A2F6C79" w14:textId="77777777" w:rsidR="000C0C5D" w:rsidRPr="004B267E" w:rsidRDefault="000C0C5D" w:rsidP="00BD094E">
            <w:pPr>
              <w:jc w:val="center"/>
              <w:rPr>
                <w:snapToGrid w:val="0"/>
                <w:sz w:val="20"/>
                <w:lang w:val="hu-HU"/>
              </w:rPr>
            </w:pPr>
            <w:r w:rsidRPr="004B267E">
              <w:rPr>
                <w:snapToGrid w:val="0"/>
                <w:sz w:val="20"/>
                <w:lang w:val="hu-HU"/>
              </w:rPr>
              <w:t>3,46 (1,90, 6,27); &lt; 0,001</w:t>
            </w:r>
            <w:r w:rsidRPr="004B267E">
              <w:rPr>
                <w:snapToGrid w:val="0"/>
                <w:sz w:val="20"/>
                <w:vertAlign w:val="superscript"/>
                <w:lang w:val="hu-HU"/>
              </w:rPr>
              <w:t>a</w:t>
            </w:r>
          </w:p>
        </w:tc>
      </w:tr>
      <w:tr w:rsidR="000C0C5D" w:rsidRPr="004B267E" w14:paraId="3A23D65E" w14:textId="77777777" w:rsidTr="00BD094E">
        <w:trPr>
          <w:cantSplit/>
        </w:trPr>
        <w:tc>
          <w:tcPr>
            <w:tcW w:w="2444" w:type="dxa"/>
          </w:tcPr>
          <w:p w14:paraId="1E7F25A7" w14:textId="77777777" w:rsidR="000C0C5D" w:rsidRPr="004B267E" w:rsidRDefault="000C0C5D" w:rsidP="00BD094E">
            <w:pPr>
              <w:rPr>
                <w:i/>
                <w:snapToGrid w:val="0"/>
                <w:sz w:val="20"/>
                <w:lang w:val="hu-HU"/>
              </w:rPr>
            </w:pPr>
            <w:r w:rsidRPr="004B267E">
              <w:rPr>
                <w:bCs/>
                <w:i/>
                <w:iCs/>
                <w:snapToGrid w:val="0"/>
                <w:sz w:val="20"/>
                <w:lang w:val="hu-HU"/>
              </w:rPr>
              <w:t>*RR (transzplantáció utáni)</w:t>
            </w:r>
          </w:p>
          <w:p w14:paraId="0ED44BF7" w14:textId="77777777" w:rsidR="000C0C5D" w:rsidRPr="004B267E" w:rsidRDefault="000C0C5D" w:rsidP="00BD094E">
            <w:pPr>
              <w:rPr>
                <w:sz w:val="20"/>
                <w:lang w:val="hu-HU"/>
              </w:rPr>
            </w:pPr>
            <w:r w:rsidRPr="004B267E">
              <w:rPr>
                <w:sz w:val="20"/>
                <w:lang w:val="hu-HU"/>
              </w:rPr>
              <w:t>CR+nCR</w:t>
            </w:r>
          </w:p>
          <w:p w14:paraId="01730379" w14:textId="77777777" w:rsidR="000C0C5D" w:rsidRPr="004B267E" w:rsidRDefault="000C0C5D" w:rsidP="00BD094E">
            <w:pPr>
              <w:rPr>
                <w:snapToGrid w:val="0"/>
                <w:sz w:val="20"/>
                <w:lang w:val="hu-HU"/>
              </w:rPr>
            </w:pPr>
            <w:r w:rsidRPr="004B267E">
              <w:rPr>
                <w:snapToGrid w:val="0"/>
                <w:sz w:val="20"/>
                <w:lang w:val="hu-HU"/>
              </w:rPr>
              <w:t>CR+nCR+PR % (95%</w:t>
            </w:r>
            <w:r w:rsidRPr="004B267E">
              <w:rPr>
                <w:snapToGrid w:val="0"/>
                <w:sz w:val="20"/>
                <w:lang w:val="hu-HU"/>
              </w:rPr>
              <w:noBreakHyphen/>
              <w:t>os CI)</w:t>
            </w:r>
          </w:p>
        </w:tc>
        <w:tc>
          <w:tcPr>
            <w:tcW w:w="2156" w:type="dxa"/>
          </w:tcPr>
          <w:p w14:paraId="3458EA09" w14:textId="77777777" w:rsidR="000C0C5D" w:rsidRPr="004B267E" w:rsidRDefault="000C0C5D" w:rsidP="00BD094E">
            <w:pPr>
              <w:jc w:val="center"/>
              <w:rPr>
                <w:snapToGrid w:val="0"/>
                <w:sz w:val="20"/>
                <w:lang w:val="hu-HU"/>
              </w:rPr>
            </w:pPr>
          </w:p>
          <w:p w14:paraId="52173423" w14:textId="77777777" w:rsidR="000C0C5D" w:rsidRPr="004B267E" w:rsidRDefault="000C0C5D" w:rsidP="00BD094E">
            <w:pPr>
              <w:jc w:val="center"/>
              <w:rPr>
                <w:sz w:val="20"/>
                <w:lang w:val="hu-HU"/>
              </w:rPr>
            </w:pPr>
            <w:r w:rsidRPr="004B267E">
              <w:rPr>
                <w:sz w:val="20"/>
                <w:lang w:val="hu-HU"/>
              </w:rPr>
              <w:t>55,4 (46,4; 64,1)</w:t>
            </w:r>
          </w:p>
          <w:p w14:paraId="5F37F206" w14:textId="77777777" w:rsidR="000C0C5D" w:rsidRPr="004B267E" w:rsidRDefault="000C0C5D" w:rsidP="00BD094E">
            <w:pPr>
              <w:jc w:val="center"/>
              <w:rPr>
                <w:snapToGrid w:val="0"/>
                <w:sz w:val="20"/>
                <w:lang w:val="hu-HU"/>
              </w:rPr>
            </w:pPr>
            <w:r w:rsidRPr="004B267E">
              <w:rPr>
                <w:snapToGrid w:val="0"/>
                <w:sz w:val="20"/>
                <w:lang w:val="hu-HU"/>
              </w:rPr>
              <w:t>77,7 (69,6; 84,5)</w:t>
            </w:r>
          </w:p>
        </w:tc>
        <w:tc>
          <w:tcPr>
            <w:tcW w:w="2015" w:type="dxa"/>
          </w:tcPr>
          <w:p w14:paraId="004CC778" w14:textId="77777777" w:rsidR="000C0C5D" w:rsidRPr="004B267E" w:rsidRDefault="000C0C5D" w:rsidP="00BD094E">
            <w:pPr>
              <w:jc w:val="center"/>
              <w:rPr>
                <w:snapToGrid w:val="0"/>
                <w:sz w:val="20"/>
                <w:lang w:val="hu-HU"/>
              </w:rPr>
            </w:pPr>
          </w:p>
          <w:p w14:paraId="1C8D00AA" w14:textId="77777777" w:rsidR="000C0C5D" w:rsidRPr="004B267E" w:rsidRDefault="000C0C5D" w:rsidP="00BD094E">
            <w:pPr>
              <w:jc w:val="center"/>
              <w:rPr>
                <w:sz w:val="20"/>
                <w:lang w:val="hu-HU"/>
              </w:rPr>
            </w:pPr>
            <w:r w:rsidRPr="004B267E">
              <w:rPr>
                <w:sz w:val="20"/>
                <w:lang w:val="hu-HU"/>
              </w:rPr>
              <w:t>34,6 (26,4; 43,6)</w:t>
            </w:r>
          </w:p>
          <w:p w14:paraId="685F4AD4" w14:textId="77777777" w:rsidR="000C0C5D" w:rsidRPr="004B267E" w:rsidRDefault="000C0C5D" w:rsidP="00BD094E">
            <w:pPr>
              <w:jc w:val="center"/>
              <w:rPr>
                <w:snapToGrid w:val="0"/>
                <w:sz w:val="20"/>
                <w:lang w:val="hu-HU"/>
              </w:rPr>
            </w:pPr>
            <w:r w:rsidRPr="004B267E">
              <w:rPr>
                <w:snapToGrid w:val="0"/>
                <w:sz w:val="20"/>
                <w:lang w:val="hu-HU"/>
              </w:rPr>
              <w:t>56,7 (47,6; 65,5)</w:t>
            </w:r>
          </w:p>
        </w:tc>
        <w:tc>
          <w:tcPr>
            <w:tcW w:w="2408" w:type="dxa"/>
          </w:tcPr>
          <w:p w14:paraId="2AC6A3C6" w14:textId="77777777" w:rsidR="000C0C5D" w:rsidRPr="004B267E" w:rsidRDefault="000C0C5D" w:rsidP="00BD094E">
            <w:pPr>
              <w:jc w:val="center"/>
              <w:rPr>
                <w:snapToGrid w:val="0"/>
                <w:sz w:val="20"/>
                <w:lang w:val="hu-HU"/>
              </w:rPr>
            </w:pPr>
          </w:p>
          <w:p w14:paraId="2185A6F7" w14:textId="77777777" w:rsidR="000C0C5D" w:rsidRPr="004B267E" w:rsidRDefault="000C0C5D" w:rsidP="00BD094E">
            <w:pPr>
              <w:jc w:val="center"/>
              <w:rPr>
                <w:sz w:val="20"/>
                <w:lang w:val="hu-HU"/>
              </w:rPr>
            </w:pPr>
            <w:r w:rsidRPr="004B267E">
              <w:rPr>
                <w:sz w:val="20"/>
                <w:lang w:val="hu-HU"/>
              </w:rPr>
              <w:t>2,34 (1,42; 3,87); 0,001</w:t>
            </w:r>
            <w:r w:rsidRPr="004B267E">
              <w:rPr>
                <w:sz w:val="20"/>
                <w:vertAlign w:val="superscript"/>
                <w:lang w:val="hu-HU"/>
              </w:rPr>
              <w:t>a</w:t>
            </w:r>
          </w:p>
          <w:p w14:paraId="1F6328E0" w14:textId="77777777" w:rsidR="000C0C5D" w:rsidRPr="004B267E" w:rsidRDefault="000C0C5D" w:rsidP="00BD094E">
            <w:pPr>
              <w:jc w:val="center"/>
              <w:rPr>
                <w:snapToGrid w:val="0"/>
                <w:sz w:val="20"/>
                <w:lang w:val="hu-HU"/>
              </w:rPr>
            </w:pPr>
            <w:r w:rsidRPr="004B267E">
              <w:rPr>
                <w:snapToGrid w:val="0"/>
                <w:sz w:val="20"/>
                <w:lang w:val="hu-HU"/>
              </w:rPr>
              <w:t>2,66 (1,55; 4,57); &lt; 0,001</w:t>
            </w:r>
            <w:r w:rsidRPr="004B267E">
              <w:rPr>
                <w:snapToGrid w:val="0"/>
                <w:sz w:val="20"/>
                <w:vertAlign w:val="superscript"/>
                <w:lang w:val="hu-HU"/>
              </w:rPr>
              <w:t>a</w:t>
            </w:r>
          </w:p>
        </w:tc>
      </w:tr>
      <w:tr w:rsidR="000C0C5D" w:rsidRPr="00DF0D33" w14:paraId="7BD7E3F1" w14:textId="77777777" w:rsidTr="00BD094E">
        <w:trPr>
          <w:cantSplit/>
        </w:trPr>
        <w:tc>
          <w:tcPr>
            <w:tcW w:w="9023" w:type="dxa"/>
            <w:gridSpan w:val="4"/>
            <w:tcBorders>
              <w:left w:val="nil"/>
              <w:bottom w:val="nil"/>
              <w:right w:val="nil"/>
            </w:tcBorders>
          </w:tcPr>
          <w:p w14:paraId="0BE3A872" w14:textId="77777777" w:rsidR="000C0C5D" w:rsidRPr="004B267E" w:rsidRDefault="000C0C5D" w:rsidP="00BD094E">
            <w:pPr>
              <w:rPr>
                <w:snapToGrid w:val="0"/>
                <w:sz w:val="18"/>
                <w:szCs w:val="18"/>
                <w:lang w:val="hu-HU"/>
              </w:rPr>
            </w:pPr>
            <w:r w:rsidRPr="004B267E">
              <w:rPr>
                <w:sz w:val="18"/>
                <w:szCs w:val="18"/>
                <w:lang w:val="hu-HU"/>
              </w:rPr>
              <w:t xml:space="preserve">CI=konfidencia intervallum; CR=teljes remisszió; nCR=közel teljes remisszió; </w:t>
            </w:r>
            <w:r w:rsidRPr="00B21ABB">
              <w:rPr>
                <w:sz w:val="18"/>
                <w:szCs w:val="18"/>
                <w:lang w:val="hu-HU"/>
              </w:rPr>
              <w:t>ITT = kezelni szándékozott; RR = válaszadási arány;</w:t>
            </w:r>
            <w:r>
              <w:rPr>
                <w:sz w:val="18"/>
                <w:szCs w:val="18"/>
                <w:lang w:val="hu-HU"/>
              </w:rPr>
              <w:t xml:space="preserve"> </w:t>
            </w:r>
            <w:r w:rsidRPr="004B267E">
              <w:rPr>
                <w:sz w:val="18"/>
                <w:szCs w:val="18"/>
                <w:lang w:val="hu-HU"/>
              </w:rPr>
              <w:t xml:space="preserve">Bz=bortezomib; BzTDx=bortezomib, talidomid, dexametazon; TDx=talidomid, dexametazon; PR = részleges remisszió; OR=esélyhányados; </w:t>
            </w:r>
          </w:p>
          <w:p w14:paraId="37C1DE27" w14:textId="77777777" w:rsidR="000C0C5D" w:rsidRPr="004B267E" w:rsidRDefault="000C0C5D" w:rsidP="00BD094E">
            <w:pPr>
              <w:ind w:left="284" w:hanging="284"/>
              <w:rPr>
                <w:snapToGrid w:val="0"/>
                <w:sz w:val="18"/>
                <w:szCs w:val="18"/>
                <w:lang w:val="hu-HU"/>
              </w:rPr>
            </w:pPr>
            <w:r w:rsidRPr="004B267E">
              <w:rPr>
                <w:snapToGrid w:val="0"/>
                <w:szCs w:val="18"/>
                <w:vertAlign w:val="superscript"/>
                <w:lang w:val="hu-HU"/>
              </w:rPr>
              <w:t>*</w:t>
            </w:r>
            <w:r w:rsidRPr="004B267E">
              <w:rPr>
                <w:snapToGrid w:val="0"/>
                <w:szCs w:val="18"/>
                <w:lang w:val="hu-HU"/>
              </w:rPr>
              <w:t xml:space="preserve"> </w:t>
            </w:r>
            <w:r w:rsidRPr="004B267E">
              <w:rPr>
                <w:snapToGrid w:val="0"/>
                <w:sz w:val="18"/>
                <w:szCs w:val="18"/>
                <w:lang w:val="hu-HU"/>
              </w:rPr>
              <w:t>Elsődleges végpont</w:t>
            </w:r>
          </w:p>
          <w:p w14:paraId="2374559D" w14:textId="77777777" w:rsidR="000C0C5D" w:rsidRPr="004B267E" w:rsidRDefault="000C0C5D" w:rsidP="00BD094E">
            <w:pPr>
              <w:tabs>
                <w:tab w:val="left" w:pos="284"/>
              </w:tabs>
              <w:rPr>
                <w:sz w:val="18"/>
                <w:szCs w:val="18"/>
                <w:lang w:val="hu-HU"/>
              </w:rPr>
            </w:pPr>
            <w:r w:rsidRPr="004B267E">
              <w:rPr>
                <w:snapToGrid w:val="0"/>
                <w:szCs w:val="22"/>
                <w:vertAlign w:val="superscript"/>
                <w:lang w:val="hu-HU"/>
              </w:rPr>
              <w:t>a</w:t>
            </w:r>
            <w:r w:rsidRPr="004B267E">
              <w:rPr>
                <w:lang w:val="hu-HU"/>
              </w:rPr>
              <w:t xml:space="preserve"> </w:t>
            </w:r>
            <w:r w:rsidRPr="004B267E">
              <w:rPr>
                <w:sz w:val="18"/>
                <w:szCs w:val="18"/>
                <w:lang w:val="hu-HU"/>
              </w:rPr>
              <w:t>az OR a válasz arányokra a leggyakrabban használt Mantel-Haenszel féle becslés szerinti esélyhányados alapján készült; p-értékek a Cochran Mantel-Haenszel teszt szerint</w:t>
            </w:r>
          </w:p>
          <w:p w14:paraId="41051A89" w14:textId="77777777" w:rsidR="000C0C5D" w:rsidRPr="004B267E" w:rsidRDefault="000C0C5D" w:rsidP="00BD094E">
            <w:pPr>
              <w:rPr>
                <w:bCs/>
                <w:i/>
                <w:iCs/>
                <w:szCs w:val="22"/>
                <w:lang w:val="hu-HU"/>
              </w:rPr>
            </w:pPr>
            <w:r w:rsidRPr="004B267E">
              <w:rPr>
                <w:snapToGrid w:val="0"/>
                <w:sz w:val="18"/>
                <w:szCs w:val="18"/>
                <w:lang w:val="hu-HU"/>
              </w:rPr>
              <w:t>Megjegyzés: ha OR &gt; 1 azt jelenti, hogy előnyösebb a Bz tartalmú indukciós kombináció.</w:t>
            </w:r>
          </w:p>
        </w:tc>
      </w:tr>
    </w:tbl>
    <w:p w14:paraId="24507D27" w14:textId="77777777" w:rsidR="000C0C5D" w:rsidRPr="004B267E" w:rsidRDefault="000C0C5D" w:rsidP="000C0C5D">
      <w:pPr>
        <w:rPr>
          <w:u w:val="single"/>
          <w:lang w:val="hu-HU"/>
        </w:rPr>
      </w:pPr>
    </w:p>
    <w:p w14:paraId="3EDE0A86" w14:textId="77777777" w:rsidR="000C0C5D" w:rsidRPr="004B267E" w:rsidRDefault="000C0C5D" w:rsidP="000C0C5D">
      <w:pPr>
        <w:rPr>
          <w:b/>
          <w:bCs/>
          <w:i/>
          <w:iCs/>
          <w:u w:val="single"/>
          <w:lang w:val="hu-HU"/>
        </w:rPr>
      </w:pPr>
      <w:r w:rsidRPr="004B267E">
        <w:rPr>
          <w:u w:val="single"/>
          <w:lang w:val="hu-HU"/>
        </w:rPr>
        <w:t>Klinikai hatásosság relapszusban lévő vagy refrakter myeloma multiplexben</w:t>
      </w:r>
    </w:p>
    <w:p w14:paraId="674689D9" w14:textId="77777777" w:rsidR="000C0C5D" w:rsidRPr="004B267E" w:rsidRDefault="000C0C5D" w:rsidP="000C0C5D">
      <w:pPr>
        <w:rPr>
          <w:b/>
          <w:bCs/>
          <w:i/>
          <w:iCs/>
          <w:lang w:val="hu-HU"/>
        </w:rPr>
      </w:pPr>
      <w:r w:rsidRPr="004B267E">
        <w:rPr>
          <w:lang w:val="hu-HU"/>
        </w:rPr>
        <w:t>A bortezomib</w:t>
      </w:r>
      <w:r w:rsidRPr="004B267E">
        <w:rPr>
          <w:lang w:val="hu-HU"/>
        </w:rPr>
        <w:noBreakHyphen/>
        <w:t>kezelés (intravénásan alkalmazott) hatásosságát és biztonságosságát két vizsgálatban értékelték az ajánlott 1,3 mg/m</w:t>
      </w:r>
      <w:r w:rsidRPr="004B267E">
        <w:rPr>
          <w:vertAlign w:val="superscript"/>
          <w:lang w:val="hu-HU"/>
        </w:rPr>
        <w:t>2</w:t>
      </w:r>
      <w:r w:rsidRPr="004B267E">
        <w:rPr>
          <w:lang w:val="hu-HU"/>
        </w:rPr>
        <w:noBreakHyphen/>
        <w:t>os dózisban. Az egyik egy III. fázisú, randomizált, összehasonlító vizsgálat (APEX) volt, ahol dexametazonnal (dex) szemben vizsgálták. Ebbe a vizsgálatba 669 refrakter vagy relapszusban lévő myeloma multiplexes beteget vontak be, akik korábban már 1</w:t>
      </w:r>
      <w:r w:rsidRPr="004B267E">
        <w:rPr>
          <w:lang w:val="hu-HU"/>
        </w:rPr>
        <w:noBreakHyphen/>
        <w:t>3 kezelésben részesültek. A másik egy II. fázisú, egy-karú vizsgálat volt, melybe 202 refrakter vagy relapszusban lévő myeloma multiplexes beteget vontak be, akik korábban legalább 2 kezelésben részesültek és a legutóbbi terápia során a betegségük progrediált.</w:t>
      </w:r>
    </w:p>
    <w:p w14:paraId="18233B80" w14:textId="77777777" w:rsidR="000C0C5D" w:rsidRPr="004B267E" w:rsidRDefault="000C0C5D" w:rsidP="000C0C5D">
      <w:pPr>
        <w:rPr>
          <w:b/>
          <w:bCs/>
          <w:i/>
          <w:iCs/>
          <w:lang w:val="hu-HU"/>
        </w:rPr>
      </w:pPr>
    </w:p>
    <w:p w14:paraId="1AAE6608" w14:textId="77777777" w:rsidR="000C0C5D" w:rsidRPr="004B267E" w:rsidRDefault="000C0C5D" w:rsidP="000C0C5D">
      <w:pPr>
        <w:rPr>
          <w:b/>
          <w:bCs/>
          <w:i/>
          <w:iCs/>
          <w:lang w:val="hu-HU"/>
        </w:rPr>
      </w:pPr>
      <w:r w:rsidRPr="004B267E">
        <w:rPr>
          <w:lang w:val="hu-HU"/>
        </w:rPr>
        <w:t>A III. fázisú vizsgálatban a bortezomib</w:t>
      </w:r>
      <w:r w:rsidRPr="004B267E">
        <w:rPr>
          <w:lang w:val="hu-HU"/>
        </w:rPr>
        <w:noBreakHyphen/>
        <w:t xml:space="preserve">kezelés minden beteg esetében </w:t>
      </w:r>
      <w:r w:rsidRPr="004B267E">
        <w:rPr>
          <w:lang w:val="hu-HU"/>
        </w:rPr>
        <w:noBreakHyphen/>
        <w:t xml:space="preserve"> beleértve a korábban már egy terápiás próbálkozáson átesett betegeket is </w:t>
      </w:r>
      <w:r w:rsidRPr="004B267E">
        <w:rPr>
          <w:lang w:val="hu-HU"/>
        </w:rPr>
        <w:noBreakHyphen/>
        <w:t xml:space="preserve"> szignifikánsan hosszabb progresszióig eltelt időt, szignifikánsan hosszabb túlélést és szignifikánsan magasabb terápiás válaszarányt eredményezett a dexametazon</w:t>
      </w:r>
      <w:r w:rsidRPr="004B267E">
        <w:rPr>
          <w:lang w:val="hu-HU"/>
        </w:rPr>
        <w:noBreakHyphen/>
        <w:t xml:space="preserve">kezeléshez viszonyítva (lásd 14. táblázat). Egy előre megtervezett, közbenső értékelés eredményeként, az adatokat ellenőrző bizottság ajánlására a </w:t>
      </w:r>
      <w:r w:rsidRPr="00B21ABB">
        <w:rPr>
          <w:lang w:val="hu-HU"/>
        </w:rPr>
        <w:t>dexametazon</w:t>
      </w:r>
      <w:r w:rsidRPr="00B21ABB">
        <w:rPr>
          <w:lang w:val="hu-HU"/>
        </w:rPr>
        <w:noBreakHyphen/>
        <w:t>kart leállították, majd a dexametazon</w:t>
      </w:r>
      <w:r w:rsidRPr="00B21ABB">
        <w:rPr>
          <w:lang w:val="hu-HU"/>
        </w:rPr>
        <w:noBreakHyphen/>
        <w:t>kezelésre randomizált betegeknek, a betegség státuszától függetlenül,</w:t>
      </w:r>
      <w:r w:rsidRPr="004B267E">
        <w:rPr>
          <w:lang w:val="hu-HU"/>
        </w:rPr>
        <w:t xml:space="preserve"> bortezomib</w:t>
      </w:r>
      <w:r w:rsidRPr="004B267E">
        <w:rPr>
          <w:lang w:val="hu-HU"/>
        </w:rPr>
        <w:noBreakHyphen/>
        <w:t>kezelést ajánlottak fel. A korai váltásnak köszönhetően a túlélő betegek utánkövetésének középideje 8,3 hónap volt. A bortezomib kezelési karban mind a korábbi terápia iránt rezisztens, mind az arra reagáló betegek esetében az összesített túlélés szignifikánsan hosszabb, a terápiás válasz aránya pedig szignifikánsan magasabb volt.</w:t>
      </w:r>
    </w:p>
    <w:p w14:paraId="2F8D1427" w14:textId="77777777" w:rsidR="000C0C5D" w:rsidRPr="004B267E" w:rsidRDefault="000C0C5D" w:rsidP="000C0C5D">
      <w:pPr>
        <w:rPr>
          <w:b/>
          <w:bCs/>
          <w:i/>
          <w:iCs/>
          <w:lang w:val="hu-HU"/>
        </w:rPr>
      </w:pPr>
    </w:p>
    <w:p w14:paraId="524AEE70" w14:textId="77777777" w:rsidR="000C0C5D" w:rsidRPr="004B267E" w:rsidRDefault="000C0C5D" w:rsidP="000C0C5D">
      <w:pPr>
        <w:rPr>
          <w:b/>
          <w:bCs/>
          <w:i/>
          <w:iCs/>
          <w:lang w:val="hu-HU"/>
        </w:rPr>
      </w:pPr>
      <w:r w:rsidRPr="004B267E">
        <w:rPr>
          <w:lang w:val="hu-HU"/>
        </w:rPr>
        <w:t xml:space="preserve">A bevont 669 beteg közül 245 (37%) volt 65 éves vagy annál idősebb. Úgy a terápiás válasz paraméterei, mint a progresszióig eltelt idő (TTP) </w:t>
      </w:r>
      <w:r w:rsidRPr="004B267E">
        <w:rPr>
          <w:lang w:val="hu-HU"/>
        </w:rPr>
        <w:noBreakHyphen/>
        <w:t xml:space="preserve"> függetlenül az életkortól </w:t>
      </w:r>
      <w:r w:rsidRPr="004B267E">
        <w:rPr>
          <w:lang w:val="hu-HU"/>
        </w:rPr>
        <w:noBreakHyphen/>
        <w:t xml:space="preserve"> szignifikánsan jobb maradt a bortezomib esetében. A terápia kezdetén mért β</w:t>
      </w:r>
      <w:r w:rsidRPr="004B267E">
        <w:rPr>
          <w:vertAlign w:val="subscript"/>
          <w:lang w:val="hu-HU"/>
        </w:rPr>
        <w:t>2</w:t>
      </w:r>
      <w:r w:rsidRPr="004B267E">
        <w:rPr>
          <w:lang w:val="hu-HU"/>
        </w:rPr>
        <w:noBreakHyphen/>
        <w:t>mikroglobulin szintjétől függetlenül, valamennyi, a hatásosságot jellemző paraméter (a progresszióig eltelt idő, összesített túlélés, valamint a terápiára reagáló betegek aránya) a bortezomib</w:t>
      </w:r>
      <w:r w:rsidRPr="004B267E">
        <w:rPr>
          <w:lang w:val="hu-HU"/>
        </w:rPr>
        <w:noBreakHyphen/>
        <w:t>karban szignifikánsan javult.</w:t>
      </w:r>
    </w:p>
    <w:p w14:paraId="1FAA2976" w14:textId="77777777" w:rsidR="000C0C5D" w:rsidRPr="004B267E" w:rsidRDefault="000C0C5D" w:rsidP="000C0C5D">
      <w:pPr>
        <w:rPr>
          <w:b/>
          <w:bCs/>
          <w:i/>
          <w:iCs/>
          <w:lang w:val="hu-HU"/>
        </w:rPr>
      </w:pPr>
    </w:p>
    <w:p w14:paraId="5E05677C" w14:textId="77777777" w:rsidR="000C0C5D" w:rsidRPr="004B267E" w:rsidRDefault="000C0C5D" w:rsidP="000C0C5D">
      <w:pPr>
        <w:tabs>
          <w:tab w:val="left" w:pos="7440"/>
        </w:tabs>
        <w:rPr>
          <w:b/>
          <w:bCs/>
          <w:i/>
          <w:iCs/>
          <w:lang w:val="hu-HU"/>
        </w:rPr>
      </w:pPr>
      <w:r w:rsidRPr="004B267E">
        <w:rPr>
          <w:lang w:val="hu-HU"/>
        </w:rPr>
        <w:t>A II. fázisú vizsgálatokban a refrakter betegek esetében a terápiás válasz mértékét független értékelő bizottság határozta meg, az EBMT értékelési kritériumai alapján. A vizsgálatba bevont betegek túlélési idejének mediánja 17 hónap (&lt;1 hónaptól több mint 36 hónap tartományban) volt. Ez a túlélés a klinikai vizsgálók tapasztalatai alapján magasabb volt, mint a hasonló populációban várható átlagosan 6</w:t>
      </w:r>
      <w:r w:rsidRPr="004B267E">
        <w:rPr>
          <w:lang w:val="hu-HU"/>
        </w:rPr>
        <w:noBreakHyphen/>
        <w:t>9 hónapos túlélési idő. Multivariációs analízis alapján a terápiás válaszarány független volt a myeloma típusától, a teljesítmény</w:t>
      </w:r>
      <w:r w:rsidRPr="004B267E">
        <w:rPr>
          <w:lang w:val="hu-HU"/>
        </w:rPr>
        <w:noBreakHyphen/>
        <w:t>státuszától, a 13</w:t>
      </w:r>
      <w:r w:rsidRPr="004B267E">
        <w:rPr>
          <w:lang w:val="hu-HU"/>
        </w:rPr>
        <w:noBreakHyphen/>
        <w:t>as kromoszóma deletiotól vagy a korábbi kezelések számától és típusától. Azok a betegek, akik korábban 2</w:t>
      </w:r>
      <w:r w:rsidRPr="004B267E">
        <w:rPr>
          <w:lang w:val="hu-HU"/>
        </w:rPr>
        <w:noBreakHyphen/>
        <w:t>3 terápiás próbálkozáson estek át, 32%</w:t>
      </w:r>
      <w:r w:rsidRPr="004B267E">
        <w:rPr>
          <w:lang w:val="hu-HU"/>
        </w:rPr>
        <w:noBreakHyphen/>
        <w:t>ban (10/32) reagáltak a kezelésre, míg akik 7 terápiás próbálkozáson estek át, 31%</w:t>
      </w:r>
      <w:r w:rsidRPr="004B267E">
        <w:rPr>
          <w:lang w:val="hu-HU"/>
        </w:rPr>
        <w:noBreakHyphen/>
        <w:t>ban (21/67).</w:t>
      </w:r>
    </w:p>
    <w:p w14:paraId="105FF52A" w14:textId="77777777" w:rsidR="000C0C5D" w:rsidRPr="004B267E" w:rsidRDefault="000C0C5D" w:rsidP="000C0C5D">
      <w:pPr>
        <w:rPr>
          <w:b/>
          <w:bCs/>
          <w:szCs w:val="22"/>
          <w:lang w:val="hu-HU"/>
        </w:rPr>
      </w:pPr>
    </w:p>
    <w:p w14:paraId="4C4CFC10" w14:textId="77777777" w:rsidR="000C0C5D" w:rsidRPr="004B267E" w:rsidRDefault="000C0C5D" w:rsidP="000C0C5D">
      <w:pPr>
        <w:ind w:left="1247" w:hanging="1247"/>
        <w:rPr>
          <w:i/>
          <w:lang w:val="hu-HU"/>
        </w:rPr>
      </w:pPr>
      <w:r w:rsidRPr="004B267E">
        <w:rPr>
          <w:i/>
          <w:lang w:val="hu-HU"/>
        </w:rPr>
        <w:lastRenderedPageBreak/>
        <w:t>14. táblázat:</w:t>
      </w:r>
      <w:r w:rsidRPr="004B267E">
        <w:rPr>
          <w:i/>
          <w:lang w:val="hu-HU"/>
        </w:rPr>
        <w:tab/>
        <w:t>A III.(APEX) és II. fázisú vizsgálatban tapasztalt terápiás kimenetelek összefoglalása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948"/>
        <w:gridCol w:w="856"/>
        <w:gridCol w:w="878"/>
        <w:gridCol w:w="1063"/>
        <w:gridCol w:w="1063"/>
        <w:gridCol w:w="1063"/>
        <w:gridCol w:w="1455"/>
      </w:tblGrid>
      <w:tr w:rsidR="000C0C5D" w:rsidRPr="004B267E" w14:paraId="3B1D43CC" w14:textId="77777777" w:rsidTr="00BD094E">
        <w:trPr>
          <w:cantSplit/>
        </w:trPr>
        <w:tc>
          <w:tcPr>
            <w:tcW w:w="1851" w:type="dxa"/>
          </w:tcPr>
          <w:p w14:paraId="406EC74E" w14:textId="77777777" w:rsidR="000C0C5D" w:rsidRPr="004B267E" w:rsidRDefault="000C0C5D" w:rsidP="00BD094E">
            <w:pPr>
              <w:keepNext/>
              <w:rPr>
                <w:sz w:val="20"/>
                <w:szCs w:val="20"/>
                <w:lang w:val="hu-HU"/>
              </w:rPr>
            </w:pPr>
          </w:p>
        </w:tc>
        <w:tc>
          <w:tcPr>
            <w:tcW w:w="1909" w:type="dxa"/>
            <w:gridSpan w:val="2"/>
          </w:tcPr>
          <w:p w14:paraId="74E0DED6" w14:textId="77777777" w:rsidR="000C0C5D" w:rsidRPr="004B267E" w:rsidRDefault="000C0C5D" w:rsidP="00BD094E">
            <w:pPr>
              <w:keepNext/>
              <w:rPr>
                <w:b/>
                <w:bCs/>
                <w:sz w:val="20"/>
                <w:szCs w:val="20"/>
                <w:lang w:val="hu-HU"/>
              </w:rPr>
            </w:pPr>
            <w:r w:rsidRPr="004B267E">
              <w:rPr>
                <w:b/>
                <w:bCs/>
                <w:sz w:val="20"/>
                <w:szCs w:val="20"/>
                <w:lang w:val="hu-HU"/>
              </w:rPr>
              <w:t>III. fázisú vizsgálat</w:t>
            </w:r>
          </w:p>
        </w:tc>
        <w:tc>
          <w:tcPr>
            <w:tcW w:w="2056" w:type="dxa"/>
            <w:gridSpan w:val="2"/>
          </w:tcPr>
          <w:p w14:paraId="71D1C055" w14:textId="77777777" w:rsidR="000C0C5D" w:rsidRPr="004B267E" w:rsidRDefault="000C0C5D" w:rsidP="00BD094E">
            <w:pPr>
              <w:keepNext/>
              <w:rPr>
                <w:b/>
                <w:bCs/>
                <w:sz w:val="20"/>
                <w:szCs w:val="20"/>
                <w:lang w:val="hu-HU"/>
              </w:rPr>
            </w:pPr>
            <w:r w:rsidRPr="004B267E">
              <w:rPr>
                <w:b/>
                <w:bCs/>
                <w:sz w:val="20"/>
                <w:szCs w:val="20"/>
                <w:lang w:val="hu-HU"/>
              </w:rPr>
              <w:t>III. fázisú vizsgálat</w:t>
            </w:r>
          </w:p>
        </w:tc>
        <w:tc>
          <w:tcPr>
            <w:tcW w:w="2256" w:type="dxa"/>
            <w:gridSpan w:val="2"/>
          </w:tcPr>
          <w:p w14:paraId="16CC822E" w14:textId="77777777" w:rsidR="000C0C5D" w:rsidRPr="004B267E" w:rsidRDefault="000C0C5D" w:rsidP="00BD094E">
            <w:pPr>
              <w:keepNext/>
              <w:rPr>
                <w:b/>
                <w:bCs/>
                <w:sz w:val="20"/>
                <w:szCs w:val="20"/>
                <w:lang w:val="hu-HU"/>
              </w:rPr>
            </w:pPr>
            <w:r w:rsidRPr="004B267E">
              <w:rPr>
                <w:b/>
                <w:bCs/>
                <w:sz w:val="20"/>
                <w:szCs w:val="20"/>
                <w:lang w:val="hu-HU"/>
              </w:rPr>
              <w:t>III. fázisú vizsgálat</w:t>
            </w:r>
          </w:p>
        </w:tc>
        <w:tc>
          <w:tcPr>
            <w:tcW w:w="1550" w:type="dxa"/>
          </w:tcPr>
          <w:p w14:paraId="3EAAD795" w14:textId="77777777" w:rsidR="000C0C5D" w:rsidRPr="004B267E" w:rsidRDefault="000C0C5D" w:rsidP="00BD094E">
            <w:pPr>
              <w:keepNext/>
              <w:rPr>
                <w:b/>
                <w:bCs/>
                <w:sz w:val="20"/>
                <w:szCs w:val="20"/>
                <w:lang w:val="hu-HU"/>
              </w:rPr>
            </w:pPr>
            <w:r w:rsidRPr="004B267E">
              <w:rPr>
                <w:b/>
                <w:bCs/>
                <w:sz w:val="20"/>
                <w:szCs w:val="20"/>
                <w:lang w:val="hu-HU"/>
              </w:rPr>
              <w:t>II. fázisú vizsgálat</w:t>
            </w:r>
          </w:p>
        </w:tc>
      </w:tr>
      <w:tr w:rsidR="000C0C5D" w:rsidRPr="00DF0D33" w14:paraId="077F47B4" w14:textId="77777777" w:rsidTr="00BD094E">
        <w:trPr>
          <w:cantSplit/>
        </w:trPr>
        <w:tc>
          <w:tcPr>
            <w:tcW w:w="1851" w:type="dxa"/>
          </w:tcPr>
          <w:p w14:paraId="6CBECCB0" w14:textId="77777777" w:rsidR="000C0C5D" w:rsidRPr="004B267E" w:rsidRDefault="000C0C5D" w:rsidP="00BD094E">
            <w:pPr>
              <w:rPr>
                <w:sz w:val="20"/>
                <w:szCs w:val="20"/>
                <w:lang w:val="hu-HU"/>
              </w:rPr>
            </w:pPr>
          </w:p>
        </w:tc>
        <w:tc>
          <w:tcPr>
            <w:tcW w:w="1909" w:type="dxa"/>
            <w:gridSpan w:val="2"/>
          </w:tcPr>
          <w:p w14:paraId="6EBF6522" w14:textId="77777777" w:rsidR="000C0C5D" w:rsidRPr="004B267E" w:rsidRDefault="000C0C5D" w:rsidP="00BD094E">
            <w:pPr>
              <w:rPr>
                <w:b/>
                <w:bCs/>
                <w:sz w:val="20"/>
                <w:szCs w:val="20"/>
                <w:lang w:val="hu-HU"/>
              </w:rPr>
            </w:pPr>
            <w:r w:rsidRPr="004B267E">
              <w:rPr>
                <w:b/>
                <w:bCs/>
                <w:sz w:val="20"/>
                <w:szCs w:val="20"/>
                <w:lang w:val="hu-HU"/>
              </w:rPr>
              <w:t>Összes beteg</w:t>
            </w:r>
          </w:p>
        </w:tc>
        <w:tc>
          <w:tcPr>
            <w:tcW w:w="2056" w:type="dxa"/>
            <w:gridSpan w:val="2"/>
          </w:tcPr>
          <w:p w14:paraId="3F97CA74" w14:textId="77777777" w:rsidR="000C0C5D" w:rsidRPr="004B267E" w:rsidRDefault="000C0C5D" w:rsidP="00BD094E">
            <w:pPr>
              <w:rPr>
                <w:b/>
                <w:bCs/>
                <w:sz w:val="20"/>
                <w:szCs w:val="20"/>
                <w:lang w:val="hu-HU"/>
              </w:rPr>
            </w:pPr>
            <w:r w:rsidRPr="004B267E">
              <w:rPr>
                <w:b/>
                <w:bCs/>
                <w:sz w:val="20"/>
                <w:szCs w:val="20"/>
                <w:lang w:val="hu-HU"/>
              </w:rPr>
              <w:t>Korábban egy terápiás kezelés</w:t>
            </w:r>
          </w:p>
        </w:tc>
        <w:tc>
          <w:tcPr>
            <w:tcW w:w="2256" w:type="dxa"/>
            <w:gridSpan w:val="2"/>
          </w:tcPr>
          <w:p w14:paraId="3D3E9CC8" w14:textId="77777777" w:rsidR="000C0C5D" w:rsidRPr="004B267E" w:rsidRDefault="000C0C5D" w:rsidP="00BD094E">
            <w:pPr>
              <w:rPr>
                <w:b/>
                <w:bCs/>
                <w:sz w:val="20"/>
                <w:szCs w:val="20"/>
                <w:lang w:val="hu-HU"/>
              </w:rPr>
            </w:pPr>
            <w:r w:rsidRPr="004B267E">
              <w:rPr>
                <w:b/>
                <w:bCs/>
                <w:sz w:val="20"/>
                <w:szCs w:val="20"/>
                <w:lang w:val="hu-HU"/>
              </w:rPr>
              <w:t>Korábban több mint egy terápiás kezelés</w:t>
            </w:r>
          </w:p>
        </w:tc>
        <w:tc>
          <w:tcPr>
            <w:tcW w:w="1550" w:type="dxa"/>
          </w:tcPr>
          <w:p w14:paraId="261179ED" w14:textId="77777777" w:rsidR="000C0C5D" w:rsidRPr="004B267E" w:rsidRDefault="000C0C5D" w:rsidP="00BD094E">
            <w:pPr>
              <w:rPr>
                <w:b/>
                <w:bCs/>
                <w:sz w:val="20"/>
                <w:szCs w:val="20"/>
                <w:lang w:val="hu-HU"/>
              </w:rPr>
            </w:pPr>
            <w:r w:rsidRPr="004B267E">
              <w:rPr>
                <w:b/>
                <w:bCs/>
                <w:sz w:val="20"/>
                <w:szCs w:val="20"/>
                <w:lang w:val="hu-HU"/>
              </w:rPr>
              <w:t>Korábban kettő vagy annál több terápiás kezelés</w:t>
            </w:r>
          </w:p>
        </w:tc>
      </w:tr>
      <w:tr w:rsidR="000C0C5D" w:rsidRPr="004B267E" w14:paraId="04B7C43E" w14:textId="77777777" w:rsidTr="00BD094E">
        <w:trPr>
          <w:cantSplit/>
        </w:trPr>
        <w:tc>
          <w:tcPr>
            <w:tcW w:w="1851" w:type="dxa"/>
          </w:tcPr>
          <w:p w14:paraId="38EE6642" w14:textId="77777777" w:rsidR="000C0C5D" w:rsidRPr="004B267E" w:rsidRDefault="000C0C5D" w:rsidP="00BD094E">
            <w:pPr>
              <w:pStyle w:val="TableHeadings"/>
              <w:keepLines w:val="0"/>
              <w:widowControl/>
              <w:snapToGrid/>
              <w:spacing w:before="0" w:after="0"/>
              <w:jc w:val="left"/>
              <w:rPr>
                <w:lang w:val="hu-HU" w:eastAsia="en-US"/>
              </w:rPr>
            </w:pPr>
            <w:r w:rsidRPr="004B267E">
              <w:rPr>
                <w:lang w:val="hu-HU" w:eastAsia="en-US"/>
              </w:rPr>
              <w:t>Az eltelt idővel összefüggő események</w:t>
            </w:r>
          </w:p>
        </w:tc>
        <w:tc>
          <w:tcPr>
            <w:tcW w:w="1004" w:type="dxa"/>
          </w:tcPr>
          <w:p w14:paraId="2CD5CFB7" w14:textId="77777777" w:rsidR="000C0C5D" w:rsidRPr="004B267E" w:rsidRDefault="000C0C5D" w:rsidP="00BD094E">
            <w:pPr>
              <w:jc w:val="center"/>
              <w:rPr>
                <w:b/>
                <w:bCs/>
                <w:sz w:val="20"/>
                <w:szCs w:val="20"/>
                <w:lang w:val="hu-HU"/>
              </w:rPr>
            </w:pPr>
            <w:r w:rsidRPr="004B267E">
              <w:rPr>
                <w:b/>
                <w:bCs/>
                <w:sz w:val="20"/>
                <w:szCs w:val="20"/>
                <w:lang w:val="hu-HU"/>
              </w:rPr>
              <w:t>Bz</w:t>
            </w:r>
          </w:p>
          <w:p w14:paraId="218E5BE0" w14:textId="77777777" w:rsidR="000C0C5D" w:rsidRPr="004B267E" w:rsidRDefault="000C0C5D" w:rsidP="00BD094E">
            <w:pPr>
              <w:jc w:val="center"/>
              <w:rPr>
                <w:b/>
                <w:bCs/>
                <w:sz w:val="20"/>
                <w:szCs w:val="20"/>
                <w:vertAlign w:val="superscript"/>
                <w:lang w:val="hu-HU"/>
              </w:rPr>
            </w:pPr>
            <w:r w:rsidRPr="004B267E">
              <w:rPr>
                <w:b/>
                <w:bCs/>
                <w:sz w:val="20"/>
                <w:szCs w:val="20"/>
                <w:lang w:val="hu-HU"/>
              </w:rPr>
              <w:t>n=333</w:t>
            </w:r>
            <w:r w:rsidRPr="004B267E">
              <w:rPr>
                <w:b/>
                <w:bCs/>
                <w:sz w:val="20"/>
                <w:szCs w:val="20"/>
                <w:vertAlign w:val="superscript"/>
                <w:lang w:val="hu-HU"/>
              </w:rPr>
              <w:t>a</w:t>
            </w:r>
          </w:p>
        </w:tc>
        <w:tc>
          <w:tcPr>
            <w:tcW w:w="905" w:type="dxa"/>
          </w:tcPr>
          <w:p w14:paraId="6D676349" w14:textId="77777777" w:rsidR="000C0C5D" w:rsidRPr="004B267E" w:rsidRDefault="000C0C5D" w:rsidP="00BD094E">
            <w:pPr>
              <w:jc w:val="center"/>
              <w:rPr>
                <w:b/>
                <w:bCs/>
                <w:sz w:val="20"/>
                <w:szCs w:val="20"/>
                <w:lang w:val="hu-HU"/>
              </w:rPr>
            </w:pPr>
            <w:r w:rsidRPr="004B267E">
              <w:rPr>
                <w:b/>
                <w:bCs/>
                <w:sz w:val="20"/>
                <w:szCs w:val="20"/>
                <w:lang w:val="hu-HU"/>
              </w:rPr>
              <w:t>Dex</w:t>
            </w:r>
          </w:p>
          <w:p w14:paraId="3258C93A" w14:textId="77777777" w:rsidR="000C0C5D" w:rsidRPr="004B267E" w:rsidRDefault="000C0C5D" w:rsidP="00BD094E">
            <w:pPr>
              <w:jc w:val="center"/>
              <w:rPr>
                <w:b/>
                <w:bCs/>
                <w:sz w:val="20"/>
                <w:szCs w:val="20"/>
                <w:lang w:val="hu-HU"/>
              </w:rPr>
            </w:pPr>
            <w:r w:rsidRPr="004B267E">
              <w:rPr>
                <w:b/>
                <w:bCs/>
                <w:sz w:val="20"/>
                <w:szCs w:val="20"/>
                <w:lang w:val="hu-HU"/>
              </w:rPr>
              <w:t>n=336</w:t>
            </w:r>
            <w:r w:rsidRPr="004B267E">
              <w:rPr>
                <w:b/>
                <w:bCs/>
                <w:sz w:val="20"/>
                <w:szCs w:val="20"/>
                <w:vertAlign w:val="superscript"/>
                <w:lang w:val="hu-HU"/>
              </w:rPr>
              <w:t>a</w:t>
            </w:r>
          </w:p>
        </w:tc>
        <w:tc>
          <w:tcPr>
            <w:tcW w:w="928" w:type="dxa"/>
          </w:tcPr>
          <w:p w14:paraId="132C8A84" w14:textId="77777777" w:rsidR="000C0C5D" w:rsidRPr="004B267E" w:rsidRDefault="000C0C5D" w:rsidP="00BD094E">
            <w:pPr>
              <w:jc w:val="center"/>
              <w:rPr>
                <w:b/>
                <w:bCs/>
                <w:sz w:val="20"/>
                <w:szCs w:val="20"/>
                <w:lang w:val="hu-HU"/>
              </w:rPr>
            </w:pPr>
            <w:r w:rsidRPr="004B267E">
              <w:rPr>
                <w:b/>
                <w:bCs/>
                <w:sz w:val="20"/>
                <w:szCs w:val="20"/>
                <w:lang w:val="hu-HU"/>
              </w:rPr>
              <w:t>Bz</w:t>
            </w:r>
          </w:p>
          <w:p w14:paraId="2ECAB8A1" w14:textId="77777777" w:rsidR="000C0C5D" w:rsidRPr="004B267E" w:rsidRDefault="000C0C5D" w:rsidP="00BD094E">
            <w:pPr>
              <w:jc w:val="center"/>
              <w:rPr>
                <w:b/>
                <w:bCs/>
                <w:sz w:val="20"/>
                <w:szCs w:val="20"/>
                <w:lang w:val="hu-HU"/>
              </w:rPr>
            </w:pPr>
            <w:r w:rsidRPr="004B267E">
              <w:rPr>
                <w:b/>
                <w:bCs/>
                <w:sz w:val="20"/>
                <w:szCs w:val="20"/>
                <w:lang w:val="hu-HU"/>
              </w:rPr>
              <w:t>n=332</w:t>
            </w:r>
            <w:r w:rsidRPr="004B267E">
              <w:rPr>
                <w:b/>
                <w:bCs/>
                <w:sz w:val="20"/>
                <w:szCs w:val="20"/>
                <w:vertAlign w:val="superscript"/>
                <w:lang w:val="hu-HU"/>
              </w:rPr>
              <w:t>a</w:t>
            </w:r>
          </w:p>
        </w:tc>
        <w:tc>
          <w:tcPr>
            <w:tcW w:w="1128" w:type="dxa"/>
          </w:tcPr>
          <w:p w14:paraId="3219C7B0" w14:textId="77777777" w:rsidR="000C0C5D" w:rsidRPr="004B267E" w:rsidRDefault="000C0C5D" w:rsidP="00BD094E">
            <w:pPr>
              <w:jc w:val="center"/>
              <w:rPr>
                <w:b/>
                <w:bCs/>
                <w:sz w:val="20"/>
                <w:szCs w:val="20"/>
                <w:lang w:val="hu-HU"/>
              </w:rPr>
            </w:pPr>
            <w:r w:rsidRPr="004B267E">
              <w:rPr>
                <w:b/>
                <w:bCs/>
                <w:sz w:val="20"/>
                <w:szCs w:val="20"/>
                <w:lang w:val="hu-HU"/>
              </w:rPr>
              <w:t>Dex</w:t>
            </w:r>
          </w:p>
          <w:p w14:paraId="220E848E" w14:textId="77777777" w:rsidR="000C0C5D" w:rsidRPr="004B267E" w:rsidRDefault="000C0C5D" w:rsidP="00BD094E">
            <w:pPr>
              <w:jc w:val="center"/>
              <w:rPr>
                <w:b/>
                <w:bCs/>
                <w:sz w:val="20"/>
                <w:szCs w:val="20"/>
                <w:lang w:val="hu-HU"/>
              </w:rPr>
            </w:pPr>
            <w:r w:rsidRPr="004B267E">
              <w:rPr>
                <w:b/>
                <w:bCs/>
                <w:sz w:val="20"/>
                <w:szCs w:val="20"/>
                <w:lang w:val="hu-HU"/>
              </w:rPr>
              <w:t>n=119</w:t>
            </w:r>
            <w:r w:rsidRPr="004B267E">
              <w:rPr>
                <w:b/>
                <w:bCs/>
                <w:sz w:val="20"/>
                <w:szCs w:val="20"/>
                <w:vertAlign w:val="superscript"/>
                <w:lang w:val="hu-HU"/>
              </w:rPr>
              <w:t>a</w:t>
            </w:r>
          </w:p>
        </w:tc>
        <w:tc>
          <w:tcPr>
            <w:tcW w:w="1128" w:type="dxa"/>
          </w:tcPr>
          <w:p w14:paraId="21FFF85B" w14:textId="77777777" w:rsidR="000C0C5D" w:rsidRPr="004B267E" w:rsidRDefault="000C0C5D" w:rsidP="00BD094E">
            <w:pPr>
              <w:jc w:val="center"/>
              <w:rPr>
                <w:b/>
                <w:bCs/>
                <w:sz w:val="20"/>
                <w:szCs w:val="20"/>
                <w:lang w:val="hu-HU"/>
              </w:rPr>
            </w:pPr>
            <w:r w:rsidRPr="004B267E">
              <w:rPr>
                <w:b/>
                <w:bCs/>
                <w:sz w:val="20"/>
                <w:szCs w:val="20"/>
                <w:lang w:val="hu-HU"/>
              </w:rPr>
              <w:t>Bz</w:t>
            </w:r>
          </w:p>
          <w:p w14:paraId="73E77A72" w14:textId="77777777" w:rsidR="000C0C5D" w:rsidRPr="004B267E" w:rsidRDefault="000C0C5D" w:rsidP="00BD094E">
            <w:pPr>
              <w:jc w:val="center"/>
              <w:rPr>
                <w:b/>
                <w:bCs/>
                <w:sz w:val="20"/>
                <w:szCs w:val="20"/>
                <w:lang w:val="hu-HU"/>
              </w:rPr>
            </w:pPr>
            <w:r w:rsidRPr="004B267E">
              <w:rPr>
                <w:b/>
                <w:bCs/>
                <w:sz w:val="20"/>
                <w:szCs w:val="20"/>
                <w:lang w:val="hu-HU"/>
              </w:rPr>
              <w:t>n=200</w:t>
            </w:r>
            <w:r w:rsidRPr="004B267E">
              <w:rPr>
                <w:b/>
                <w:bCs/>
                <w:sz w:val="20"/>
                <w:szCs w:val="20"/>
                <w:vertAlign w:val="superscript"/>
                <w:lang w:val="hu-HU"/>
              </w:rPr>
              <w:t>a</w:t>
            </w:r>
          </w:p>
        </w:tc>
        <w:tc>
          <w:tcPr>
            <w:tcW w:w="1128" w:type="dxa"/>
          </w:tcPr>
          <w:p w14:paraId="12515AE2" w14:textId="77777777" w:rsidR="000C0C5D" w:rsidRPr="004B267E" w:rsidRDefault="000C0C5D" w:rsidP="00BD094E">
            <w:pPr>
              <w:jc w:val="center"/>
              <w:rPr>
                <w:b/>
                <w:bCs/>
                <w:sz w:val="20"/>
                <w:szCs w:val="20"/>
                <w:lang w:val="hu-HU"/>
              </w:rPr>
            </w:pPr>
            <w:r w:rsidRPr="004B267E">
              <w:rPr>
                <w:b/>
                <w:bCs/>
                <w:sz w:val="20"/>
                <w:szCs w:val="20"/>
                <w:lang w:val="hu-HU"/>
              </w:rPr>
              <w:t>Dex</w:t>
            </w:r>
          </w:p>
          <w:p w14:paraId="56184021" w14:textId="77777777" w:rsidR="000C0C5D" w:rsidRPr="004B267E" w:rsidRDefault="000C0C5D" w:rsidP="00BD094E">
            <w:pPr>
              <w:jc w:val="center"/>
              <w:rPr>
                <w:b/>
                <w:bCs/>
                <w:sz w:val="20"/>
                <w:szCs w:val="20"/>
                <w:lang w:val="hu-HU"/>
              </w:rPr>
            </w:pPr>
            <w:r w:rsidRPr="004B267E">
              <w:rPr>
                <w:b/>
                <w:bCs/>
                <w:sz w:val="20"/>
                <w:szCs w:val="20"/>
                <w:lang w:val="hu-HU"/>
              </w:rPr>
              <w:t>n=217</w:t>
            </w:r>
            <w:r w:rsidRPr="004B267E">
              <w:rPr>
                <w:b/>
                <w:bCs/>
                <w:sz w:val="20"/>
                <w:szCs w:val="20"/>
                <w:vertAlign w:val="superscript"/>
                <w:lang w:val="hu-HU"/>
              </w:rPr>
              <w:t>a</w:t>
            </w:r>
          </w:p>
        </w:tc>
        <w:tc>
          <w:tcPr>
            <w:tcW w:w="1550" w:type="dxa"/>
          </w:tcPr>
          <w:p w14:paraId="7B611C62" w14:textId="77777777" w:rsidR="000C0C5D" w:rsidRPr="004B267E" w:rsidRDefault="000C0C5D" w:rsidP="00BD094E">
            <w:pPr>
              <w:jc w:val="center"/>
              <w:rPr>
                <w:b/>
                <w:bCs/>
                <w:sz w:val="20"/>
                <w:szCs w:val="20"/>
                <w:lang w:val="hu-HU"/>
              </w:rPr>
            </w:pPr>
            <w:r w:rsidRPr="004B267E">
              <w:rPr>
                <w:b/>
                <w:bCs/>
                <w:sz w:val="20"/>
                <w:szCs w:val="20"/>
                <w:lang w:val="hu-HU"/>
              </w:rPr>
              <w:t>Bz</w:t>
            </w:r>
          </w:p>
          <w:p w14:paraId="578AD91B" w14:textId="77777777" w:rsidR="000C0C5D" w:rsidRPr="004B267E" w:rsidRDefault="000C0C5D" w:rsidP="00BD094E">
            <w:pPr>
              <w:jc w:val="center"/>
              <w:rPr>
                <w:b/>
                <w:bCs/>
                <w:sz w:val="20"/>
                <w:szCs w:val="20"/>
                <w:lang w:val="hu-HU"/>
              </w:rPr>
            </w:pPr>
            <w:r w:rsidRPr="004B267E">
              <w:rPr>
                <w:b/>
                <w:bCs/>
                <w:sz w:val="20"/>
                <w:szCs w:val="20"/>
                <w:lang w:val="hu-HU"/>
              </w:rPr>
              <w:t>n=202</w:t>
            </w:r>
            <w:r w:rsidRPr="004B267E">
              <w:rPr>
                <w:b/>
                <w:bCs/>
                <w:sz w:val="20"/>
                <w:szCs w:val="20"/>
                <w:vertAlign w:val="superscript"/>
                <w:lang w:val="hu-HU"/>
              </w:rPr>
              <w:t>a</w:t>
            </w:r>
          </w:p>
        </w:tc>
      </w:tr>
      <w:tr w:rsidR="000C0C5D" w:rsidRPr="004B267E" w14:paraId="5412F435" w14:textId="77777777" w:rsidTr="00BD094E">
        <w:trPr>
          <w:cantSplit/>
        </w:trPr>
        <w:tc>
          <w:tcPr>
            <w:tcW w:w="1851" w:type="dxa"/>
          </w:tcPr>
          <w:p w14:paraId="18F0336D" w14:textId="77777777" w:rsidR="000C0C5D" w:rsidRPr="004B267E" w:rsidRDefault="000C0C5D" w:rsidP="00BD094E">
            <w:pPr>
              <w:rPr>
                <w:sz w:val="20"/>
                <w:szCs w:val="20"/>
                <w:lang w:val="hu-HU"/>
              </w:rPr>
            </w:pPr>
            <w:r w:rsidRPr="004B267E">
              <w:rPr>
                <w:sz w:val="20"/>
                <w:szCs w:val="20"/>
                <w:lang w:val="hu-HU"/>
              </w:rPr>
              <w:t>A progresszióig</w:t>
            </w:r>
          </w:p>
          <w:p w14:paraId="51F19937" w14:textId="77777777" w:rsidR="000C0C5D" w:rsidRPr="004B267E" w:rsidRDefault="000C0C5D" w:rsidP="00BD094E">
            <w:pPr>
              <w:rPr>
                <w:sz w:val="20"/>
                <w:szCs w:val="20"/>
                <w:lang w:val="hu-HU"/>
              </w:rPr>
            </w:pPr>
            <w:r w:rsidRPr="004B267E">
              <w:rPr>
                <w:sz w:val="20"/>
                <w:szCs w:val="20"/>
                <w:lang w:val="hu-HU"/>
              </w:rPr>
              <w:t>eltelt idő (TTP),</w:t>
            </w:r>
          </w:p>
          <w:p w14:paraId="3C8FAACC" w14:textId="77777777" w:rsidR="000C0C5D" w:rsidRPr="004B267E" w:rsidRDefault="000C0C5D" w:rsidP="00BD094E">
            <w:pPr>
              <w:rPr>
                <w:sz w:val="20"/>
                <w:szCs w:val="20"/>
                <w:lang w:val="hu-HU"/>
              </w:rPr>
            </w:pPr>
            <w:r w:rsidRPr="004B267E">
              <w:rPr>
                <w:sz w:val="20"/>
                <w:szCs w:val="20"/>
                <w:lang w:val="hu-HU"/>
              </w:rPr>
              <w:t>napok</w:t>
            </w:r>
          </w:p>
          <w:p w14:paraId="6E982973" w14:textId="77777777" w:rsidR="000C0C5D" w:rsidRPr="004B267E" w:rsidRDefault="000C0C5D" w:rsidP="00BD094E">
            <w:pPr>
              <w:rPr>
                <w:sz w:val="20"/>
                <w:szCs w:val="20"/>
                <w:lang w:val="hu-HU"/>
              </w:rPr>
            </w:pPr>
            <w:r w:rsidRPr="004B267E">
              <w:rPr>
                <w:sz w:val="20"/>
                <w:szCs w:val="20"/>
                <w:lang w:val="hu-HU"/>
              </w:rPr>
              <w:t>(95%</w:t>
            </w:r>
            <w:r w:rsidRPr="004B267E">
              <w:rPr>
                <w:sz w:val="20"/>
                <w:szCs w:val="20"/>
                <w:lang w:val="hu-HU"/>
              </w:rPr>
              <w:noBreakHyphen/>
              <w:t>os CI)</w:t>
            </w:r>
          </w:p>
        </w:tc>
        <w:tc>
          <w:tcPr>
            <w:tcW w:w="1004" w:type="dxa"/>
          </w:tcPr>
          <w:p w14:paraId="5E7B1CB5" w14:textId="77777777" w:rsidR="000C0C5D" w:rsidRPr="004B267E" w:rsidRDefault="000C0C5D" w:rsidP="00BD094E">
            <w:pPr>
              <w:jc w:val="center"/>
              <w:rPr>
                <w:sz w:val="20"/>
                <w:szCs w:val="20"/>
                <w:vertAlign w:val="superscript"/>
                <w:lang w:val="hu-HU"/>
              </w:rPr>
            </w:pPr>
            <w:r w:rsidRPr="004B267E">
              <w:rPr>
                <w:sz w:val="20"/>
                <w:szCs w:val="20"/>
                <w:lang w:val="hu-HU"/>
              </w:rPr>
              <w:t>189</w:t>
            </w:r>
            <w:r w:rsidRPr="004B267E">
              <w:rPr>
                <w:sz w:val="20"/>
                <w:szCs w:val="20"/>
                <w:vertAlign w:val="superscript"/>
                <w:lang w:val="hu-HU"/>
              </w:rPr>
              <w:t>b</w:t>
            </w:r>
          </w:p>
          <w:p w14:paraId="34093661" w14:textId="77777777" w:rsidR="000C0C5D" w:rsidRPr="004B267E" w:rsidRDefault="000C0C5D" w:rsidP="00BD094E">
            <w:pPr>
              <w:jc w:val="center"/>
              <w:rPr>
                <w:sz w:val="20"/>
                <w:szCs w:val="20"/>
                <w:lang w:val="hu-HU"/>
              </w:rPr>
            </w:pPr>
            <w:r w:rsidRPr="004B267E">
              <w:rPr>
                <w:sz w:val="20"/>
                <w:szCs w:val="20"/>
                <w:lang w:val="hu-HU"/>
              </w:rPr>
              <w:t>(148, 211)</w:t>
            </w:r>
          </w:p>
        </w:tc>
        <w:tc>
          <w:tcPr>
            <w:tcW w:w="905" w:type="dxa"/>
          </w:tcPr>
          <w:p w14:paraId="6077ECEC" w14:textId="77777777" w:rsidR="000C0C5D" w:rsidRPr="004B267E" w:rsidRDefault="000C0C5D" w:rsidP="00BD094E">
            <w:pPr>
              <w:jc w:val="center"/>
              <w:rPr>
                <w:sz w:val="20"/>
                <w:szCs w:val="20"/>
                <w:vertAlign w:val="superscript"/>
                <w:lang w:val="hu-HU"/>
              </w:rPr>
            </w:pPr>
            <w:r w:rsidRPr="004B267E">
              <w:rPr>
                <w:sz w:val="20"/>
                <w:szCs w:val="20"/>
                <w:lang w:val="hu-HU"/>
              </w:rPr>
              <w:t>n=106</w:t>
            </w:r>
            <w:r w:rsidRPr="004B267E">
              <w:rPr>
                <w:sz w:val="20"/>
                <w:szCs w:val="20"/>
                <w:vertAlign w:val="superscript"/>
                <w:lang w:val="hu-HU"/>
              </w:rPr>
              <w:t xml:space="preserve"> a</w:t>
            </w:r>
          </w:p>
          <w:p w14:paraId="73C8F0B9" w14:textId="77777777" w:rsidR="000C0C5D" w:rsidRPr="004B267E" w:rsidRDefault="000C0C5D" w:rsidP="00BD094E">
            <w:pPr>
              <w:jc w:val="center"/>
              <w:rPr>
                <w:sz w:val="20"/>
                <w:szCs w:val="20"/>
                <w:lang w:val="hu-HU"/>
              </w:rPr>
            </w:pPr>
            <w:r w:rsidRPr="004B267E">
              <w:rPr>
                <w:sz w:val="20"/>
                <w:szCs w:val="20"/>
                <w:lang w:val="hu-HU"/>
              </w:rPr>
              <w:t>(86, 128)</w:t>
            </w:r>
          </w:p>
        </w:tc>
        <w:tc>
          <w:tcPr>
            <w:tcW w:w="928" w:type="dxa"/>
          </w:tcPr>
          <w:p w14:paraId="7EC7E4FC" w14:textId="77777777" w:rsidR="000C0C5D" w:rsidRPr="004B267E" w:rsidRDefault="000C0C5D" w:rsidP="00BD094E">
            <w:pPr>
              <w:jc w:val="center"/>
              <w:rPr>
                <w:sz w:val="20"/>
                <w:szCs w:val="20"/>
                <w:vertAlign w:val="superscript"/>
                <w:lang w:val="hu-HU"/>
              </w:rPr>
            </w:pPr>
            <w:r w:rsidRPr="004B267E">
              <w:rPr>
                <w:sz w:val="20"/>
                <w:szCs w:val="20"/>
                <w:lang w:val="hu-HU"/>
              </w:rPr>
              <w:t>212</w:t>
            </w:r>
            <w:r w:rsidRPr="004B267E">
              <w:rPr>
                <w:sz w:val="20"/>
                <w:szCs w:val="20"/>
                <w:vertAlign w:val="superscript"/>
                <w:lang w:val="hu-HU"/>
              </w:rPr>
              <w:t>d</w:t>
            </w:r>
          </w:p>
          <w:p w14:paraId="55A89A72" w14:textId="77777777" w:rsidR="000C0C5D" w:rsidRPr="004B267E" w:rsidRDefault="000C0C5D" w:rsidP="00BD094E">
            <w:pPr>
              <w:jc w:val="center"/>
              <w:rPr>
                <w:sz w:val="20"/>
                <w:szCs w:val="20"/>
                <w:lang w:val="hu-HU"/>
              </w:rPr>
            </w:pPr>
            <w:r w:rsidRPr="004B267E">
              <w:rPr>
                <w:sz w:val="20"/>
                <w:szCs w:val="20"/>
                <w:lang w:val="hu-HU"/>
              </w:rPr>
              <w:t>(188, 267)</w:t>
            </w:r>
          </w:p>
        </w:tc>
        <w:tc>
          <w:tcPr>
            <w:tcW w:w="1128" w:type="dxa"/>
          </w:tcPr>
          <w:p w14:paraId="4039EDD7" w14:textId="77777777" w:rsidR="000C0C5D" w:rsidRPr="004B267E" w:rsidRDefault="000C0C5D" w:rsidP="00BD094E">
            <w:pPr>
              <w:jc w:val="center"/>
              <w:rPr>
                <w:sz w:val="20"/>
                <w:szCs w:val="20"/>
                <w:vertAlign w:val="superscript"/>
                <w:lang w:val="hu-HU"/>
              </w:rPr>
            </w:pPr>
            <w:r w:rsidRPr="004B267E">
              <w:rPr>
                <w:sz w:val="20"/>
                <w:szCs w:val="20"/>
                <w:lang w:val="hu-HU"/>
              </w:rPr>
              <w:t>169</w:t>
            </w:r>
            <w:r w:rsidRPr="004B267E">
              <w:rPr>
                <w:sz w:val="20"/>
                <w:szCs w:val="20"/>
                <w:vertAlign w:val="superscript"/>
                <w:lang w:val="hu-HU"/>
              </w:rPr>
              <w:t>d</w:t>
            </w:r>
          </w:p>
          <w:p w14:paraId="09663690" w14:textId="77777777" w:rsidR="000C0C5D" w:rsidRPr="004B267E" w:rsidRDefault="000C0C5D" w:rsidP="00BD094E">
            <w:pPr>
              <w:jc w:val="center"/>
              <w:rPr>
                <w:sz w:val="20"/>
                <w:szCs w:val="20"/>
                <w:lang w:val="hu-HU"/>
              </w:rPr>
            </w:pPr>
            <w:r w:rsidRPr="004B267E">
              <w:rPr>
                <w:sz w:val="20"/>
                <w:szCs w:val="20"/>
                <w:lang w:val="hu-HU"/>
              </w:rPr>
              <w:t>(105, 191)</w:t>
            </w:r>
          </w:p>
        </w:tc>
        <w:tc>
          <w:tcPr>
            <w:tcW w:w="1128" w:type="dxa"/>
          </w:tcPr>
          <w:p w14:paraId="3147E38B" w14:textId="77777777" w:rsidR="000C0C5D" w:rsidRPr="004B267E" w:rsidRDefault="000C0C5D" w:rsidP="00BD094E">
            <w:pPr>
              <w:jc w:val="center"/>
              <w:rPr>
                <w:sz w:val="20"/>
                <w:szCs w:val="20"/>
                <w:vertAlign w:val="superscript"/>
                <w:lang w:val="hu-HU"/>
              </w:rPr>
            </w:pPr>
            <w:r w:rsidRPr="004B267E">
              <w:rPr>
                <w:sz w:val="20"/>
                <w:szCs w:val="20"/>
                <w:lang w:val="hu-HU"/>
              </w:rPr>
              <w:t>148</w:t>
            </w:r>
            <w:r w:rsidRPr="004B267E">
              <w:rPr>
                <w:sz w:val="20"/>
                <w:szCs w:val="20"/>
                <w:vertAlign w:val="superscript"/>
                <w:lang w:val="hu-HU"/>
              </w:rPr>
              <w:t>b</w:t>
            </w:r>
          </w:p>
          <w:p w14:paraId="2DF10BF0" w14:textId="77777777" w:rsidR="000C0C5D" w:rsidRPr="004B267E" w:rsidRDefault="000C0C5D" w:rsidP="00BD094E">
            <w:pPr>
              <w:jc w:val="center"/>
              <w:rPr>
                <w:sz w:val="20"/>
                <w:szCs w:val="20"/>
                <w:lang w:val="hu-HU"/>
              </w:rPr>
            </w:pPr>
            <w:r w:rsidRPr="004B267E">
              <w:rPr>
                <w:sz w:val="20"/>
                <w:szCs w:val="20"/>
                <w:lang w:val="hu-HU"/>
              </w:rPr>
              <w:t>(129, 192)</w:t>
            </w:r>
          </w:p>
        </w:tc>
        <w:tc>
          <w:tcPr>
            <w:tcW w:w="1128" w:type="dxa"/>
          </w:tcPr>
          <w:p w14:paraId="1363B1C2" w14:textId="77777777" w:rsidR="000C0C5D" w:rsidRPr="004B267E" w:rsidRDefault="000C0C5D" w:rsidP="00BD094E">
            <w:pPr>
              <w:jc w:val="center"/>
              <w:rPr>
                <w:sz w:val="20"/>
                <w:szCs w:val="20"/>
                <w:vertAlign w:val="superscript"/>
                <w:lang w:val="hu-HU"/>
              </w:rPr>
            </w:pPr>
            <w:r w:rsidRPr="004B267E">
              <w:rPr>
                <w:sz w:val="20"/>
                <w:szCs w:val="20"/>
                <w:lang w:val="hu-HU"/>
              </w:rPr>
              <w:t>87</w:t>
            </w:r>
            <w:r w:rsidRPr="004B267E">
              <w:rPr>
                <w:sz w:val="20"/>
                <w:szCs w:val="20"/>
                <w:vertAlign w:val="superscript"/>
                <w:lang w:val="hu-HU"/>
              </w:rPr>
              <w:t>b</w:t>
            </w:r>
          </w:p>
          <w:p w14:paraId="72A72276" w14:textId="77777777" w:rsidR="000C0C5D" w:rsidRPr="004B267E" w:rsidRDefault="000C0C5D" w:rsidP="00BD094E">
            <w:pPr>
              <w:jc w:val="center"/>
              <w:rPr>
                <w:sz w:val="20"/>
                <w:szCs w:val="20"/>
                <w:lang w:val="hu-HU"/>
              </w:rPr>
            </w:pPr>
            <w:r w:rsidRPr="004B267E">
              <w:rPr>
                <w:sz w:val="20"/>
                <w:szCs w:val="20"/>
                <w:lang w:val="hu-HU"/>
              </w:rPr>
              <w:t>(84, 107)</w:t>
            </w:r>
          </w:p>
        </w:tc>
        <w:tc>
          <w:tcPr>
            <w:tcW w:w="1550" w:type="dxa"/>
          </w:tcPr>
          <w:p w14:paraId="10E1F18C" w14:textId="77777777" w:rsidR="000C0C5D" w:rsidRPr="004B267E" w:rsidRDefault="000C0C5D" w:rsidP="00BD094E">
            <w:pPr>
              <w:jc w:val="center"/>
              <w:rPr>
                <w:sz w:val="20"/>
                <w:szCs w:val="20"/>
                <w:lang w:val="hu-HU"/>
              </w:rPr>
            </w:pPr>
            <w:r w:rsidRPr="004B267E">
              <w:rPr>
                <w:sz w:val="20"/>
                <w:szCs w:val="20"/>
                <w:lang w:val="hu-HU"/>
              </w:rPr>
              <w:t>210</w:t>
            </w:r>
          </w:p>
          <w:p w14:paraId="46FC31E5" w14:textId="77777777" w:rsidR="000C0C5D" w:rsidRPr="004B267E" w:rsidRDefault="000C0C5D" w:rsidP="00BD094E">
            <w:pPr>
              <w:jc w:val="center"/>
              <w:rPr>
                <w:sz w:val="20"/>
                <w:szCs w:val="20"/>
                <w:lang w:val="hu-HU"/>
              </w:rPr>
            </w:pPr>
            <w:r w:rsidRPr="004B267E">
              <w:rPr>
                <w:sz w:val="20"/>
                <w:szCs w:val="20"/>
                <w:lang w:val="hu-HU"/>
              </w:rPr>
              <w:t>(154, 281)</w:t>
            </w:r>
          </w:p>
        </w:tc>
      </w:tr>
      <w:tr w:rsidR="000C0C5D" w:rsidRPr="004B267E" w14:paraId="42B3F28B" w14:textId="77777777" w:rsidTr="00BD094E">
        <w:trPr>
          <w:cantSplit/>
        </w:trPr>
        <w:tc>
          <w:tcPr>
            <w:tcW w:w="1851" w:type="dxa"/>
          </w:tcPr>
          <w:p w14:paraId="762F832C" w14:textId="77777777" w:rsidR="000C0C5D" w:rsidRPr="004B267E" w:rsidRDefault="000C0C5D" w:rsidP="00BD094E">
            <w:pPr>
              <w:rPr>
                <w:sz w:val="20"/>
                <w:szCs w:val="20"/>
                <w:lang w:val="hu-HU"/>
              </w:rPr>
            </w:pPr>
            <w:r w:rsidRPr="004B267E">
              <w:rPr>
                <w:sz w:val="20"/>
                <w:szCs w:val="20"/>
                <w:lang w:val="hu-HU"/>
              </w:rPr>
              <w:t>1 éves túlélés, %</w:t>
            </w:r>
          </w:p>
          <w:p w14:paraId="17C81ABC" w14:textId="77777777" w:rsidR="000C0C5D" w:rsidRPr="004B267E" w:rsidRDefault="000C0C5D" w:rsidP="00BD094E">
            <w:pPr>
              <w:rPr>
                <w:sz w:val="20"/>
                <w:szCs w:val="20"/>
                <w:lang w:val="hu-HU"/>
              </w:rPr>
            </w:pPr>
            <w:r w:rsidRPr="004B267E">
              <w:rPr>
                <w:sz w:val="20"/>
                <w:szCs w:val="20"/>
                <w:lang w:val="hu-HU"/>
              </w:rPr>
              <w:t>(95%</w:t>
            </w:r>
            <w:r w:rsidRPr="004B267E">
              <w:rPr>
                <w:sz w:val="20"/>
                <w:szCs w:val="20"/>
                <w:lang w:val="hu-HU"/>
              </w:rPr>
              <w:noBreakHyphen/>
              <w:t>os CI)</w:t>
            </w:r>
          </w:p>
        </w:tc>
        <w:tc>
          <w:tcPr>
            <w:tcW w:w="1004" w:type="dxa"/>
          </w:tcPr>
          <w:p w14:paraId="72B65990" w14:textId="77777777" w:rsidR="000C0C5D" w:rsidRPr="004B267E" w:rsidRDefault="000C0C5D" w:rsidP="00BD094E">
            <w:pPr>
              <w:jc w:val="center"/>
              <w:rPr>
                <w:sz w:val="20"/>
                <w:szCs w:val="20"/>
                <w:vertAlign w:val="superscript"/>
                <w:lang w:val="hu-HU"/>
              </w:rPr>
            </w:pPr>
            <w:r w:rsidRPr="004B267E">
              <w:rPr>
                <w:sz w:val="20"/>
                <w:szCs w:val="20"/>
                <w:lang w:val="hu-HU"/>
              </w:rPr>
              <w:t>80</w:t>
            </w:r>
            <w:r w:rsidRPr="004B267E">
              <w:rPr>
                <w:sz w:val="20"/>
                <w:szCs w:val="20"/>
                <w:vertAlign w:val="superscript"/>
                <w:lang w:val="hu-HU"/>
              </w:rPr>
              <w:t>d</w:t>
            </w:r>
          </w:p>
          <w:p w14:paraId="5896DD27" w14:textId="77777777" w:rsidR="000C0C5D" w:rsidRPr="004B267E" w:rsidRDefault="000C0C5D" w:rsidP="00BD094E">
            <w:pPr>
              <w:jc w:val="center"/>
              <w:rPr>
                <w:sz w:val="20"/>
                <w:szCs w:val="20"/>
                <w:lang w:val="hu-HU"/>
              </w:rPr>
            </w:pPr>
            <w:r w:rsidRPr="004B267E">
              <w:rPr>
                <w:sz w:val="20"/>
                <w:szCs w:val="20"/>
                <w:lang w:val="hu-HU"/>
              </w:rPr>
              <w:t>(74, 85)</w:t>
            </w:r>
          </w:p>
        </w:tc>
        <w:tc>
          <w:tcPr>
            <w:tcW w:w="905" w:type="dxa"/>
          </w:tcPr>
          <w:p w14:paraId="2EAEF41D" w14:textId="77777777" w:rsidR="000C0C5D" w:rsidRPr="004B267E" w:rsidRDefault="000C0C5D" w:rsidP="00BD094E">
            <w:pPr>
              <w:jc w:val="center"/>
              <w:rPr>
                <w:sz w:val="20"/>
                <w:szCs w:val="20"/>
                <w:vertAlign w:val="superscript"/>
                <w:lang w:val="hu-HU"/>
              </w:rPr>
            </w:pPr>
            <w:r w:rsidRPr="004B267E">
              <w:rPr>
                <w:sz w:val="20"/>
                <w:szCs w:val="20"/>
                <w:lang w:val="hu-HU"/>
              </w:rPr>
              <w:t>66</w:t>
            </w:r>
            <w:r w:rsidRPr="004B267E">
              <w:rPr>
                <w:sz w:val="20"/>
                <w:szCs w:val="20"/>
                <w:vertAlign w:val="superscript"/>
                <w:lang w:val="hu-HU"/>
              </w:rPr>
              <w:t>d</w:t>
            </w:r>
          </w:p>
          <w:p w14:paraId="08D7D94D" w14:textId="77777777" w:rsidR="000C0C5D" w:rsidRPr="004B267E" w:rsidRDefault="000C0C5D" w:rsidP="00BD094E">
            <w:pPr>
              <w:jc w:val="center"/>
              <w:rPr>
                <w:sz w:val="20"/>
                <w:szCs w:val="20"/>
                <w:lang w:val="hu-HU"/>
              </w:rPr>
            </w:pPr>
            <w:r w:rsidRPr="004B267E">
              <w:rPr>
                <w:sz w:val="20"/>
                <w:szCs w:val="20"/>
                <w:lang w:val="hu-HU"/>
              </w:rPr>
              <w:t>(59, 72)</w:t>
            </w:r>
          </w:p>
        </w:tc>
        <w:tc>
          <w:tcPr>
            <w:tcW w:w="928" w:type="dxa"/>
          </w:tcPr>
          <w:p w14:paraId="5BB80D80" w14:textId="77777777" w:rsidR="000C0C5D" w:rsidRPr="004B267E" w:rsidRDefault="000C0C5D" w:rsidP="00BD094E">
            <w:pPr>
              <w:jc w:val="center"/>
              <w:rPr>
                <w:sz w:val="20"/>
                <w:szCs w:val="20"/>
                <w:vertAlign w:val="superscript"/>
                <w:lang w:val="hu-HU"/>
              </w:rPr>
            </w:pPr>
            <w:r w:rsidRPr="004B267E">
              <w:rPr>
                <w:sz w:val="20"/>
                <w:szCs w:val="20"/>
                <w:lang w:val="hu-HU"/>
              </w:rPr>
              <w:t>89</w:t>
            </w:r>
            <w:r w:rsidRPr="004B267E">
              <w:rPr>
                <w:sz w:val="20"/>
                <w:szCs w:val="20"/>
                <w:vertAlign w:val="superscript"/>
                <w:lang w:val="hu-HU"/>
              </w:rPr>
              <w:t>d</w:t>
            </w:r>
          </w:p>
          <w:p w14:paraId="3EEADFFC" w14:textId="77777777" w:rsidR="000C0C5D" w:rsidRPr="004B267E" w:rsidRDefault="000C0C5D" w:rsidP="00BD094E">
            <w:pPr>
              <w:jc w:val="center"/>
              <w:rPr>
                <w:sz w:val="20"/>
                <w:szCs w:val="20"/>
                <w:lang w:val="hu-HU"/>
              </w:rPr>
            </w:pPr>
            <w:r w:rsidRPr="004B267E">
              <w:rPr>
                <w:sz w:val="20"/>
                <w:szCs w:val="20"/>
                <w:lang w:val="hu-HU"/>
              </w:rPr>
              <w:t>(82, 95)</w:t>
            </w:r>
          </w:p>
        </w:tc>
        <w:tc>
          <w:tcPr>
            <w:tcW w:w="1128" w:type="dxa"/>
          </w:tcPr>
          <w:p w14:paraId="539FA362" w14:textId="77777777" w:rsidR="000C0C5D" w:rsidRPr="004B267E" w:rsidRDefault="000C0C5D" w:rsidP="00BD094E">
            <w:pPr>
              <w:jc w:val="center"/>
              <w:rPr>
                <w:sz w:val="20"/>
                <w:szCs w:val="20"/>
                <w:vertAlign w:val="superscript"/>
                <w:lang w:val="hu-HU"/>
              </w:rPr>
            </w:pPr>
            <w:r w:rsidRPr="004B267E">
              <w:rPr>
                <w:sz w:val="20"/>
                <w:szCs w:val="20"/>
                <w:lang w:val="hu-HU"/>
              </w:rPr>
              <w:t>72</w:t>
            </w:r>
            <w:r w:rsidRPr="004B267E">
              <w:rPr>
                <w:sz w:val="20"/>
                <w:szCs w:val="20"/>
                <w:vertAlign w:val="superscript"/>
                <w:lang w:val="hu-HU"/>
              </w:rPr>
              <w:t>d</w:t>
            </w:r>
          </w:p>
          <w:p w14:paraId="2E4BC277" w14:textId="77777777" w:rsidR="000C0C5D" w:rsidRPr="004B267E" w:rsidRDefault="000C0C5D" w:rsidP="00BD094E">
            <w:pPr>
              <w:jc w:val="center"/>
              <w:rPr>
                <w:sz w:val="20"/>
                <w:szCs w:val="20"/>
                <w:lang w:val="hu-HU"/>
              </w:rPr>
            </w:pPr>
            <w:r w:rsidRPr="004B267E">
              <w:rPr>
                <w:sz w:val="20"/>
                <w:szCs w:val="20"/>
                <w:lang w:val="hu-HU"/>
              </w:rPr>
              <w:t>(62, 83)</w:t>
            </w:r>
          </w:p>
        </w:tc>
        <w:tc>
          <w:tcPr>
            <w:tcW w:w="1128" w:type="dxa"/>
          </w:tcPr>
          <w:p w14:paraId="2B701D3B" w14:textId="77777777" w:rsidR="000C0C5D" w:rsidRPr="004B267E" w:rsidRDefault="000C0C5D" w:rsidP="00BD094E">
            <w:pPr>
              <w:jc w:val="center"/>
              <w:rPr>
                <w:sz w:val="20"/>
                <w:szCs w:val="20"/>
                <w:lang w:val="hu-HU"/>
              </w:rPr>
            </w:pPr>
            <w:r w:rsidRPr="004B267E">
              <w:rPr>
                <w:sz w:val="20"/>
                <w:szCs w:val="20"/>
                <w:lang w:val="hu-HU"/>
              </w:rPr>
              <w:t>73</w:t>
            </w:r>
          </w:p>
          <w:p w14:paraId="071E3DA6" w14:textId="77777777" w:rsidR="000C0C5D" w:rsidRPr="004B267E" w:rsidRDefault="000C0C5D" w:rsidP="00BD094E">
            <w:pPr>
              <w:jc w:val="center"/>
              <w:rPr>
                <w:sz w:val="20"/>
                <w:szCs w:val="20"/>
                <w:lang w:val="hu-HU"/>
              </w:rPr>
            </w:pPr>
            <w:r w:rsidRPr="004B267E">
              <w:rPr>
                <w:sz w:val="20"/>
                <w:szCs w:val="20"/>
                <w:lang w:val="hu-HU"/>
              </w:rPr>
              <w:t>(64, 82)</w:t>
            </w:r>
          </w:p>
        </w:tc>
        <w:tc>
          <w:tcPr>
            <w:tcW w:w="1128" w:type="dxa"/>
          </w:tcPr>
          <w:p w14:paraId="2E2FBB49" w14:textId="77777777" w:rsidR="000C0C5D" w:rsidRPr="004B267E" w:rsidRDefault="000C0C5D" w:rsidP="00BD094E">
            <w:pPr>
              <w:jc w:val="center"/>
              <w:rPr>
                <w:sz w:val="20"/>
                <w:szCs w:val="20"/>
                <w:lang w:val="hu-HU"/>
              </w:rPr>
            </w:pPr>
            <w:r w:rsidRPr="004B267E">
              <w:rPr>
                <w:sz w:val="20"/>
                <w:szCs w:val="20"/>
                <w:lang w:val="hu-HU"/>
              </w:rPr>
              <w:t>62</w:t>
            </w:r>
          </w:p>
          <w:p w14:paraId="783098E9" w14:textId="77777777" w:rsidR="000C0C5D" w:rsidRPr="004B267E" w:rsidRDefault="000C0C5D" w:rsidP="00BD094E">
            <w:pPr>
              <w:jc w:val="center"/>
              <w:rPr>
                <w:sz w:val="20"/>
                <w:szCs w:val="20"/>
                <w:lang w:val="hu-HU"/>
              </w:rPr>
            </w:pPr>
            <w:r w:rsidRPr="004B267E">
              <w:rPr>
                <w:sz w:val="20"/>
                <w:szCs w:val="20"/>
                <w:lang w:val="hu-HU"/>
              </w:rPr>
              <w:t>(53, 71)</w:t>
            </w:r>
          </w:p>
        </w:tc>
        <w:tc>
          <w:tcPr>
            <w:tcW w:w="1550" w:type="dxa"/>
          </w:tcPr>
          <w:p w14:paraId="7B672817" w14:textId="77777777" w:rsidR="000C0C5D" w:rsidRPr="004B267E" w:rsidRDefault="000C0C5D" w:rsidP="00BD094E">
            <w:pPr>
              <w:jc w:val="center"/>
              <w:rPr>
                <w:sz w:val="20"/>
                <w:szCs w:val="20"/>
                <w:lang w:val="hu-HU"/>
              </w:rPr>
            </w:pPr>
          </w:p>
          <w:p w14:paraId="3F79E787" w14:textId="77777777" w:rsidR="000C0C5D" w:rsidRPr="004B267E" w:rsidRDefault="000C0C5D" w:rsidP="00BD094E">
            <w:pPr>
              <w:jc w:val="center"/>
              <w:rPr>
                <w:sz w:val="20"/>
                <w:szCs w:val="20"/>
                <w:lang w:val="hu-HU"/>
              </w:rPr>
            </w:pPr>
            <w:r w:rsidRPr="004B267E">
              <w:rPr>
                <w:sz w:val="20"/>
                <w:szCs w:val="20"/>
                <w:lang w:val="hu-HU"/>
              </w:rPr>
              <w:t>60</w:t>
            </w:r>
          </w:p>
        </w:tc>
      </w:tr>
      <w:tr w:rsidR="000C0C5D" w:rsidRPr="004B267E" w14:paraId="18E0BB81" w14:textId="77777777" w:rsidTr="00BD094E">
        <w:trPr>
          <w:cantSplit/>
        </w:trPr>
        <w:tc>
          <w:tcPr>
            <w:tcW w:w="1851" w:type="dxa"/>
          </w:tcPr>
          <w:p w14:paraId="0C6CA9CC" w14:textId="77777777" w:rsidR="000C0C5D" w:rsidRPr="004B267E" w:rsidRDefault="000C0C5D" w:rsidP="00BD094E">
            <w:pPr>
              <w:pStyle w:val="tableheader"/>
              <w:suppressAutoHyphens w:val="0"/>
              <w:spacing w:before="0" w:after="0"/>
              <w:rPr>
                <w:lang w:val="hu-HU"/>
              </w:rPr>
            </w:pPr>
            <w:r w:rsidRPr="004B267E">
              <w:rPr>
                <w:lang w:val="hu-HU"/>
              </w:rPr>
              <w:t>Legjobb terápiás válasz (%)</w:t>
            </w:r>
          </w:p>
        </w:tc>
        <w:tc>
          <w:tcPr>
            <w:tcW w:w="1004" w:type="dxa"/>
          </w:tcPr>
          <w:p w14:paraId="3FBAAEC8" w14:textId="77777777" w:rsidR="000C0C5D" w:rsidRPr="004B267E" w:rsidRDefault="000C0C5D" w:rsidP="00BD094E">
            <w:pPr>
              <w:jc w:val="center"/>
              <w:rPr>
                <w:b/>
                <w:bCs/>
                <w:sz w:val="20"/>
                <w:szCs w:val="20"/>
                <w:lang w:val="hu-HU"/>
              </w:rPr>
            </w:pPr>
            <w:r w:rsidRPr="004B267E">
              <w:rPr>
                <w:b/>
                <w:bCs/>
                <w:sz w:val="20"/>
                <w:szCs w:val="20"/>
                <w:lang w:val="hu-HU"/>
              </w:rPr>
              <w:t>Bz</w:t>
            </w:r>
          </w:p>
          <w:p w14:paraId="77D006EB" w14:textId="77777777" w:rsidR="000C0C5D" w:rsidRPr="004B267E" w:rsidRDefault="000C0C5D" w:rsidP="00BD094E">
            <w:pPr>
              <w:jc w:val="center"/>
              <w:rPr>
                <w:b/>
                <w:bCs/>
                <w:sz w:val="20"/>
                <w:szCs w:val="20"/>
                <w:vertAlign w:val="superscript"/>
                <w:lang w:val="hu-HU"/>
              </w:rPr>
            </w:pPr>
            <w:r w:rsidRPr="004B267E">
              <w:rPr>
                <w:b/>
                <w:bCs/>
                <w:sz w:val="20"/>
                <w:szCs w:val="20"/>
                <w:lang w:val="hu-HU"/>
              </w:rPr>
              <w:t>n=315</w:t>
            </w:r>
            <w:r w:rsidRPr="004B267E">
              <w:rPr>
                <w:b/>
                <w:bCs/>
                <w:sz w:val="20"/>
                <w:szCs w:val="20"/>
                <w:vertAlign w:val="superscript"/>
                <w:lang w:val="hu-HU"/>
              </w:rPr>
              <w:t>c</w:t>
            </w:r>
          </w:p>
        </w:tc>
        <w:tc>
          <w:tcPr>
            <w:tcW w:w="905" w:type="dxa"/>
          </w:tcPr>
          <w:p w14:paraId="02A66487" w14:textId="77777777" w:rsidR="000C0C5D" w:rsidRPr="004B267E" w:rsidRDefault="000C0C5D" w:rsidP="00BD094E">
            <w:pPr>
              <w:jc w:val="center"/>
              <w:rPr>
                <w:b/>
                <w:bCs/>
                <w:sz w:val="20"/>
                <w:szCs w:val="20"/>
                <w:lang w:val="hu-HU"/>
              </w:rPr>
            </w:pPr>
            <w:r w:rsidRPr="004B267E">
              <w:rPr>
                <w:b/>
                <w:bCs/>
                <w:sz w:val="20"/>
                <w:szCs w:val="20"/>
                <w:lang w:val="hu-HU"/>
              </w:rPr>
              <w:t>Dex</w:t>
            </w:r>
          </w:p>
          <w:p w14:paraId="446B4BF6" w14:textId="77777777" w:rsidR="000C0C5D" w:rsidRPr="004B267E" w:rsidRDefault="000C0C5D" w:rsidP="00BD094E">
            <w:pPr>
              <w:jc w:val="center"/>
              <w:rPr>
                <w:b/>
                <w:bCs/>
                <w:sz w:val="20"/>
                <w:szCs w:val="20"/>
                <w:vertAlign w:val="superscript"/>
                <w:lang w:val="hu-HU"/>
              </w:rPr>
            </w:pPr>
            <w:r w:rsidRPr="004B267E">
              <w:rPr>
                <w:b/>
                <w:bCs/>
                <w:sz w:val="20"/>
                <w:szCs w:val="20"/>
                <w:lang w:val="hu-HU"/>
              </w:rPr>
              <w:t>n=312</w:t>
            </w:r>
            <w:r w:rsidRPr="004B267E">
              <w:rPr>
                <w:b/>
                <w:bCs/>
                <w:sz w:val="20"/>
                <w:szCs w:val="20"/>
                <w:vertAlign w:val="superscript"/>
                <w:lang w:val="hu-HU"/>
              </w:rPr>
              <w:t>c</w:t>
            </w:r>
          </w:p>
        </w:tc>
        <w:tc>
          <w:tcPr>
            <w:tcW w:w="928" w:type="dxa"/>
          </w:tcPr>
          <w:p w14:paraId="634DE9B2" w14:textId="77777777" w:rsidR="000C0C5D" w:rsidRPr="004B267E" w:rsidRDefault="000C0C5D" w:rsidP="00BD094E">
            <w:pPr>
              <w:jc w:val="center"/>
              <w:rPr>
                <w:b/>
                <w:bCs/>
                <w:sz w:val="20"/>
                <w:szCs w:val="20"/>
                <w:lang w:val="hu-HU"/>
              </w:rPr>
            </w:pPr>
            <w:r w:rsidRPr="004B267E">
              <w:rPr>
                <w:b/>
                <w:bCs/>
                <w:sz w:val="20"/>
                <w:szCs w:val="20"/>
                <w:lang w:val="hu-HU"/>
              </w:rPr>
              <w:t>Bz</w:t>
            </w:r>
          </w:p>
          <w:p w14:paraId="3F0B2D87" w14:textId="77777777" w:rsidR="000C0C5D" w:rsidRPr="004B267E" w:rsidRDefault="000C0C5D" w:rsidP="00BD094E">
            <w:pPr>
              <w:jc w:val="center"/>
              <w:rPr>
                <w:b/>
                <w:bCs/>
                <w:sz w:val="20"/>
                <w:szCs w:val="20"/>
                <w:lang w:val="hu-HU"/>
              </w:rPr>
            </w:pPr>
            <w:r w:rsidRPr="004B267E">
              <w:rPr>
                <w:b/>
                <w:bCs/>
                <w:sz w:val="20"/>
                <w:szCs w:val="20"/>
                <w:lang w:val="hu-HU"/>
              </w:rPr>
              <w:t>n=128</w:t>
            </w:r>
          </w:p>
        </w:tc>
        <w:tc>
          <w:tcPr>
            <w:tcW w:w="1128" w:type="dxa"/>
          </w:tcPr>
          <w:p w14:paraId="2ADE620C" w14:textId="77777777" w:rsidR="000C0C5D" w:rsidRPr="004B267E" w:rsidRDefault="000C0C5D" w:rsidP="00BD094E">
            <w:pPr>
              <w:jc w:val="center"/>
              <w:rPr>
                <w:b/>
                <w:bCs/>
                <w:sz w:val="20"/>
                <w:szCs w:val="20"/>
                <w:lang w:val="hu-HU"/>
              </w:rPr>
            </w:pPr>
            <w:r w:rsidRPr="004B267E">
              <w:rPr>
                <w:b/>
                <w:bCs/>
                <w:sz w:val="20"/>
                <w:szCs w:val="20"/>
                <w:lang w:val="hu-HU"/>
              </w:rPr>
              <w:t>Dex</w:t>
            </w:r>
          </w:p>
          <w:p w14:paraId="30641D35" w14:textId="77777777" w:rsidR="000C0C5D" w:rsidRPr="004B267E" w:rsidRDefault="000C0C5D" w:rsidP="00BD094E">
            <w:pPr>
              <w:jc w:val="center"/>
              <w:rPr>
                <w:b/>
                <w:bCs/>
                <w:sz w:val="20"/>
                <w:szCs w:val="20"/>
                <w:lang w:val="hu-HU"/>
              </w:rPr>
            </w:pPr>
            <w:r w:rsidRPr="004B267E">
              <w:rPr>
                <w:b/>
                <w:bCs/>
                <w:sz w:val="20"/>
                <w:szCs w:val="20"/>
                <w:lang w:val="hu-HU"/>
              </w:rPr>
              <w:t>n=110</w:t>
            </w:r>
          </w:p>
        </w:tc>
        <w:tc>
          <w:tcPr>
            <w:tcW w:w="1128" w:type="dxa"/>
          </w:tcPr>
          <w:p w14:paraId="0BC15299" w14:textId="77777777" w:rsidR="000C0C5D" w:rsidRPr="004B267E" w:rsidRDefault="000C0C5D" w:rsidP="00BD094E">
            <w:pPr>
              <w:jc w:val="center"/>
              <w:rPr>
                <w:b/>
                <w:bCs/>
                <w:sz w:val="20"/>
                <w:szCs w:val="20"/>
                <w:lang w:val="hu-HU"/>
              </w:rPr>
            </w:pPr>
            <w:r w:rsidRPr="004B267E">
              <w:rPr>
                <w:b/>
                <w:bCs/>
                <w:sz w:val="20"/>
                <w:szCs w:val="20"/>
                <w:lang w:val="hu-HU"/>
              </w:rPr>
              <w:t>Bz</w:t>
            </w:r>
          </w:p>
          <w:p w14:paraId="128A70FB" w14:textId="77777777" w:rsidR="000C0C5D" w:rsidRPr="004B267E" w:rsidRDefault="000C0C5D" w:rsidP="00BD094E">
            <w:pPr>
              <w:jc w:val="center"/>
              <w:rPr>
                <w:b/>
                <w:bCs/>
                <w:sz w:val="20"/>
                <w:szCs w:val="20"/>
                <w:lang w:val="hu-HU"/>
              </w:rPr>
            </w:pPr>
            <w:r w:rsidRPr="004B267E">
              <w:rPr>
                <w:b/>
                <w:bCs/>
                <w:sz w:val="20"/>
                <w:szCs w:val="20"/>
                <w:lang w:val="hu-HU"/>
              </w:rPr>
              <w:t>n=187</w:t>
            </w:r>
          </w:p>
        </w:tc>
        <w:tc>
          <w:tcPr>
            <w:tcW w:w="1128" w:type="dxa"/>
          </w:tcPr>
          <w:p w14:paraId="641D05E7" w14:textId="77777777" w:rsidR="000C0C5D" w:rsidRPr="004B267E" w:rsidRDefault="000C0C5D" w:rsidP="00BD094E">
            <w:pPr>
              <w:jc w:val="center"/>
              <w:rPr>
                <w:b/>
                <w:bCs/>
                <w:sz w:val="20"/>
                <w:szCs w:val="20"/>
                <w:lang w:val="hu-HU"/>
              </w:rPr>
            </w:pPr>
            <w:r w:rsidRPr="004B267E">
              <w:rPr>
                <w:b/>
                <w:bCs/>
                <w:sz w:val="20"/>
                <w:szCs w:val="20"/>
                <w:lang w:val="hu-HU"/>
              </w:rPr>
              <w:t>Dex</w:t>
            </w:r>
          </w:p>
          <w:p w14:paraId="48785C03" w14:textId="77777777" w:rsidR="000C0C5D" w:rsidRPr="004B267E" w:rsidRDefault="000C0C5D" w:rsidP="00BD094E">
            <w:pPr>
              <w:jc w:val="center"/>
              <w:rPr>
                <w:b/>
                <w:bCs/>
                <w:sz w:val="20"/>
                <w:szCs w:val="20"/>
                <w:lang w:val="hu-HU"/>
              </w:rPr>
            </w:pPr>
            <w:r w:rsidRPr="004B267E">
              <w:rPr>
                <w:b/>
                <w:bCs/>
                <w:sz w:val="20"/>
                <w:szCs w:val="20"/>
                <w:lang w:val="hu-HU"/>
              </w:rPr>
              <w:t>n=202</w:t>
            </w:r>
          </w:p>
        </w:tc>
        <w:tc>
          <w:tcPr>
            <w:tcW w:w="1550" w:type="dxa"/>
          </w:tcPr>
          <w:p w14:paraId="4C6ECAE9" w14:textId="77777777" w:rsidR="000C0C5D" w:rsidRPr="004B267E" w:rsidRDefault="000C0C5D" w:rsidP="00BD094E">
            <w:pPr>
              <w:jc w:val="center"/>
              <w:rPr>
                <w:b/>
                <w:bCs/>
                <w:sz w:val="20"/>
                <w:szCs w:val="20"/>
                <w:lang w:val="hu-HU"/>
              </w:rPr>
            </w:pPr>
            <w:r w:rsidRPr="004B267E">
              <w:rPr>
                <w:b/>
                <w:bCs/>
                <w:sz w:val="20"/>
                <w:szCs w:val="20"/>
                <w:lang w:val="hu-HU"/>
              </w:rPr>
              <w:t>Bz</w:t>
            </w:r>
          </w:p>
          <w:p w14:paraId="516B3518" w14:textId="77777777" w:rsidR="000C0C5D" w:rsidRPr="004B267E" w:rsidRDefault="000C0C5D" w:rsidP="00BD094E">
            <w:pPr>
              <w:jc w:val="center"/>
              <w:rPr>
                <w:b/>
                <w:bCs/>
                <w:sz w:val="20"/>
                <w:szCs w:val="20"/>
                <w:lang w:val="hu-HU"/>
              </w:rPr>
            </w:pPr>
            <w:r w:rsidRPr="004B267E">
              <w:rPr>
                <w:b/>
                <w:bCs/>
                <w:sz w:val="20"/>
                <w:szCs w:val="20"/>
                <w:lang w:val="hu-HU"/>
              </w:rPr>
              <w:t>n=193</w:t>
            </w:r>
          </w:p>
        </w:tc>
      </w:tr>
      <w:tr w:rsidR="000C0C5D" w:rsidRPr="004B267E" w14:paraId="441FD4F5" w14:textId="77777777" w:rsidTr="00BD094E">
        <w:trPr>
          <w:cantSplit/>
        </w:trPr>
        <w:tc>
          <w:tcPr>
            <w:tcW w:w="1851" w:type="dxa"/>
          </w:tcPr>
          <w:p w14:paraId="0085F8EB" w14:textId="77777777" w:rsidR="000C0C5D" w:rsidRPr="004B267E" w:rsidRDefault="000C0C5D" w:rsidP="00BD094E">
            <w:pPr>
              <w:rPr>
                <w:sz w:val="20"/>
                <w:szCs w:val="20"/>
                <w:lang w:val="hu-HU"/>
              </w:rPr>
            </w:pPr>
            <w:r w:rsidRPr="004B267E">
              <w:rPr>
                <w:sz w:val="20"/>
                <w:szCs w:val="20"/>
                <w:lang w:val="hu-HU"/>
              </w:rPr>
              <w:t>CR</w:t>
            </w:r>
          </w:p>
        </w:tc>
        <w:tc>
          <w:tcPr>
            <w:tcW w:w="1004" w:type="dxa"/>
          </w:tcPr>
          <w:p w14:paraId="2EAAF390" w14:textId="77777777" w:rsidR="000C0C5D" w:rsidRPr="004B267E" w:rsidRDefault="000C0C5D" w:rsidP="00BD094E">
            <w:pPr>
              <w:jc w:val="center"/>
              <w:rPr>
                <w:sz w:val="20"/>
                <w:szCs w:val="20"/>
                <w:vertAlign w:val="superscript"/>
                <w:lang w:val="hu-HU"/>
              </w:rPr>
            </w:pPr>
            <w:r w:rsidRPr="004B267E">
              <w:rPr>
                <w:sz w:val="20"/>
                <w:szCs w:val="20"/>
                <w:lang w:val="hu-HU"/>
              </w:rPr>
              <w:t>20 (6)</w:t>
            </w:r>
            <w:r w:rsidRPr="004B267E">
              <w:rPr>
                <w:sz w:val="20"/>
                <w:szCs w:val="20"/>
                <w:vertAlign w:val="superscript"/>
                <w:lang w:val="hu-HU"/>
              </w:rPr>
              <w:t>b</w:t>
            </w:r>
          </w:p>
        </w:tc>
        <w:tc>
          <w:tcPr>
            <w:tcW w:w="905" w:type="dxa"/>
          </w:tcPr>
          <w:p w14:paraId="6F4EAAE3" w14:textId="77777777" w:rsidR="000C0C5D" w:rsidRPr="004B267E" w:rsidRDefault="000C0C5D" w:rsidP="00BD094E">
            <w:pPr>
              <w:jc w:val="center"/>
              <w:rPr>
                <w:sz w:val="20"/>
                <w:szCs w:val="20"/>
                <w:vertAlign w:val="superscript"/>
                <w:lang w:val="hu-HU"/>
              </w:rPr>
            </w:pPr>
            <w:r w:rsidRPr="004B267E">
              <w:rPr>
                <w:sz w:val="20"/>
                <w:szCs w:val="20"/>
                <w:lang w:val="hu-HU"/>
              </w:rPr>
              <w:t>2 (&lt;1)</w:t>
            </w:r>
            <w:r w:rsidRPr="004B267E">
              <w:rPr>
                <w:sz w:val="20"/>
                <w:szCs w:val="20"/>
                <w:vertAlign w:val="superscript"/>
                <w:lang w:val="hu-HU"/>
              </w:rPr>
              <w:t>b</w:t>
            </w:r>
          </w:p>
        </w:tc>
        <w:tc>
          <w:tcPr>
            <w:tcW w:w="928" w:type="dxa"/>
          </w:tcPr>
          <w:p w14:paraId="37FEA80F" w14:textId="77777777" w:rsidR="000C0C5D" w:rsidRPr="004B267E" w:rsidRDefault="000C0C5D" w:rsidP="00BD094E">
            <w:pPr>
              <w:jc w:val="center"/>
              <w:rPr>
                <w:sz w:val="20"/>
                <w:szCs w:val="20"/>
                <w:lang w:val="hu-HU"/>
              </w:rPr>
            </w:pPr>
            <w:r w:rsidRPr="004B267E">
              <w:rPr>
                <w:sz w:val="20"/>
                <w:szCs w:val="20"/>
                <w:lang w:val="hu-HU"/>
              </w:rPr>
              <w:t>8 (6)</w:t>
            </w:r>
          </w:p>
        </w:tc>
        <w:tc>
          <w:tcPr>
            <w:tcW w:w="1128" w:type="dxa"/>
          </w:tcPr>
          <w:p w14:paraId="3F8224BC" w14:textId="77777777" w:rsidR="000C0C5D" w:rsidRPr="004B267E" w:rsidRDefault="000C0C5D" w:rsidP="00BD094E">
            <w:pPr>
              <w:jc w:val="center"/>
              <w:rPr>
                <w:sz w:val="20"/>
                <w:szCs w:val="20"/>
                <w:lang w:val="hu-HU"/>
              </w:rPr>
            </w:pPr>
            <w:r w:rsidRPr="004B267E">
              <w:rPr>
                <w:sz w:val="20"/>
                <w:szCs w:val="20"/>
                <w:lang w:val="hu-HU"/>
              </w:rPr>
              <w:t>2 (2)</w:t>
            </w:r>
          </w:p>
        </w:tc>
        <w:tc>
          <w:tcPr>
            <w:tcW w:w="1128" w:type="dxa"/>
          </w:tcPr>
          <w:p w14:paraId="7EC81F9A" w14:textId="77777777" w:rsidR="000C0C5D" w:rsidRPr="004B267E" w:rsidRDefault="000C0C5D" w:rsidP="00BD094E">
            <w:pPr>
              <w:jc w:val="center"/>
              <w:rPr>
                <w:sz w:val="20"/>
                <w:szCs w:val="20"/>
                <w:lang w:val="hu-HU"/>
              </w:rPr>
            </w:pPr>
            <w:r w:rsidRPr="004B267E">
              <w:rPr>
                <w:sz w:val="20"/>
                <w:szCs w:val="20"/>
                <w:lang w:val="hu-HU"/>
              </w:rPr>
              <w:t>12 (6)</w:t>
            </w:r>
          </w:p>
        </w:tc>
        <w:tc>
          <w:tcPr>
            <w:tcW w:w="1128" w:type="dxa"/>
          </w:tcPr>
          <w:p w14:paraId="5E7158F2" w14:textId="77777777" w:rsidR="000C0C5D" w:rsidRPr="004B267E" w:rsidRDefault="000C0C5D" w:rsidP="00BD094E">
            <w:pPr>
              <w:jc w:val="center"/>
              <w:rPr>
                <w:sz w:val="20"/>
                <w:szCs w:val="20"/>
                <w:lang w:val="hu-HU"/>
              </w:rPr>
            </w:pPr>
            <w:r w:rsidRPr="004B267E">
              <w:rPr>
                <w:sz w:val="20"/>
                <w:szCs w:val="20"/>
                <w:lang w:val="hu-HU"/>
              </w:rPr>
              <w:t>0 (0)</w:t>
            </w:r>
          </w:p>
        </w:tc>
        <w:tc>
          <w:tcPr>
            <w:tcW w:w="1550" w:type="dxa"/>
          </w:tcPr>
          <w:p w14:paraId="3D6E1B73" w14:textId="77777777" w:rsidR="000C0C5D" w:rsidRPr="004B267E" w:rsidRDefault="000C0C5D" w:rsidP="00BD094E">
            <w:pPr>
              <w:jc w:val="center"/>
              <w:rPr>
                <w:sz w:val="20"/>
                <w:szCs w:val="20"/>
                <w:lang w:val="hu-HU"/>
              </w:rPr>
            </w:pPr>
            <w:r w:rsidRPr="004B267E">
              <w:rPr>
                <w:sz w:val="20"/>
                <w:szCs w:val="20"/>
                <w:lang w:val="hu-HU"/>
              </w:rPr>
              <w:t>(4)**</w:t>
            </w:r>
          </w:p>
        </w:tc>
      </w:tr>
      <w:tr w:rsidR="000C0C5D" w:rsidRPr="004B267E" w14:paraId="5AAD195E" w14:textId="77777777" w:rsidTr="00BD094E">
        <w:trPr>
          <w:cantSplit/>
        </w:trPr>
        <w:tc>
          <w:tcPr>
            <w:tcW w:w="1851" w:type="dxa"/>
          </w:tcPr>
          <w:p w14:paraId="14398E1A" w14:textId="77777777" w:rsidR="000C0C5D" w:rsidRPr="004B267E" w:rsidRDefault="000C0C5D" w:rsidP="00BD094E">
            <w:pPr>
              <w:rPr>
                <w:sz w:val="20"/>
                <w:szCs w:val="20"/>
                <w:lang w:val="hu-HU"/>
              </w:rPr>
            </w:pPr>
            <w:r w:rsidRPr="004B267E">
              <w:rPr>
                <w:sz w:val="20"/>
                <w:szCs w:val="20"/>
                <w:lang w:val="hu-HU"/>
              </w:rPr>
              <w:t>CR+nCR</w:t>
            </w:r>
          </w:p>
        </w:tc>
        <w:tc>
          <w:tcPr>
            <w:tcW w:w="1004" w:type="dxa"/>
          </w:tcPr>
          <w:p w14:paraId="7F0D3FC7" w14:textId="77777777" w:rsidR="000C0C5D" w:rsidRPr="004B267E" w:rsidRDefault="000C0C5D" w:rsidP="00BD094E">
            <w:pPr>
              <w:jc w:val="center"/>
              <w:rPr>
                <w:sz w:val="20"/>
                <w:szCs w:val="20"/>
                <w:vertAlign w:val="superscript"/>
                <w:lang w:val="hu-HU"/>
              </w:rPr>
            </w:pPr>
            <w:r w:rsidRPr="004B267E">
              <w:rPr>
                <w:sz w:val="20"/>
                <w:szCs w:val="20"/>
                <w:lang w:val="hu-HU"/>
              </w:rPr>
              <w:t>41 (13)</w:t>
            </w:r>
            <w:r w:rsidRPr="004B267E">
              <w:rPr>
                <w:sz w:val="20"/>
                <w:szCs w:val="20"/>
                <w:vertAlign w:val="superscript"/>
                <w:lang w:val="hu-HU"/>
              </w:rPr>
              <w:t>b</w:t>
            </w:r>
          </w:p>
        </w:tc>
        <w:tc>
          <w:tcPr>
            <w:tcW w:w="905" w:type="dxa"/>
          </w:tcPr>
          <w:p w14:paraId="3A54A84F" w14:textId="77777777" w:rsidR="000C0C5D" w:rsidRPr="004B267E" w:rsidRDefault="000C0C5D" w:rsidP="00BD094E">
            <w:pPr>
              <w:jc w:val="center"/>
              <w:rPr>
                <w:sz w:val="20"/>
                <w:szCs w:val="20"/>
                <w:vertAlign w:val="superscript"/>
                <w:lang w:val="hu-HU"/>
              </w:rPr>
            </w:pPr>
            <w:r w:rsidRPr="004B267E">
              <w:rPr>
                <w:sz w:val="20"/>
                <w:szCs w:val="20"/>
                <w:lang w:val="hu-HU"/>
              </w:rPr>
              <w:t>5 (2)</w:t>
            </w:r>
            <w:r w:rsidRPr="004B267E">
              <w:rPr>
                <w:sz w:val="20"/>
                <w:szCs w:val="20"/>
                <w:vertAlign w:val="superscript"/>
                <w:lang w:val="hu-HU"/>
              </w:rPr>
              <w:t>b</w:t>
            </w:r>
          </w:p>
        </w:tc>
        <w:tc>
          <w:tcPr>
            <w:tcW w:w="928" w:type="dxa"/>
          </w:tcPr>
          <w:p w14:paraId="5CC9B1A5" w14:textId="77777777" w:rsidR="000C0C5D" w:rsidRPr="004B267E" w:rsidRDefault="000C0C5D" w:rsidP="00BD094E">
            <w:pPr>
              <w:jc w:val="center"/>
              <w:rPr>
                <w:sz w:val="20"/>
                <w:szCs w:val="20"/>
                <w:lang w:val="hu-HU"/>
              </w:rPr>
            </w:pPr>
            <w:r w:rsidRPr="004B267E">
              <w:rPr>
                <w:sz w:val="20"/>
                <w:szCs w:val="20"/>
                <w:lang w:val="hu-HU"/>
              </w:rPr>
              <w:t>16 (13)</w:t>
            </w:r>
          </w:p>
        </w:tc>
        <w:tc>
          <w:tcPr>
            <w:tcW w:w="1128" w:type="dxa"/>
          </w:tcPr>
          <w:p w14:paraId="40B0E3B4" w14:textId="77777777" w:rsidR="000C0C5D" w:rsidRPr="004B267E" w:rsidRDefault="000C0C5D" w:rsidP="00BD094E">
            <w:pPr>
              <w:jc w:val="center"/>
              <w:rPr>
                <w:sz w:val="20"/>
                <w:szCs w:val="20"/>
                <w:lang w:val="hu-HU"/>
              </w:rPr>
            </w:pPr>
            <w:r w:rsidRPr="004B267E">
              <w:rPr>
                <w:sz w:val="20"/>
                <w:szCs w:val="20"/>
                <w:lang w:val="hu-HU"/>
              </w:rPr>
              <w:t>4 (4)</w:t>
            </w:r>
          </w:p>
        </w:tc>
        <w:tc>
          <w:tcPr>
            <w:tcW w:w="1128" w:type="dxa"/>
          </w:tcPr>
          <w:p w14:paraId="5D1C4548" w14:textId="77777777" w:rsidR="000C0C5D" w:rsidRPr="004B267E" w:rsidRDefault="000C0C5D" w:rsidP="00BD094E">
            <w:pPr>
              <w:jc w:val="center"/>
              <w:rPr>
                <w:sz w:val="20"/>
                <w:szCs w:val="20"/>
                <w:lang w:val="hu-HU"/>
              </w:rPr>
            </w:pPr>
            <w:r w:rsidRPr="004B267E">
              <w:rPr>
                <w:sz w:val="20"/>
                <w:szCs w:val="20"/>
                <w:lang w:val="hu-HU"/>
              </w:rPr>
              <w:t>25 (13)</w:t>
            </w:r>
          </w:p>
        </w:tc>
        <w:tc>
          <w:tcPr>
            <w:tcW w:w="1128" w:type="dxa"/>
          </w:tcPr>
          <w:p w14:paraId="209AD3A5" w14:textId="77777777" w:rsidR="000C0C5D" w:rsidRPr="004B267E" w:rsidRDefault="000C0C5D" w:rsidP="00BD094E">
            <w:pPr>
              <w:jc w:val="center"/>
              <w:rPr>
                <w:sz w:val="20"/>
                <w:szCs w:val="20"/>
                <w:lang w:val="hu-HU"/>
              </w:rPr>
            </w:pPr>
            <w:r w:rsidRPr="004B267E">
              <w:rPr>
                <w:sz w:val="20"/>
                <w:szCs w:val="20"/>
                <w:lang w:val="hu-HU"/>
              </w:rPr>
              <w:t>1 (&lt;1)</w:t>
            </w:r>
          </w:p>
        </w:tc>
        <w:tc>
          <w:tcPr>
            <w:tcW w:w="1550" w:type="dxa"/>
          </w:tcPr>
          <w:p w14:paraId="6EB61769" w14:textId="77777777" w:rsidR="000C0C5D" w:rsidRPr="004B267E" w:rsidRDefault="000C0C5D" w:rsidP="00BD094E">
            <w:pPr>
              <w:jc w:val="center"/>
              <w:rPr>
                <w:sz w:val="20"/>
                <w:szCs w:val="20"/>
                <w:lang w:val="hu-HU"/>
              </w:rPr>
            </w:pPr>
            <w:r w:rsidRPr="004B267E">
              <w:rPr>
                <w:sz w:val="20"/>
                <w:szCs w:val="20"/>
                <w:lang w:val="hu-HU"/>
              </w:rPr>
              <w:t>(10)**</w:t>
            </w:r>
          </w:p>
        </w:tc>
      </w:tr>
      <w:tr w:rsidR="000C0C5D" w:rsidRPr="004B267E" w14:paraId="0B473FC6" w14:textId="77777777" w:rsidTr="00BD094E">
        <w:trPr>
          <w:cantSplit/>
        </w:trPr>
        <w:tc>
          <w:tcPr>
            <w:tcW w:w="1851" w:type="dxa"/>
          </w:tcPr>
          <w:p w14:paraId="3DB31FAA" w14:textId="77777777" w:rsidR="000C0C5D" w:rsidRPr="004B267E" w:rsidRDefault="000C0C5D" w:rsidP="00BD094E">
            <w:pPr>
              <w:rPr>
                <w:sz w:val="20"/>
                <w:szCs w:val="20"/>
                <w:lang w:val="hu-HU"/>
              </w:rPr>
            </w:pPr>
            <w:r w:rsidRPr="004B267E">
              <w:rPr>
                <w:sz w:val="20"/>
                <w:szCs w:val="20"/>
                <w:lang w:val="hu-HU"/>
              </w:rPr>
              <w:t>CR+nCR+PR</w:t>
            </w:r>
          </w:p>
        </w:tc>
        <w:tc>
          <w:tcPr>
            <w:tcW w:w="1004" w:type="dxa"/>
          </w:tcPr>
          <w:p w14:paraId="1BD2818B" w14:textId="77777777" w:rsidR="000C0C5D" w:rsidRPr="004B267E" w:rsidRDefault="000C0C5D" w:rsidP="00BD094E">
            <w:pPr>
              <w:jc w:val="center"/>
              <w:rPr>
                <w:sz w:val="20"/>
                <w:szCs w:val="20"/>
                <w:vertAlign w:val="superscript"/>
                <w:lang w:val="hu-HU"/>
              </w:rPr>
            </w:pPr>
            <w:r w:rsidRPr="004B267E">
              <w:rPr>
                <w:sz w:val="20"/>
                <w:szCs w:val="20"/>
                <w:lang w:val="hu-HU"/>
              </w:rPr>
              <w:t>121 (38)</w:t>
            </w:r>
            <w:r w:rsidRPr="004B267E">
              <w:rPr>
                <w:sz w:val="20"/>
                <w:szCs w:val="20"/>
                <w:vertAlign w:val="superscript"/>
                <w:lang w:val="hu-HU"/>
              </w:rPr>
              <w:t>b</w:t>
            </w:r>
          </w:p>
        </w:tc>
        <w:tc>
          <w:tcPr>
            <w:tcW w:w="905" w:type="dxa"/>
          </w:tcPr>
          <w:p w14:paraId="75C08197" w14:textId="77777777" w:rsidR="000C0C5D" w:rsidRPr="004B267E" w:rsidRDefault="000C0C5D" w:rsidP="00BD094E">
            <w:pPr>
              <w:jc w:val="center"/>
              <w:rPr>
                <w:sz w:val="20"/>
                <w:szCs w:val="20"/>
                <w:vertAlign w:val="superscript"/>
                <w:lang w:val="hu-HU"/>
              </w:rPr>
            </w:pPr>
            <w:r w:rsidRPr="004B267E">
              <w:rPr>
                <w:sz w:val="20"/>
                <w:szCs w:val="20"/>
                <w:lang w:val="hu-HU"/>
              </w:rPr>
              <w:t>56 (18)</w:t>
            </w:r>
            <w:r w:rsidRPr="004B267E">
              <w:rPr>
                <w:sz w:val="20"/>
                <w:szCs w:val="20"/>
                <w:vertAlign w:val="superscript"/>
                <w:lang w:val="hu-HU"/>
              </w:rPr>
              <w:t>b</w:t>
            </w:r>
          </w:p>
        </w:tc>
        <w:tc>
          <w:tcPr>
            <w:tcW w:w="928" w:type="dxa"/>
          </w:tcPr>
          <w:p w14:paraId="753884B9" w14:textId="77777777" w:rsidR="000C0C5D" w:rsidRPr="004B267E" w:rsidRDefault="000C0C5D" w:rsidP="00BD094E">
            <w:pPr>
              <w:jc w:val="center"/>
              <w:rPr>
                <w:sz w:val="20"/>
                <w:szCs w:val="20"/>
                <w:vertAlign w:val="superscript"/>
                <w:lang w:val="hu-HU"/>
              </w:rPr>
            </w:pPr>
            <w:r w:rsidRPr="004B267E">
              <w:rPr>
                <w:sz w:val="20"/>
                <w:szCs w:val="20"/>
                <w:lang w:val="hu-HU"/>
              </w:rPr>
              <w:t>57 (45)</w:t>
            </w:r>
            <w:r w:rsidRPr="004B267E">
              <w:rPr>
                <w:sz w:val="20"/>
                <w:szCs w:val="20"/>
                <w:vertAlign w:val="superscript"/>
                <w:lang w:val="hu-HU"/>
              </w:rPr>
              <w:t>d</w:t>
            </w:r>
          </w:p>
        </w:tc>
        <w:tc>
          <w:tcPr>
            <w:tcW w:w="1128" w:type="dxa"/>
          </w:tcPr>
          <w:p w14:paraId="1448AB9D" w14:textId="77777777" w:rsidR="000C0C5D" w:rsidRPr="004B267E" w:rsidRDefault="000C0C5D" w:rsidP="00BD094E">
            <w:pPr>
              <w:jc w:val="center"/>
              <w:rPr>
                <w:sz w:val="20"/>
                <w:szCs w:val="20"/>
                <w:vertAlign w:val="superscript"/>
                <w:lang w:val="hu-HU"/>
              </w:rPr>
            </w:pPr>
            <w:r w:rsidRPr="004B267E">
              <w:rPr>
                <w:sz w:val="20"/>
                <w:szCs w:val="20"/>
                <w:lang w:val="hu-HU"/>
              </w:rPr>
              <w:t>29 (26)</w:t>
            </w:r>
            <w:r w:rsidRPr="004B267E">
              <w:rPr>
                <w:sz w:val="20"/>
                <w:szCs w:val="20"/>
                <w:vertAlign w:val="superscript"/>
                <w:lang w:val="hu-HU"/>
              </w:rPr>
              <w:t>d</w:t>
            </w:r>
          </w:p>
        </w:tc>
        <w:tc>
          <w:tcPr>
            <w:tcW w:w="1128" w:type="dxa"/>
          </w:tcPr>
          <w:p w14:paraId="42EC69FF" w14:textId="77777777" w:rsidR="000C0C5D" w:rsidRPr="004B267E" w:rsidRDefault="000C0C5D" w:rsidP="00BD094E">
            <w:pPr>
              <w:jc w:val="center"/>
              <w:rPr>
                <w:sz w:val="20"/>
                <w:szCs w:val="20"/>
                <w:vertAlign w:val="superscript"/>
                <w:lang w:val="hu-HU"/>
              </w:rPr>
            </w:pPr>
            <w:r w:rsidRPr="004B267E">
              <w:rPr>
                <w:sz w:val="20"/>
                <w:szCs w:val="20"/>
                <w:lang w:val="hu-HU"/>
              </w:rPr>
              <w:t>64 (34)</w:t>
            </w:r>
            <w:r w:rsidRPr="004B267E">
              <w:rPr>
                <w:sz w:val="20"/>
                <w:szCs w:val="20"/>
                <w:vertAlign w:val="superscript"/>
                <w:lang w:val="hu-HU"/>
              </w:rPr>
              <w:t>b</w:t>
            </w:r>
          </w:p>
        </w:tc>
        <w:tc>
          <w:tcPr>
            <w:tcW w:w="1128" w:type="dxa"/>
          </w:tcPr>
          <w:p w14:paraId="02AB2BD0" w14:textId="77777777" w:rsidR="000C0C5D" w:rsidRPr="004B267E" w:rsidRDefault="000C0C5D" w:rsidP="00BD094E">
            <w:pPr>
              <w:jc w:val="center"/>
              <w:rPr>
                <w:sz w:val="20"/>
                <w:szCs w:val="20"/>
                <w:vertAlign w:val="superscript"/>
                <w:lang w:val="hu-HU"/>
              </w:rPr>
            </w:pPr>
            <w:r w:rsidRPr="004B267E">
              <w:rPr>
                <w:sz w:val="20"/>
                <w:szCs w:val="20"/>
                <w:lang w:val="hu-HU"/>
              </w:rPr>
              <w:t>27 (13)</w:t>
            </w:r>
            <w:r w:rsidRPr="004B267E">
              <w:rPr>
                <w:sz w:val="20"/>
                <w:szCs w:val="20"/>
                <w:vertAlign w:val="superscript"/>
                <w:lang w:val="hu-HU"/>
              </w:rPr>
              <w:t>b</w:t>
            </w:r>
          </w:p>
        </w:tc>
        <w:tc>
          <w:tcPr>
            <w:tcW w:w="1550" w:type="dxa"/>
          </w:tcPr>
          <w:p w14:paraId="7BBC8BAC" w14:textId="77777777" w:rsidR="000C0C5D" w:rsidRPr="004B267E" w:rsidRDefault="000C0C5D" w:rsidP="00BD094E">
            <w:pPr>
              <w:jc w:val="center"/>
              <w:rPr>
                <w:sz w:val="20"/>
                <w:szCs w:val="20"/>
                <w:lang w:val="hu-HU"/>
              </w:rPr>
            </w:pPr>
            <w:r w:rsidRPr="004B267E">
              <w:rPr>
                <w:sz w:val="20"/>
                <w:szCs w:val="20"/>
                <w:lang w:val="hu-HU"/>
              </w:rPr>
              <w:t>(27)**</w:t>
            </w:r>
          </w:p>
        </w:tc>
      </w:tr>
      <w:tr w:rsidR="000C0C5D" w:rsidRPr="004B267E" w14:paraId="36188BFE" w14:textId="77777777" w:rsidTr="00BD094E">
        <w:trPr>
          <w:cantSplit/>
        </w:trPr>
        <w:tc>
          <w:tcPr>
            <w:tcW w:w="1851" w:type="dxa"/>
          </w:tcPr>
          <w:p w14:paraId="476643E7" w14:textId="77777777" w:rsidR="000C0C5D" w:rsidRPr="004B267E" w:rsidRDefault="000C0C5D" w:rsidP="00BD094E">
            <w:pPr>
              <w:rPr>
                <w:sz w:val="20"/>
                <w:szCs w:val="20"/>
                <w:lang w:val="hu-HU"/>
              </w:rPr>
            </w:pPr>
            <w:r w:rsidRPr="004B267E">
              <w:rPr>
                <w:sz w:val="20"/>
                <w:szCs w:val="20"/>
                <w:lang w:val="hu-HU"/>
              </w:rPr>
              <w:t>CR+nCR+PR+MR</w:t>
            </w:r>
          </w:p>
        </w:tc>
        <w:tc>
          <w:tcPr>
            <w:tcW w:w="1004" w:type="dxa"/>
          </w:tcPr>
          <w:p w14:paraId="3947DEDE" w14:textId="77777777" w:rsidR="000C0C5D" w:rsidRPr="004B267E" w:rsidRDefault="000C0C5D" w:rsidP="00BD094E">
            <w:pPr>
              <w:jc w:val="center"/>
              <w:rPr>
                <w:sz w:val="20"/>
                <w:szCs w:val="20"/>
                <w:lang w:val="hu-HU"/>
              </w:rPr>
            </w:pPr>
            <w:r w:rsidRPr="004B267E">
              <w:rPr>
                <w:sz w:val="20"/>
                <w:szCs w:val="20"/>
                <w:lang w:val="hu-HU"/>
              </w:rPr>
              <w:t>146 (46)</w:t>
            </w:r>
          </w:p>
        </w:tc>
        <w:tc>
          <w:tcPr>
            <w:tcW w:w="905" w:type="dxa"/>
          </w:tcPr>
          <w:p w14:paraId="153DBE59" w14:textId="77777777" w:rsidR="000C0C5D" w:rsidRPr="004B267E" w:rsidRDefault="000C0C5D" w:rsidP="00BD094E">
            <w:pPr>
              <w:jc w:val="center"/>
              <w:rPr>
                <w:sz w:val="20"/>
                <w:szCs w:val="20"/>
                <w:lang w:val="hu-HU"/>
              </w:rPr>
            </w:pPr>
            <w:r w:rsidRPr="004B267E">
              <w:rPr>
                <w:sz w:val="20"/>
                <w:szCs w:val="20"/>
                <w:lang w:val="hu-HU"/>
              </w:rPr>
              <w:t>108 (35)</w:t>
            </w:r>
          </w:p>
        </w:tc>
        <w:tc>
          <w:tcPr>
            <w:tcW w:w="928" w:type="dxa"/>
          </w:tcPr>
          <w:p w14:paraId="7CBC0BAF" w14:textId="77777777" w:rsidR="000C0C5D" w:rsidRPr="004B267E" w:rsidRDefault="000C0C5D" w:rsidP="00BD094E">
            <w:pPr>
              <w:jc w:val="center"/>
              <w:rPr>
                <w:sz w:val="20"/>
                <w:szCs w:val="20"/>
                <w:lang w:val="hu-HU"/>
              </w:rPr>
            </w:pPr>
            <w:r w:rsidRPr="004B267E">
              <w:rPr>
                <w:sz w:val="20"/>
                <w:szCs w:val="20"/>
                <w:lang w:val="hu-HU"/>
              </w:rPr>
              <w:t>66 (52)</w:t>
            </w:r>
          </w:p>
        </w:tc>
        <w:tc>
          <w:tcPr>
            <w:tcW w:w="1128" w:type="dxa"/>
          </w:tcPr>
          <w:p w14:paraId="551930FC" w14:textId="77777777" w:rsidR="000C0C5D" w:rsidRPr="004B267E" w:rsidRDefault="000C0C5D" w:rsidP="00BD094E">
            <w:pPr>
              <w:jc w:val="center"/>
              <w:rPr>
                <w:sz w:val="20"/>
                <w:szCs w:val="20"/>
                <w:lang w:val="hu-HU"/>
              </w:rPr>
            </w:pPr>
            <w:r w:rsidRPr="004B267E">
              <w:rPr>
                <w:sz w:val="20"/>
                <w:szCs w:val="20"/>
                <w:lang w:val="hu-HU"/>
              </w:rPr>
              <w:t>45 (41)</w:t>
            </w:r>
          </w:p>
        </w:tc>
        <w:tc>
          <w:tcPr>
            <w:tcW w:w="1128" w:type="dxa"/>
          </w:tcPr>
          <w:p w14:paraId="4279097D" w14:textId="77777777" w:rsidR="000C0C5D" w:rsidRPr="004B267E" w:rsidRDefault="000C0C5D" w:rsidP="00BD094E">
            <w:pPr>
              <w:jc w:val="center"/>
              <w:rPr>
                <w:sz w:val="20"/>
                <w:szCs w:val="20"/>
                <w:lang w:val="hu-HU"/>
              </w:rPr>
            </w:pPr>
            <w:r w:rsidRPr="004B267E">
              <w:rPr>
                <w:sz w:val="20"/>
                <w:szCs w:val="20"/>
                <w:lang w:val="hu-HU"/>
              </w:rPr>
              <w:t>80 (43)</w:t>
            </w:r>
          </w:p>
        </w:tc>
        <w:tc>
          <w:tcPr>
            <w:tcW w:w="1128" w:type="dxa"/>
          </w:tcPr>
          <w:p w14:paraId="386DE75D" w14:textId="77777777" w:rsidR="000C0C5D" w:rsidRPr="004B267E" w:rsidRDefault="000C0C5D" w:rsidP="00BD094E">
            <w:pPr>
              <w:jc w:val="center"/>
              <w:rPr>
                <w:sz w:val="20"/>
                <w:szCs w:val="20"/>
                <w:lang w:val="hu-HU"/>
              </w:rPr>
            </w:pPr>
            <w:r w:rsidRPr="004B267E">
              <w:rPr>
                <w:sz w:val="20"/>
                <w:szCs w:val="20"/>
                <w:lang w:val="hu-HU"/>
              </w:rPr>
              <w:t>63 (31)</w:t>
            </w:r>
          </w:p>
        </w:tc>
        <w:tc>
          <w:tcPr>
            <w:tcW w:w="1550" w:type="dxa"/>
          </w:tcPr>
          <w:p w14:paraId="6B51A44A" w14:textId="77777777" w:rsidR="000C0C5D" w:rsidRPr="004B267E" w:rsidRDefault="000C0C5D" w:rsidP="00BD094E">
            <w:pPr>
              <w:jc w:val="center"/>
              <w:rPr>
                <w:sz w:val="20"/>
                <w:szCs w:val="20"/>
                <w:lang w:val="hu-HU"/>
              </w:rPr>
            </w:pPr>
            <w:r w:rsidRPr="004B267E">
              <w:rPr>
                <w:sz w:val="20"/>
                <w:szCs w:val="20"/>
                <w:lang w:val="hu-HU"/>
              </w:rPr>
              <w:t>(35)**</w:t>
            </w:r>
          </w:p>
        </w:tc>
      </w:tr>
      <w:tr w:rsidR="000C0C5D" w:rsidRPr="004B267E" w14:paraId="253ADAB7" w14:textId="77777777" w:rsidTr="00BD094E">
        <w:trPr>
          <w:cantSplit/>
        </w:trPr>
        <w:tc>
          <w:tcPr>
            <w:tcW w:w="1851" w:type="dxa"/>
          </w:tcPr>
          <w:p w14:paraId="66BF5255" w14:textId="77777777" w:rsidR="000C0C5D" w:rsidRPr="004B267E" w:rsidRDefault="000C0C5D" w:rsidP="00BD094E">
            <w:pPr>
              <w:pStyle w:val="TableHeadings"/>
              <w:keepLines w:val="0"/>
              <w:widowControl/>
              <w:snapToGrid/>
              <w:spacing w:before="0" w:after="0"/>
              <w:jc w:val="left"/>
              <w:rPr>
                <w:lang w:val="hu-HU" w:eastAsia="en-US"/>
              </w:rPr>
            </w:pPr>
            <w:r w:rsidRPr="004B267E">
              <w:rPr>
                <w:lang w:val="hu-HU" w:eastAsia="en-US"/>
              </w:rPr>
              <w:t>A terápiás válasz időtartamának mediánja</w:t>
            </w:r>
          </w:p>
          <w:p w14:paraId="54C67685" w14:textId="77777777" w:rsidR="000C0C5D" w:rsidRPr="004B267E" w:rsidRDefault="000C0C5D" w:rsidP="00BD094E">
            <w:pPr>
              <w:rPr>
                <w:sz w:val="20"/>
                <w:szCs w:val="20"/>
                <w:lang w:val="hu-HU"/>
              </w:rPr>
            </w:pPr>
            <w:r w:rsidRPr="004B267E">
              <w:rPr>
                <w:sz w:val="20"/>
                <w:szCs w:val="20"/>
                <w:lang w:val="hu-HU"/>
              </w:rPr>
              <w:t>nap (hónap)</w:t>
            </w:r>
          </w:p>
        </w:tc>
        <w:tc>
          <w:tcPr>
            <w:tcW w:w="1004" w:type="dxa"/>
          </w:tcPr>
          <w:p w14:paraId="5CBDBEE1" w14:textId="77777777" w:rsidR="000C0C5D" w:rsidRPr="004B267E" w:rsidRDefault="000C0C5D" w:rsidP="00BD094E">
            <w:pPr>
              <w:jc w:val="center"/>
              <w:rPr>
                <w:sz w:val="20"/>
                <w:szCs w:val="20"/>
                <w:lang w:val="hu-HU"/>
              </w:rPr>
            </w:pPr>
          </w:p>
          <w:p w14:paraId="7650B386" w14:textId="77777777" w:rsidR="000C0C5D" w:rsidRPr="004B267E" w:rsidRDefault="000C0C5D" w:rsidP="00BD094E">
            <w:pPr>
              <w:jc w:val="center"/>
              <w:rPr>
                <w:sz w:val="20"/>
                <w:szCs w:val="20"/>
                <w:lang w:val="hu-HU"/>
              </w:rPr>
            </w:pPr>
          </w:p>
          <w:p w14:paraId="11040A34" w14:textId="77777777" w:rsidR="000C0C5D" w:rsidRPr="004B267E" w:rsidRDefault="000C0C5D" w:rsidP="00BD094E">
            <w:pPr>
              <w:jc w:val="center"/>
              <w:rPr>
                <w:sz w:val="20"/>
                <w:szCs w:val="20"/>
                <w:lang w:val="hu-HU"/>
              </w:rPr>
            </w:pPr>
            <w:r w:rsidRPr="004B267E">
              <w:rPr>
                <w:sz w:val="20"/>
                <w:szCs w:val="20"/>
                <w:lang w:val="hu-HU"/>
              </w:rPr>
              <w:t>242 (8,0)</w:t>
            </w:r>
          </w:p>
        </w:tc>
        <w:tc>
          <w:tcPr>
            <w:tcW w:w="905" w:type="dxa"/>
          </w:tcPr>
          <w:p w14:paraId="63081D5E" w14:textId="77777777" w:rsidR="000C0C5D" w:rsidRPr="004B267E" w:rsidRDefault="000C0C5D" w:rsidP="00BD094E">
            <w:pPr>
              <w:jc w:val="center"/>
              <w:rPr>
                <w:sz w:val="20"/>
                <w:szCs w:val="20"/>
                <w:lang w:val="hu-HU"/>
              </w:rPr>
            </w:pPr>
          </w:p>
          <w:p w14:paraId="495B8CFE" w14:textId="77777777" w:rsidR="000C0C5D" w:rsidRPr="004B267E" w:rsidRDefault="000C0C5D" w:rsidP="00BD094E">
            <w:pPr>
              <w:jc w:val="center"/>
              <w:rPr>
                <w:sz w:val="20"/>
                <w:szCs w:val="20"/>
                <w:lang w:val="hu-HU"/>
              </w:rPr>
            </w:pPr>
          </w:p>
          <w:p w14:paraId="583CD10D" w14:textId="77777777" w:rsidR="000C0C5D" w:rsidRPr="004B267E" w:rsidRDefault="000C0C5D" w:rsidP="00BD094E">
            <w:pPr>
              <w:jc w:val="center"/>
              <w:rPr>
                <w:sz w:val="20"/>
                <w:szCs w:val="20"/>
                <w:lang w:val="hu-HU"/>
              </w:rPr>
            </w:pPr>
            <w:r w:rsidRPr="004B267E">
              <w:rPr>
                <w:sz w:val="20"/>
                <w:szCs w:val="20"/>
                <w:lang w:val="hu-HU"/>
              </w:rPr>
              <w:t>169 (5,6)</w:t>
            </w:r>
          </w:p>
        </w:tc>
        <w:tc>
          <w:tcPr>
            <w:tcW w:w="928" w:type="dxa"/>
          </w:tcPr>
          <w:p w14:paraId="302CC554" w14:textId="77777777" w:rsidR="000C0C5D" w:rsidRPr="004B267E" w:rsidRDefault="000C0C5D" w:rsidP="00BD094E">
            <w:pPr>
              <w:jc w:val="center"/>
              <w:rPr>
                <w:sz w:val="20"/>
                <w:szCs w:val="20"/>
                <w:lang w:val="hu-HU"/>
              </w:rPr>
            </w:pPr>
          </w:p>
          <w:p w14:paraId="409AE6AE" w14:textId="77777777" w:rsidR="000C0C5D" w:rsidRPr="004B267E" w:rsidRDefault="000C0C5D" w:rsidP="00BD094E">
            <w:pPr>
              <w:jc w:val="center"/>
              <w:rPr>
                <w:sz w:val="20"/>
                <w:szCs w:val="20"/>
                <w:lang w:val="hu-HU"/>
              </w:rPr>
            </w:pPr>
          </w:p>
          <w:p w14:paraId="11907FC6" w14:textId="77777777" w:rsidR="000C0C5D" w:rsidRPr="004B267E" w:rsidRDefault="000C0C5D" w:rsidP="00BD094E">
            <w:pPr>
              <w:jc w:val="center"/>
              <w:rPr>
                <w:sz w:val="20"/>
                <w:szCs w:val="20"/>
                <w:lang w:val="hu-HU"/>
              </w:rPr>
            </w:pPr>
            <w:r w:rsidRPr="004B267E">
              <w:rPr>
                <w:sz w:val="20"/>
                <w:szCs w:val="20"/>
                <w:lang w:val="hu-HU"/>
              </w:rPr>
              <w:t>246 (8,1)</w:t>
            </w:r>
          </w:p>
        </w:tc>
        <w:tc>
          <w:tcPr>
            <w:tcW w:w="1128" w:type="dxa"/>
          </w:tcPr>
          <w:p w14:paraId="6F828B3F" w14:textId="77777777" w:rsidR="000C0C5D" w:rsidRPr="004B267E" w:rsidRDefault="000C0C5D" w:rsidP="00BD094E">
            <w:pPr>
              <w:jc w:val="center"/>
              <w:rPr>
                <w:sz w:val="20"/>
                <w:szCs w:val="20"/>
                <w:lang w:val="hu-HU"/>
              </w:rPr>
            </w:pPr>
          </w:p>
          <w:p w14:paraId="7E24D230" w14:textId="77777777" w:rsidR="000C0C5D" w:rsidRPr="004B267E" w:rsidRDefault="000C0C5D" w:rsidP="00BD094E">
            <w:pPr>
              <w:jc w:val="center"/>
              <w:rPr>
                <w:sz w:val="20"/>
                <w:szCs w:val="20"/>
                <w:lang w:val="hu-HU"/>
              </w:rPr>
            </w:pPr>
          </w:p>
          <w:p w14:paraId="65A087A0" w14:textId="77777777" w:rsidR="000C0C5D" w:rsidRPr="004B267E" w:rsidRDefault="000C0C5D" w:rsidP="00BD094E">
            <w:pPr>
              <w:jc w:val="center"/>
              <w:rPr>
                <w:sz w:val="20"/>
                <w:szCs w:val="20"/>
                <w:lang w:val="hu-HU"/>
              </w:rPr>
            </w:pPr>
            <w:r w:rsidRPr="004B267E">
              <w:rPr>
                <w:sz w:val="20"/>
                <w:szCs w:val="20"/>
                <w:lang w:val="hu-HU"/>
              </w:rPr>
              <w:t>189 (6,2)</w:t>
            </w:r>
          </w:p>
        </w:tc>
        <w:tc>
          <w:tcPr>
            <w:tcW w:w="1128" w:type="dxa"/>
          </w:tcPr>
          <w:p w14:paraId="5A7FFFA2" w14:textId="77777777" w:rsidR="000C0C5D" w:rsidRPr="004B267E" w:rsidRDefault="000C0C5D" w:rsidP="00BD094E">
            <w:pPr>
              <w:jc w:val="center"/>
              <w:rPr>
                <w:sz w:val="20"/>
                <w:szCs w:val="20"/>
                <w:lang w:val="hu-HU"/>
              </w:rPr>
            </w:pPr>
          </w:p>
          <w:p w14:paraId="7B7EC303" w14:textId="77777777" w:rsidR="000C0C5D" w:rsidRPr="004B267E" w:rsidRDefault="000C0C5D" w:rsidP="00BD094E">
            <w:pPr>
              <w:jc w:val="center"/>
              <w:rPr>
                <w:sz w:val="20"/>
                <w:szCs w:val="20"/>
                <w:lang w:val="hu-HU"/>
              </w:rPr>
            </w:pPr>
          </w:p>
          <w:p w14:paraId="490C5023" w14:textId="77777777" w:rsidR="000C0C5D" w:rsidRPr="004B267E" w:rsidRDefault="000C0C5D" w:rsidP="00BD094E">
            <w:pPr>
              <w:jc w:val="center"/>
              <w:rPr>
                <w:sz w:val="20"/>
                <w:szCs w:val="20"/>
                <w:lang w:val="hu-HU"/>
              </w:rPr>
            </w:pPr>
            <w:r w:rsidRPr="004B267E">
              <w:rPr>
                <w:sz w:val="20"/>
                <w:szCs w:val="20"/>
                <w:lang w:val="hu-HU"/>
              </w:rPr>
              <w:t>238 (7,8)</w:t>
            </w:r>
          </w:p>
        </w:tc>
        <w:tc>
          <w:tcPr>
            <w:tcW w:w="1128" w:type="dxa"/>
          </w:tcPr>
          <w:p w14:paraId="786B26E7" w14:textId="77777777" w:rsidR="000C0C5D" w:rsidRPr="004B267E" w:rsidRDefault="000C0C5D" w:rsidP="00BD094E">
            <w:pPr>
              <w:jc w:val="center"/>
              <w:rPr>
                <w:sz w:val="20"/>
                <w:szCs w:val="20"/>
                <w:lang w:val="hu-HU"/>
              </w:rPr>
            </w:pPr>
          </w:p>
          <w:p w14:paraId="41C0641A" w14:textId="77777777" w:rsidR="000C0C5D" w:rsidRPr="004B267E" w:rsidRDefault="000C0C5D" w:rsidP="00BD094E">
            <w:pPr>
              <w:jc w:val="center"/>
              <w:rPr>
                <w:sz w:val="20"/>
                <w:szCs w:val="20"/>
                <w:lang w:val="hu-HU"/>
              </w:rPr>
            </w:pPr>
          </w:p>
          <w:p w14:paraId="0CCD20C6" w14:textId="77777777" w:rsidR="000C0C5D" w:rsidRPr="004B267E" w:rsidRDefault="000C0C5D" w:rsidP="00BD094E">
            <w:pPr>
              <w:jc w:val="center"/>
              <w:rPr>
                <w:sz w:val="20"/>
                <w:szCs w:val="20"/>
                <w:lang w:val="hu-HU"/>
              </w:rPr>
            </w:pPr>
            <w:r w:rsidRPr="004B267E">
              <w:rPr>
                <w:sz w:val="20"/>
                <w:szCs w:val="20"/>
                <w:lang w:val="hu-HU"/>
              </w:rPr>
              <w:t>126 (4,1)</w:t>
            </w:r>
          </w:p>
        </w:tc>
        <w:tc>
          <w:tcPr>
            <w:tcW w:w="1550" w:type="dxa"/>
          </w:tcPr>
          <w:p w14:paraId="346F11EA" w14:textId="77777777" w:rsidR="000C0C5D" w:rsidRPr="004B267E" w:rsidRDefault="000C0C5D" w:rsidP="00BD094E">
            <w:pPr>
              <w:jc w:val="center"/>
              <w:rPr>
                <w:sz w:val="20"/>
                <w:szCs w:val="20"/>
                <w:lang w:val="hu-HU"/>
              </w:rPr>
            </w:pPr>
          </w:p>
          <w:p w14:paraId="240F0A83" w14:textId="77777777" w:rsidR="000C0C5D" w:rsidRPr="004B267E" w:rsidRDefault="000C0C5D" w:rsidP="00BD094E">
            <w:pPr>
              <w:jc w:val="center"/>
              <w:rPr>
                <w:sz w:val="20"/>
                <w:szCs w:val="20"/>
                <w:lang w:val="hu-HU"/>
              </w:rPr>
            </w:pPr>
          </w:p>
          <w:p w14:paraId="70130885" w14:textId="77777777" w:rsidR="000C0C5D" w:rsidRPr="004B267E" w:rsidRDefault="000C0C5D" w:rsidP="00BD094E">
            <w:pPr>
              <w:jc w:val="center"/>
              <w:rPr>
                <w:sz w:val="20"/>
                <w:szCs w:val="20"/>
                <w:lang w:val="hu-HU"/>
              </w:rPr>
            </w:pPr>
            <w:r w:rsidRPr="004B267E">
              <w:rPr>
                <w:sz w:val="20"/>
                <w:szCs w:val="20"/>
                <w:lang w:val="hu-HU"/>
              </w:rPr>
              <w:t>385*</w:t>
            </w:r>
          </w:p>
        </w:tc>
      </w:tr>
      <w:tr w:rsidR="000C0C5D" w:rsidRPr="004B267E" w14:paraId="2EF261AD" w14:textId="77777777" w:rsidTr="00BD094E">
        <w:trPr>
          <w:cantSplit/>
        </w:trPr>
        <w:tc>
          <w:tcPr>
            <w:tcW w:w="1851" w:type="dxa"/>
          </w:tcPr>
          <w:p w14:paraId="5DE576D2" w14:textId="77777777" w:rsidR="000C0C5D" w:rsidRPr="004B267E" w:rsidRDefault="000C0C5D" w:rsidP="00BD094E">
            <w:pPr>
              <w:pStyle w:val="BodyText2"/>
              <w:spacing w:after="0" w:line="240" w:lineRule="auto"/>
              <w:rPr>
                <w:b/>
                <w:bCs/>
                <w:sz w:val="20"/>
                <w:szCs w:val="20"/>
                <w:lang w:val="hu-HU"/>
              </w:rPr>
            </w:pPr>
            <w:r w:rsidRPr="004B267E">
              <w:rPr>
                <w:b/>
                <w:bCs/>
                <w:sz w:val="20"/>
                <w:szCs w:val="20"/>
                <w:lang w:val="hu-HU"/>
              </w:rPr>
              <w:t>A terápiás válasz kialakulásáig eltelt idő</w:t>
            </w:r>
          </w:p>
          <w:p w14:paraId="470C360C" w14:textId="77777777" w:rsidR="000C0C5D" w:rsidRPr="004B267E" w:rsidRDefault="000C0C5D" w:rsidP="00BD094E">
            <w:pPr>
              <w:rPr>
                <w:sz w:val="20"/>
                <w:szCs w:val="20"/>
                <w:lang w:val="hu-HU"/>
              </w:rPr>
            </w:pPr>
            <w:r w:rsidRPr="004B267E">
              <w:rPr>
                <w:sz w:val="20"/>
                <w:szCs w:val="20"/>
                <w:lang w:val="hu-HU"/>
              </w:rPr>
              <w:t>CR+PR (napok)</w:t>
            </w:r>
          </w:p>
        </w:tc>
        <w:tc>
          <w:tcPr>
            <w:tcW w:w="1004" w:type="dxa"/>
          </w:tcPr>
          <w:p w14:paraId="3A824972" w14:textId="77777777" w:rsidR="000C0C5D" w:rsidRPr="004B267E" w:rsidRDefault="000C0C5D" w:rsidP="00BD094E">
            <w:pPr>
              <w:jc w:val="center"/>
              <w:rPr>
                <w:sz w:val="20"/>
                <w:szCs w:val="20"/>
                <w:lang w:val="hu-HU"/>
              </w:rPr>
            </w:pPr>
          </w:p>
          <w:p w14:paraId="33486126" w14:textId="77777777" w:rsidR="000C0C5D" w:rsidRPr="004B267E" w:rsidRDefault="000C0C5D" w:rsidP="00BD094E">
            <w:pPr>
              <w:jc w:val="center"/>
              <w:rPr>
                <w:sz w:val="20"/>
                <w:szCs w:val="20"/>
                <w:lang w:val="hu-HU"/>
              </w:rPr>
            </w:pPr>
          </w:p>
          <w:p w14:paraId="7AC3B443" w14:textId="77777777" w:rsidR="000C0C5D" w:rsidRPr="004B267E" w:rsidRDefault="000C0C5D" w:rsidP="00BD094E">
            <w:pPr>
              <w:jc w:val="center"/>
              <w:rPr>
                <w:sz w:val="20"/>
                <w:szCs w:val="20"/>
                <w:lang w:val="hu-HU"/>
              </w:rPr>
            </w:pPr>
          </w:p>
          <w:p w14:paraId="40E756CA" w14:textId="77777777" w:rsidR="000C0C5D" w:rsidRPr="004B267E" w:rsidRDefault="000C0C5D" w:rsidP="00BD094E">
            <w:pPr>
              <w:jc w:val="center"/>
              <w:rPr>
                <w:sz w:val="20"/>
                <w:szCs w:val="20"/>
                <w:lang w:val="hu-HU"/>
              </w:rPr>
            </w:pPr>
            <w:r w:rsidRPr="004B267E">
              <w:rPr>
                <w:sz w:val="20"/>
                <w:szCs w:val="20"/>
                <w:lang w:val="hu-HU"/>
              </w:rPr>
              <w:t>43</w:t>
            </w:r>
          </w:p>
        </w:tc>
        <w:tc>
          <w:tcPr>
            <w:tcW w:w="905" w:type="dxa"/>
          </w:tcPr>
          <w:p w14:paraId="05F96551" w14:textId="77777777" w:rsidR="000C0C5D" w:rsidRPr="004B267E" w:rsidRDefault="000C0C5D" w:rsidP="00BD094E">
            <w:pPr>
              <w:jc w:val="center"/>
              <w:rPr>
                <w:sz w:val="20"/>
                <w:szCs w:val="20"/>
                <w:lang w:val="hu-HU"/>
              </w:rPr>
            </w:pPr>
          </w:p>
          <w:p w14:paraId="4BB09769" w14:textId="77777777" w:rsidR="000C0C5D" w:rsidRPr="004B267E" w:rsidRDefault="000C0C5D" w:rsidP="00BD094E">
            <w:pPr>
              <w:jc w:val="center"/>
              <w:rPr>
                <w:sz w:val="20"/>
                <w:szCs w:val="20"/>
                <w:lang w:val="hu-HU"/>
              </w:rPr>
            </w:pPr>
          </w:p>
          <w:p w14:paraId="50AD7FD2" w14:textId="77777777" w:rsidR="000C0C5D" w:rsidRPr="004B267E" w:rsidRDefault="000C0C5D" w:rsidP="00BD094E">
            <w:pPr>
              <w:jc w:val="center"/>
              <w:rPr>
                <w:sz w:val="20"/>
                <w:szCs w:val="20"/>
                <w:lang w:val="hu-HU"/>
              </w:rPr>
            </w:pPr>
          </w:p>
          <w:p w14:paraId="2B0D6B9D" w14:textId="77777777" w:rsidR="000C0C5D" w:rsidRPr="004B267E" w:rsidRDefault="000C0C5D" w:rsidP="00BD094E">
            <w:pPr>
              <w:jc w:val="center"/>
              <w:rPr>
                <w:sz w:val="20"/>
                <w:szCs w:val="20"/>
                <w:lang w:val="hu-HU"/>
              </w:rPr>
            </w:pPr>
            <w:r w:rsidRPr="004B267E">
              <w:rPr>
                <w:sz w:val="20"/>
                <w:szCs w:val="20"/>
                <w:lang w:val="hu-HU"/>
              </w:rPr>
              <w:t>43</w:t>
            </w:r>
          </w:p>
        </w:tc>
        <w:tc>
          <w:tcPr>
            <w:tcW w:w="928" w:type="dxa"/>
          </w:tcPr>
          <w:p w14:paraId="3CE63516" w14:textId="77777777" w:rsidR="000C0C5D" w:rsidRPr="004B267E" w:rsidRDefault="000C0C5D" w:rsidP="00BD094E">
            <w:pPr>
              <w:jc w:val="center"/>
              <w:rPr>
                <w:sz w:val="20"/>
                <w:szCs w:val="20"/>
                <w:lang w:val="hu-HU"/>
              </w:rPr>
            </w:pPr>
          </w:p>
          <w:p w14:paraId="668F58AB" w14:textId="77777777" w:rsidR="000C0C5D" w:rsidRPr="004B267E" w:rsidRDefault="000C0C5D" w:rsidP="00BD094E">
            <w:pPr>
              <w:jc w:val="center"/>
              <w:rPr>
                <w:sz w:val="20"/>
                <w:szCs w:val="20"/>
                <w:lang w:val="hu-HU"/>
              </w:rPr>
            </w:pPr>
          </w:p>
          <w:p w14:paraId="2449837F" w14:textId="77777777" w:rsidR="000C0C5D" w:rsidRPr="004B267E" w:rsidRDefault="000C0C5D" w:rsidP="00BD094E">
            <w:pPr>
              <w:jc w:val="center"/>
              <w:rPr>
                <w:sz w:val="20"/>
                <w:szCs w:val="20"/>
                <w:lang w:val="hu-HU"/>
              </w:rPr>
            </w:pPr>
          </w:p>
          <w:p w14:paraId="33465DC7" w14:textId="77777777" w:rsidR="000C0C5D" w:rsidRPr="004B267E" w:rsidRDefault="000C0C5D" w:rsidP="00BD094E">
            <w:pPr>
              <w:jc w:val="center"/>
              <w:rPr>
                <w:sz w:val="20"/>
                <w:szCs w:val="20"/>
                <w:lang w:val="hu-HU"/>
              </w:rPr>
            </w:pPr>
            <w:r w:rsidRPr="004B267E">
              <w:rPr>
                <w:sz w:val="20"/>
                <w:szCs w:val="20"/>
                <w:lang w:val="hu-HU"/>
              </w:rPr>
              <w:t>44</w:t>
            </w:r>
          </w:p>
        </w:tc>
        <w:tc>
          <w:tcPr>
            <w:tcW w:w="1128" w:type="dxa"/>
          </w:tcPr>
          <w:p w14:paraId="2D886F70" w14:textId="77777777" w:rsidR="000C0C5D" w:rsidRPr="004B267E" w:rsidRDefault="000C0C5D" w:rsidP="00BD094E">
            <w:pPr>
              <w:jc w:val="center"/>
              <w:rPr>
                <w:sz w:val="20"/>
                <w:szCs w:val="20"/>
                <w:lang w:val="hu-HU"/>
              </w:rPr>
            </w:pPr>
          </w:p>
          <w:p w14:paraId="6627F4DA" w14:textId="77777777" w:rsidR="000C0C5D" w:rsidRPr="004B267E" w:rsidRDefault="000C0C5D" w:rsidP="00BD094E">
            <w:pPr>
              <w:jc w:val="center"/>
              <w:rPr>
                <w:sz w:val="20"/>
                <w:szCs w:val="20"/>
                <w:lang w:val="hu-HU"/>
              </w:rPr>
            </w:pPr>
          </w:p>
          <w:p w14:paraId="25E92EE1" w14:textId="77777777" w:rsidR="000C0C5D" w:rsidRPr="004B267E" w:rsidRDefault="000C0C5D" w:rsidP="00BD094E">
            <w:pPr>
              <w:jc w:val="center"/>
              <w:rPr>
                <w:sz w:val="20"/>
                <w:szCs w:val="20"/>
                <w:lang w:val="hu-HU"/>
              </w:rPr>
            </w:pPr>
          </w:p>
          <w:p w14:paraId="7DB845DA" w14:textId="77777777" w:rsidR="000C0C5D" w:rsidRPr="004B267E" w:rsidRDefault="000C0C5D" w:rsidP="00BD094E">
            <w:pPr>
              <w:jc w:val="center"/>
              <w:rPr>
                <w:sz w:val="20"/>
                <w:szCs w:val="20"/>
                <w:lang w:val="hu-HU"/>
              </w:rPr>
            </w:pPr>
            <w:r w:rsidRPr="004B267E">
              <w:rPr>
                <w:sz w:val="20"/>
                <w:szCs w:val="20"/>
                <w:lang w:val="hu-HU"/>
              </w:rPr>
              <w:t>46</w:t>
            </w:r>
          </w:p>
        </w:tc>
        <w:tc>
          <w:tcPr>
            <w:tcW w:w="1128" w:type="dxa"/>
          </w:tcPr>
          <w:p w14:paraId="215CAD6A" w14:textId="77777777" w:rsidR="000C0C5D" w:rsidRPr="004B267E" w:rsidRDefault="000C0C5D" w:rsidP="00BD094E">
            <w:pPr>
              <w:jc w:val="center"/>
              <w:rPr>
                <w:sz w:val="20"/>
                <w:szCs w:val="20"/>
                <w:lang w:val="hu-HU"/>
              </w:rPr>
            </w:pPr>
          </w:p>
          <w:p w14:paraId="7B7580AA" w14:textId="77777777" w:rsidR="000C0C5D" w:rsidRPr="004B267E" w:rsidRDefault="000C0C5D" w:rsidP="00BD094E">
            <w:pPr>
              <w:jc w:val="center"/>
              <w:rPr>
                <w:sz w:val="20"/>
                <w:szCs w:val="20"/>
                <w:lang w:val="hu-HU"/>
              </w:rPr>
            </w:pPr>
          </w:p>
          <w:p w14:paraId="65D5ECB2" w14:textId="77777777" w:rsidR="000C0C5D" w:rsidRPr="004B267E" w:rsidRDefault="000C0C5D" w:rsidP="00BD094E">
            <w:pPr>
              <w:jc w:val="center"/>
              <w:rPr>
                <w:sz w:val="20"/>
                <w:szCs w:val="20"/>
                <w:lang w:val="hu-HU"/>
              </w:rPr>
            </w:pPr>
          </w:p>
          <w:p w14:paraId="5AE65B14" w14:textId="77777777" w:rsidR="000C0C5D" w:rsidRPr="004B267E" w:rsidRDefault="000C0C5D" w:rsidP="00BD094E">
            <w:pPr>
              <w:pStyle w:val="Paragraph"/>
              <w:numPr>
                <w:ilvl w:val="0"/>
                <w:numId w:val="0"/>
              </w:numPr>
              <w:suppressAutoHyphens w:val="0"/>
              <w:spacing w:before="0" w:line="240" w:lineRule="auto"/>
              <w:jc w:val="center"/>
              <w:rPr>
                <w:sz w:val="20"/>
                <w:szCs w:val="20"/>
                <w:lang w:val="hu-HU"/>
              </w:rPr>
            </w:pPr>
            <w:r w:rsidRPr="004B267E">
              <w:rPr>
                <w:sz w:val="20"/>
                <w:szCs w:val="20"/>
                <w:lang w:val="hu-HU"/>
              </w:rPr>
              <w:t>41</w:t>
            </w:r>
          </w:p>
        </w:tc>
        <w:tc>
          <w:tcPr>
            <w:tcW w:w="1128" w:type="dxa"/>
          </w:tcPr>
          <w:p w14:paraId="5240F61E" w14:textId="77777777" w:rsidR="000C0C5D" w:rsidRPr="004B267E" w:rsidRDefault="000C0C5D" w:rsidP="00BD094E">
            <w:pPr>
              <w:jc w:val="center"/>
              <w:rPr>
                <w:sz w:val="20"/>
                <w:szCs w:val="20"/>
                <w:lang w:val="hu-HU"/>
              </w:rPr>
            </w:pPr>
          </w:p>
          <w:p w14:paraId="212EAD4C" w14:textId="77777777" w:rsidR="000C0C5D" w:rsidRPr="004B267E" w:rsidRDefault="000C0C5D" w:rsidP="00BD094E">
            <w:pPr>
              <w:jc w:val="center"/>
              <w:rPr>
                <w:sz w:val="20"/>
                <w:szCs w:val="20"/>
                <w:lang w:val="hu-HU"/>
              </w:rPr>
            </w:pPr>
          </w:p>
          <w:p w14:paraId="16BB12A1" w14:textId="77777777" w:rsidR="000C0C5D" w:rsidRPr="004B267E" w:rsidRDefault="000C0C5D" w:rsidP="00BD094E">
            <w:pPr>
              <w:jc w:val="center"/>
              <w:rPr>
                <w:sz w:val="20"/>
                <w:szCs w:val="20"/>
                <w:lang w:val="hu-HU"/>
              </w:rPr>
            </w:pPr>
          </w:p>
          <w:p w14:paraId="21C6720C" w14:textId="77777777" w:rsidR="000C0C5D" w:rsidRPr="004B267E" w:rsidRDefault="000C0C5D" w:rsidP="00BD094E">
            <w:pPr>
              <w:jc w:val="center"/>
              <w:rPr>
                <w:sz w:val="20"/>
                <w:szCs w:val="20"/>
                <w:lang w:val="hu-HU"/>
              </w:rPr>
            </w:pPr>
            <w:r w:rsidRPr="004B267E">
              <w:rPr>
                <w:sz w:val="20"/>
                <w:szCs w:val="20"/>
                <w:lang w:val="hu-HU"/>
              </w:rPr>
              <w:t>27</w:t>
            </w:r>
          </w:p>
        </w:tc>
        <w:tc>
          <w:tcPr>
            <w:tcW w:w="1550" w:type="dxa"/>
          </w:tcPr>
          <w:p w14:paraId="5511FBBE" w14:textId="77777777" w:rsidR="000C0C5D" w:rsidRPr="004B267E" w:rsidRDefault="000C0C5D" w:rsidP="00BD094E">
            <w:pPr>
              <w:jc w:val="center"/>
              <w:rPr>
                <w:sz w:val="20"/>
                <w:szCs w:val="20"/>
                <w:lang w:val="hu-HU"/>
              </w:rPr>
            </w:pPr>
          </w:p>
          <w:p w14:paraId="2DF38982" w14:textId="77777777" w:rsidR="000C0C5D" w:rsidRPr="004B267E" w:rsidRDefault="000C0C5D" w:rsidP="00BD094E">
            <w:pPr>
              <w:jc w:val="center"/>
              <w:rPr>
                <w:sz w:val="20"/>
                <w:szCs w:val="20"/>
                <w:lang w:val="hu-HU"/>
              </w:rPr>
            </w:pPr>
          </w:p>
          <w:p w14:paraId="72EEFFC3" w14:textId="77777777" w:rsidR="000C0C5D" w:rsidRPr="004B267E" w:rsidRDefault="000C0C5D" w:rsidP="00BD094E">
            <w:pPr>
              <w:jc w:val="center"/>
              <w:rPr>
                <w:sz w:val="20"/>
                <w:szCs w:val="20"/>
                <w:lang w:val="hu-HU"/>
              </w:rPr>
            </w:pPr>
          </w:p>
          <w:p w14:paraId="55D6DD3D" w14:textId="77777777" w:rsidR="000C0C5D" w:rsidRPr="004B267E" w:rsidRDefault="000C0C5D" w:rsidP="00BD094E">
            <w:pPr>
              <w:jc w:val="center"/>
              <w:rPr>
                <w:sz w:val="20"/>
                <w:szCs w:val="20"/>
                <w:lang w:val="hu-HU"/>
              </w:rPr>
            </w:pPr>
            <w:r w:rsidRPr="004B267E">
              <w:rPr>
                <w:sz w:val="20"/>
                <w:szCs w:val="20"/>
                <w:lang w:val="hu-HU"/>
              </w:rPr>
              <w:t>38*</w:t>
            </w:r>
          </w:p>
        </w:tc>
      </w:tr>
      <w:tr w:rsidR="000C0C5D" w:rsidRPr="004B267E" w14:paraId="2177EB0B" w14:textId="77777777" w:rsidTr="00BD094E">
        <w:trPr>
          <w:cantSplit/>
        </w:trPr>
        <w:tc>
          <w:tcPr>
            <w:tcW w:w="9622" w:type="dxa"/>
            <w:gridSpan w:val="8"/>
            <w:tcBorders>
              <w:left w:val="nil"/>
              <w:bottom w:val="nil"/>
              <w:right w:val="nil"/>
            </w:tcBorders>
          </w:tcPr>
          <w:p w14:paraId="2399EEA2" w14:textId="77777777" w:rsidR="000C0C5D" w:rsidRPr="004B267E" w:rsidRDefault="000C0C5D" w:rsidP="00BD094E">
            <w:pPr>
              <w:ind w:left="284" w:hanging="284"/>
              <w:rPr>
                <w:b/>
                <w:bCs/>
                <w:i/>
                <w:iCs/>
                <w:sz w:val="18"/>
                <w:szCs w:val="18"/>
                <w:lang w:val="hu-HU"/>
              </w:rPr>
            </w:pPr>
            <w:r w:rsidRPr="004B267E">
              <w:rPr>
                <w:szCs w:val="22"/>
                <w:vertAlign w:val="superscript"/>
                <w:lang w:val="hu-HU"/>
              </w:rPr>
              <w:t>a</w:t>
            </w:r>
            <w:r w:rsidRPr="004B267E">
              <w:rPr>
                <w:lang w:val="hu-HU"/>
              </w:rPr>
              <w:t xml:space="preserve"> </w:t>
            </w:r>
            <w:r w:rsidRPr="004B267E">
              <w:rPr>
                <w:sz w:val="18"/>
                <w:szCs w:val="18"/>
                <w:lang w:val="hu-HU"/>
              </w:rPr>
              <w:t>Kezelendő („intent to treat”) populáció.</w:t>
            </w:r>
          </w:p>
          <w:p w14:paraId="63648CF3" w14:textId="77777777" w:rsidR="000C0C5D" w:rsidRPr="004B267E" w:rsidRDefault="000C0C5D" w:rsidP="00BD094E">
            <w:pPr>
              <w:ind w:left="284" w:hanging="284"/>
              <w:rPr>
                <w:b/>
                <w:bCs/>
                <w:i/>
                <w:iCs/>
                <w:sz w:val="18"/>
                <w:szCs w:val="18"/>
                <w:lang w:val="hu-HU"/>
              </w:rPr>
            </w:pPr>
            <w:r w:rsidRPr="004B267E">
              <w:rPr>
                <w:szCs w:val="22"/>
                <w:vertAlign w:val="superscript"/>
                <w:lang w:val="hu-HU"/>
              </w:rPr>
              <w:t>b</w:t>
            </w:r>
            <w:r w:rsidRPr="004B267E">
              <w:rPr>
                <w:lang w:val="hu-HU"/>
              </w:rPr>
              <w:t xml:space="preserve"> </w:t>
            </w:r>
            <w:r w:rsidRPr="004B267E">
              <w:rPr>
                <w:sz w:val="18"/>
                <w:szCs w:val="18"/>
                <w:lang w:val="hu-HU"/>
              </w:rPr>
              <w:t>Stratifikált log-rank tesztből meghatározott p érték; a terápiás vonal szerinti elemzés kizárja a terápiás előzmények (rétegződés) zavaró hatását; p&lt;0,0001.</w:t>
            </w:r>
          </w:p>
          <w:p w14:paraId="238026C9" w14:textId="77777777" w:rsidR="000C0C5D" w:rsidRPr="004B267E" w:rsidRDefault="000C0C5D" w:rsidP="00BD094E">
            <w:pPr>
              <w:ind w:left="284" w:hanging="284"/>
              <w:rPr>
                <w:b/>
                <w:bCs/>
                <w:i/>
                <w:iCs/>
                <w:sz w:val="18"/>
                <w:szCs w:val="18"/>
                <w:lang w:val="hu-HU"/>
              </w:rPr>
            </w:pPr>
            <w:r w:rsidRPr="004B267E">
              <w:rPr>
                <w:szCs w:val="22"/>
                <w:vertAlign w:val="superscript"/>
                <w:lang w:val="hu-HU"/>
              </w:rPr>
              <w:t>c</w:t>
            </w:r>
            <w:r w:rsidRPr="004B267E">
              <w:rPr>
                <w:lang w:val="hu-HU"/>
              </w:rPr>
              <w:t xml:space="preserve"> </w:t>
            </w:r>
            <w:r w:rsidRPr="004B267E">
              <w:rPr>
                <w:sz w:val="18"/>
                <w:szCs w:val="18"/>
                <w:lang w:val="hu-HU"/>
              </w:rPr>
              <w:t>A reagáló populáció betegei a kezelés megkezdésekor kimutatható betegségben szenvedtek, és legalább 1 adag vizsgálati gyógyszert kaptak.</w:t>
            </w:r>
          </w:p>
          <w:p w14:paraId="065CC510" w14:textId="77777777" w:rsidR="000C0C5D" w:rsidRPr="004B267E" w:rsidRDefault="000C0C5D" w:rsidP="00BD094E">
            <w:pPr>
              <w:ind w:left="284" w:hanging="284"/>
              <w:rPr>
                <w:b/>
                <w:bCs/>
                <w:i/>
                <w:iCs/>
                <w:sz w:val="18"/>
                <w:szCs w:val="18"/>
                <w:lang w:val="hu-HU"/>
              </w:rPr>
            </w:pPr>
            <w:r w:rsidRPr="004B267E">
              <w:rPr>
                <w:szCs w:val="22"/>
                <w:vertAlign w:val="superscript"/>
                <w:lang w:val="hu-HU"/>
              </w:rPr>
              <w:t>d</w:t>
            </w:r>
            <w:r w:rsidRPr="004B267E">
              <w:rPr>
                <w:lang w:val="hu-HU"/>
              </w:rPr>
              <w:t xml:space="preserve"> </w:t>
            </w:r>
            <w:r w:rsidRPr="004B267E">
              <w:rPr>
                <w:sz w:val="18"/>
                <w:szCs w:val="18"/>
                <w:lang w:val="hu-HU"/>
              </w:rPr>
              <w:t>A stratifikációs faktorok vizsgálatára módosított Cochran-Mantel-Haenszel chi-square tesztből meghatározott p érték; a terápiás vonal analízise kizárja a terápiás előzmények stratégiai elemzését.</w:t>
            </w:r>
          </w:p>
          <w:p w14:paraId="3000BAB3" w14:textId="77777777" w:rsidR="000C0C5D" w:rsidRDefault="000C0C5D" w:rsidP="00BD094E">
            <w:pPr>
              <w:pStyle w:val="BalloonText"/>
              <w:ind w:left="284" w:hanging="284"/>
              <w:rPr>
                <w:rFonts w:ascii="Times New Roman" w:hAnsi="Times New Roman"/>
                <w:snapToGrid w:val="0"/>
                <w:sz w:val="18"/>
                <w:szCs w:val="18"/>
                <w:lang w:val="hu-HU"/>
              </w:rPr>
            </w:pPr>
            <w:r w:rsidRPr="004B267E">
              <w:rPr>
                <w:rFonts w:ascii="Times New Roman" w:hAnsi="Times New Roman"/>
                <w:snapToGrid w:val="0"/>
                <w:sz w:val="22"/>
                <w:szCs w:val="22"/>
                <w:vertAlign w:val="superscript"/>
                <w:lang w:val="hu-HU"/>
              </w:rPr>
              <w:t>*</w:t>
            </w:r>
            <w:r w:rsidRPr="004B267E">
              <w:rPr>
                <w:rFonts w:ascii="Times New Roman" w:hAnsi="Times New Roman"/>
                <w:snapToGrid w:val="0"/>
                <w:sz w:val="20"/>
                <w:szCs w:val="20"/>
                <w:lang w:val="hu-HU"/>
              </w:rPr>
              <w:t xml:space="preserve"> </w:t>
            </w:r>
            <w:r w:rsidRPr="004B267E">
              <w:rPr>
                <w:rFonts w:ascii="Times New Roman" w:hAnsi="Times New Roman"/>
                <w:snapToGrid w:val="0"/>
                <w:sz w:val="18"/>
                <w:szCs w:val="18"/>
                <w:lang w:val="hu-HU"/>
              </w:rPr>
              <w:t>CR+PR+MR **CR=CR, (IF-); nCR=CR (IF+)</w:t>
            </w:r>
          </w:p>
          <w:p w14:paraId="27072E3C" w14:textId="77777777" w:rsidR="000C0C5D" w:rsidRPr="004B267E" w:rsidRDefault="000C0C5D" w:rsidP="00BD094E">
            <w:pPr>
              <w:rPr>
                <w:sz w:val="18"/>
                <w:szCs w:val="18"/>
                <w:lang w:val="hu-HU"/>
              </w:rPr>
            </w:pPr>
            <w:r w:rsidRPr="004B267E">
              <w:rPr>
                <w:sz w:val="18"/>
                <w:szCs w:val="18"/>
                <w:lang w:val="hu-HU"/>
              </w:rPr>
              <w:t>TTP = A progresszióig eltelt idő</w:t>
            </w:r>
          </w:p>
          <w:p w14:paraId="59857908" w14:textId="77777777" w:rsidR="000C0C5D" w:rsidRPr="004B267E" w:rsidRDefault="000C0C5D" w:rsidP="00BD094E">
            <w:pPr>
              <w:rPr>
                <w:sz w:val="18"/>
                <w:szCs w:val="18"/>
                <w:lang w:val="hu-HU"/>
              </w:rPr>
            </w:pPr>
            <w:r w:rsidRPr="004B267E">
              <w:rPr>
                <w:sz w:val="18"/>
                <w:szCs w:val="18"/>
                <w:lang w:val="hu-HU"/>
              </w:rPr>
              <w:t>CI=Konfidencia intervallum</w:t>
            </w:r>
          </w:p>
          <w:p w14:paraId="7080FB73" w14:textId="77777777" w:rsidR="000C0C5D" w:rsidRPr="004B267E" w:rsidRDefault="000C0C5D" w:rsidP="00BD094E">
            <w:pPr>
              <w:rPr>
                <w:sz w:val="18"/>
                <w:szCs w:val="18"/>
                <w:lang w:val="hu-HU"/>
              </w:rPr>
            </w:pPr>
            <w:r w:rsidRPr="004B267E">
              <w:rPr>
                <w:sz w:val="18"/>
                <w:szCs w:val="18"/>
                <w:lang w:val="hu-HU"/>
              </w:rPr>
              <w:t>Bz=bortezomib; Dex = dexametazon</w:t>
            </w:r>
          </w:p>
          <w:p w14:paraId="1F3B58ED" w14:textId="77777777" w:rsidR="000C0C5D" w:rsidRPr="004B267E" w:rsidRDefault="000C0C5D" w:rsidP="00BD094E">
            <w:pPr>
              <w:pStyle w:val="TableBody-tight"/>
              <w:keepLines w:val="0"/>
              <w:widowControl/>
              <w:suppressAutoHyphens w:val="0"/>
              <w:snapToGrid/>
              <w:spacing w:before="0" w:after="0" w:line="240" w:lineRule="auto"/>
              <w:rPr>
                <w:sz w:val="18"/>
                <w:szCs w:val="18"/>
                <w:lang w:val="hu-HU" w:eastAsia="en-US"/>
              </w:rPr>
            </w:pPr>
            <w:r w:rsidRPr="004B267E">
              <w:rPr>
                <w:sz w:val="18"/>
                <w:szCs w:val="18"/>
                <w:lang w:val="hu-HU" w:eastAsia="en-US"/>
              </w:rPr>
              <w:t>CR: teljes remisszió, nCR: közel teljes remisszió,</w:t>
            </w:r>
          </w:p>
          <w:p w14:paraId="42CF302C" w14:textId="77777777" w:rsidR="000C0C5D" w:rsidRPr="004B267E" w:rsidRDefault="000C0C5D" w:rsidP="00BD094E">
            <w:pPr>
              <w:pStyle w:val="TableBody-tight"/>
              <w:keepLines w:val="0"/>
              <w:widowControl/>
              <w:suppressAutoHyphens w:val="0"/>
              <w:snapToGrid/>
              <w:spacing w:before="0" w:after="0" w:line="240" w:lineRule="auto"/>
              <w:rPr>
                <w:lang w:val="hu-HU"/>
              </w:rPr>
            </w:pPr>
            <w:r w:rsidRPr="004B267E">
              <w:rPr>
                <w:sz w:val="18"/>
                <w:szCs w:val="18"/>
                <w:lang w:val="hu-HU" w:eastAsia="en-US"/>
              </w:rPr>
              <w:t>PR: részleges remisszió, MR: a terápiára minimálisan reagált</w:t>
            </w:r>
          </w:p>
        </w:tc>
      </w:tr>
    </w:tbl>
    <w:p w14:paraId="1080BD6C" w14:textId="77777777" w:rsidR="000C0C5D" w:rsidRPr="004B267E" w:rsidRDefault="000C0C5D" w:rsidP="000C0C5D">
      <w:pPr>
        <w:rPr>
          <w:b/>
          <w:bCs/>
          <w:i/>
          <w:iCs/>
          <w:lang w:val="hu-HU"/>
        </w:rPr>
      </w:pPr>
    </w:p>
    <w:p w14:paraId="35EF8318" w14:textId="77777777" w:rsidR="000C0C5D" w:rsidRPr="004B267E" w:rsidRDefault="000C0C5D" w:rsidP="000C0C5D">
      <w:pPr>
        <w:rPr>
          <w:b/>
          <w:bCs/>
          <w:i/>
          <w:iCs/>
          <w:lang w:val="hu-HU"/>
        </w:rPr>
      </w:pPr>
      <w:r w:rsidRPr="004B267E">
        <w:rPr>
          <w:lang w:val="hu-HU"/>
        </w:rPr>
        <w:t>A II. fázisú vizsgálatban résztvevő azon betegek, akiknél a bortezomib terápia önmagában nem váltott ki optimális terápiás hatást, a bortezomib</w:t>
      </w:r>
      <w:r w:rsidRPr="004B267E">
        <w:rPr>
          <w:lang w:val="hu-HU"/>
        </w:rPr>
        <w:noBreakHyphen/>
        <w:t>kezeléshez kiegészítésként nagydózisú dexametazont kaptak. A vizsgálati protokoll lehetővé tette, hogy azok a betegek, akik az optimálisnál kevésbé reagáltak a bortezomib monoterápiára, dexametazont is kapjanak. Összesen 74 értékelhető beteg részesült bortezomib</w:t>
      </w:r>
      <w:r w:rsidRPr="004B267E">
        <w:rPr>
          <w:lang w:val="hu-HU"/>
        </w:rPr>
        <w:noBreakHyphen/>
        <w:t>dexametazon kombinációs terápiában, és 18%</w:t>
      </w:r>
      <w:r w:rsidRPr="004B267E">
        <w:rPr>
          <w:lang w:val="hu-HU"/>
        </w:rPr>
        <w:noBreakHyphen/>
        <w:t>uk mutatott kedvező [MR (11%) vagy PR (7%)] terápiás választ.</w:t>
      </w:r>
    </w:p>
    <w:p w14:paraId="408505A9" w14:textId="77777777" w:rsidR="000C0C5D" w:rsidRPr="004B267E" w:rsidRDefault="000C0C5D" w:rsidP="000C0C5D">
      <w:pPr>
        <w:rPr>
          <w:b/>
          <w:bCs/>
          <w:i/>
          <w:iCs/>
          <w:lang w:val="hu-HU"/>
        </w:rPr>
      </w:pPr>
    </w:p>
    <w:p w14:paraId="4A370B59" w14:textId="77777777" w:rsidR="000C0C5D" w:rsidRPr="004B267E" w:rsidRDefault="000C0C5D" w:rsidP="000C0C5D">
      <w:pPr>
        <w:rPr>
          <w:i/>
          <w:lang w:val="hu-HU"/>
        </w:rPr>
      </w:pPr>
      <w:r w:rsidRPr="004B267E">
        <w:rPr>
          <w:i/>
          <w:lang w:val="hu-HU"/>
        </w:rPr>
        <w:t xml:space="preserve">Klinikai hatásosság a bortezomib subcutan alkalmazásával </w:t>
      </w:r>
      <w:r w:rsidRPr="004B267E">
        <w:rPr>
          <w:bCs/>
          <w:i/>
          <w:iCs/>
          <w:lang w:val="hu-HU"/>
        </w:rPr>
        <w:t>relapszusban lévő/refrakter myeloma multiplexben</w:t>
      </w:r>
      <w:r w:rsidRPr="004B267E">
        <w:rPr>
          <w:i/>
          <w:lang w:val="hu-HU"/>
        </w:rPr>
        <w:t xml:space="preserve"> szenvedő betegeken</w:t>
      </w:r>
    </w:p>
    <w:p w14:paraId="3CBB1ED6" w14:textId="76A7C2AB" w:rsidR="000C0C5D" w:rsidRPr="004B267E" w:rsidRDefault="000C0C5D" w:rsidP="000C0C5D">
      <w:pPr>
        <w:rPr>
          <w:lang w:val="hu-HU"/>
        </w:rPr>
      </w:pPr>
      <w:r w:rsidRPr="004B267E">
        <w:rPr>
          <w:lang w:val="hu-HU"/>
        </w:rPr>
        <w:t>A bortezomib</w:t>
      </w:r>
      <w:r w:rsidRPr="004B267E">
        <w:rPr>
          <w:lang w:val="hu-HU"/>
        </w:rPr>
        <w:noBreakHyphen/>
        <w:t>kezelés subcutan</w:t>
      </w:r>
      <w:r w:rsidR="00D70D7A">
        <w:rPr>
          <w:lang w:val="hu-HU"/>
        </w:rPr>
        <w:t>,</w:t>
      </w:r>
      <w:r w:rsidRPr="004B267E">
        <w:rPr>
          <w:lang w:val="hu-HU"/>
        </w:rPr>
        <w:t xml:space="preserve"> illetve intravénás alkalmazásának hatásosságát és biztonságosságát egy nyílt, randomizált, </w:t>
      </w:r>
      <w:r w:rsidR="000A317D">
        <w:rPr>
          <w:lang w:val="hu-HU"/>
        </w:rPr>
        <w:t xml:space="preserve">III. </w:t>
      </w:r>
      <w:r w:rsidRPr="004B267E">
        <w:rPr>
          <w:lang w:val="hu-HU"/>
        </w:rPr>
        <w:t>fázis</w:t>
      </w:r>
      <w:r w:rsidR="000A317D">
        <w:rPr>
          <w:lang w:val="hu-HU"/>
        </w:rPr>
        <w:t>ú</w:t>
      </w:r>
      <w:r w:rsidRPr="004B267E">
        <w:rPr>
          <w:lang w:val="hu-HU"/>
        </w:rPr>
        <w:t> nem</w:t>
      </w:r>
      <w:r w:rsidRPr="004B267E">
        <w:rPr>
          <w:lang w:val="hu-HU"/>
        </w:rPr>
        <w:noBreakHyphen/>
        <w:t>inferioritást igazoló vizsgálatban hasonlították össze. Ebbe a vizsgálatba 222 relapszusban lévő vagy refrakter myeloma multiplexben szenvedő beteget vontak be, akiket 2:1 arányban randomizáltak és 8 cikluson át 1,3 mg/m</w:t>
      </w:r>
      <w:r w:rsidRPr="004B267E">
        <w:rPr>
          <w:vertAlign w:val="superscript"/>
          <w:lang w:val="hu-HU"/>
        </w:rPr>
        <w:t>2</w:t>
      </w:r>
      <w:r w:rsidRPr="004B267E">
        <w:rPr>
          <w:lang w:val="hu-HU"/>
        </w:rPr>
        <w:t xml:space="preserve"> bortezomibot kaptak subcutan vagy intravénás módon. Azok a betegek, akiknél a bortezomib</w:t>
      </w:r>
      <w:r w:rsidRPr="004B267E">
        <w:rPr>
          <w:lang w:val="hu-HU"/>
        </w:rPr>
        <w:noBreakHyphen/>
        <w:t xml:space="preserve">kezelés monoterápiaként nem váltott ki </w:t>
      </w:r>
      <w:r w:rsidRPr="004B267E">
        <w:rPr>
          <w:lang w:val="hu-HU"/>
        </w:rPr>
        <w:lastRenderedPageBreak/>
        <w:t xml:space="preserve">optimális (a teljes remissziónál [CR] alacsonyabb) választ, 4 ciklust követően kaphattak naponta 20 mg dexametazont, a bortezomib alkalmazás napján illetve az azt követő napon. Kizárták azokat a betegeket, akiknek a kiinduláskor a perifériás neuropathiája </w:t>
      </w:r>
      <w:r w:rsidRPr="004B267E">
        <w:rPr>
          <w:snapToGrid w:val="0"/>
          <w:lang w:val="hu-HU"/>
        </w:rPr>
        <w:t>≥2</w:t>
      </w:r>
      <w:r w:rsidRPr="004B267E">
        <w:rPr>
          <w:snapToGrid w:val="0"/>
          <w:lang w:val="hu-HU"/>
        </w:rPr>
        <w:noBreakHyphen/>
        <w:t>es fokozatú vagy vérlemezkeszáma &lt;50 000/µl</w:t>
      </w:r>
      <w:r w:rsidRPr="004B267E">
        <w:rPr>
          <w:lang w:val="hu-HU"/>
        </w:rPr>
        <w:t xml:space="preserve"> volt. Összesen 218 beteg adott értékelhető választ.</w:t>
      </w:r>
    </w:p>
    <w:p w14:paraId="719AD8D9" w14:textId="77777777" w:rsidR="000C0C5D" w:rsidRPr="004B267E" w:rsidRDefault="000C0C5D" w:rsidP="000C0C5D">
      <w:pPr>
        <w:rPr>
          <w:lang w:val="hu-HU"/>
        </w:rPr>
      </w:pPr>
    </w:p>
    <w:p w14:paraId="5C7DE641" w14:textId="77777777" w:rsidR="000C0C5D" w:rsidRPr="004B267E" w:rsidRDefault="000C0C5D" w:rsidP="000C0C5D">
      <w:pPr>
        <w:rPr>
          <w:szCs w:val="22"/>
          <w:lang w:val="hu-HU"/>
        </w:rPr>
      </w:pPr>
      <w:r w:rsidRPr="004B267E">
        <w:rPr>
          <w:szCs w:val="22"/>
          <w:lang w:val="hu-HU"/>
        </w:rPr>
        <w:t>Ez a vizsgálat teljesítette az elsődleges célkitűzését, a négy ciklust követő válaszarány (CR + PR) nem</w:t>
      </w:r>
      <w:r w:rsidRPr="004B267E">
        <w:rPr>
          <w:szCs w:val="22"/>
          <w:lang w:val="hu-HU"/>
        </w:rPr>
        <w:noBreakHyphen/>
        <w:t>inferioritását, mind a subcutan mind az intravénásan alkalmazott bortezomib monoterápia esetén, ami mindkét csoportban 42% volt. Továbbá a másodlagos válasszal és az eltelt idővel összefüggő események hatásossági végpontjai konzisztens eredményeket mutattak a subcutan és intravénás alkalmazás esetén (lásd 15. táblázat).</w:t>
      </w:r>
    </w:p>
    <w:p w14:paraId="40FE732D" w14:textId="77777777" w:rsidR="00D70D7A" w:rsidRDefault="00D70D7A" w:rsidP="00D70D7A">
      <w:pPr>
        <w:rPr>
          <w:szCs w:val="22"/>
          <w:lang w:val="hu-HU"/>
        </w:rPr>
      </w:pPr>
    </w:p>
    <w:p w14:paraId="64F73B54" w14:textId="2D73771D" w:rsidR="000C0C5D" w:rsidRDefault="000C0C5D" w:rsidP="00257431">
      <w:pPr>
        <w:rPr>
          <w:i/>
          <w:lang w:val="hu-HU"/>
        </w:rPr>
      </w:pPr>
      <w:r w:rsidRPr="004B267E">
        <w:rPr>
          <w:i/>
          <w:lang w:val="hu-HU"/>
        </w:rPr>
        <w:t>15. táblázat:</w:t>
      </w:r>
      <w:r w:rsidRPr="004B267E">
        <w:rPr>
          <w:i/>
          <w:lang w:val="hu-HU"/>
        </w:rPr>
        <w:tab/>
        <w:t>Hatásosság összegzése, összehasonlítva a bortezomib subcutan és intravénás alkalmazását</w:t>
      </w:r>
    </w:p>
    <w:p w14:paraId="7BABFF0C" w14:textId="77777777" w:rsidR="00F57B15" w:rsidRPr="004B267E" w:rsidRDefault="00F57B15" w:rsidP="000C0C5D">
      <w:pPr>
        <w:ind w:left="1247" w:hanging="1247"/>
        <w:rPr>
          <w:i/>
          <w:lang w:val="hu-HU"/>
        </w:rPr>
      </w:pPr>
    </w:p>
    <w:tbl>
      <w:tblPr>
        <w:tblW w:w="5000" w:type="pct"/>
        <w:tblInd w:w="-15" w:type="dxa"/>
        <w:tblCellMar>
          <w:left w:w="0" w:type="dxa"/>
          <w:right w:w="0" w:type="dxa"/>
        </w:tblCellMar>
        <w:tblLook w:val="0000" w:firstRow="0" w:lastRow="0" w:firstColumn="0" w:lastColumn="0" w:noHBand="0" w:noVBand="0"/>
      </w:tblPr>
      <w:tblGrid>
        <w:gridCol w:w="3746"/>
        <w:gridCol w:w="2563"/>
        <w:gridCol w:w="2762"/>
      </w:tblGrid>
      <w:tr w:rsidR="000C0C5D" w:rsidRPr="004B267E" w14:paraId="229F6DE1" w14:textId="77777777" w:rsidTr="00BD094E">
        <w:trPr>
          <w:cantSplit/>
          <w:trHeight w:val="315"/>
        </w:trPr>
        <w:tc>
          <w:tcPr>
            <w:tcW w:w="3957" w:type="dxa"/>
            <w:tcBorders>
              <w:top w:val="single" w:sz="4" w:space="0" w:color="auto"/>
              <w:bottom w:val="single" w:sz="8" w:space="0" w:color="auto"/>
            </w:tcBorders>
            <w:tcMar>
              <w:top w:w="0" w:type="dxa"/>
              <w:left w:w="108" w:type="dxa"/>
              <w:bottom w:w="0" w:type="dxa"/>
              <w:right w:w="108" w:type="dxa"/>
            </w:tcMar>
            <w:vAlign w:val="bottom"/>
          </w:tcPr>
          <w:p w14:paraId="10646107" w14:textId="77777777" w:rsidR="000C0C5D" w:rsidRPr="004B267E" w:rsidRDefault="000C0C5D" w:rsidP="00BD094E">
            <w:pPr>
              <w:ind w:right="972"/>
              <w:rPr>
                <w:b/>
                <w:bCs/>
                <w:szCs w:val="22"/>
                <w:lang w:val="hu-HU"/>
              </w:rPr>
            </w:pPr>
          </w:p>
        </w:tc>
        <w:tc>
          <w:tcPr>
            <w:tcW w:w="2721" w:type="dxa"/>
            <w:tcBorders>
              <w:top w:val="single" w:sz="8" w:space="0" w:color="auto"/>
              <w:left w:val="nil"/>
              <w:bottom w:val="single" w:sz="8" w:space="0" w:color="auto"/>
              <w:right w:val="nil"/>
            </w:tcBorders>
            <w:tcMar>
              <w:top w:w="0" w:type="dxa"/>
              <w:left w:w="108" w:type="dxa"/>
              <w:bottom w:w="0" w:type="dxa"/>
              <w:right w:w="108" w:type="dxa"/>
            </w:tcMar>
          </w:tcPr>
          <w:p w14:paraId="75EB1225" w14:textId="77777777" w:rsidR="000C0C5D" w:rsidRPr="004B267E" w:rsidRDefault="000C0C5D" w:rsidP="00BD094E">
            <w:pPr>
              <w:jc w:val="center"/>
              <w:rPr>
                <w:b/>
                <w:szCs w:val="22"/>
                <w:lang w:val="hu-HU"/>
              </w:rPr>
            </w:pPr>
            <w:r w:rsidRPr="004B267E">
              <w:rPr>
                <w:b/>
                <w:szCs w:val="22"/>
                <w:lang w:val="hu-HU"/>
              </w:rPr>
              <w:t>bortezomib intravénás kar</w:t>
            </w:r>
          </w:p>
        </w:tc>
        <w:tc>
          <w:tcPr>
            <w:tcW w:w="2944" w:type="dxa"/>
            <w:tcBorders>
              <w:top w:val="single" w:sz="8" w:space="0" w:color="auto"/>
              <w:left w:val="nil"/>
              <w:bottom w:val="single" w:sz="8" w:space="0" w:color="auto"/>
              <w:right w:val="nil"/>
            </w:tcBorders>
            <w:tcMar>
              <w:top w:w="0" w:type="dxa"/>
              <w:left w:w="108" w:type="dxa"/>
              <w:bottom w:w="0" w:type="dxa"/>
              <w:right w:w="108" w:type="dxa"/>
            </w:tcMar>
          </w:tcPr>
          <w:p w14:paraId="56241604" w14:textId="77777777" w:rsidR="000C0C5D" w:rsidRPr="004B267E" w:rsidRDefault="000C0C5D" w:rsidP="00BD094E">
            <w:pPr>
              <w:jc w:val="center"/>
              <w:rPr>
                <w:b/>
                <w:szCs w:val="22"/>
                <w:lang w:val="hu-HU"/>
              </w:rPr>
            </w:pPr>
            <w:r w:rsidRPr="004B267E">
              <w:rPr>
                <w:b/>
                <w:szCs w:val="22"/>
                <w:lang w:val="hu-HU"/>
              </w:rPr>
              <w:t>bortezomib subcutan</w:t>
            </w:r>
          </w:p>
          <w:p w14:paraId="416D8BF8" w14:textId="77777777" w:rsidR="000C0C5D" w:rsidRPr="004B267E" w:rsidRDefault="000C0C5D" w:rsidP="00BD094E">
            <w:pPr>
              <w:jc w:val="center"/>
              <w:rPr>
                <w:b/>
                <w:szCs w:val="22"/>
                <w:lang w:val="hu-HU"/>
              </w:rPr>
            </w:pPr>
            <w:r w:rsidRPr="004B267E">
              <w:rPr>
                <w:b/>
                <w:szCs w:val="22"/>
                <w:lang w:val="hu-HU"/>
              </w:rPr>
              <w:t>kar</w:t>
            </w:r>
          </w:p>
        </w:tc>
      </w:tr>
      <w:tr w:rsidR="000C0C5D" w:rsidRPr="004B267E" w14:paraId="090FF623" w14:textId="77777777" w:rsidTr="00BD094E">
        <w:trPr>
          <w:cantSplit/>
          <w:trHeight w:val="315"/>
        </w:trPr>
        <w:tc>
          <w:tcPr>
            <w:tcW w:w="3957" w:type="dxa"/>
            <w:tcBorders>
              <w:top w:val="single" w:sz="8" w:space="0" w:color="auto"/>
              <w:left w:val="nil"/>
              <w:bottom w:val="single" w:sz="8" w:space="0" w:color="auto"/>
              <w:right w:val="nil"/>
            </w:tcBorders>
            <w:tcMar>
              <w:top w:w="0" w:type="dxa"/>
              <w:left w:w="108" w:type="dxa"/>
              <w:bottom w:w="0" w:type="dxa"/>
              <w:right w:w="108" w:type="dxa"/>
            </w:tcMar>
          </w:tcPr>
          <w:p w14:paraId="594720D6" w14:textId="77777777" w:rsidR="000C0C5D" w:rsidRPr="004B267E" w:rsidRDefault="000C0C5D" w:rsidP="00BD094E">
            <w:pPr>
              <w:rPr>
                <w:b/>
                <w:bCs/>
                <w:szCs w:val="22"/>
                <w:lang w:val="hu-HU"/>
              </w:rPr>
            </w:pPr>
            <w:r w:rsidRPr="004B267E">
              <w:rPr>
                <w:b/>
                <w:bCs/>
                <w:szCs w:val="22"/>
                <w:lang w:val="hu-HU"/>
              </w:rPr>
              <w:t>Értékelhető választ adó betegcsoport</w:t>
            </w:r>
          </w:p>
        </w:tc>
        <w:tc>
          <w:tcPr>
            <w:tcW w:w="2721" w:type="dxa"/>
            <w:tcBorders>
              <w:top w:val="nil"/>
              <w:left w:val="nil"/>
              <w:bottom w:val="single" w:sz="8" w:space="0" w:color="auto"/>
              <w:right w:val="nil"/>
            </w:tcBorders>
            <w:tcMar>
              <w:top w:w="0" w:type="dxa"/>
              <w:left w:w="108" w:type="dxa"/>
              <w:bottom w:w="0" w:type="dxa"/>
              <w:right w:w="108" w:type="dxa"/>
            </w:tcMar>
          </w:tcPr>
          <w:p w14:paraId="18C39241" w14:textId="77777777" w:rsidR="000C0C5D" w:rsidRPr="004B267E" w:rsidRDefault="000C0C5D" w:rsidP="00BD094E">
            <w:pPr>
              <w:jc w:val="center"/>
              <w:rPr>
                <w:b/>
                <w:bCs/>
                <w:szCs w:val="22"/>
                <w:lang w:val="hu-HU"/>
              </w:rPr>
            </w:pPr>
            <w:r w:rsidRPr="004B267E">
              <w:rPr>
                <w:b/>
                <w:bCs/>
                <w:szCs w:val="22"/>
                <w:lang w:val="hu-HU"/>
              </w:rPr>
              <w:t>n=73</w:t>
            </w:r>
          </w:p>
        </w:tc>
        <w:tc>
          <w:tcPr>
            <w:tcW w:w="2944" w:type="dxa"/>
            <w:tcBorders>
              <w:top w:val="nil"/>
              <w:left w:val="nil"/>
              <w:bottom w:val="single" w:sz="8" w:space="0" w:color="auto"/>
              <w:right w:val="nil"/>
            </w:tcBorders>
            <w:tcMar>
              <w:top w:w="0" w:type="dxa"/>
              <w:left w:w="108" w:type="dxa"/>
              <w:bottom w:w="0" w:type="dxa"/>
              <w:right w:w="108" w:type="dxa"/>
            </w:tcMar>
          </w:tcPr>
          <w:p w14:paraId="21CE794B" w14:textId="77777777" w:rsidR="000C0C5D" w:rsidRPr="004B267E" w:rsidRDefault="000C0C5D" w:rsidP="00BD094E">
            <w:pPr>
              <w:jc w:val="center"/>
              <w:rPr>
                <w:b/>
                <w:bCs/>
                <w:szCs w:val="22"/>
                <w:lang w:val="hu-HU"/>
              </w:rPr>
            </w:pPr>
            <w:r w:rsidRPr="004B267E">
              <w:rPr>
                <w:b/>
                <w:bCs/>
                <w:szCs w:val="22"/>
                <w:lang w:val="hu-HU"/>
              </w:rPr>
              <w:t>n=145</w:t>
            </w:r>
          </w:p>
        </w:tc>
      </w:tr>
      <w:tr w:rsidR="000C0C5D" w:rsidRPr="004B267E" w14:paraId="02F4878C" w14:textId="77777777" w:rsidTr="00BD094E">
        <w:trPr>
          <w:cantSplit/>
          <w:trHeight w:val="315"/>
        </w:trPr>
        <w:tc>
          <w:tcPr>
            <w:tcW w:w="3957" w:type="dxa"/>
            <w:tcMar>
              <w:top w:w="0" w:type="dxa"/>
              <w:left w:w="108" w:type="dxa"/>
              <w:bottom w:w="0" w:type="dxa"/>
              <w:right w:w="108" w:type="dxa"/>
            </w:tcMar>
          </w:tcPr>
          <w:p w14:paraId="44623F8E" w14:textId="77777777" w:rsidR="000C0C5D" w:rsidRPr="004B267E" w:rsidRDefault="000C0C5D" w:rsidP="00BD094E">
            <w:pPr>
              <w:rPr>
                <w:b/>
                <w:bCs/>
                <w:szCs w:val="22"/>
                <w:lang w:val="hu-HU"/>
              </w:rPr>
            </w:pPr>
            <w:r w:rsidRPr="004B267E">
              <w:rPr>
                <w:b/>
                <w:bCs/>
                <w:szCs w:val="22"/>
                <w:lang w:val="hu-HU"/>
              </w:rPr>
              <w:t>4 ciklus válaszaránya n (%)</w:t>
            </w:r>
          </w:p>
        </w:tc>
        <w:tc>
          <w:tcPr>
            <w:tcW w:w="2721" w:type="dxa"/>
            <w:tcMar>
              <w:top w:w="0" w:type="dxa"/>
              <w:left w:w="108" w:type="dxa"/>
              <w:bottom w:w="0" w:type="dxa"/>
              <w:right w:w="108" w:type="dxa"/>
            </w:tcMar>
          </w:tcPr>
          <w:p w14:paraId="082D1630" w14:textId="77777777" w:rsidR="000C0C5D" w:rsidRPr="004B267E" w:rsidRDefault="000C0C5D" w:rsidP="00BD094E">
            <w:pPr>
              <w:jc w:val="center"/>
              <w:rPr>
                <w:b/>
                <w:bCs/>
                <w:szCs w:val="22"/>
                <w:lang w:val="hu-HU"/>
              </w:rPr>
            </w:pPr>
          </w:p>
        </w:tc>
        <w:tc>
          <w:tcPr>
            <w:tcW w:w="2944" w:type="dxa"/>
            <w:tcMar>
              <w:top w:w="0" w:type="dxa"/>
              <w:left w:w="108" w:type="dxa"/>
              <w:bottom w:w="0" w:type="dxa"/>
              <w:right w:w="108" w:type="dxa"/>
            </w:tcMar>
          </w:tcPr>
          <w:p w14:paraId="44B8DC9F" w14:textId="77777777" w:rsidR="000C0C5D" w:rsidRPr="004B267E" w:rsidRDefault="000C0C5D" w:rsidP="00BD094E">
            <w:pPr>
              <w:jc w:val="center"/>
              <w:rPr>
                <w:b/>
                <w:bCs/>
                <w:szCs w:val="22"/>
                <w:lang w:val="hu-HU"/>
              </w:rPr>
            </w:pPr>
          </w:p>
        </w:tc>
      </w:tr>
      <w:tr w:rsidR="000C0C5D" w:rsidRPr="004B267E" w14:paraId="2A1D43AA" w14:textId="77777777" w:rsidTr="00BD094E">
        <w:trPr>
          <w:cantSplit/>
          <w:trHeight w:val="315"/>
        </w:trPr>
        <w:tc>
          <w:tcPr>
            <w:tcW w:w="3957" w:type="dxa"/>
            <w:tcMar>
              <w:top w:w="0" w:type="dxa"/>
              <w:left w:w="108" w:type="dxa"/>
              <w:bottom w:w="0" w:type="dxa"/>
              <w:right w:w="108" w:type="dxa"/>
            </w:tcMar>
          </w:tcPr>
          <w:p w14:paraId="7A00B9C8" w14:textId="77777777" w:rsidR="000C0C5D" w:rsidRPr="004B267E" w:rsidRDefault="000C0C5D" w:rsidP="00BD094E">
            <w:pPr>
              <w:rPr>
                <w:bCs/>
                <w:szCs w:val="22"/>
                <w:lang w:val="hu-HU"/>
              </w:rPr>
            </w:pPr>
            <w:r w:rsidRPr="004B267E">
              <w:rPr>
                <w:bCs/>
                <w:szCs w:val="22"/>
                <w:lang w:val="hu-HU"/>
              </w:rPr>
              <w:t>ORR (CR+PR)</w:t>
            </w:r>
          </w:p>
        </w:tc>
        <w:tc>
          <w:tcPr>
            <w:tcW w:w="2721" w:type="dxa"/>
            <w:tcMar>
              <w:top w:w="0" w:type="dxa"/>
              <w:left w:w="108" w:type="dxa"/>
              <w:bottom w:w="0" w:type="dxa"/>
              <w:right w:w="108" w:type="dxa"/>
            </w:tcMar>
          </w:tcPr>
          <w:p w14:paraId="08E42925" w14:textId="77777777" w:rsidR="000C0C5D" w:rsidRPr="004B267E" w:rsidRDefault="000C0C5D" w:rsidP="00BD094E">
            <w:pPr>
              <w:jc w:val="center"/>
              <w:rPr>
                <w:bCs/>
                <w:szCs w:val="22"/>
                <w:lang w:val="hu-HU"/>
              </w:rPr>
            </w:pPr>
            <w:r w:rsidRPr="004B267E">
              <w:rPr>
                <w:bCs/>
                <w:szCs w:val="22"/>
                <w:lang w:val="hu-HU"/>
              </w:rPr>
              <w:t>31 (42)</w:t>
            </w:r>
          </w:p>
        </w:tc>
        <w:tc>
          <w:tcPr>
            <w:tcW w:w="2944" w:type="dxa"/>
            <w:tcMar>
              <w:top w:w="0" w:type="dxa"/>
              <w:left w:w="108" w:type="dxa"/>
              <w:bottom w:w="0" w:type="dxa"/>
              <w:right w:w="108" w:type="dxa"/>
            </w:tcMar>
          </w:tcPr>
          <w:p w14:paraId="340B21D2" w14:textId="77777777" w:rsidR="000C0C5D" w:rsidRPr="004B267E" w:rsidRDefault="000C0C5D" w:rsidP="00BD094E">
            <w:pPr>
              <w:jc w:val="center"/>
              <w:rPr>
                <w:bCs/>
                <w:szCs w:val="22"/>
                <w:lang w:val="hu-HU"/>
              </w:rPr>
            </w:pPr>
            <w:r w:rsidRPr="004B267E">
              <w:rPr>
                <w:bCs/>
                <w:szCs w:val="22"/>
                <w:lang w:val="hu-HU"/>
              </w:rPr>
              <w:t>61 (42)</w:t>
            </w:r>
          </w:p>
        </w:tc>
      </w:tr>
      <w:tr w:rsidR="000C0C5D" w:rsidRPr="004B267E" w14:paraId="5A28A038" w14:textId="77777777" w:rsidTr="00BD094E">
        <w:trPr>
          <w:cantSplit/>
          <w:trHeight w:val="315"/>
        </w:trPr>
        <w:tc>
          <w:tcPr>
            <w:tcW w:w="3957" w:type="dxa"/>
            <w:tcMar>
              <w:top w:w="0" w:type="dxa"/>
              <w:left w:w="108" w:type="dxa"/>
              <w:bottom w:w="0" w:type="dxa"/>
              <w:right w:w="108" w:type="dxa"/>
            </w:tcMar>
          </w:tcPr>
          <w:p w14:paraId="3FB9AA73" w14:textId="77777777" w:rsidR="000C0C5D" w:rsidRPr="004B267E" w:rsidRDefault="000C0C5D" w:rsidP="00BD094E">
            <w:pPr>
              <w:rPr>
                <w:bCs/>
                <w:szCs w:val="22"/>
                <w:lang w:val="hu-HU"/>
              </w:rPr>
            </w:pPr>
            <w:r w:rsidRPr="004B267E">
              <w:rPr>
                <w:bCs/>
                <w:szCs w:val="22"/>
                <w:lang w:val="hu-HU"/>
              </w:rPr>
              <w:t> p</w:t>
            </w:r>
            <w:r w:rsidRPr="004B267E">
              <w:rPr>
                <w:bCs/>
                <w:szCs w:val="22"/>
                <w:lang w:val="hu-HU"/>
              </w:rPr>
              <w:noBreakHyphen/>
              <w:t>érték</w:t>
            </w:r>
            <w:r w:rsidRPr="004B267E">
              <w:rPr>
                <w:bCs/>
                <w:szCs w:val="22"/>
                <w:vertAlign w:val="superscript"/>
                <w:lang w:val="hu-HU"/>
              </w:rPr>
              <w:t>a</w:t>
            </w:r>
          </w:p>
        </w:tc>
        <w:tc>
          <w:tcPr>
            <w:tcW w:w="5665" w:type="dxa"/>
            <w:gridSpan w:val="2"/>
            <w:tcMar>
              <w:top w:w="0" w:type="dxa"/>
              <w:left w:w="108" w:type="dxa"/>
              <w:bottom w:w="0" w:type="dxa"/>
              <w:right w:w="108" w:type="dxa"/>
            </w:tcMar>
          </w:tcPr>
          <w:p w14:paraId="50CCC183" w14:textId="77777777" w:rsidR="000C0C5D" w:rsidRPr="004B267E" w:rsidRDefault="000C0C5D" w:rsidP="00BD094E">
            <w:pPr>
              <w:jc w:val="center"/>
              <w:rPr>
                <w:bCs/>
                <w:szCs w:val="22"/>
                <w:lang w:val="hu-HU"/>
              </w:rPr>
            </w:pPr>
            <w:r w:rsidRPr="004B267E">
              <w:rPr>
                <w:bCs/>
                <w:szCs w:val="22"/>
                <w:lang w:val="hu-HU"/>
              </w:rPr>
              <w:t>0,00201</w:t>
            </w:r>
          </w:p>
        </w:tc>
      </w:tr>
      <w:tr w:rsidR="000C0C5D" w:rsidRPr="004B267E" w14:paraId="56E480E1" w14:textId="77777777" w:rsidTr="00BD094E">
        <w:trPr>
          <w:cantSplit/>
          <w:trHeight w:val="315"/>
        </w:trPr>
        <w:tc>
          <w:tcPr>
            <w:tcW w:w="3957" w:type="dxa"/>
            <w:tcMar>
              <w:top w:w="0" w:type="dxa"/>
              <w:left w:w="108" w:type="dxa"/>
              <w:bottom w:w="0" w:type="dxa"/>
              <w:right w:w="108" w:type="dxa"/>
            </w:tcMar>
          </w:tcPr>
          <w:p w14:paraId="6397782E" w14:textId="77777777" w:rsidR="000C0C5D" w:rsidRPr="004B267E" w:rsidRDefault="000C0C5D" w:rsidP="00BD094E">
            <w:pPr>
              <w:rPr>
                <w:bCs/>
                <w:szCs w:val="22"/>
                <w:lang w:val="hu-HU"/>
              </w:rPr>
            </w:pPr>
            <w:r w:rsidRPr="004B267E">
              <w:rPr>
                <w:bCs/>
                <w:szCs w:val="22"/>
                <w:lang w:val="hu-HU"/>
              </w:rPr>
              <w:t>CR n (%)</w:t>
            </w:r>
          </w:p>
        </w:tc>
        <w:tc>
          <w:tcPr>
            <w:tcW w:w="2721" w:type="dxa"/>
            <w:tcMar>
              <w:top w:w="0" w:type="dxa"/>
              <w:left w:w="108" w:type="dxa"/>
              <w:bottom w:w="0" w:type="dxa"/>
              <w:right w:w="108" w:type="dxa"/>
            </w:tcMar>
          </w:tcPr>
          <w:p w14:paraId="44EA75DF" w14:textId="77777777" w:rsidR="000C0C5D" w:rsidRPr="004B267E" w:rsidRDefault="000C0C5D" w:rsidP="00BD094E">
            <w:pPr>
              <w:jc w:val="center"/>
              <w:rPr>
                <w:bCs/>
                <w:szCs w:val="22"/>
                <w:lang w:val="hu-HU"/>
              </w:rPr>
            </w:pPr>
            <w:r w:rsidRPr="004B267E">
              <w:rPr>
                <w:bCs/>
                <w:szCs w:val="22"/>
                <w:lang w:val="hu-HU"/>
              </w:rPr>
              <w:t>6 (8)</w:t>
            </w:r>
          </w:p>
        </w:tc>
        <w:tc>
          <w:tcPr>
            <w:tcW w:w="2944" w:type="dxa"/>
            <w:tcMar>
              <w:top w:w="0" w:type="dxa"/>
              <w:left w:w="108" w:type="dxa"/>
              <w:bottom w:w="0" w:type="dxa"/>
              <w:right w:w="108" w:type="dxa"/>
            </w:tcMar>
          </w:tcPr>
          <w:p w14:paraId="71B8BAD5" w14:textId="77777777" w:rsidR="000C0C5D" w:rsidRPr="004B267E" w:rsidRDefault="000C0C5D" w:rsidP="00BD094E">
            <w:pPr>
              <w:jc w:val="center"/>
              <w:rPr>
                <w:bCs/>
                <w:szCs w:val="22"/>
                <w:lang w:val="hu-HU"/>
              </w:rPr>
            </w:pPr>
            <w:r w:rsidRPr="004B267E">
              <w:rPr>
                <w:bCs/>
                <w:szCs w:val="22"/>
                <w:lang w:val="hu-HU"/>
              </w:rPr>
              <w:t>9 (6)</w:t>
            </w:r>
          </w:p>
        </w:tc>
      </w:tr>
      <w:tr w:rsidR="000C0C5D" w:rsidRPr="004B267E" w14:paraId="1B771CC9" w14:textId="77777777" w:rsidTr="00BD094E">
        <w:trPr>
          <w:cantSplit/>
          <w:trHeight w:val="315"/>
        </w:trPr>
        <w:tc>
          <w:tcPr>
            <w:tcW w:w="3957" w:type="dxa"/>
            <w:tcMar>
              <w:top w:w="0" w:type="dxa"/>
              <w:left w:w="108" w:type="dxa"/>
              <w:bottom w:w="0" w:type="dxa"/>
              <w:right w:w="108" w:type="dxa"/>
            </w:tcMar>
          </w:tcPr>
          <w:p w14:paraId="17310930" w14:textId="77777777" w:rsidR="000C0C5D" w:rsidRPr="004B267E" w:rsidRDefault="000C0C5D" w:rsidP="00BD094E">
            <w:pPr>
              <w:rPr>
                <w:bCs/>
                <w:szCs w:val="22"/>
                <w:lang w:val="hu-HU"/>
              </w:rPr>
            </w:pPr>
            <w:r w:rsidRPr="004B267E">
              <w:rPr>
                <w:bCs/>
                <w:szCs w:val="22"/>
                <w:lang w:val="hu-HU"/>
              </w:rPr>
              <w:t>PR n (%)</w:t>
            </w:r>
          </w:p>
        </w:tc>
        <w:tc>
          <w:tcPr>
            <w:tcW w:w="2721" w:type="dxa"/>
            <w:tcMar>
              <w:top w:w="0" w:type="dxa"/>
              <w:left w:w="108" w:type="dxa"/>
              <w:bottom w:w="0" w:type="dxa"/>
              <w:right w:w="108" w:type="dxa"/>
            </w:tcMar>
          </w:tcPr>
          <w:p w14:paraId="4F3A3AEC" w14:textId="77777777" w:rsidR="000C0C5D" w:rsidRPr="004B267E" w:rsidRDefault="000C0C5D" w:rsidP="00BD094E">
            <w:pPr>
              <w:jc w:val="center"/>
              <w:rPr>
                <w:bCs/>
                <w:szCs w:val="22"/>
                <w:lang w:val="hu-HU"/>
              </w:rPr>
            </w:pPr>
            <w:r w:rsidRPr="004B267E">
              <w:rPr>
                <w:bCs/>
                <w:szCs w:val="22"/>
                <w:lang w:val="hu-HU"/>
              </w:rPr>
              <w:t>25 (34)</w:t>
            </w:r>
          </w:p>
        </w:tc>
        <w:tc>
          <w:tcPr>
            <w:tcW w:w="2944" w:type="dxa"/>
            <w:tcMar>
              <w:top w:w="0" w:type="dxa"/>
              <w:left w:w="108" w:type="dxa"/>
              <w:bottom w:w="0" w:type="dxa"/>
              <w:right w:w="108" w:type="dxa"/>
            </w:tcMar>
          </w:tcPr>
          <w:p w14:paraId="07F34A54" w14:textId="77777777" w:rsidR="000C0C5D" w:rsidRPr="004B267E" w:rsidRDefault="000C0C5D" w:rsidP="00BD094E">
            <w:pPr>
              <w:jc w:val="center"/>
              <w:rPr>
                <w:bCs/>
                <w:szCs w:val="22"/>
                <w:lang w:val="hu-HU"/>
              </w:rPr>
            </w:pPr>
            <w:r w:rsidRPr="004B267E">
              <w:rPr>
                <w:bCs/>
                <w:szCs w:val="22"/>
                <w:lang w:val="hu-HU"/>
              </w:rPr>
              <w:t>52 (36)</w:t>
            </w:r>
          </w:p>
        </w:tc>
      </w:tr>
      <w:tr w:rsidR="000C0C5D" w:rsidRPr="004B267E" w14:paraId="0C87A32A" w14:textId="77777777" w:rsidTr="00BD094E">
        <w:trPr>
          <w:cantSplit/>
          <w:trHeight w:val="315"/>
        </w:trPr>
        <w:tc>
          <w:tcPr>
            <w:tcW w:w="3957" w:type="dxa"/>
            <w:tcBorders>
              <w:bottom w:val="single" w:sz="4" w:space="0" w:color="auto"/>
            </w:tcBorders>
            <w:tcMar>
              <w:top w:w="0" w:type="dxa"/>
              <w:left w:w="108" w:type="dxa"/>
              <w:bottom w:w="0" w:type="dxa"/>
              <w:right w:w="108" w:type="dxa"/>
            </w:tcMar>
          </w:tcPr>
          <w:p w14:paraId="4397FB33" w14:textId="77777777" w:rsidR="000C0C5D" w:rsidRPr="004B267E" w:rsidRDefault="000C0C5D" w:rsidP="00BD094E">
            <w:pPr>
              <w:rPr>
                <w:bCs/>
                <w:szCs w:val="22"/>
                <w:lang w:val="hu-HU"/>
              </w:rPr>
            </w:pPr>
            <w:r w:rsidRPr="004B267E">
              <w:rPr>
                <w:bCs/>
                <w:szCs w:val="22"/>
                <w:lang w:val="hu-HU"/>
              </w:rPr>
              <w:t>nCR n (%)</w:t>
            </w:r>
          </w:p>
        </w:tc>
        <w:tc>
          <w:tcPr>
            <w:tcW w:w="2721" w:type="dxa"/>
            <w:tcBorders>
              <w:bottom w:val="single" w:sz="4" w:space="0" w:color="auto"/>
            </w:tcBorders>
            <w:tcMar>
              <w:top w:w="0" w:type="dxa"/>
              <w:left w:w="108" w:type="dxa"/>
              <w:bottom w:w="0" w:type="dxa"/>
              <w:right w:w="108" w:type="dxa"/>
            </w:tcMar>
          </w:tcPr>
          <w:p w14:paraId="388CA580" w14:textId="77777777" w:rsidR="000C0C5D" w:rsidRPr="004B267E" w:rsidRDefault="000C0C5D" w:rsidP="00BD094E">
            <w:pPr>
              <w:jc w:val="center"/>
              <w:rPr>
                <w:bCs/>
                <w:szCs w:val="22"/>
                <w:lang w:val="hu-HU"/>
              </w:rPr>
            </w:pPr>
            <w:r w:rsidRPr="004B267E">
              <w:rPr>
                <w:bCs/>
                <w:szCs w:val="22"/>
                <w:lang w:val="hu-HU"/>
              </w:rPr>
              <w:t>4 (5)</w:t>
            </w:r>
          </w:p>
        </w:tc>
        <w:tc>
          <w:tcPr>
            <w:tcW w:w="2944" w:type="dxa"/>
            <w:tcBorders>
              <w:bottom w:val="single" w:sz="4" w:space="0" w:color="auto"/>
            </w:tcBorders>
            <w:tcMar>
              <w:top w:w="0" w:type="dxa"/>
              <w:left w:w="108" w:type="dxa"/>
              <w:bottom w:w="0" w:type="dxa"/>
              <w:right w:w="108" w:type="dxa"/>
            </w:tcMar>
          </w:tcPr>
          <w:p w14:paraId="06B5EE67" w14:textId="77777777" w:rsidR="000C0C5D" w:rsidRPr="004B267E" w:rsidRDefault="000C0C5D" w:rsidP="00BD094E">
            <w:pPr>
              <w:jc w:val="center"/>
              <w:rPr>
                <w:bCs/>
                <w:szCs w:val="22"/>
                <w:lang w:val="hu-HU"/>
              </w:rPr>
            </w:pPr>
            <w:r w:rsidRPr="004B267E">
              <w:rPr>
                <w:bCs/>
                <w:szCs w:val="22"/>
                <w:lang w:val="hu-HU"/>
              </w:rPr>
              <w:t>9 (6)</w:t>
            </w:r>
          </w:p>
        </w:tc>
      </w:tr>
      <w:tr w:rsidR="000C0C5D" w:rsidRPr="004B267E" w14:paraId="7CBF8634" w14:textId="77777777" w:rsidTr="00BD094E">
        <w:trPr>
          <w:cantSplit/>
          <w:trHeight w:val="315"/>
        </w:trPr>
        <w:tc>
          <w:tcPr>
            <w:tcW w:w="3957" w:type="dxa"/>
            <w:tcBorders>
              <w:top w:val="single" w:sz="4" w:space="0" w:color="auto"/>
            </w:tcBorders>
            <w:tcMar>
              <w:top w:w="0" w:type="dxa"/>
              <w:left w:w="108" w:type="dxa"/>
              <w:bottom w:w="0" w:type="dxa"/>
              <w:right w:w="108" w:type="dxa"/>
            </w:tcMar>
          </w:tcPr>
          <w:p w14:paraId="4A8B2925" w14:textId="77777777" w:rsidR="000C0C5D" w:rsidRPr="004B267E" w:rsidRDefault="000C0C5D" w:rsidP="00BD094E">
            <w:pPr>
              <w:rPr>
                <w:b/>
                <w:bCs/>
                <w:szCs w:val="22"/>
                <w:lang w:val="hu-HU"/>
              </w:rPr>
            </w:pPr>
            <w:r w:rsidRPr="004B267E">
              <w:rPr>
                <w:b/>
                <w:bCs/>
                <w:szCs w:val="22"/>
                <w:lang w:val="hu-HU"/>
              </w:rPr>
              <w:t>8 ciklus válaszaránya n (%)</w:t>
            </w:r>
          </w:p>
        </w:tc>
        <w:tc>
          <w:tcPr>
            <w:tcW w:w="2721" w:type="dxa"/>
            <w:tcBorders>
              <w:top w:val="single" w:sz="4" w:space="0" w:color="auto"/>
            </w:tcBorders>
            <w:tcMar>
              <w:top w:w="0" w:type="dxa"/>
              <w:left w:w="108" w:type="dxa"/>
              <w:bottom w:w="0" w:type="dxa"/>
              <w:right w:w="108" w:type="dxa"/>
            </w:tcMar>
          </w:tcPr>
          <w:p w14:paraId="57B654B2" w14:textId="77777777" w:rsidR="000C0C5D" w:rsidRPr="004B267E" w:rsidRDefault="000C0C5D" w:rsidP="00BD094E">
            <w:pPr>
              <w:jc w:val="center"/>
              <w:rPr>
                <w:b/>
                <w:bCs/>
                <w:szCs w:val="22"/>
                <w:lang w:val="hu-HU"/>
              </w:rPr>
            </w:pPr>
          </w:p>
        </w:tc>
        <w:tc>
          <w:tcPr>
            <w:tcW w:w="2944" w:type="dxa"/>
            <w:tcBorders>
              <w:top w:val="single" w:sz="4" w:space="0" w:color="auto"/>
            </w:tcBorders>
            <w:tcMar>
              <w:top w:w="0" w:type="dxa"/>
              <w:left w:w="108" w:type="dxa"/>
              <w:bottom w:w="0" w:type="dxa"/>
              <w:right w:w="108" w:type="dxa"/>
            </w:tcMar>
          </w:tcPr>
          <w:p w14:paraId="08DC0BDB" w14:textId="77777777" w:rsidR="000C0C5D" w:rsidRPr="004B267E" w:rsidRDefault="000C0C5D" w:rsidP="00BD094E">
            <w:pPr>
              <w:jc w:val="center"/>
              <w:rPr>
                <w:b/>
                <w:bCs/>
                <w:szCs w:val="22"/>
                <w:lang w:val="hu-HU"/>
              </w:rPr>
            </w:pPr>
          </w:p>
        </w:tc>
      </w:tr>
      <w:tr w:rsidR="000C0C5D" w:rsidRPr="004B267E" w14:paraId="12ED88A4" w14:textId="77777777" w:rsidTr="00BD094E">
        <w:trPr>
          <w:cantSplit/>
          <w:trHeight w:val="315"/>
        </w:trPr>
        <w:tc>
          <w:tcPr>
            <w:tcW w:w="3957" w:type="dxa"/>
            <w:tcMar>
              <w:top w:w="0" w:type="dxa"/>
              <w:left w:w="108" w:type="dxa"/>
              <w:bottom w:w="0" w:type="dxa"/>
              <w:right w:w="108" w:type="dxa"/>
            </w:tcMar>
          </w:tcPr>
          <w:p w14:paraId="5A8C7B31" w14:textId="77777777" w:rsidR="000C0C5D" w:rsidRPr="004B267E" w:rsidRDefault="000C0C5D" w:rsidP="00BD094E">
            <w:pPr>
              <w:rPr>
                <w:bCs/>
                <w:szCs w:val="22"/>
                <w:lang w:val="hu-HU"/>
              </w:rPr>
            </w:pPr>
            <w:r w:rsidRPr="004B267E">
              <w:rPr>
                <w:bCs/>
                <w:szCs w:val="22"/>
                <w:lang w:val="hu-HU"/>
              </w:rPr>
              <w:t>ORR (CR+PR)</w:t>
            </w:r>
          </w:p>
        </w:tc>
        <w:tc>
          <w:tcPr>
            <w:tcW w:w="2721" w:type="dxa"/>
            <w:tcMar>
              <w:top w:w="0" w:type="dxa"/>
              <w:left w:w="108" w:type="dxa"/>
              <w:bottom w:w="0" w:type="dxa"/>
              <w:right w:w="108" w:type="dxa"/>
            </w:tcMar>
          </w:tcPr>
          <w:p w14:paraId="5A5EDBD8" w14:textId="77777777" w:rsidR="000C0C5D" w:rsidRPr="004B267E" w:rsidRDefault="000C0C5D" w:rsidP="00BD094E">
            <w:pPr>
              <w:jc w:val="center"/>
              <w:rPr>
                <w:bCs/>
                <w:szCs w:val="22"/>
                <w:lang w:val="hu-HU"/>
              </w:rPr>
            </w:pPr>
            <w:r w:rsidRPr="004B267E">
              <w:rPr>
                <w:bCs/>
                <w:szCs w:val="22"/>
                <w:lang w:val="hu-HU"/>
              </w:rPr>
              <w:t>38 (52)</w:t>
            </w:r>
          </w:p>
        </w:tc>
        <w:tc>
          <w:tcPr>
            <w:tcW w:w="2944" w:type="dxa"/>
            <w:tcMar>
              <w:top w:w="0" w:type="dxa"/>
              <w:left w:w="108" w:type="dxa"/>
              <w:bottom w:w="0" w:type="dxa"/>
              <w:right w:w="108" w:type="dxa"/>
            </w:tcMar>
          </w:tcPr>
          <w:p w14:paraId="0424CD88" w14:textId="77777777" w:rsidR="000C0C5D" w:rsidRPr="004B267E" w:rsidRDefault="000C0C5D" w:rsidP="00BD094E">
            <w:pPr>
              <w:jc w:val="center"/>
              <w:rPr>
                <w:bCs/>
                <w:szCs w:val="22"/>
                <w:lang w:val="hu-HU"/>
              </w:rPr>
            </w:pPr>
            <w:r w:rsidRPr="004B267E">
              <w:rPr>
                <w:bCs/>
                <w:szCs w:val="22"/>
                <w:lang w:val="hu-HU"/>
              </w:rPr>
              <w:t>76 (52)</w:t>
            </w:r>
          </w:p>
        </w:tc>
      </w:tr>
      <w:tr w:rsidR="000C0C5D" w:rsidRPr="004B267E" w14:paraId="6E11A2D1" w14:textId="77777777" w:rsidTr="00BD094E">
        <w:trPr>
          <w:cantSplit/>
          <w:trHeight w:val="315"/>
        </w:trPr>
        <w:tc>
          <w:tcPr>
            <w:tcW w:w="3957" w:type="dxa"/>
            <w:tcMar>
              <w:top w:w="0" w:type="dxa"/>
              <w:left w:w="108" w:type="dxa"/>
              <w:bottom w:w="0" w:type="dxa"/>
              <w:right w:w="108" w:type="dxa"/>
            </w:tcMar>
          </w:tcPr>
          <w:p w14:paraId="3D9FB1D4" w14:textId="77777777" w:rsidR="000C0C5D" w:rsidRPr="004B267E" w:rsidRDefault="000C0C5D" w:rsidP="00BD094E">
            <w:pPr>
              <w:rPr>
                <w:bCs/>
                <w:szCs w:val="22"/>
                <w:lang w:val="hu-HU"/>
              </w:rPr>
            </w:pPr>
            <w:r w:rsidRPr="004B267E">
              <w:rPr>
                <w:bCs/>
                <w:szCs w:val="22"/>
                <w:lang w:val="hu-HU"/>
              </w:rPr>
              <w:t>p</w:t>
            </w:r>
            <w:r w:rsidRPr="004B267E">
              <w:rPr>
                <w:bCs/>
                <w:szCs w:val="22"/>
                <w:lang w:val="hu-HU"/>
              </w:rPr>
              <w:noBreakHyphen/>
              <w:t>érték</w:t>
            </w:r>
            <w:r w:rsidRPr="004B267E">
              <w:rPr>
                <w:bCs/>
                <w:szCs w:val="22"/>
                <w:vertAlign w:val="superscript"/>
                <w:lang w:val="hu-HU"/>
              </w:rPr>
              <w:t>a</w:t>
            </w:r>
          </w:p>
        </w:tc>
        <w:tc>
          <w:tcPr>
            <w:tcW w:w="5665" w:type="dxa"/>
            <w:gridSpan w:val="2"/>
            <w:tcMar>
              <w:top w:w="0" w:type="dxa"/>
              <w:left w:w="108" w:type="dxa"/>
              <w:bottom w:w="0" w:type="dxa"/>
              <w:right w:w="108" w:type="dxa"/>
            </w:tcMar>
          </w:tcPr>
          <w:p w14:paraId="3275D8F9" w14:textId="77777777" w:rsidR="000C0C5D" w:rsidRPr="004B267E" w:rsidRDefault="000C0C5D" w:rsidP="00BD094E">
            <w:pPr>
              <w:jc w:val="center"/>
              <w:rPr>
                <w:bCs/>
                <w:szCs w:val="22"/>
                <w:lang w:val="hu-HU"/>
              </w:rPr>
            </w:pPr>
            <w:r w:rsidRPr="004B267E">
              <w:rPr>
                <w:bCs/>
                <w:szCs w:val="22"/>
                <w:lang w:val="hu-HU"/>
              </w:rPr>
              <w:t>0,0001</w:t>
            </w:r>
          </w:p>
        </w:tc>
      </w:tr>
      <w:tr w:rsidR="000C0C5D" w:rsidRPr="004B267E" w14:paraId="4132B038" w14:textId="77777777" w:rsidTr="00BD094E">
        <w:trPr>
          <w:cantSplit/>
          <w:trHeight w:val="315"/>
        </w:trPr>
        <w:tc>
          <w:tcPr>
            <w:tcW w:w="3957" w:type="dxa"/>
            <w:tcMar>
              <w:top w:w="0" w:type="dxa"/>
              <w:left w:w="108" w:type="dxa"/>
              <w:bottom w:w="0" w:type="dxa"/>
              <w:right w:w="108" w:type="dxa"/>
            </w:tcMar>
          </w:tcPr>
          <w:p w14:paraId="35A02E60" w14:textId="77777777" w:rsidR="000C0C5D" w:rsidRPr="004B267E" w:rsidRDefault="000C0C5D" w:rsidP="00BD094E">
            <w:pPr>
              <w:rPr>
                <w:bCs/>
                <w:szCs w:val="22"/>
                <w:lang w:val="hu-HU"/>
              </w:rPr>
            </w:pPr>
            <w:r w:rsidRPr="004B267E">
              <w:rPr>
                <w:bCs/>
                <w:szCs w:val="22"/>
                <w:lang w:val="hu-HU"/>
              </w:rPr>
              <w:t>CR n (%)</w:t>
            </w:r>
          </w:p>
        </w:tc>
        <w:tc>
          <w:tcPr>
            <w:tcW w:w="2721" w:type="dxa"/>
            <w:tcMar>
              <w:top w:w="0" w:type="dxa"/>
              <w:left w:w="108" w:type="dxa"/>
              <w:bottom w:w="0" w:type="dxa"/>
              <w:right w:w="108" w:type="dxa"/>
            </w:tcMar>
            <w:vAlign w:val="bottom"/>
          </w:tcPr>
          <w:p w14:paraId="5D1FFBDB"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9 (12)</w:t>
            </w:r>
          </w:p>
        </w:tc>
        <w:tc>
          <w:tcPr>
            <w:tcW w:w="2944" w:type="dxa"/>
            <w:tcMar>
              <w:top w:w="0" w:type="dxa"/>
              <w:left w:w="108" w:type="dxa"/>
              <w:bottom w:w="0" w:type="dxa"/>
              <w:right w:w="108" w:type="dxa"/>
            </w:tcMar>
            <w:vAlign w:val="bottom"/>
          </w:tcPr>
          <w:p w14:paraId="2F0DD860"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15 (10)</w:t>
            </w:r>
          </w:p>
        </w:tc>
      </w:tr>
      <w:tr w:rsidR="000C0C5D" w:rsidRPr="004B267E" w14:paraId="4E1CFEF6" w14:textId="77777777" w:rsidTr="00BD094E">
        <w:trPr>
          <w:cantSplit/>
          <w:trHeight w:val="315"/>
        </w:trPr>
        <w:tc>
          <w:tcPr>
            <w:tcW w:w="3957" w:type="dxa"/>
            <w:tcMar>
              <w:top w:w="0" w:type="dxa"/>
              <w:left w:w="108" w:type="dxa"/>
              <w:bottom w:w="0" w:type="dxa"/>
              <w:right w:w="108" w:type="dxa"/>
            </w:tcMar>
          </w:tcPr>
          <w:p w14:paraId="509F29E9" w14:textId="77777777" w:rsidR="000C0C5D" w:rsidRPr="004B267E" w:rsidRDefault="000C0C5D" w:rsidP="00BD094E">
            <w:pPr>
              <w:rPr>
                <w:bCs/>
                <w:szCs w:val="22"/>
                <w:lang w:val="hu-HU"/>
              </w:rPr>
            </w:pPr>
            <w:r w:rsidRPr="004B267E">
              <w:rPr>
                <w:bCs/>
                <w:szCs w:val="22"/>
                <w:lang w:val="hu-HU"/>
              </w:rPr>
              <w:t>PR n (%)</w:t>
            </w:r>
          </w:p>
        </w:tc>
        <w:tc>
          <w:tcPr>
            <w:tcW w:w="2721" w:type="dxa"/>
            <w:tcMar>
              <w:top w:w="0" w:type="dxa"/>
              <w:left w:w="108" w:type="dxa"/>
              <w:bottom w:w="0" w:type="dxa"/>
              <w:right w:w="108" w:type="dxa"/>
            </w:tcMar>
          </w:tcPr>
          <w:p w14:paraId="0517BA1F"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29 (40)</w:t>
            </w:r>
          </w:p>
        </w:tc>
        <w:tc>
          <w:tcPr>
            <w:tcW w:w="2944" w:type="dxa"/>
            <w:tcMar>
              <w:top w:w="0" w:type="dxa"/>
              <w:left w:w="108" w:type="dxa"/>
              <w:bottom w:w="0" w:type="dxa"/>
              <w:right w:w="108" w:type="dxa"/>
            </w:tcMar>
          </w:tcPr>
          <w:p w14:paraId="7A4BEF01"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61 (42)</w:t>
            </w:r>
          </w:p>
        </w:tc>
      </w:tr>
      <w:tr w:rsidR="000C0C5D" w:rsidRPr="004B267E" w14:paraId="018E47DA" w14:textId="77777777" w:rsidTr="00BD094E">
        <w:trPr>
          <w:cantSplit/>
          <w:trHeight w:val="315"/>
        </w:trPr>
        <w:tc>
          <w:tcPr>
            <w:tcW w:w="3957" w:type="dxa"/>
            <w:tcMar>
              <w:top w:w="0" w:type="dxa"/>
              <w:left w:w="108" w:type="dxa"/>
              <w:bottom w:w="0" w:type="dxa"/>
              <w:right w:w="108" w:type="dxa"/>
            </w:tcMar>
          </w:tcPr>
          <w:p w14:paraId="496DF81C" w14:textId="77777777" w:rsidR="000C0C5D" w:rsidRPr="004B267E" w:rsidRDefault="000C0C5D" w:rsidP="00BD094E">
            <w:pPr>
              <w:rPr>
                <w:bCs/>
                <w:szCs w:val="22"/>
                <w:lang w:val="hu-HU"/>
              </w:rPr>
            </w:pPr>
            <w:r w:rsidRPr="004B267E">
              <w:rPr>
                <w:bCs/>
                <w:szCs w:val="22"/>
                <w:lang w:val="hu-HU"/>
              </w:rPr>
              <w:t>nCR n (%)</w:t>
            </w:r>
          </w:p>
        </w:tc>
        <w:tc>
          <w:tcPr>
            <w:tcW w:w="2721" w:type="dxa"/>
            <w:tcMar>
              <w:top w:w="0" w:type="dxa"/>
              <w:left w:w="108" w:type="dxa"/>
              <w:bottom w:w="0" w:type="dxa"/>
              <w:right w:w="108" w:type="dxa"/>
            </w:tcMar>
          </w:tcPr>
          <w:p w14:paraId="1AD434B9"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7 (10)</w:t>
            </w:r>
          </w:p>
        </w:tc>
        <w:tc>
          <w:tcPr>
            <w:tcW w:w="2944" w:type="dxa"/>
            <w:tcMar>
              <w:top w:w="0" w:type="dxa"/>
              <w:left w:w="108" w:type="dxa"/>
              <w:bottom w:w="0" w:type="dxa"/>
              <w:right w:w="108" w:type="dxa"/>
            </w:tcMar>
          </w:tcPr>
          <w:p w14:paraId="59F75BEC"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14 (10)</w:t>
            </w:r>
          </w:p>
        </w:tc>
      </w:tr>
      <w:tr w:rsidR="000C0C5D" w:rsidRPr="004B267E" w14:paraId="7A272B58" w14:textId="77777777" w:rsidTr="00BD094E">
        <w:trPr>
          <w:cantSplit/>
          <w:trHeight w:val="315"/>
        </w:trPr>
        <w:tc>
          <w:tcPr>
            <w:tcW w:w="3957" w:type="dxa"/>
            <w:tcBorders>
              <w:top w:val="single" w:sz="4" w:space="0" w:color="auto"/>
              <w:bottom w:val="single" w:sz="8" w:space="0" w:color="auto"/>
            </w:tcBorders>
            <w:tcMar>
              <w:top w:w="0" w:type="dxa"/>
              <w:left w:w="108" w:type="dxa"/>
              <w:bottom w:w="0" w:type="dxa"/>
              <w:right w:w="108" w:type="dxa"/>
            </w:tcMar>
            <w:vAlign w:val="bottom"/>
          </w:tcPr>
          <w:p w14:paraId="4A6724E0" w14:textId="77777777" w:rsidR="000C0C5D" w:rsidRPr="004B267E" w:rsidRDefault="000C0C5D" w:rsidP="00BD094E">
            <w:pPr>
              <w:rPr>
                <w:b/>
                <w:bCs/>
                <w:szCs w:val="22"/>
                <w:lang w:val="hu-HU"/>
              </w:rPr>
            </w:pPr>
            <w:r w:rsidRPr="004B267E">
              <w:rPr>
                <w:b/>
                <w:bCs/>
                <w:szCs w:val="22"/>
                <w:lang w:val="hu-HU"/>
              </w:rPr>
              <w:t>Kezelésbe bevont betegcsoport</w:t>
            </w:r>
            <w:r w:rsidRPr="004B267E">
              <w:rPr>
                <w:bCs/>
                <w:szCs w:val="22"/>
                <w:vertAlign w:val="superscript"/>
                <w:lang w:val="hu-HU"/>
              </w:rPr>
              <w:t>b</w:t>
            </w:r>
          </w:p>
        </w:tc>
        <w:tc>
          <w:tcPr>
            <w:tcW w:w="2721" w:type="dxa"/>
            <w:tcBorders>
              <w:top w:val="single" w:sz="4" w:space="0" w:color="auto"/>
              <w:bottom w:val="single" w:sz="8" w:space="0" w:color="auto"/>
            </w:tcBorders>
            <w:tcMar>
              <w:top w:w="0" w:type="dxa"/>
              <w:left w:w="108" w:type="dxa"/>
              <w:bottom w:w="0" w:type="dxa"/>
              <w:right w:w="108" w:type="dxa"/>
            </w:tcMar>
          </w:tcPr>
          <w:p w14:paraId="71FE856E" w14:textId="77777777" w:rsidR="000C0C5D" w:rsidRPr="004B267E" w:rsidRDefault="000C0C5D" w:rsidP="008674D6">
            <w:pPr>
              <w:autoSpaceDE w:val="0"/>
              <w:autoSpaceDN w:val="0"/>
              <w:adjustRightInd w:val="0"/>
              <w:ind w:left="62"/>
              <w:jc w:val="center"/>
              <w:rPr>
                <w:b/>
                <w:bCs/>
                <w:szCs w:val="22"/>
                <w:lang w:val="hu-HU"/>
              </w:rPr>
            </w:pPr>
            <w:r w:rsidRPr="004B267E">
              <w:rPr>
                <w:b/>
                <w:bCs/>
                <w:szCs w:val="22"/>
                <w:lang w:val="hu-HU"/>
              </w:rPr>
              <w:t>n=74</w:t>
            </w:r>
          </w:p>
        </w:tc>
        <w:tc>
          <w:tcPr>
            <w:tcW w:w="2944" w:type="dxa"/>
            <w:tcBorders>
              <w:top w:val="single" w:sz="4" w:space="0" w:color="auto"/>
              <w:bottom w:val="single" w:sz="8" w:space="0" w:color="auto"/>
            </w:tcBorders>
            <w:tcMar>
              <w:top w:w="0" w:type="dxa"/>
              <w:left w:w="108" w:type="dxa"/>
              <w:bottom w:w="0" w:type="dxa"/>
              <w:right w:w="108" w:type="dxa"/>
            </w:tcMar>
          </w:tcPr>
          <w:p w14:paraId="4C51D362" w14:textId="77777777" w:rsidR="000C0C5D" w:rsidRPr="004B267E" w:rsidRDefault="000C0C5D" w:rsidP="008674D6">
            <w:pPr>
              <w:autoSpaceDE w:val="0"/>
              <w:autoSpaceDN w:val="0"/>
              <w:adjustRightInd w:val="0"/>
              <w:jc w:val="center"/>
              <w:rPr>
                <w:b/>
                <w:bCs/>
                <w:szCs w:val="22"/>
                <w:lang w:val="hu-HU"/>
              </w:rPr>
            </w:pPr>
            <w:r w:rsidRPr="004B267E">
              <w:rPr>
                <w:b/>
                <w:bCs/>
                <w:szCs w:val="22"/>
                <w:lang w:val="hu-HU"/>
              </w:rPr>
              <w:t>n=148</w:t>
            </w:r>
          </w:p>
        </w:tc>
      </w:tr>
      <w:tr w:rsidR="000C0C5D" w:rsidRPr="004B267E" w14:paraId="1743F0A5" w14:textId="77777777" w:rsidTr="00BD094E">
        <w:trPr>
          <w:cantSplit/>
          <w:trHeight w:val="315"/>
        </w:trPr>
        <w:tc>
          <w:tcPr>
            <w:tcW w:w="3957" w:type="dxa"/>
            <w:tcBorders>
              <w:top w:val="single" w:sz="8" w:space="0" w:color="auto"/>
              <w:left w:val="nil"/>
              <w:bottom w:val="nil"/>
              <w:right w:val="nil"/>
            </w:tcBorders>
            <w:tcMar>
              <w:top w:w="0" w:type="dxa"/>
              <w:left w:w="108" w:type="dxa"/>
              <w:bottom w:w="0" w:type="dxa"/>
              <w:right w:w="108" w:type="dxa"/>
            </w:tcMar>
            <w:vAlign w:val="bottom"/>
          </w:tcPr>
          <w:p w14:paraId="4BB6B984" w14:textId="77777777" w:rsidR="000C0C5D" w:rsidRPr="004B267E" w:rsidRDefault="000C0C5D" w:rsidP="00BD094E">
            <w:pPr>
              <w:rPr>
                <w:b/>
                <w:bCs/>
                <w:szCs w:val="22"/>
                <w:lang w:val="hu-HU"/>
              </w:rPr>
            </w:pPr>
            <w:r w:rsidRPr="004B267E">
              <w:rPr>
                <w:b/>
                <w:bCs/>
                <w:szCs w:val="22"/>
                <w:lang w:val="hu-HU"/>
              </w:rPr>
              <w:t>TTP, hónap</w:t>
            </w:r>
          </w:p>
        </w:tc>
        <w:tc>
          <w:tcPr>
            <w:tcW w:w="2721" w:type="dxa"/>
            <w:tcBorders>
              <w:top w:val="single" w:sz="8" w:space="0" w:color="auto"/>
              <w:left w:val="nil"/>
              <w:bottom w:val="nil"/>
              <w:right w:val="nil"/>
            </w:tcBorders>
            <w:tcMar>
              <w:top w:w="0" w:type="dxa"/>
              <w:left w:w="108" w:type="dxa"/>
              <w:bottom w:w="0" w:type="dxa"/>
              <w:right w:w="108" w:type="dxa"/>
            </w:tcMar>
            <w:vAlign w:val="bottom"/>
          </w:tcPr>
          <w:p w14:paraId="3BF7E22F" w14:textId="77777777" w:rsidR="000C0C5D" w:rsidRPr="004B267E" w:rsidRDefault="000C0C5D" w:rsidP="008674D6">
            <w:pPr>
              <w:autoSpaceDE w:val="0"/>
              <w:autoSpaceDN w:val="0"/>
              <w:adjustRightInd w:val="0"/>
              <w:ind w:firstLine="62"/>
              <w:jc w:val="center"/>
              <w:rPr>
                <w:bCs/>
                <w:szCs w:val="22"/>
                <w:lang w:val="hu-HU"/>
              </w:rPr>
            </w:pPr>
            <w:r w:rsidRPr="004B267E">
              <w:rPr>
                <w:bCs/>
                <w:szCs w:val="22"/>
                <w:lang w:val="hu-HU"/>
              </w:rPr>
              <w:t>9,4</w:t>
            </w:r>
          </w:p>
        </w:tc>
        <w:tc>
          <w:tcPr>
            <w:tcW w:w="2944" w:type="dxa"/>
            <w:tcBorders>
              <w:top w:val="single" w:sz="8" w:space="0" w:color="auto"/>
              <w:left w:val="nil"/>
              <w:bottom w:val="nil"/>
              <w:right w:val="nil"/>
            </w:tcBorders>
            <w:tcMar>
              <w:top w:w="0" w:type="dxa"/>
              <w:left w:w="108" w:type="dxa"/>
              <w:bottom w:w="0" w:type="dxa"/>
              <w:right w:w="108" w:type="dxa"/>
            </w:tcMar>
            <w:vAlign w:val="bottom"/>
          </w:tcPr>
          <w:p w14:paraId="2FACE7C3"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10,4</w:t>
            </w:r>
          </w:p>
        </w:tc>
      </w:tr>
      <w:tr w:rsidR="000C0C5D" w:rsidRPr="004B267E" w14:paraId="5555098C" w14:textId="77777777" w:rsidTr="00BD094E">
        <w:trPr>
          <w:cantSplit/>
          <w:trHeight w:val="315"/>
        </w:trPr>
        <w:tc>
          <w:tcPr>
            <w:tcW w:w="3957" w:type="dxa"/>
            <w:tcBorders>
              <w:top w:val="nil"/>
              <w:left w:val="nil"/>
              <w:right w:val="nil"/>
            </w:tcBorders>
            <w:tcMar>
              <w:top w:w="0" w:type="dxa"/>
              <w:left w:w="108" w:type="dxa"/>
              <w:bottom w:w="0" w:type="dxa"/>
              <w:right w:w="108" w:type="dxa"/>
            </w:tcMar>
            <w:vAlign w:val="bottom"/>
          </w:tcPr>
          <w:p w14:paraId="2473A463" w14:textId="77777777" w:rsidR="000C0C5D" w:rsidRPr="004B267E" w:rsidRDefault="000C0C5D" w:rsidP="00BD094E">
            <w:pPr>
              <w:rPr>
                <w:bCs/>
                <w:szCs w:val="22"/>
                <w:lang w:val="hu-HU"/>
              </w:rPr>
            </w:pPr>
            <w:r w:rsidRPr="004B267E">
              <w:rPr>
                <w:bCs/>
                <w:szCs w:val="22"/>
                <w:lang w:val="hu-HU"/>
              </w:rPr>
              <w:t>(95%</w:t>
            </w:r>
            <w:r w:rsidRPr="004B267E">
              <w:rPr>
                <w:bCs/>
                <w:szCs w:val="22"/>
                <w:lang w:val="hu-HU"/>
              </w:rPr>
              <w:noBreakHyphen/>
              <w:t>os CI)</w:t>
            </w:r>
          </w:p>
        </w:tc>
        <w:tc>
          <w:tcPr>
            <w:tcW w:w="2721" w:type="dxa"/>
            <w:tcBorders>
              <w:top w:val="nil"/>
              <w:left w:val="nil"/>
              <w:right w:val="nil"/>
            </w:tcBorders>
            <w:tcMar>
              <w:top w:w="0" w:type="dxa"/>
              <w:left w:w="108" w:type="dxa"/>
              <w:bottom w:w="0" w:type="dxa"/>
              <w:right w:w="108" w:type="dxa"/>
            </w:tcMar>
            <w:vAlign w:val="bottom"/>
          </w:tcPr>
          <w:p w14:paraId="03763785"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(7,6, 10,6)</w:t>
            </w:r>
          </w:p>
        </w:tc>
        <w:tc>
          <w:tcPr>
            <w:tcW w:w="2944" w:type="dxa"/>
            <w:tcBorders>
              <w:top w:val="nil"/>
              <w:left w:val="nil"/>
              <w:right w:val="nil"/>
            </w:tcBorders>
            <w:tcMar>
              <w:top w:w="0" w:type="dxa"/>
              <w:left w:w="108" w:type="dxa"/>
              <w:bottom w:w="0" w:type="dxa"/>
              <w:right w:w="108" w:type="dxa"/>
            </w:tcMar>
            <w:vAlign w:val="bottom"/>
          </w:tcPr>
          <w:p w14:paraId="693C9CB7"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(8,5, 11,7)</w:t>
            </w:r>
          </w:p>
        </w:tc>
      </w:tr>
      <w:tr w:rsidR="000C0C5D" w:rsidRPr="004B267E" w14:paraId="708B47BB" w14:textId="77777777" w:rsidTr="00BD094E">
        <w:trPr>
          <w:cantSplit/>
          <w:trHeight w:val="315"/>
        </w:trPr>
        <w:tc>
          <w:tcPr>
            <w:tcW w:w="3957" w:type="dxa"/>
            <w:tcBorders>
              <w:left w:val="nil"/>
              <w:bottom w:val="single" w:sz="8" w:space="0" w:color="auto"/>
              <w:right w:val="nil"/>
            </w:tcBorders>
            <w:tcMar>
              <w:top w:w="0" w:type="dxa"/>
              <w:left w:w="108" w:type="dxa"/>
              <w:bottom w:w="0" w:type="dxa"/>
              <w:right w:w="108" w:type="dxa"/>
            </w:tcMar>
            <w:vAlign w:val="center"/>
          </w:tcPr>
          <w:p w14:paraId="3A5C1D5F" w14:textId="77777777" w:rsidR="000C0C5D" w:rsidRPr="004B267E" w:rsidRDefault="000C0C5D" w:rsidP="00BD094E">
            <w:pPr>
              <w:rPr>
                <w:b/>
                <w:bCs/>
                <w:szCs w:val="22"/>
                <w:lang w:val="hu-HU"/>
              </w:rPr>
            </w:pPr>
            <w:r w:rsidRPr="004B267E">
              <w:rPr>
                <w:bCs/>
                <w:szCs w:val="22"/>
                <w:lang w:val="hu-HU"/>
              </w:rPr>
              <w:t>relatív hazárd (95%</w:t>
            </w:r>
            <w:r w:rsidRPr="004B267E">
              <w:rPr>
                <w:bCs/>
                <w:szCs w:val="22"/>
                <w:lang w:val="hu-HU"/>
              </w:rPr>
              <w:noBreakHyphen/>
              <w:t>os CI)</w:t>
            </w:r>
            <w:r w:rsidRPr="004B267E">
              <w:rPr>
                <w:bCs/>
                <w:szCs w:val="22"/>
                <w:vertAlign w:val="superscript"/>
                <w:lang w:val="hu-HU"/>
              </w:rPr>
              <w:t>c</w:t>
            </w:r>
          </w:p>
          <w:p w14:paraId="7ADF935C" w14:textId="77777777" w:rsidR="000C0C5D" w:rsidRPr="004B267E" w:rsidRDefault="000C0C5D" w:rsidP="00BD094E">
            <w:pPr>
              <w:rPr>
                <w:b/>
                <w:bCs/>
                <w:szCs w:val="22"/>
                <w:lang w:val="hu-HU"/>
              </w:rPr>
            </w:pPr>
            <w:r w:rsidRPr="004B267E">
              <w:rPr>
                <w:bCs/>
                <w:szCs w:val="22"/>
                <w:lang w:val="hu-HU"/>
              </w:rPr>
              <w:t>p</w:t>
            </w:r>
            <w:r w:rsidRPr="004B267E">
              <w:rPr>
                <w:bCs/>
                <w:szCs w:val="22"/>
                <w:lang w:val="hu-HU"/>
              </w:rPr>
              <w:noBreakHyphen/>
              <w:t>érték</w:t>
            </w:r>
            <w:r w:rsidRPr="004B267E">
              <w:rPr>
                <w:bCs/>
                <w:szCs w:val="22"/>
                <w:vertAlign w:val="superscript"/>
                <w:lang w:val="hu-HU"/>
              </w:rPr>
              <w:t>d</w:t>
            </w:r>
          </w:p>
        </w:tc>
        <w:tc>
          <w:tcPr>
            <w:tcW w:w="5665" w:type="dxa"/>
            <w:gridSpan w:val="2"/>
            <w:tcBorders>
              <w:left w:val="nil"/>
              <w:bottom w:val="single" w:sz="8" w:space="0" w:color="auto"/>
              <w:right w:val="nil"/>
            </w:tcBorders>
            <w:tcMar>
              <w:top w:w="0" w:type="dxa"/>
              <w:left w:w="108" w:type="dxa"/>
              <w:bottom w:w="0" w:type="dxa"/>
              <w:right w:w="108" w:type="dxa"/>
            </w:tcMar>
            <w:vAlign w:val="center"/>
          </w:tcPr>
          <w:p w14:paraId="6E25260F"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0,839 (0,564, 1,249)</w:t>
            </w:r>
          </w:p>
          <w:p w14:paraId="2231EE2F" w14:textId="77777777" w:rsidR="000C0C5D" w:rsidRPr="004B267E" w:rsidRDefault="000C0C5D" w:rsidP="008674D6">
            <w:pPr>
              <w:autoSpaceDE w:val="0"/>
              <w:autoSpaceDN w:val="0"/>
              <w:adjustRightInd w:val="0"/>
              <w:jc w:val="center"/>
              <w:rPr>
                <w:b/>
                <w:bCs/>
                <w:szCs w:val="22"/>
                <w:lang w:val="hu-HU"/>
              </w:rPr>
            </w:pPr>
            <w:r w:rsidRPr="004B267E">
              <w:rPr>
                <w:bCs/>
                <w:szCs w:val="22"/>
                <w:lang w:val="hu-HU"/>
              </w:rPr>
              <w:t>0,38657</w:t>
            </w:r>
          </w:p>
        </w:tc>
      </w:tr>
      <w:tr w:rsidR="000C0C5D" w:rsidRPr="004B267E" w14:paraId="11A3230F" w14:textId="77777777" w:rsidTr="00BD094E">
        <w:trPr>
          <w:cantSplit/>
          <w:trHeight w:val="315"/>
        </w:trPr>
        <w:tc>
          <w:tcPr>
            <w:tcW w:w="3957" w:type="dxa"/>
            <w:tcMar>
              <w:top w:w="0" w:type="dxa"/>
              <w:left w:w="108" w:type="dxa"/>
              <w:bottom w:w="0" w:type="dxa"/>
              <w:right w:w="108" w:type="dxa"/>
            </w:tcMar>
            <w:vAlign w:val="bottom"/>
          </w:tcPr>
          <w:p w14:paraId="2A4BB5CA" w14:textId="77777777" w:rsidR="000C0C5D" w:rsidRPr="004B267E" w:rsidRDefault="000C0C5D" w:rsidP="00BD094E">
            <w:pPr>
              <w:rPr>
                <w:b/>
                <w:bCs/>
                <w:szCs w:val="22"/>
                <w:lang w:val="hu-HU"/>
              </w:rPr>
            </w:pPr>
            <w:r w:rsidRPr="004B267E">
              <w:rPr>
                <w:b/>
                <w:bCs/>
                <w:szCs w:val="22"/>
                <w:lang w:val="hu-HU"/>
              </w:rPr>
              <w:t>Progressziómentes túlélés, hónap</w:t>
            </w:r>
          </w:p>
        </w:tc>
        <w:tc>
          <w:tcPr>
            <w:tcW w:w="2721" w:type="dxa"/>
            <w:tcMar>
              <w:top w:w="0" w:type="dxa"/>
              <w:left w:w="108" w:type="dxa"/>
              <w:bottom w:w="0" w:type="dxa"/>
              <w:right w:w="108" w:type="dxa"/>
            </w:tcMar>
            <w:vAlign w:val="bottom"/>
          </w:tcPr>
          <w:p w14:paraId="3589CCBE"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8,0</w:t>
            </w:r>
          </w:p>
        </w:tc>
        <w:tc>
          <w:tcPr>
            <w:tcW w:w="2944" w:type="dxa"/>
            <w:tcMar>
              <w:top w:w="0" w:type="dxa"/>
              <w:left w:w="108" w:type="dxa"/>
              <w:bottom w:w="0" w:type="dxa"/>
              <w:right w:w="108" w:type="dxa"/>
            </w:tcMar>
            <w:vAlign w:val="bottom"/>
          </w:tcPr>
          <w:p w14:paraId="02805E02"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10,2</w:t>
            </w:r>
          </w:p>
        </w:tc>
      </w:tr>
      <w:tr w:rsidR="000C0C5D" w:rsidRPr="004B267E" w14:paraId="13731217" w14:textId="77777777" w:rsidTr="00BD094E">
        <w:trPr>
          <w:cantSplit/>
          <w:trHeight w:val="315"/>
        </w:trPr>
        <w:tc>
          <w:tcPr>
            <w:tcW w:w="3957" w:type="dxa"/>
            <w:tcMar>
              <w:top w:w="0" w:type="dxa"/>
              <w:left w:w="108" w:type="dxa"/>
              <w:bottom w:w="0" w:type="dxa"/>
              <w:right w:w="108" w:type="dxa"/>
            </w:tcMar>
            <w:vAlign w:val="bottom"/>
          </w:tcPr>
          <w:p w14:paraId="3A84AFFF" w14:textId="77777777" w:rsidR="000C0C5D" w:rsidRPr="004B267E" w:rsidRDefault="000C0C5D" w:rsidP="00BD094E">
            <w:pPr>
              <w:rPr>
                <w:bCs/>
                <w:szCs w:val="22"/>
                <w:lang w:val="hu-HU"/>
              </w:rPr>
            </w:pPr>
            <w:r w:rsidRPr="004B267E">
              <w:rPr>
                <w:bCs/>
                <w:szCs w:val="22"/>
                <w:lang w:val="hu-HU"/>
              </w:rPr>
              <w:t>(95%</w:t>
            </w:r>
            <w:r w:rsidRPr="004B267E">
              <w:rPr>
                <w:bCs/>
                <w:szCs w:val="22"/>
                <w:lang w:val="hu-HU"/>
              </w:rPr>
              <w:noBreakHyphen/>
              <w:t>os CI)</w:t>
            </w:r>
          </w:p>
        </w:tc>
        <w:tc>
          <w:tcPr>
            <w:tcW w:w="2721" w:type="dxa"/>
            <w:tcMar>
              <w:top w:w="0" w:type="dxa"/>
              <w:left w:w="108" w:type="dxa"/>
              <w:bottom w:w="0" w:type="dxa"/>
              <w:right w:w="108" w:type="dxa"/>
            </w:tcMar>
            <w:vAlign w:val="bottom"/>
          </w:tcPr>
          <w:p w14:paraId="0F60A74D" w14:textId="77777777" w:rsidR="000C0C5D" w:rsidRPr="004B267E" w:rsidRDefault="000C0C5D" w:rsidP="008674D6">
            <w:pPr>
              <w:autoSpaceDE w:val="0"/>
              <w:autoSpaceDN w:val="0"/>
              <w:adjustRightInd w:val="0"/>
              <w:ind w:left="62"/>
              <w:jc w:val="center"/>
              <w:rPr>
                <w:bCs/>
                <w:szCs w:val="22"/>
                <w:lang w:val="hu-HU"/>
              </w:rPr>
            </w:pPr>
            <w:r w:rsidRPr="004B267E">
              <w:rPr>
                <w:bCs/>
                <w:szCs w:val="22"/>
                <w:lang w:val="hu-HU"/>
              </w:rPr>
              <w:t>(6,7, 9,8)</w:t>
            </w:r>
          </w:p>
        </w:tc>
        <w:tc>
          <w:tcPr>
            <w:tcW w:w="2944" w:type="dxa"/>
            <w:tcMar>
              <w:top w:w="0" w:type="dxa"/>
              <w:left w:w="108" w:type="dxa"/>
              <w:bottom w:w="0" w:type="dxa"/>
              <w:right w:w="108" w:type="dxa"/>
            </w:tcMar>
            <w:vAlign w:val="bottom"/>
          </w:tcPr>
          <w:p w14:paraId="09FEEA66"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(8,1, 10,8)</w:t>
            </w:r>
          </w:p>
        </w:tc>
      </w:tr>
      <w:tr w:rsidR="000C0C5D" w:rsidRPr="004B267E" w14:paraId="2A728F5D" w14:textId="77777777" w:rsidTr="00BD094E">
        <w:trPr>
          <w:cantSplit/>
          <w:trHeight w:val="315"/>
        </w:trPr>
        <w:tc>
          <w:tcPr>
            <w:tcW w:w="3957" w:type="dxa"/>
            <w:tcBorders>
              <w:bottom w:val="single" w:sz="4" w:space="0" w:color="auto"/>
            </w:tcBorders>
            <w:tcMar>
              <w:top w:w="0" w:type="dxa"/>
              <w:left w:w="108" w:type="dxa"/>
              <w:bottom w:w="0" w:type="dxa"/>
              <w:right w:w="108" w:type="dxa"/>
            </w:tcMar>
            <w:vAlign w:val="center"/>
          </w:tcPr>
          <w:p w14:paraId="4089B753" w14:textId="77777777" w:rsidR="000C0C5D" w:rsidRPr="004B267E" w:rsidRDefault="000C0C5D" w:rsidP="00BD094E">
            <w:pPr>
              <w:rPr>
                <w:b/>
                <w:bCs/>
                <w:szCs w:val="22"/>
                <w:lang w:val="hu-HU"/>
              </w:rPr>
            </w:pPr>
            <w:r w:rsidRPr="004B267E">
              <w:rPr>
                <w:bCs/>
                <w:szCs w:val="22"/>
                <w:lang w:val="hu-HU"/>
              </w:rPr>
              <w:t>relatív hazárd (95%</w:t>
            </w:r>
            <w:r w:rsidRPr="004B267E">
              <w:rPr>
                <w:bCs/>
                <w:szCs w:val="22"/>
                <w:lang w:val="hu-HU"/>
              </w:rPr>
              <w:noBreakHyphen/>
              <w:t>os CI)</w:t>
            </w:r>
            <w:r w:rsidRPr="004B267E">
              <w:rPr>
                <w:bCs/>
                <w:szCs w:val="22"/>
                <w:vertAlign w:val="superscript"/>
                <w:lang w:val="hu-HU"/>
              </w:rPr>
              <w:t>c</w:t>
            </w:r>
          </w:p>
          <w:p w14:paraId="7E4AC31D" w14:textId="77777777" w:rsidR="000C0C5D" w:rsidRPr="004B267E" w:rsidRDefault="000C0C5D" w:rsidP="00BD094E">
            <w:pPr>
              <w:rPr>
                <w:b/>
                <w:bCs/>
                <w:szCs w:val="22"/>
                <w:lang w:val="hu-HU"/>
              </w:rPr>
            </w:pPr>
            <w:r w:rsidRPr="004B267E">
              <w:rPr>
                <w:bCs/>
                <w:szCs w:val="22"/>
                <w:lang w:val="hu-HU"/>
              </w:rPr>
              <w:t>p</w:t>
            </w:r>
            <w:r w:rsidRPr="004B267E">
              <w:rPr>
                <w:bCs/>
                <w:szCs w:val="22"/>
                <w:lang w:val="hu-HU"/>
              </w:rPr>
              <w:noBreakHyphen/>
              <w:t>érték (d)</w:t>
            </w:r>
          </w:p>
        </w:tc>
        <w:tc>
          <w:tcPr>
            <w:tcW w:w="5665" w:type="dxa"/>
            <w:gridSpan w:val="2"/>
            <w:tcBorders>
              <w:bottom w:val="single" w:sz="4" w:space="0" w:color="auto"/>
            </w:tcBorders>
            <w:tcMar>
              <w:top w:w="0" w:type="dxa"/>
              <w:left w:w="108" w:type="dxa"/>
              <w:bottom w:w="0" w:type="dxa"/>
              <w:right w:w="108" w:type="dxa"/>
            </w:tcMar>
            <w:vAlign w:val="center"/>
          </w:tcPr>
          <w:p w14:paraId="152C392E"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0,824 (0,574, 1,183)</w:t>
            </w:r>
          </w:p>
          <w:p w14:paraId="5C9A671C" w14:textId="77777777" w:rsidR="000C0C5D" w:rsidRPr="004B267E" w:rsidRDefault="000C0C5D" w:rsidP="008674D6">
            <w:pPr>
              <w:autoSpaceDE w:val="0"/>
              <w:autoSpaceDN w:val="0"/>
              <w:adjustRightInd w:val="0"/>
              <w:jc w:val="center"/>
              <w:rPr>
                <w:bCs/>
                <w:szCs w:val="22"/>
                <w:lang w:val="hu-HU"/>
              </w:rPr>
            </w:pPr>
            <w:r w:rsidRPr="004B267E">
              <w:rPr>
                <w:bCs/>
                <w:szCs w:val="22"/>
                <w:lang w:val="hu-HU"/>
              </w:rPr>
              <w:t>0,295</w:t>
            </w:r>
          </w:p>
        </w:tc>
      </w:tr>
      <w:tr w:rsidR="000C0C5D" w:rsidRPr="004B267E" w14:paraId="69BB1812" w14:textId="77777777" w:rsidTr="00BD094E">
        <w:trPr>
          <w:cantSplit/>
          <w:trHeight w:val="315"/>
        </w:trPr>
        <w:tc>
          <w:tcPr>
            <w:tcW w:w="3957" w:type="dxa"/>
            <w:tcBorders>
              <w:top w:val="nil"/>
              <w:left w:val="nil"/>
              <w:right w:val="nil"/>
            </w:tcBorders>
            <w:tcMar>
              <w:top w:w="0" w:type="dxa"/>
              <w:left w:w="108" w:type="dxa"/>
              <w:bottom w:w="0" w:type="dxa"/>
              <w:right w:w="108" w:type="dxa"/>
            </w:tcMar>
            <w:vAlign w:val="bottom"/>
          </w:tcPr>
          <w:p w14:paraId="07F2B5BC" w14:textId="77777777" w:rsidR="000C0C5D" w:rsidRPr="004B267E" w:rsidRDefault="000C0C5D" w:rsidP="00BD094E">
            <w:pPr>
              <w:rPr>
                <w:b/>
                <w:bCs/>
                <w:szCs w:val="22"/>
                <w:lang w:val="hu-HU"/>
              </w:rPr>
            </w:pPr>
            <w:r w:rsidRPr="004B267E">
              <w:rPr>
                <w:b/>
                <w:bCs/>
                <w:szCs w:val="22"/>
                <w:lang w:val="hu-HU"/>
              </w:rPr>
              <w:t>1 éves összesített túlélés (%)</w:t>
            </w:r>
            <w:r w:rsidRPr="004B267E">
              <w:rPr>
                <w:bCs/>
                <w:szCs w:val="22"/>
                <w:vertAlign w:val="superscript"/>
                <w:lang w:val="hu-HU"/>
              </w:rPr>
              <w:t>e</w:t>
            </w:r>
          </w:p>
        </w:tc>
        <w:tc>
          <w:tcPr>
            <w:tcW w:w="2721" w:type="dxa"/>
            <w:tcBorders>
              <w:left w:val="nil"/>
              <w:right w:val="nil"/>
            </w:tcBorders>
            <w:tcMar>
              <w:top w:w="0" w:type="dxa"/>
              <w:left w:w="108" w:type="dxa"/>
              <w:bottom w:w="0" w:type="dxa"/>
              <w:right w:w="108" w:type="dxa"/>
            </w:tcMar>
            <w:vAlign w:val="bottom"/>
          </w:tcPr>
          <w:p w14:paraId="0532A3B3" w14:textId="77777777" w:rsidR="000C0C5D" w:rsidRPr="004B267E" w:rsidRDefault="000C0C5D" w:rsidP="008674D6">
            <w:pPr>
              <w:autoSpaceDE w:val="0"/>
              <w:autoSpaceDN w:val="0"/>
              <w:adjustRightInd w:val="0"/>
              <w:ind w:firstLine="49"/>
              <w:jc w:val="center"/>
              <w:rPr>
                <w:bCs/>
                <w:szCs w:val="22"/>
                <w:lang w:val="hu-HU"/>
              </w:rPr>
            </w:pPr>
            <w:r w:rsidRPr="004B267E">
              <w:rPr>
                <w:bCs/>
                <w:szCs w:val="22"/>
                <w:lang w:val="hu-HU"/>
              </w:rPr>
              <w:t>76,7</w:t>
            </w:r>
          </w:p>
        </w:tc>
        <w:tc>
          <w:tcPr>
            <w:tcW w:w="2944" w:type="dxa"/>
            <w:tcBorders>
              <w:left w:val="nil"/>
              <w:right w:val="nil"/>
            </w:tcBorders>
            <w:vAlign w:val="bottom"/>
          </w:tcPr>
          <w:p w14:paraId="02BEB890" w14:textId="77777777" w:rsidR="000C0C5D" w:rsidRPr="004B267E" w:rsidRDefault="000C0C5D" w:rsidP="008674D6">
            <w:pPr>
              <w:autoSpaceDE w:val="0"/>
              <w:autoSpaceDN w:val="0"/>
              <w:adjustRightInd w:val="0"/>
              <w:ind w:left="53" w:firstLine="12"/>
              <w:jc w:val="center"/>
              <w:rPr>
                <w:bCs/>
                <w:szCs w:val="22"/>
                <w:lang w:val="hu-HU"/>
              </w:rPr>
            </w:pPr>
            <w:r w:rsidRPr="004B267E">
              <w:rPr>
                <w:bCs/>
                <w:szCs w:val="22"/>
                <w:lang w:val="hu-HU"/>
              </w:rPr>
              <w:t>72,6</w:t>
            </w:r>
          </w:p>
        </w:tc>
      </w:tr>
      <w:tr w:rsidR="000C0C5D" w:rsidRPr="004B267E" w14:paraId="1DDDDE0B" w14:textId="77777777" w:rsidTr="00BD094E">
        <w:trPr>
          <w:cantSplit/>
          <w:trHeight w:val="315"/>
        </w:trPr>
        <w:tc>
          <w:tcPr>
            <w:tcW w:w="3957" w:type="dxa"/>
            <w:tcBorders>
              <w:top w:val="nil"/>
              <w:left w:val="nil"/>
              <w:bottom w:val="single" w:sz="4" w:space="0" w:color="auto"/>
              <w:right w:val="nil"/>
            </w:tcBorders>
            <w:tcMar>
              <w:top w:w="0" w:type="dxa"/>
              <w:left w:w="108" w:type="dxa"/>
              <w:bottom w:w="0" w:type="dxa"/>
              <w:right w:w="108" w:type="dxa"/>
            </w:tcMar>
            <w:vAlign w:val="bottom"/>
          </w:tcPr>
          <w:p w14:paraId="49974761" w14:textId="77777777" w:rsidR="000C0C5D" w:rsidRPr="004B267E" w:rsidRDefault="000C0C5D" w:rsidP="00BD094E">
            <w:pPr>
              <w:rPr>
                <w:bCs/>
                <w:szCs w:val="22"/>
                <w:lang w:val="hu-HU"/>
              </w:rPr>
            </w:pPr>
            <w:r w:rsidRPr="004B267E">
              <w:rPr>
                <w:bCs/>
                <w:szCs w:val="22"/>
                <w:lang w:val="hu-HU"/>
              </w:rPr>
              <w:t>(95%</w:t>
            </w:r>
            <w:r w:rsidRPr="004B267E">
              <w:rPr>
                <w:bCs/>
                <w:szCs w:val="22"/>
                <w:lang w:val="hu-HU"/>
              </w:rPr>
              <w:noBreakHyphen/>
              <w:t>os CI)</w:t>
            </w:r>
          </w:p>
        </w:tc>
        <w:tc>
          <w:tcPr>
            <w:tcW w:w="2721" w:type="dxa"/>
            <w:tcBorders>
              <w:top w:val="nil"/>
              <w:left w:val="nil"/>
              <w:bottom w:val="single" w:sz="4" w:space="0" w:color="auto"/>
              <w:right w:val="nil"/>
            </w:tcBorders>
            <w:tcMar>
              <w:top w:w="0" w:type="dxa"/>
              <w:left w:w="108" w:type="dxa"/>
              <w:bottom w:w="0" w:type="dxa"/>
              <w:right w:w="108" w:type="dxa"/>
            </w:tcMar>
            <w:vAlign w:val="bottom"/>
          </w:tcPr>
          <w:p w14:paraId="4B9A20BD" w14:textId="77777777" w:rsidR="000C0C5D" w:rsidRPr="004B267E" w:rsidRDefault="000C0C5D" w:rsidP="008674D6">
            <w:pPr>
              <w:autoSpaceDE w:val="0"/>
              <w:autoSpaceDN w:val="0"/>
              <w:adjustRightInd w:val="0"/>
              <w:ind w:firstLine="49"/>
              <w:jc w:val="center"/>
              <w:rPr>
                <w:bCs/>
                <w:szCs w:val="22"/>
                <w:lang w:val="hu-HU"/>
              </w:rPr>
            </w:pPr>
            <w:r w:rsidRPr="004B267E">
              <w:rPr>
                <w:bCs/>
                <w:szCs w:val="22"/>
                <w:lang w:val="hu-HU"/>
              </w:rPr>
              <w:t>(64,1, 85,4)</w:t>
            </w:r>
          </w:p>
        </w:tc>
        <w:tc>
          <w:tcPr>
            <w:tcW w:w="2944" w:type="dxa"/>
            <w:tcBorders>
              <w:top w:val="nil"/>
              <w:left w:val="nil"/>
              <w:bottom w:val="single" w:sz="4" w:space="0" w:color="auto"/>
              <w:right w:val="nil"/>
            </w:tcBorders>
            <w:vAlign w:val="bottom"/>
          </w:tcPr>
          <w:p w14:paraId="72E6DDF4" w14:textId="77777777" w:rsidR="000C0C5D" w:rsidRPr="004B267E" w:rsidRDefault="000C0C5D" w:rsidP="008674D6">
            <w:pPr>
              <w:autoSpaceDE w:val="0"/>
              <w:autoSpaceDN w:val="0"/>
              <w:adjustRightInd w:val="0"/>
              <w:ind w:left="53" w:firstLine="12"/>
              <w:jc w:val="center"/>
              <w:rPr>
                <w:bCs/>
                <w:szCs w:val="22"/>
                <w:lang w:val="hu-HU"/>
              </w:rPr>
            </w:pPr>
            <w:r w:rsidRPr="004B267E">
              <w:rPr>
                <w:bCs/>
                <w:szCs w:val="22"/>
                <w:lang w:val="hu-HU"/>
              </w:rPr>
              <w:t>(63,1, 80,0)</w:t>
            </w:r>
          </w:p>
        </w:tc>
      </w:tr>
      <w:tr w:rsidR="000C0C5D" w:rsidRPr="004B267E" w14:paraId="47EB83C9" w14:textId="77777777" w:rsidTr="00BD094E">
        <w:trPr>
          <w:cantSplit/>
          <w:trHeight w:val="315"/>
        </w:trPr>
        <w:tc>
          <w:tcPr>
            <w:tcW w:w="9622" w:type="dxa"/>
            <w:gridSpan w:val="3"/>
            <w:tcBorders>
              <w:top w:val="single" w:sz="4" w:space="0" w:color="auto"/>
              <w:left w:val="nil"/>
              <w:right w:val="nil"/>
            </w:tcBorders>
            <w:tcMar>
              <w:top w:w="0" w:type="dxa"/>
              <w:left w:w="108" w:type="dxa"/>
              <w:bottom w:w="0" w:type="dxa"/>
              <w:right w:w="108" w:type="dxa"/>
            </w:tcMar>
            <w:vAlign w:val="bottom"/>
          </w:tcPr>
          <w:p w14:paraId="639BFDF9" w14:textId="77777777" w:rsidR="000C0C5D" w:rsidRPr="004B267E" w:rsidRDefault="000C0C5D" w:rsidP="00BD094E">
            <w:pPr>
              <w:ind w:left="284" w:hanging="284"/>
              <w:rPr>
                <w:bCs/>
                <w:sz w:val="18"/>
                <w:szCs w:val="18"/>
                <w:lang w:val="hu-HU"/>
              </w:rPr>
            </w:pPr>
            <w:r w:rsidRPr="004B267E">
              <w:rPr>
                <w:bCs/>
                <w:szCs w:val="22"/>
                <w:vertAlign w:val="superscript"/>
                <w:lang w:val="hu-HU"/>
              </w:rPr>
              <w:t>a</w:t>
            </w:r>
            <w:r w:rsidRPr="004B267E">
              <w:rPr>
                <w:lang w:val="hu-HU"/>
              </w:rPr>
              <w:t xml:space="preserve"> </w:t>
            </w:r>
            <w:r w:rsidRPr="004B267E">
              <w:rPr>
                <w:bCs/>
                <w:sz w:val="18"/>
                <w:szCs w:val="18"/>
                <w:lang w:val="hu-HU"/>
              </w:rPr>
              <w:t>A nem</w:t>
            </w:r>
            <w:r w:rsidRPr="004B267E">
              <w:rPr>
                <w:bCs/>
                <w:sz w:val="18"/>
                <w:szCs w:val="18"/>
                <w:lang w:val="hu-HU"/>
              </w:rPr>
              <w:noBreakHyphen/>
              <w:t>inferioritás vizsgálati hipotéziséhez, amely szerint a válaszarány a subcutan karon legalább az intravénás kar válaszarányának a 60%</w:t>
            </w:r>
            <w:r w:rsidRPr="004B267E">
              <w:rPr>
                <w:bCs/>
                <w:sz w:val="18"/>
                <w:szCs w:val="18"/>
                <w:lang w:val="hu-HU"/>
              </w:rPr>
              <w:noBreakHyphen/>
              <w:t>a marad, tartozó p</w:t>
            </w:r>
            <w:r w:rsidRPr="004B267E">
              <w:rPr>
                <w:bCs/>
                <w:sz w:val="18"/>
                <w:szCs w:val="18"/>
                <w:lang w:val="hu-HU"/>
              </w:rPr>
              <w:noBreakHyphen/>
              <w:t>érték</w:t>
            </w:r>
          </w:p>
          <w:p w14:paraId="726B1936" w14:textId="77777777" w:rsidR="000C0C5D" w:rsidRPr="004B267E" w:rsidRDefault="000C0C5D" w:rsidP="00BD094E">
            <w:pPr>
              <w:ind w:left="284" w:hanging="284"/>
              <w:rPr>
                <w:bCs/>
                <w:sz w:val="18"/>
                <w:szCs w:val="18"/>
                <w:lang w:val="hu-HU"/>
              </w:rPr>
            </w:pPr>
            <w:r w:rsidRPr="004B267E">
              <w:rPr>
                <w:bCs/>
                <w:szCs w:val="22"/>
                <w:vertAlign w:val="superscript"/>
                <w:lang w:val="hu-HU"/>
              </w:rPr>
              <w:t>b</w:t>
            </w:r>
            <w:r w:rsidRPr="004B267E">
              <w:rPr>
                <w:lang w:val="hu-HU"/>
              </w:rPr>
              <w:t xml:space="preserve"> </w:t>
            </w:r>
            <w:r w:rsidRPr="004B267E">
              <w:rPr>
                <w:bCs/>
                <w:sz w:val="18"/>
                <w:szCs w:val="18"/>
                <w:lang w:val="hu-HU"/>
              </w:rPr>
              <w:t>222 egyént vontak be a vizsgálatba; 221 egyént kezeltek bortezomibbal</w:t>
            </w:r>
          </w:p>
          <w:p w14:paraId="11B33211" w14:textId="77777777" w:rsidR="000C0C5D" w:rsidRPr="004B267E" w:rsidRDefault="000C0C5D" w:rsidP="00BD094E">
            <w:pPr>
              <w:ind w:left="284" w:hanging="284"/>
              <w:rPr>
                <w:bCs/>
                <w:sz w:val="18"/>
                <w:szCs w:val="18"/>
                <w:lang w:val="hu-HU"/>
              </w:rPr>
            </w:pPr>
            <w:r w:rsidRPr="004B267E">
              <w:rPr>
                <w:bCs/>
                <w:szCs w:val="22"/>
                <w:vertAlign w:val="superscript"/>
                <w:lang w:val="hu-HU"/>
              </w:rPr>
              <w:t>c</w:t>
            </w:r>
            <w:r w:rsidRPr="004B267E">
              <w:rPr>
                <w:lang w:val="hu-HU"/>
              </w:rPr>
              <w:t xml:space="preserve"> </w:t>
            </w:r>
            <w:r w:rsidRPr="004B267E">
              <w:rPr>
                <w:bCs/>
                <w:sz w:val="18"/>
                <w:szCs w:val="18"/>
                <w:lang w:val="hu-HU"/>
              </w:rPr>
              <w:t>A relativ hazárd becslése az ISS stádiumbeosztás és megelőző terápiás vonal stratifikációs faktorokkal korrigált Cox</w:t>
            </w:r>
            <w:r w:rsidRPr="004B267E">
              <w:rPr>
                <w:bCs/>
                <w:sz w:val="18"/>
                <w:szCs w:val="18"/>
                <w:lang w:val="hu-HU"/>
              </w:rPr>
              <w:noBreakHyphen/>
              <w:t>féle modellen alapul.</w:t>
            </w:r>
          </w:p>
          <w:p w14:paraId="22947CFC" w14:textId="77777777" w:rsidR="000C0C5D" w:rsidRPr="004B267E" w:rsidRDefault="000C0C5D" w:rsidP="00BD094E">
            <w:pPr>
              <w:ind w:left="284" w:hanging="284"/>
              <w:rPr>
                <w:bCs/>
                <w:sz w:val="20"/>
                <w:szCs w:val="20"/>
                <w:lang w:val="hu-HU"/>
              </w:rPr>
            </w:pPr>
            <w:r w:rsidRPr="004B267E">
              <w:rPr>
                <w:bCs/>
                <w:szCs w:val="22"/>
                <w:vertAlign w:val="superscript"/>
                <w:lang w:val="hu-HU"/>
              </w:rPr>
              <w:t>d</w:t>
            </w:r>
            <w:r w:rsidRPr="004B267E">
              <w:rPr>
                <w:lang w:val="hu-HU"/>
              </w:rPr>
              <w:t xml:space="preserve"> </w:t>
            </w:r>
            <w:r w:rsidRPr="004B267E">
              <w:rPr>
                <w:bCs/>
                <w:sz w:val="18"/>
                <w:szCs w:val="18"/>
                <w:lang w:val="hu-HU"/>
              </w:rPr>
              <w:t>ISS stádiumbeosztás és megelőző terápiás vonal stratifikációs faktorokkal korrigált log</w:t>
            </w:r>
            <w:r w:rsidRPr="004B267E">
              <w:rPr>
                <w:bCs/>
                <w:sz w:val="18"/>
                <w:szCs w:val="18"/>
                <w:lang w:val="hu-HU"/>
              </w:rPr>
              <w:noBreakHyphen/>
              <w:t>rank teszt</w:t>
            </w:r>
          </w:p>
          <w:p w14:paraId="358B9BFA" w14:textId="77777777" w:rsidR="000C0C5D" w:rsidRPr="004B267E" w:rsidRDefault="000C0C5D" w:rsidP="00BD094E">
            <w:pPr>
              <w:ind w:left="284" w:hanging="284"/>
              <w:rPr>
                <w:bCs/>
                <w:szCs w:val="22"/>
                <w:lang w:val="hu-HU"/>
              </w:rPr>
            </w:pPr>
            <w:r w:rsidRPr="004B267E">
              <w:rPr>
                <w:bCs/>
                <w:szCs w:val="22"/>
                <w:vertAlign w:val="superscript"/>
                <w:lang w:val="hu-HU"/>
              </w:rPr>
              <w:t>e</w:t>
            </w:r>
            <w:r w:rsidRPr="004B267E">
              <w:rPr>
                <w:lang w:val="hu-HU"/>
              </w:rPr>
              <w:t xml:space="preserve"> </w:t>
            </w:r>
            <w:r w:rsidRPr="004B267E">
              <w:rPr>
                <w:bCs/>
                <w:sz w:val="18"/>
                <w:szCs w:val="18"/>
                <w:lang w:val="hu-HU"/>
              </w:rPr>
              <w:t>A követési idő mediánja 11,8 hónap.</w:t>
            </w:r>
          </w:p>
        </w:tc>
      </w:tr>
    </w:tbl>
    <w:p w14:paraId="312B982D" w14:textId="77777777" w:rsidR="000C0C5D" w:rsidRPr="004B267E" w:rsidRDefault="000C0C5D" w:rsidP="000C0C5D">
      <w:pPr>
        <w:rPr>
          <w:u w:val="single"/>
          <w:lang w:val="hu-HU"/>
        </w:rPr>
      </w:pPr>
    </w:p>
    <w:p w14:paraId="7079CE3C" w14:textId="77777777" w:rsidR="000C0C5D" w:rsidRPr="004B267E" w:rsidRDefault="000C0C5D" w:rsidP="000C0C5D">
      <w:pPr>
        <w:keepNext/>
        <w:rPr>
          <w:i/>
          <w:lang w:val="hu-HU"/>
        </w:rPr>
      </w:pPr>
      <w:r w:rsidRPr="004B267E">
        <w:rPr>
          <w:i/>
          <w:lang w:val="hu-HU"/>
        </w:rPr>
        <w:t>Bortezomib kombinált kezelés pegilált liposzomális doxorubicinnel (DOXIL</w:t>
      </w:r>
      <w:r w:rsidRPr="004B267E">
        <w:rPr>
          <w:i/>
          <w:lang w:val="hu-HU"/>
        </w:rPr>
        <w:noBreakHyphen/>
        <w:t>MMY</w:t>
      </w:r>
      <w:r w:rsidRPr="004B267E">
        <w:rPr>
          <w:i/>
          <w:lang w:val="hu-HU"/>
        </w:rPr>
        <w:noBreakHyphen/>
        <w:t>3001 vizsgálat)</w:t>
      </w:r>
    </w:p>
    <w:p w14:paraId="0BE9D67A" w14:textId="77777777" w:rsidR="000C0C5D" w:rsidRPr="004B267E" w:rsidRDefault="000C0C5D" w:rsidP="000C0C5D">
      <w:pPr>
        <w:rPr>
          <w:lang w:val="hu-HU"/>
        </w:rPr>
      </w:pPr>
      <w:r w:rsidRPr="004B267E">
        <w:rPr>
          <w:lang w:val="hu-HU"/>
        </w:rPr>
        <w:t xml:space="preserve">Egy </w:t>
      </w:r>
      <w:r w:rsidR="000A317D">
        <w:rPr>
          <w:lang w:val="hu-HU"/>
        </w:rPr>
        <w:t xml:space="preserve">III. </w:t>
      </w:r>
      <w:r w:rsidRPr="004B267E">
        <w:rPr>
          <w:lang w:val="hu-HU"/>
        </w:rPr>
        <w:t>fázis</w:t>
      </w:r>
      <w:r w:rsidR="000A317D">
        <w:rPr>
          <w:lang w:val="hu-HU"/>
        </w:rPr>
        <w:t>ú</w:t>
      </w:r>
      <w:r w:rsidRPr="004B267E">
        <w:rPr>
          <w:lang w:val="hu-HU"/>
        </w:rPr>
        <w:t xml:space="preserve">, randomizált, párhuzamos csoportú, nyílt, multicentrikus vizsgálatot végeztek 646 beteggel, ami a bortezomib plusz pegilált liposzomális doxorubicin és a bortezomib monoterápia biztonságosságát és hatásosságát hasonlítja össze olyan myeloma multiplexben szenvedő betegeknél, </w:t>
      </w:r>
      <w:r w:rsidRPr="004B267E">
        <w:rPr>
          <w:lang w:val="hu-HU"/>
        </w:rPr>
        <w:lastRenderedPageBreak/>
        <w:t>akik legalább egy korábbi kezelést kaptak, és akiknél az antraciklin</w:t>
      </w:r>
      <w:r w:rsidRPr="004B267E">
        <w:rPr>
          <w:lang w:val="hu-HU"/>
        </w:rPr>
        <w:noBreakHyphen/>
        <w:t>alapú kezelés alatt nem alakult ki progresszió. Az elsődleges hatásossági végpont a progresszióig eltelt idő (TTP), míg a másodlagos hatásossági végpont a teljes túlélés (OS) és az objektív válaszadási arány ORR (CR+PR) volt, az European Group for Blood and Marrow Transplantation (EBMT) kritériumainak felhasználásával.</w:t>
      </w:r>
    </w:p>
    <w:p w14:paraId="24D5B168" w14:textId="77777777" w:rsidR="000C0C5D" w:rsidRPr="004B267E" w:rsidRDefault="000C0C5D" w:rsidP="000C0C5D">
      <w:pPr>
        <w:autoSpaceDE w:val="0"/>
        <w:autoSpaceDN w:val="0"/>
        <w:adjustRightInd w:val="0"/>
        <w:rPr>
          <w:lang w:val="hu-HU"/>
        </w:rPr>
      </w:pPr>
      <w:r w:rsidRPr="004B267E">
        <w:rPr>
          <w:lang w:val="hu-HU"/>
        </w:rPr>
        <w:t>A protokollban meghatározott időközi analízis (249 TTP események alapján) a vizsgálat hatásosság miatti korai befejezéséhez vezetett. Az időközi analízis a TTP 45%</w:t>
      </w:r>
      <w:r w:rsidRPr="004B267E">
        <w:rPr>
          <w:lang w:val="hu-HU"/>
        </w:rPr>
        <w:noBreakHyphen/>
        <w:t>os kockázatcsökkenését mutatta (95%</w:t>
      </w:r>
      <w:r w:rsidRPr="004B267E">
        <w:rPr>
          <w:lang w:val="hu-HU"/>
        </w:rPr>
        <w:noBreakHyphen/>
        <w:t>os CI; 29</w:t>
      </w:r>
      <w:r w:rsidRPr="004B267E">
        <w:rPr>
          <w:i/>
          <w:lang w:val="hu-HU"/>
        </w:rPr>
        <w:noBreakHyphen/>
      </w:r>
      <w:r w:rsidRPr="004B267E">
        <w:rPr>
          <w:lang w:val="hu-HU"/>
        </w:rPr>
        <w:t>57%, p &lt; 0,0001) a bortezomib és pegilált liposzomális doxorubicin kombinált terápiával kezelt betegeknél. A medián TTP 6,5 hónap volt a bortezomib monoterápiával kezelt betegeknél, szemben a bortezomib plusz pegilált liposzomális doxorubicin kombinált kezelést kapó betegeknél észlelt 9,3 hónappal. Bár nem véglegesek, ezek az eredmények alkották a protokollban meghatározott végső analízist.</w:t>
      </w:r>
    </w:p>
    <w:p w14:paraId="3503A744" w14:textId="77777777" w:rsidR="000C0C5D" w:rsidRPr="004B267E" w:rsidRDefault="000C0C5D" w:rsidP="000C0C5D">
      <w:pPr>
        <w:autoSpaceDE w:val="0"/>
        <w:autoSpaceDN w:val="0"/>
        <w:adjustRightInd w:val="0"/>
        <w:rPr>
          <w:lang w:val="hu-HU"/>
        </w:rPr>
      </w:pPr>
      <w:r w:rsidRPr="004B267E">
        <w:rPr>
          <w:noProof/>
          <w:lang w:val="hu-HU"/>
        </w:rPr>
        <w:t xml:space="preserve">A teljes túlélés </w:t>
      </w:r>
      <w:r w:rsidRPr="004B267E">
        <w:rPr>
          <w:lang w:val="hu-HU"/>
        </w:rPr>
        <w:t xml:space="preserve">(OS) </w:t>
      </w:r>
      <w:r w:rsidRPr="004B267E">
        <w:rPr>
          <w:noProof/>
          <w:lang w:val="hu-HU"/>
        </w:rPr>
        <w:t>8,6 éves medián időtartamú követés után végzett végső analízise azt mutatta, hogy a két terápiás kar között nincs szignifikáns különbség a teljes túlélésben. A medián teljes túlélés 30,8 hónap (95%</w:t>
      </w:r>
      <w:r w:rsidRPr="004B267E">
        <w:rPr>
          <w:noProof/>
          <w:lang w:val="hu-HU"/>
        </w:rPr>
        <w:noBreakHyphen/>
        <w:t>os CI; 25,2</w:t>
      </w:r>
      <w:r w:rsidRPr="004B267E">
        <w:rPr>
          <w:noProof/>
          <w:lang w:val="hu-HU"/>
        </w:rPr>
        <w:noBreakHyphen/>
        <w:t xml:space="preserve">36,5 hónap) volt a </w:t>
      </w:r>
      <w:r>
        <w:rPr>
          <w:lang w:val="hu-HU"/>
        </w:rPr>
        <w:t>b</w:t>
      </w:r>
      <w:r w:rsidRPr="004B267E">
        <w:rPr>
          <w:lang w:val="hu-HU"/>
        </w:rPr>
        <w:t xml:space="preserve">ortezomib </w:t>
      </w:r>
      <w:r w:rsidRPr="004B267E">
        <w:rPr>
          <w:noProof/>
          <w:lang w:val="hu-HU"/>
        </w:rPr>
        <w:t xml:space="preserve">monoterápiával kezelt betegeknél, szemben a </w:t>
      </w:r>
      <w:r>
        <w:rPr>
          <w:lang w:val="hu-HU"/>
        </w:rPr>
        <w:t>b</w:t>
      </w:r>
      <w:r w:rsidRPr="004B267E">
        <w:rPr>
          <w:lang w:val="hu-HU"/>
        </w:rPr>
        <w:t xml:space="preserve">ortezomib </w:t>
      </w:r>
      <w:r w:rsidRPr="004B267E">
        <w:rPr>
          <w:noProof/>
          <w:lang w:val="hu-HU"/>
        </w:rPr>
        <w:t>plusz pegilált liposzomális doxorubicin kombinált kezelést kapó betegeknél észlelt 33,0 hónappal (95%</w:t>
      </w:r>
      <w:r w:rsidRPr="004B267E">
        <w:rPr>
          <w:noProof/>
          <w:lang w:val="hu-HU"/>
        </w:rPr>
        <w:noBreakHyphen/>
        <w:t>os CI; 28,9</w:t>
      </w:r>
      <w:r w:rsidRPr="004B267E">
        <w:rPr>
          <w:noProof/>
          <w:lang w:val="hu-HU"/>
        </w:rPr>
        <w:noBreakHyphen/>
        <w:t>37,1 hónap).</w:t>
      </w:r>
    </w:p>
    <w:p w14:paraId="6834B64A" w14:textId="77777777" w:rsidR="000C0C5D" w:rsidRPr="004B267E" w:rsidRDefault="000C0C5D" w:rsidP="000C0C5D">
      <w:pPr>
        <w:autoSpaceDE w:val="0"/>
        <w:autoSpaceDN w:val="0"/>
        <w:adjustRightInd w:val="0"/>
        <w:rPr>
          <w:lang w:val="hu-HU"/>
        </w:rPr>
      </w:pPr>
    </w:p>
    <w:p w14:paraId="494225E0" w14:textId="77777777" w:rsidR="000C0C5D" w:rsidRPr="004B267E" w:rsidRDefault="000C0C5D" w:rsidP="000C0C5D">
      <w:pPr>
        <w:keepNext/>
        <w:rPr>
          <w:i/>
          <w:lang w:val="hu-HU"/>
        </w:rPr>
      </w:pPr>
      <w:r w:rsidRPr="004B267E">
        <w:rPr>
          <w:i/>
          <w:lang w:val="hu-HU"/>
        </w:rPr>
        <w:t>Bortezomib kombinált kezelés dexametazonnal</w:t>
      </w:r>
    </w:p>
    <w:p w14:paraId="09B3D8EC" w14:textId="77777777" w:rsidR="000C0C5D" w:rsidRPr="004B267E" w:rsidRDefault="000C0C5D" w:rsidP="000C0C5D">
      <w:pPr>
        <w:rPr>
          <w:lang w:val="hu-HU"/>
        </w:rPr>
      </w:pPr>
      <w:r w:rsidRPr="004B267E">
        <w:rPr>
          <w:lang w:val="hu-HU"/>
        </w:rPr>
        <w:t>A progresszív myeloma multiplexben szenvedő betegeknél a bortezomib és a dexametazonnal kombinált bortezomib közti közvetlen összehasonlítás hiánya miatt egy statisztikai, megfelelően párosított analízist végeztek annak érdekében, hogy összehasonlítsák a nem randomizált, dexametazonnal kombinált bortezomib</w:t>
      </w:r>
      <w:r w:rsidRPr="004B267E">
        <w:rPr>
          <w:lang w:val="hu-HU"/>
        </w:rPr>
        <w:noBreakHyphen/>
        <w:t>kar eredményeit (</w:t>
      </w:r>
      <w:r w:rsidR="000A317D">
        <w:rPr>
          <w:lang w:val="hu-HU"/>
        </w:rPr>
        <w:t xml:space="preserve">II. </w:t>
      </w:r>
      <w:r w:rsidRPr="004B267E">
        <w:rPr>
          <w:lang w:val="hu-HU"/>
        </w:rPr>
        <w:t>fázis</w:t>
      </w:r>
      <w:r w:rsidR="000A317D">
        <w:rPr>
          <w:lang w:val="hu-HU"/>
        </w:rPr>
        <w:t>ú</w:t>
      </w:r>
      <w:r w:rsidRPr="004B267E">
        <w:rPr>
          <w:lang w:val="hu-HU"/>
        </w:rPr>
        <w:t>, nyílt MMY</w:t>
      </w:r>
      <w:r w:rsidRPr="004B267E">
        <w:rPr>
          <w:lang w:val="hu-HU"/>
        </w:rPr>
        <w:noBreakHyphen/>
        <w:t xml:space="preserve">2045 vizsgálat) az azonos indikációban végzett, különböző </w:t>
      </w:r>
      <w:r w:rsidR="000A317D">
        <w:rPr>
          <w:lang w:val="hu-HU"/>
        </w:rPr>
        <w:t xml:space="preserve">III. </w:t>
      </w:r>
      <w:r w:rsidRPr="004B267E">
        <w:rPr>
          <w:lang w:val="hu-HU"/>
        </w:rPr>
        <w:t>fázis</w:t>
      </w:r>
      <w:r w:rsidR="000A317D">
        <w:rPr>
          <w:lang w:val="hu-HU"/>
        </w:rPr>
        <w:t>ú</w:t>
      </w:r>
      <w:r w:rsidRPr="004B267E">
        <w:rPr>
          <w:lang w:val="hu-HU"/>
        </w:rPr>
        <w:t xml:space="preserve"> vizsgálatok (M34101</w:t>
      </w:r>
      <w:r w:rsidRPr="004B267E">
        <w:rPr>
          <w:lang w:val="hu-HU"/>
        </w:rPr>
        <w:noBreakHyphen/>
        <w:t>039 [APEX] és DOXIL MMY</w:t>
      </w:r>
      <w:r w:rsidRPr="004B267E">
        <w:rPr>
          <w:lang w:val="hu-HU"/>
        </w:rPr>
        <w:noBreakHyphen/>
        <w:t>3001) bortezomib monoterápiás karjain kapott eredményekkel.</w:t>
      </w:r>
    </w:p>
    <w:p w14:paraId="53958157" w14:textId="77777777" w:rsidR="000C0C5D" w:rsidRPr="004B267E" w:rsidRDefault="000C0C5D" w:rsidP="000C0C5D">
      <w:pPr>
        <w:rPr>
          <w:lang w:val="hu-HU"/>
        </w:rPr>
      </w:pPr>
      <w:r w:rsidRPr="004B267E">
        <w:rPr>
          <w:lang w:val="hu-HU"/>
        </w:rPr>
        <w:t>A megfelelően párosított analízis egy olyan statisztikai módszer, amelyben a terápiás csoportban lévő betegeket (pl. a dexametazonnal kombinált bortezomib) és az összehasonlító csoportban lévő betegeket (pl. bortezomib) a vizsgálati alanyok egyedi párosításával teszik összehasonlíthatóvá a zavaró tényezők figyelembe vételével. Ez minimálisra csökkenti az észlelt zavaró tényezők hatásait, amikor nem randomizált adatok felhasználásával mérik fel a terápiás hatásokat.</w:t>
      </w:r>
    </w:p>
    <w:p w14:paraId="298FDBDF" w14:textId="77777777" w:rsidR="000C0C5D" w:rsidRPr="004B267E" w:rsidRDefault="000C0C5D" w:rsidP="000C0C5D">
      <w:pPr>
        <w:rPr>
          <w:lang w:val="hu-HU"/>
        </w:rPr>
      </w:pPr>
      <w:r w:rsidRPr="004B267E">
        <w:rPr>
          <w:lang w:val="hu-HU"/>
        </w:rPr>
        <w:t>Százhuszonhét, megfelelő betegpárt azonosítottak. Az analízis az ORR (CR+PR) (esélyhányados 3,769; 95%</w:t>
      </w:r>
      <w:r w:rsidRPr="004B267E">
        <w:rPr>
          <w:lang w:val="hu-HU"/>
        </w:rPr>
        <w:noBreakHyphen/>
        <w:t>os CI 2,045</w:t>
      </w:r>
      <w:r w:rsidRPr="004B267E">
        <w:rPr>
          <w:lang w:val="hu-HU"/>
        </w:rPr>
        <w:noBreakHyphen/>
        <w:t>6,947; p &lt; 0,001), a PFS (relatív hazárd 0,511; 95%</w:t>
      </w:r>
      <w:r w:rsidRPr="004B267E">
        <w:rPr>
          <w:lang w:val="hu-HU"/>
        </w:rPr>
        <w:noBreakHyphen/>
        <w:t>os CI 0,309</w:t>
      </w:r>
      <w:r w:rsidRPr="004B267E">
        <w:rPr>
          <w:lang w:val="hu-HU"/>
        </w:rPr>
        <w:noBreakHyphen/>
        <w:t>0,845; p = 0,008), a TTP (relatív hazárd 0,385; 95%</w:t>
      </w:r>
      <w:r w:rsidRPr="004B267E">
        <w:rPr>
          <w:lang w:val="hu-HU"/>
        </w:rPr>
        <w:noBreakHyphen/>
        <w:t>os CI 0,212</w:t>
      </w:r>
      <w:r w:rsidRPr="004B267E">
        <w:rPr>
          <w:lang w:val="hu-HU"/>
        </w:rPr>
        <w:noBreakHyphen/>
        <w:t>0,698; p = 0,001) bortezomib monoterápiához viszonyított javulását mutatta a dexametazonnal kombinált bortezomib esetén.</w:t>
      </w:r>
    </w:p>
    <w:p w14:paraId="0EF2B7C2" w14:textId="77777777" w:rsidR="000C0C5D" w:rsidRPr="004B267E" w:rsidRDefault="000C0C5D" w:rsidP="000C0C5D">
      <w:pPr>
        <w:rPr>
          <w:u w:val="single"/>
          <w:lang w:val="hu-HU"/>
        </w:rPr>
      </w:pPr>
    </w:p>
    <w:p w14:paraId="1080345E" w14:textId="77777777" w:rsidR="000C0C5D" w:rsidRPr="004B267E" w:rsidRDefault="000C0C5D" w:rsidP="000C0C5D">
      <w:pPr>
        <w:rPr>
          <w:szCs w:val="22"/>
          <w:lang w:val="hu-HU"/>
        </w:rPr>
      </w:pPr>
      <w:r w:rsidRPr="004B267E">
        <w:rPr>
          <w:lang w:val="hu-HU"/>
        </w:rPr>
        <w:t xml:space="preserve">Korlátozott mennyiségű adat áll rendelkezésre a visszaeső myeloma multiplexes betegek </w:t>
      </w:r>
      <w:r w:rsidRPr="004B267E">
        <w:rPr>
          <w:szCs w:val="22"/>
          <w:lang w:val="hu-HU"/>
        </w:rPr>
        <w:t>bortezomibbal történő kezelésére vonatkozóan</w:t>
      </w:r>
    </w:p>
    <w:p w14:paraId="2165B80B" w14:textId="77777777" w:rsidR="000C0C5D" w:rsidRPr="004B267E" w:rsidRDefault="000C0C5D" w:rsidP="000C0C5D">
      <w:pPr>
        <w:rPr>
          <w:szCs w:val="22"/>
          <w:lang w:val="hu-HU"/>
        </w:rPr>
      </w:pPr>
      <w:r w:rsidRPr="004B267E">
        <w:rPr>
          <w:szCs w:val="22"/>
          <w:lang w:val="hu-HU"/>
        </w:rPr>
        <w:t>Az MMY</w:t>
      </w:r>
      <w:r w:rsidRPr="004B267E">
        <w:rPr>
          <w:szCs w:val="22"/>
          <w:lang w:val="hu-HU"/>
        </w:rPr>
        <w:noBreakHyphen/>
        <w:t xml:space="preserve">2036-os (RETRIEVE) vizsgálat, egy </w:t>
      </w:r>
      <w:r w:rsidR="000A317D">
        <w:rPr>
          <w:szCs w:val="22"/>
          <w:lang w:val="hu-HU"/>
        </w:rPr>
        <w:t xml:space="preserve">II. </w:t>
      </w:r>
      <w:r w:rsidRPr="004B267E">
        <w:rPr>
          <w:szCs w:val="22"/>
          <w:lang w:val="hu-HU"/>
        </w:rPr>
        <w:t>fázis</w:t>
      </w:r>
      <w:r w:rsidR="000A317D">
        <w:rPr>
          <w:szCs w:val="22"/>
          <w:lang w:val="hu-HU"/>
        </w:rPr>
        <w:t>ú</w:t>
      </w:r>
      <w:r w:rsidRPr="004B267E">
        <w:rPr>
          <w:szCs w:val="22"/>
          <w:lang w:val="hu-HU"/>
        </w:rPr>
        <w:t>, egykarú, nyílt vizsgálat volt, amelyet úgy terveztek, hogy a megismételt bortezomib</w:t>
      </w:r>
      <w:r w:rsidR="004225CF">
        <w:rPr>
          <w:szCs w:val="22"/>
          <w:lang w:val="hu-HU"/>
        </w:rPr>
        <w:t>-</w:t>
      </w:r>
      <w:r w:rsidRPr="004B267E">
        <w:rPr>
          <w:szCs w:val="22"/>
          <w:lang w:val="hu-HU"/>
        </w:rPr>
        <w:t>kezelés hatásosságát és biztonságosságát állapítsák meg 130, </w:t>
      </w:r>
      <w:r w:rsidRPr="004B267E">
        <w:rPr>
          <w:lang w:val="hu-HU"/>
        </w:rPr>
        <w:t xml:space="preserve">myeloma multiplexben szenvedő betegen. Olyan </w:t>
      </w:r>
      <w:r w:rsidRPr="004B267E">
        <w:rPr>
          <w:szCs w:val="22"/>
          <w:lang w:val="hu-HU"/>
        </w:rPr>
        <w:t>bortezomib</w:t>
      </w:r>
      <w:r w:rsidRPr="004B267E">
        <w:rPr>
          <w:lang w:val="hu-HU"/>
        </w:rPr>
        <w:t xml:space="preserve">tartalmú kombinációval kezelt (18 évnél idősebb) betegeket vontak be a vizsgálatba, akik a korábbi kezelés során legalább részleges remissziót mutattak, azonban állapotuk progrediált. Az előző kezelés után legalább 6 hónap elteltével kezdték a </w:t>
      </w:r>
      <w:r w:rsidRPr="004B267E">
        <w:rPr>
          <w:szCs w:val="22"/>
          <w:lang w:val="hu-HU"/>
        </w:rPr>
        <w:t>bortezomib</w:t>
      </w:r>
      <w:r w:rsidRPr="004B267E">
        <w:rPr>
          <w:szCs w:val="22"/>
          <w:lang w:val="hu-HU"/>
        </w:rPr>
        <w:noBreakHyphen/>
        <w:t>kezelést 1,3 mg/m</w:t>
      </w:r>
      <w:r w:rsidRPr="004B267E">
        <w:rPr>
          <w:szCs w:val="22"/>
          <w:vertAlign w:val="superscript"/>
          <w:lang w:val="hu-HU"/>
        </w:rPr>
        <w:t>2</w:t>
      </w:r>
      <w:r w:rsidRPr="004B267E">
        <w:rPr>
          <w:szCs w:val="22"/>
          <w:lang w:val="hu-HU"/>
        </w:rPr>
        <w:t xml:space="preserve"> dózissal (n = 93) vagy ≤1,0 mg/m</w:t>
      </w:r>
      <w:r w:rsidRPr="004B267E">
        <w:rPr>
          <w:szCs w:val="22"/>
          <w:vertAlign w:val="superscript"/>
          <w:lang w:val="hu-HU"/>
        </w:rPr>
        <w:t>2</w:t>
      </w:r>
      <w:r w:rsidRPr="004B267E">
        <w:rPr>
          <w:szCs w:val="22"/>
          <w:lang w:val="hu-HU"/>
        </w:rPr>
        <w:t xml:space="preserve"> dózissal (n = 37) az 1., 4., 8. és 11. napokon, 3 hetenként, maximum 8 ciklusban monoterápiáként vagy dexametazonnal kombinációban, a szokásos </w:t>
      </w:r>
      <w:r w:rsidRPr="00B21ABB">
        <w:rPr>
          <w:szCs w:val="22"/>
          <w:lang w:val="hu-HU"/>
        </w:rPr>
        <w:t>ellátásnak megfelelően</w:t>
      </w:r>
      <w:r w:rsidRPr="004B267E">
        <w:rPr>
          <w:szCs w:val="22"/>
          <w:lang w:val="hu-HU"/>
        </w:rPr>
        <w:t>. A dexametazont bortezomibbal kombinációban 83 beteg kapta az 1. ciklusban és még 11 beteg a bortezomibot monoterápiaként kezdő csoportban.</w:t>
      </w:r>
    </w:p>
    <w:p w14:paraId="565232D2" w14:textId="77777777" w:rsidR="000C0C5D" w:rsidRPr="004B267E" w:rsidRDefault="000C0C5D" w:rsidP="000C0C5D">
      <w:pPr>
        <w:rPr>
          <w:lang w:val="hu-HU"/>
        </w:rPr>
      </w:pPr>
      <w:r w:rsidRPr="004B267E">
        <w:rPr>
          <w:szCs w:val="22"/>
          <w:lang w:val="hu-HU"/>
        </w:rPr>
        <w:t xml:space="preserve">Az elsődleges végpont a megismételt kezelésre adott </w:t>
      </w:r>
      <w:r w:rsidRPr="004B267E">
        <w:rPr>
          <w:szCs w:val="22"/>
          <w:lang w:val="hu-HU"/>
        </w:rPr>
        <w:noBreakHyphen/>
        <w:t xml:space="preserve"> EBMT feltételek szerinti </w:t>
      </w:r>
      <w:r w:rsidRPr="004B267E">
        <w:rPr>
          <w:szCs w:val="22"/>
          <w:lang w:val="hu-HU"/>
        </w:rPr>
        <w:noBreakHyphen/>
        <w:t xml:space="preserve"> igazoltan legjobb válasz volt. A 130 beteg megismételt kezelésre adott teljes legjobb válaszaránya </w:t>
      </w:r>
      <w:r w:rsidRPr="004B267E">
        <w:rPr>
          <w:snapToGrid w:val="0"/>
          <w:szCs w:val="22"/>
          <w:lang w:val="hu-HU"/>
        </w:rPr>
        <w:t>(CR+nCR), 38,5% (95%</w:t>
      </w:r>
      <w:r w:rsidRPr="004B267E">
        <w:rPr>
          <w:snapToGrid w:val="0"/>
          <w:szCs w:val="22"/>
          <w:lang w:val="hu-HU"/>
        </w:rPr>
        <w:noBreakHyphen/>
        <w:t>os CI: 30,1; 47,4) volt.</w:t>
      </w:r>
    </w:p>
    <w:p w14:paraId="2A747E4D" w14:textId="77777777" w:rsidR="000C0C5D" w:rsidRPr="004B267E" w:rsidRDefault="000C0C5D" w:rsidP="000C0C5D">
      <w:pPr>
        <w:rPr>
          <w:bCs/>
          <w:szCs w:val="22"/>
          <w:lang w:val="hu-HU"/>
        </w:rPr>
      </w:pPr>
    </w:p>
    <w:p w14:paraId="521E2BE9" w14:textId="77777777" w:rsidR="000C0C5D" w:rsidRPr="004B267E" w:rsidRDefault="000C0C5D" w:rsidP="000C0C5D">
      <w:pPr>
        <w:rPr>
          <w:u w:val="single"/>
          <w:lang w:val="hu-HU"/>
        </w:rPr>
      </w:pPr>
      <w:r w:rsidRPr="004B267E">
        <w:rPr>
          <w:u w:val="single"/>
          <w:lang w:val="hu-HU"/>
        </w:rPr>
        <w:t>Klinikai hatásosság a korábban nem kezelt köpenysejtes lymphomában szenvedő betegeknél</w:t>
      </w:r>
    </w:p>
    <w:p w14:paraId="6A875E9C" w14:textId="77777777" w:rsidR="000C0C5D" w:rsidRPr="004B267E" w:rsidRDefault="000C0C5D" w:rsidP="000C0C5D">
      <w:pPr>
        <w:rPr>
          <w:lang w:val="hu-HU"/>
        </w:rPr>
      </w:pPr>
      <w:r w:rsidRPr="004B267E">
        <w:rPr>
          <w:lang w:val="hu-HU"/>
        </w:rPr>
        <w:t>A LYM</w:t>
      </w:r>
      <w:r w:rsidRPr="004B267E">
        <w:rPr>
          <w:lang w:val="hu-HU"/>
        </w:rPr>
        <w:noBreakHyphen/>
        <w:t>3002</w:t>
      </w:r>
      <w:r w:rsidRPr="004B267E">
        <w:rPr>
          <w:lang w:val="hu-HU"/>
        </w:rPr>
        <w:noBreakHyphen/>
        <w:t xml:space="preserve">vizsgálat egy </w:t>
      </w:r>
      <w:r w:rsidR="00C0050E">
        <w:rPr>
          <w:lang w:val="hu-HU"/>
        </w:rPr>
        <w:t xml:space="preserve">III. </w:t>
      </w:r>
      <w:r w:rsidRPr="004B267E">
        <w:rPr>
          <w:lang w:val="hu-HU"/>
        </w:rPr>
        <w:t>fázis</w:t>
      </w:r>
      <w:r w:rsidR="00C0050E">
        <w:rPr>
          <w:lang w:val="hu-HU"/>
        </w:rPr>
        <w:t>ú</w:t>
      </w:r>
      <w:r w:rsidRPr="004B267E">
        <w:rPr>
          <w:lang w:val="hu-HU"/>
        </w:rPr>
        <w:t>, randomizált, nyílt elrendezésű vizsgálat, ami a bortezomib, rituximab, ciklofoszfamid, doxorubicin és prednizon kombináció (BzR</w:t>
      </w:r>
      <w:r w:rsidRPr="004B267E">
        <w:rPr>
          <w:lang w:val="hu-HU"/>
        </w:rPr>
        <w:noBreakHyphen/>
        <w:t>CAP; n = 243) hatásosságát és biztonságosságát hasonlítja össsze a rituximab, ciklofoszfamid, doxorubicin, vinkrisztin és prednizon (R</w:t>
      </w:r>
      <w:r w:rsidRPr="004B267E">
        <w:rPr>
          <w:lang w:val="hu-HU"/>
        </w:rPr>
        <w:noBreakHyphen/>
        <w:t>CHOP; n = 244) kombinációval, korábban nem kezelt, köpenysejtes lymphomában szenvedő, felnőtt betegeknél (II., III. vagy IV. stádium). A BzR</w:t>
      </w:r>
      <w:r w:rsidRPr="004B267E">
        <w:rPr>
          <w:lang w:val="hu-HU"/>
        </w:rPr>
        <w:noBreakHyphen/>
        <w:t>CAP terápiás kar betegei bortezomibot (1,3 mg/m</w:t>
      </w:r>
      <w:r w:rsidRPr="004B267E">
        <w:rPr>
          <w:vertAlign w:val="superscript"/>
          <w:lang w:val="hu-HU"/>
        </w:rPr>
        <w:t>2</w:t>
      </w:r>
      <w:r w:rsidRPr="004B267E">
        <w:rPr>
          <w:lang w:val="hu-HU"/>
        </w:rPr>
        <w:t>; az 1., 4., 8., 11. nap, pihenési időszak a 12</w:t>
      </w:r>
      <w:r w:rsidRPr="004B267E">
        <w:rPr>
          <w:lang w:val="hu-HU"/>
        </w:rPr>
        <w:noBreakHyphen/>
        <w:t>21. napokon), 375 mg/m</w:t>
      </w:r>
      <w:r w:rsidRPr="004B267E">
        <w:rPr>
          <w:vertAlign w:val="superscript"/>
          <w:lang w:val="hu-HU"/>
        </w:rPr>
        <w:t>2</w:t>
      </w:r>
      <w:r w:rsidRPr="004B267E">
        <w:rPr>
          <w:lang w:val="hu-HU"/>
        </w:rPr>
        <w:t xml:space="preserve"> i</w:t>
      </w:r>
      <w:r>
        <w:rPr>
          <w:lang w:val="hu-HU"/>
        </w:rPr>
        <w:t>ntravénás</w:t>
      </w:r>
      <w:r w:rsidRPr="004B267E">
        <w:rPr>
          <w:lang w:val="hu-HU"/>
        </w:rPr>
        <w:t xml:space="preserve"> rituximabot az 1. nap; 750 mg/m</w:t>
      </w:r>
      <w:r w:rsidRPr="004B267E">
        <w:rPr>
          <w:vertAlign w:val="superscript"/>
          <w:lang w:val="hu-HU"/>
        </w:rPr>
        <w:t>2</w:t>
      </w:r>
      <w:r w:rsidRPr="004B267E">
        <w:rPr>
          <w:lang w:val="hu-HU"/>
        </w:rPr>
        <w:t xml:space="preserve"> i</w:t>
      </w:r>
      <w:r>
        <w:rPr>
          <w:lang w:val="hu-HU"/>
        </w:rPr>
        <w:t>ntravénás</w:t>
      </w:r>
      <w:r w:rsidRPr="004B267E">
        <w:rPr>
          <w:lang w:val="hu-HU"/>
        </w:rPr>
        <w:t xml:space="preserve"> ciklofoszfamidot az 1. nap; 50 mg/m</w:t>
      </w:r>
      <w:r w:rsidRPr="004B267E">
        <w:rPr>
          <w:vertAlign w:val="superscript"/>
          <w:lang w:val="hu-HU"/>
        </w:rPr>
        <w:t>2</w:t>
      </w:r>
      <w:r w:rsidRPr="004B267E">
        <w:rPr>
          <w:lang w:val="hu-HU"/>
        </w:rPr>
        <w:t xml:space="preserve"> i</w:t>
      </w:r>
      <w:r>
        <w:rPr>
          <w:lang w:val="hu-HU"/>
        </w:rPr>
        <w:t>ntravénás</w:t>
      </w:r>
      <w:r w:rsidRPr="004B267E">
        <w:rPr>
          <w:lang w:val="hu-HU"/>
        </w:rPr>
        <w:t xml:space="preserve"> </w:t>
      </w:r>
      <w:r w:rsidRPr="004B267E">
        <w:rPr>
          <w:lang w:val="hu-HU"/>
        </w:rPr>
        <w:lastRenderedPageBreak/>
        <w:t>doxorubicint az 1. nap és 100 mg/m</w:t>
      </w:r>
      <w:r w:rsidRPr="004B267E">
        <w:rPr>
          <w:vertAlign w:val="superscript"/>
          <w:lang w:val="hu-HU"/>
        </w:rPr>
        <w:t>2</w:t>
      </w:r>
      <w:r w:rsidRPr="004B267E">
        <w:rPr>
          <w:lang w:val="hu-HU"/>
        </w:rPr>
        <w:t xml:space="preserve"> prednizont kaptak </w:t>
      </w:r>
      <w:r w:rsidRPr="004B267E">
        <w:rPr>
          <w:i/>
          <w:lang w:val="hu-HU"/>
        </w:rPr>
        <w:t>per os</w:t>
      </w:r>
      <w:r w:rsidRPr="004B267E">
        <w:rPr>
          <w:lang w:val="hu-HU"/>
        </w:rPr>
        <w:t xml:space="preserve"> az 1. naptól a 21 napos bortezomib kezelési ciklus 5. napjáig. Azoknak a betegeknek, akiknél az első dokumentált válaszreakció a 6. ciklusban jelentkezett, két további terápiás ciklust adtak.</w:t>
      </w:r>
    </w:p>
    <w:p w14:paraId="6645861F" w14:textId="77777777" w:rsidR="000C0C5D" w:rsidRPr="004B267E" w:rsidRDefault="000C0C5D" w:rsidP="000C0C5D">
      <w:pPr>
        <w:rPr>
          <w:lang w:val="hu-HU"/>
        </w:rPr>
      </w:pPr>
      <w:r w:rsidRPr="004B267E">
        <w:rPr>
          <w:lang w:val="hu-HU"/>
        </w:rPr>
        <w:t xml:space="preserve">Az elsődleges hatásossági végpont a független felülvizsgáló bizottság (Independent Review Committee </w:t>
      </w:r>
      <w:r w:rsidRPr="004B267E">
        <w:rPr>
          <w:lang w:val="hu-HU"/>
        </w:rPr>
        <w:noBreakHyphen/>
        <w:t xml:space="preserve"> IRC) értékelése alapján kapott progressziómentes túlélés volt. A másodlagos végponthoz tartozott a progresszióig eltelt idő (TTP), a következő lymphoma</w:t>
      </w:r>
      <w:r w:rsidRPr="004B267E">
        <w:rPr>
          <w:lang w:val="hu-HU"/>
        </w:rPr>
        <w:noBreakHyphen/>
        <w:t>ellenes kezelésig eltelt idő (TNT), a kezelésmentes intervallum időtartama (TFI), a teljes válaszadási arány (ORR), valamint a teljes remisszió (CR/CRu) arány, a teljes túlélés (OS) és a remisszió időtartama.</w:t>
      </w:r>
    </w:p>
    <w:p w14:paraId="14375258" w14:textId="77777777" w:rsidR="000C0C5D" w:rsidRPr="004B267E" w:rsidRDefault="000C0C5D" w:rsidP="000C0C5D">
      <w:pPr>
        <w:rPr>
          <w:lang w:val="hu-HU"/>
        </w:rPr>
      </w:pPr>
    </w:p>
    <w:p w14:paraId="295EAFD8" w14:textId="77777777" w:rsidR="000C0C5D" w:rsidRPr="004B267E" w:rsidRDefault="000C0C5D" w:rsidP="000C0C5D">
      <w:pPr>
        <w:rPr>
          <w:lang w:val="hu-HU"/>
        </w:rPr>
      </w:pPr>
      <w:r w:rsidRPr="004B267E">
        <w:rPr>
          <w:lang w:val="hu-HU"/>
        </w:rPr>
        <w:t>A demográfiai jellemzők és a betegség kiindulási jellegzetességei megfelelő egyensúlyban voltak a két terápiás kar között: a betegek medián életkora 66 év volt, 74%</w:t>
      </w:r>
      <w:r w:rsidRPr="004B267E">
        <w:rPr>
          <w:lang w:val="hu-HU"/>
        </w:rPr>
        <w:noBreakHyphen/>
        <w:t>uk volt férfi, 66%</w:t>
      </w:r>
      <w:r w:rsidRPr="004B267E">
        <w:rPr>
          <w:lang w:val="hu-HU"/>
        </w:rPr>
        <w:noBreakHyphen/>
        <w:t>uk volt fehér bőrű és 32%</w:t>
      </w:r>
      <w:r w:rsidRPr="004B267E">
        <w:rPr>
          <w:lang w:val="hu-HU"/>
        </w:rPr>
        <w:noBreakHyphen/>
        <w:t>uk ázsiai, a betegek 69%</w:t>
      </w:r>
      <w:r w:rsidRPr="004B267E">
        <w:rPr>
          <w:lang w:val="hu-HU"/>
        </w:rPr>
        <w:noBreakHyphen/>
        <w:t>ának volt köpenysejtes lymphoma</w:t>
      </w:r>
      <w:r w:rsidRPr="004B267E">
        <w:rPr>
          <w:lang w:val="hu-HU"/>
        </w:rPr>
        <w:noBreakHyphen/>
        <w:t xml:space="preserve">pozitív a csontvelő aspirátuma és/vagy </w:t>
      </w:r>
      <w:r w:rsidRPr="004B267E">
        <w:rPr>
          <w:lang w:val="hu-HU"/>
        </w:rPr>
        <w:noBreakHyphen/>
        <w:t>pozitív a csontvelő biopsziája, a betegek 54%</w:t>
      </w:r>
      <w:r w:rsidRPr="004B267E">
        <w:rPr>
          <w:lang w:val="hu-HU"/>
        </w:rPr>
        <w:noBreakHyphen/>
        <w:t xml:space="preserve">ánál volt a nemzetközi prognosztikai index (International Prognostic Index </w:t>
      </w:r>
      <w:r w:rsidRPr="004B267E">
        <w:rPr>
          <w:lang w:val="hu-HU"/>
        </w:rPr>
        <w:noBreakHyphen/>
        <w:t xml:space="preserve"> IPI) pontszáma ≥ 3, és 76%</w:t>
      </w:r>
      <w:r w:rsidRPr="004B267E">
        <w:rPr>
          <w:lang w:val="hu-HU"/>
        </w:rPr>
        <w:noBreakHyphen/>
        <w:t>ának volt IV. stádiumú a betegsége. A kezelés időtartama (medián = 17 hét) és a követés időtartama (medián = 40 hónap) hasonló volt mindkét terápiás kar esetén. Mindkét terápiás kar betegei 6 ciklust kaptak (medián érték), és a BzR</w:t>
      </w:r>
      <w:r w:rsidRPr="004B267E">
        <w:rPr>
          <w:lang w:val="hu-HU"/>
        </w:rPr>
        <w:noBreakHyphen/>
        <w:t>CAP</w:t>
      </w:r>
      <w:r w:rsidRPr="004B267E">
        <w:rPr>
          <w:lang w:val="hu-HU"/>
        </w:rPr>
        <w:noBreakHyphen/>
        <w:t>csoport betegeinek 14%, míg az R</w:t>
      </w:r>
      <w:r w:rsidRPr="004B267E">
        <w:rPr>
          <w:lang w:val="hu-HU"/>
        </w:rPr>
        <w:noBreakHyphen/>
        <w:t>CHOP</w:t>
      </w:r>
      <w:r w:rsidRPr="004B267E">
        <w:rPr>
          <w:lang w:val="hu-HU"/>
        </w:rPr>
        <w:noBreakHyphen/>
        <w:t>csoport betegeinek 17%</w:t>
      </w:r>
      <w:r w:rsidRPr="004B267E">
        <w:rPr>
          <w:lang w:val="hu-HU"/>
        </w:rPr>
        <w:noBreakHyphen/>
        <w:t>a kapott 2 további ciklust. Mindkét csoport betegeinek többsége befejezte a kezelést, 80% a BzR</w:t>
      </w:r>
      <w:r w:rsidRPr="004B267E">
        <w:rPr>
          <w:lang w:val="hu-HU"/>
        </w:rPr>
        <w:noBreakHyphen/>
        <w:t>CAP</w:t>
      </w:r>
      <w:r w:rsidRPr="004B267E">
        <w:rPr>
          <w:lang w:val="hu-HU"/>
        </w:rPr>
        <w:noBreakHyphen/>
        <w:t>csoportban és 82% az R</w:t>
      </w:r>
      <w:r w:rsidRPr="004B267E">
        <w:rPr>
          <w:lang w:val="hu-HU"/>
        </w:rPr>
        <w:noBreakHyphen/>
        <w:t>CHOP</w:t>
      </w:r>
      <w:r w:rsidRPr="004B267E">
        <w:rPr>
          <w:lang w:val="hu-HU"/>
        </w:rPr>
        <w:noBreakHyphen/>
        <w:t>csoportban. A hatásossági eredményeket a 16. táblázat mutatja.</w:t>
      </w:r>
    </w:p>
    <w:p w14:paraId="308CBBF3" w14:textId="77777777" w:rsidR="000C0C5D" w:rsidRPr="004B267E" w:rsidRDefault="000C0C5D" w:rsidP="000C0C5D">
      <w:pPr>
        <w:rPr>
          <w:lang w:val="hu-HU"/>
        </w:rPr>
      </w:pPr>
    </w:p>
    <w:p w14:paraId="221321E3" w14:textId="77777777" w:rsidR="000C0C5D" w:rsidRPr="004B267E" w:rsidRDefault="000C0C5D" w:rsidP="000C0C5D">
      <w:pPr>
        <w:keepNext/>
        <w:rPr>
          <w:i/>
          <w:iCs/>
          <w:lang w:val="hu-HU"/>
        </w:rPr>
      </w:pPr>
      <w:r w:rsidRPr="004B267E">
        <w:rPr>
          <w:i/>
          <w:lang w:val="hu-HU"/>
        </w:rPr>
        <w:t>16. táblázat:</w:t>
      </w:r>
      <w:r w:rsidRPr="004B267E">
        <w:rPr>
          <w:lang w:val="hu-HU"/>
        </w:rPr>
        <w:tab/>
      </w:r>
      <w:r w:rsidRPr="004B267E">
        <w:rPr>
          <w:i/>
          <w:lang w:val="hu-HU"/>
        </w:rPr>
        <w:t>A LYM</w:t>
      </w:r>
      <w:r w:rsidRPr="004B267E">
        <w:rPr>
          <w:i/>
          <w:lang w:val="hu-HU"/>
        </w:rPr>
        <w:noBreakHyphen/>
        <w:t>3002</w:t>
      </w:r>
      <w:r w:rsidRPr="004B267E">
        <w:rPr>
          <w:i/>
          <w:lang w:val="hu-HU"/>
        </w:rPr>
        <w:noBreakHyphen/>
        <w:t>vizsgálat hatásossági eredményei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0C0C5D" w:rsidRPr="004B267E" w14:paraId="7F34448D" w14:textId="77777777" w:rsidTr="00BD094E">
        <w:trPr>
          <w:cantSplit/>
          <w:jc w:val="center"/>
        </w:trPr>
        <w:tc>
          <w:tcPr>
            <w:tcW w:w="2813" w:type="dxa"/>
            <w:tcBorders>
              <w:top w:val="single" w:sz="4" w:space="0" w:color="auto"/>
              <w:left w:val="single" w:sz="4" w:space="0" w:color="auto"/>
              <w:bottom w:val="single" w:sz="4" w:space="0" w:color="auto"/>
            </w:tcBorders>
          </w:tcPr>
          <w:p w14:paraId="5307B550" w14:textId="77777777" w:rsidR="000C0C5D" w:rsidRPr="004B267E" w:rsidRDefault="000C0C5D" w:rsidP="00BD094E">
            <w:pPr>
              <w:keepNext/>
              <w:rPr>
                <w:sz w:val="20"/>
                <w:lang w:val="hu-HU"/>
              </w:rPr>
            </w:pPr>
            <w:r w:rsidRPr="004B267E">
              <w:rPr>
                <w:b/>
                <w:sz w:val="20"/>
                <w:lang w:val="hu-HU"/>
              </w:rPr>
              <w:t>Hatásossági végpont</w:t>
            </w:r>
          </w:p>
        </w:tc>
        <w:tc>
          <w:tcPr>
            <w:tcW w:w="1565" w:type="dxa"/>
            <w:tcBorders>
              <w:top w:val="single" w:sz="4" w:space="0" w:color="auto"/>
              <w:bottom w:val="single" w:sz="4" w:space="0" w:color="auto"/>
            </w:tcBorders>
          </w:tcPr>
          <w:p w14:paraId="69C3B293" w14:textId="77777777" w:rsidR="000C0C5D" w:rsidRPr="004B267E" w:rsidRDefault="000C0C5D" w:rsidP="00BD094E">
            <w:pPr>
              <w:keepNext/>
              <w:jc w:val="center"/>
              <w:rPr>
                <w:b/>
                <w:sz w:val="20"/>
                <w:lang w:val="hu-HU"/>
              </w:rPr>
            </w:pPr>
            <w:r w:rsidRPr="004B267E">
              <w:rPr>
                <w:b/>
                <w:sz w:val="20"/>
                <w:lang w:val="hu-HU"/>
              </w:rPr>
              <w:t>BzR</w:t>
            </w:r>
            <w:r w:rsidRPr="004B267E">
              <w:rPr>
                <w:b/>
                <w:sz w:val="20"/>
                <w:lang w:val="hu-HU"/>
              </w:rPr>
              <w:noBreakHyphen/>
              <w:t>CAP</w:t>
            </w:r>
          </w:p>
          <w:p w14:paraId="13A69C8E" w14:textId="77777777" w:rsidR="000C0C5D" w:rsidRPr="004B267E" w:rsidRDefault="000C0C5D" w:rsidP="00BD094E">
            <w:pPr>
              <w:keepNext/>
              <w:jc w:val="center"/>
              <w:rPr>
                <w:b/>
                <w:sz w:val="20"/>
                <w:lang w:val="hu-HU"/>
              </w:rPr>
            </w:pPr>
          </w:p>
        </w:tc>
        <w:tc>
          <w:tcPr>
            <w:tcW w:w="1565" w:type="dxa"/>
            <w:tcBorders>
              <w:top w:val="single" w:sz="4" w:space="0" w:color="auto"/>
              <w:bottom w:val="single" w:sz="4" w:space="0" w:color="auto"/>
              <w:right w:val="single" w:sz="4" w:space="0" w:color="auto"/>
            </w:tcBorders>
          </w:tcPr>
          <w:p w14:paraId="79D09D51" w14:textId="77777777" w:rsidR="000C0C5D" w:rsidRPr="004B267E" w:rsidRDefault="000C0C5D" w:rsidP="00BD094E">
            <w:pPr>
              <w:keepNext/>
              <w:jc w:val="center"/>
              <w:rPr>
                <w:b/>
                <w:sz w:val="20"/>
                <w:lang w:val="hu-HU"/>
              </w:rPr>
            </w:pPr>
            <w:r w:rsidRPr="004B267E">
              <w:rPr>
                <w:b/>
                <w:sz w:val="20"/>
                <w:lang w:val="hu-HU"/>
              </w:rPr>
              <w:t>R</w:t>
            </w:r>
            <w:r w:rsidRPr="004B267E">
              <w:rPr>
                <w:b/>
                <w:sz w:val="20"/>
                <w:lang w:val="hu-HU"/>
              </w:rPr>
              <w:noBreakHyphen/>
              <w:t>CHOP</w:t>
            </w:r>
          </w:p>
          <w:p w14:paraId="5330334C" w14:textId="77777777" w:rsidR="000C0C5D" w:rsidRPr="004B267E" w:rsidRDefault="000C0C5D" w:rsidP="00BD094E">
            <w:pPr>
              <w:keepNext/>
              <w:jc w:val="center"/>
              <w:rPr>
                <w:b/>
                <w:sz w:val="20"/>
                <w:lang w:val="hu-HU"/>
              </w:rPr>
            </w:pPr>
          </w:p>
        </w:tc>
        <w:tc>
          <w:tcPr>
            <w:tcW w:w="3129" w:type="dxa"/>
            <w:vMerge w:val="restart"/>
            <w:tcBorders>
              <w:top w:val="single" w:sz="4" w:space="0" w:color="auto"/>
              <w:left w:val="single" w:sz="4" w:space="0" w:color="auto"/>
              <w:right w:val="single" w:sz="4" w:space="0" w:color="auto"/>
            </w:tcBorders>
          </w:tcPr>
          <w:p w14:paraId="7B2CC2A6" w14:textId="77777777" w:rsidR="000C0C5D" w:rsidRPr="004B267E" w:rsidRDefault="000C0C5D" w:rsidP="00BD094E">
            <w:pPr>
              <w:keepNext/>
              <w:rPr>
                <w:b/>
                <w:sz w:val="20"/>
                <w:lang w:val="hu-HU"/>
              </w:rPr>
            </w:pPr>
          </w:p>
        </w:tc>
      </w:tr>
      <w:tr w:rsidR="000C0C5D" w:rsidRPr="004B267E" w14:paraId="4D2AA2B6" w14:textId="77777777" w:rsidTr="00BD094E">
        <w:trPr>
          <w:cantSplit/>
          <w:jc w:val="center"/>
        </w:trPr>
        <w:tc>
          <w:tcPr>
            <w:tcW w:w="2813" w:type="dxa"/>
            <w:tcBorders>
              <w:left w:val="single" w:sz="4" w:space="0" w:color="auto"/>
            </w:tcBorders>
          </w:tcPr>
          <w:p w14:paraId="1336C4F2" w14:textId="77777777" w:rsidR="000C0C5D" w:rsidRPr="004B267E" w:rsidRDefault="000C0C5D" w:rsidP="00BD094E">
            <w:pPr>
              <w:rPr>
                <w:sz w:val="20"/>
                <w:lang w:val="hu-HU"/>
              </w:rPr>
            </w:pPr>
            <w:r w:rsidRPr="004B267E">
              <w:rPr>
                <w:sz w:val="20"/>
                <w:lang w:val="hu-HU"/>
              </w:rPr>
              <w:t xml:space="preserve">n: ITT betegek </w:t>
            </w:r>
          </w:p>
        </w:tc>
        <w:tc>
          <w:tcPr>
            <w:tcW w:w="1565" w:type="dxa"/>
            <w:tcBorders>
              <w:left w:val="nil"/>
            </w:tcBorders>
          </w:tcPr>
          <w:p w14:paraId="372E24CC" w14:textId="77777777" w:rsidR="000C0C5D" w:rsidRPr="004B267E" w:rsidRDefault="000C0C5D" w:rsidP="00BD094E">
            <w:pPr>
              <w:jc w:val="center"/>
              <w:rPr>
                <w:sz w:val="20"/>
                <w:lang w:val="hu-HU"/>
              </w:rPr>
            </w:pPr>
            <w:r w:rsidRPr="004B267E">
              <w:rPr>
                <w:sz w:val="20"/>
                <w:u w:val="single"/>
                <w:lang w:val="hu-HU"/>
              </w:rPr>
              <w:t>243</w:t>
            </w:r>
          </w:p>
        </w:tc>
        <w:tc>
          <w:tcPr>
            <w:tcW w:w="1565" w:type="dxa"/>
            <w:tcBorders>
              <w:left w:val="nil"/>
              <w:right w:val="single" w:sz="4" w:space="0" w:color="auto"/>
            </w:tcBorders>
          </w:tcPr>
          <w:p w14:paraId="00467863" w14:textId="77777777" w:rsidR="000C0C5D" w:rsidRPr="004B267E" w:rsidRDefault="000C0C5D" w:rsidP="00BD094E">
            <w:pPr>
              <w:jc w:val="center"/>
              <w:rPr>
                <w:sz w:val="20"/>
                <w:lang w:val="hu-HU"/>
              </w:rPr>
            </w:pPr>
            <w:r w:rsidRPr="004B267E">
              <w:rPr>
                <w:sz w:val="20"/>
                <w:lang w:val="hu-HU"/>
              </w:rPr>
              <w:t>244</w:t>
            </w:r>
          </w:p>
        </w:tc>
        <w:tc>
          <w:tcPr>
            <w:tcW w:w="3129" w:type="dxa"/>
            <w:vMerge/>
            <w:tcBorders>
              <w:left w:val="single" w:sz="4" w:space="0" w:color="auto"/>
              <w:bottom w:val="single" w:sz="4" w:space="0" w:color="auto"/>
              <w:right w:val="single" w:sz="4" w:space="0" w:color="auto"/>
            </w:tcBorders>
          </w:tcPr>
          <w:p w14:paraId="2A850C03" w14:textId="77777777" w:rsidR="000C0C5D" w:rsidRPr="004B267E" w:rsidRDefault="000C0C5D" w:rsidP="00BD094E">
            <w:pPr>
              <w:jc w:val="center"/>
              <w:rPr>
                <w:sz w:val="20"/>
                <w:lang w:val="hu-HU"/>
              </w:rPr>
            </w:pPr>
          </w:p>
        </w:tc>
      </w:tr>
      <w:tr w:rsidR="000C0C5D" w:rsidRPr="004B267E" w14:paraId="5BF077FC" w14:textId="77777777" w:rsidTr="00BD094E">
        <w:trPr>
          <w:cantSplit/>
          <w:jc w:val="center"/>
        </w:trPr>
        <w:tc>
          <w:tcPr>
            <w:tcW w:w="9072" w:type="dxa"/>
            <w:gridSpan w:val="4"/>
            <w:tcBorders>
              <w:left w:val="single" w:sz="4" w:space="0" w:color="auto"/>
            </w:tcBorders>
          </w:tcPr>
          <w:p w14:paraId="77B0FD40" w14:textId="77777777" w:rsidR="000C0C5D" w:rsidRPr="004B267E" w:rsidRDefault="000C0C5D" w:rsidP="00BD094E">
            <w:pPr>
              <w:rPr>
                <w:sz w:val="20"/>
                <w:lang w:val="hu-HU"/>
              </w:rPr>
            </w:pPr>
            <w:r w:rsidRPr="004B267E">
              <w:rPr>
                <w:b/>
                <w:sz w:val="20"/>
                <w:lang w:val="hu-HU"/>
              </w:rPr>
              <w:t>Progressziómentes túlélés (IRC)</w:t>
            </w:r>
            <w:r w:rsidRPr="004B267E">
              <w:rPr>
                <w:b/>
                <w:sz w:val="20"/>
                <w:vertAlign w:val="superscript"/>
                <w:lang w:val="hu-HU"/>
              </w:rPr>
              <w:t>a</w:t>
            </w:r>
            <w:r w:rsidRPr="004B267E">
              <w:rPr>
                <w:b/>
                <w:sz w:val="20"/>
                <w:lang w:val="hu-HU"/>
              </w:rPr>
              <w:t xml:space="preserve"> </w:t>
            </w:r>
          </w:p>
        </w:tc>
      </w:tr>
      <w:tr w:rsidR="000C0C5D" w:rsidRPr="004B267E" w14:paraId="7B08003A" w14:textId="77777777" w:rsidTr="00BD094E">
        <w:trPr>
          <w:cantSplit/>
          <w:jc w:val="center"/>
        </w:trPr>
        <w:tc>
          <w:tcPr>
            <w:tcW w:w="2813" w:type="dxa"/>
            <w:tcBorders>
              <w:left w:val="single" w:sz="4" w:space="0" w:color="auto"/>
            </w:tcBorders>
          </w:tcPr>
          <w:p w14:paraId="3337E294" w14:textId="77777777" w:rsidR="000C0C5D" w:rsidRPr="004B267E" w:rsidRDefault="000C0C5D" w:rsidP="00BD094E">
            <w:pPr>
              <w:rPr>
                <w:sz w:val="20"/>
                <w:lang w:val="hu-HU"/>
              </w:rPr>
            </w:pPr>
            <w:r w:rsidRPr="004B267E">
              <w:rPr>
                <w:sz w:val="20"/>
                <w:lang w:val="hu-HU"/>
              </w:rPr>
              <w:t>Események n (%)</w:t>
            </w:r>
          </w:p>
        </w:tc>
        <w:tc>
          <w:tcPr>
            <w:tcW w:w="1565" w:type="dxa"/>
            <w:tcBorders>
              <w:left w:val="nil"/>
            </w:tcBorders>
          </w:tcPr>
          <w:p w14:paraId="01FC0E0D" w14:textId="77777777" w:rsidR="000C0C5D" w:rsidRPr="004B267E" w:rsidRDefault="000C0C5D" w:rsidP="00BD094E">
            <w:pPr>
              <w:rPr>
                <w:sz w:val="20"/>
                <w:u w:val="single"/>
                <w:lang w:val="hu-HU"/>
              </w:rPr>
            </w:pPr>
            <w:r w:rsidRPr="004B267E">
              <w:rPr>
                <w:sz w:val="20"/>
                <w:lang w:val="hu-HU"/>
              </w:rPr>
              <w:t>133 (54,7%)</w:t>
            </w:r>
          </w:p>
        </w:tc>
        <w:tc>
          <w:tcPr>
            <w:tcW w:w="1565" w:type="dxa"/>
            <w:tcBorders>
              <w:left w:val="nil"/>
            </w:tcBorders>
          </w:tcPr>
          <w:p w14:paraId="3DB3CABC" w14:textId="77777777" w:rsidR="000C0C5D" w:rsidRPr="004B267E" w:rsidRDefault="000C0C5D" w:rsidP="00BD094E">
            <w:pPr>
              <w:rPr>
                <w:sz w:val="20"/>
                <w:lang w:val="hu-HU"/>
              </w:rPr>
            </w:pPr>
            <w:r w:rsidRPr="004B267E">
              <w:rPr>
                <w:sz w:val="20"/>
                <w:lang w:val="hu-HU"/>
              </w:rPr>
              <w:t>165 (67,6%)</w:t>
            </w:r>
          </w:p>
        </w:tc>
        <w:tc>
          <w:tcPr>
            <w:tcW w:w="3129" w:type="dxa"/>
            <w:vMerge w:val="restart"/>
            <w:tcBorders>
              <w:left w:val="nil"/>
            </w:tcBorders>
          </w:tcPr>
          <w:p w14:paraId="3575691D" w14:textId="77777777" w:rsidR="000C0C5D" w:rsidRPr="004B267E" w:rsidRDefault="000C0C5D" w:rsidP="00BD094E">
            <w:pPr>
              <w:rPr>
                <w:sz w:val="20"/>
                <w:lang w:val="hu-HU"/>
              </w:rPr>
            </w:pPr>
            <w:r w:rsidRPr="004B267E">
              <w:rPr>
                <w:sz w:val="20"/>
                <w:lang w:val="hu-HU"/>
              </w:rPr>
              <w:t>HR</w:t>
            </w:r>
            <w:r w:rsidRPr="004B267E">
              <w:rPr>
                <w:sz w:val="20"/>
                <w:vertAlign w:val="superscript"/>
                <w:lang w:val="hu-HU"/>
              </w:rPr>
              <w:t>b</w:t>
            </w:r>
            <w:r w:rsidRPr="004B267E">
              <w:rPr>
                <w:sz w:val="20"/>
                <w:lang w:val="hu-HU"/>
              </w:rPr>
              <w:t xml:space="preserve"> (95%</w:t>
            </w:r>
            <w:r w:rsidRPr="004B267E">
              <w:rPr>
                <w:sz w:val="20"/>
                <w:lang w:val="hu-HU"/>
              </w:rPr>
              <w:noBreakHyphen/>
              <w:t>os CI) = 0,63 (0,50; 0,79)</w:t>
            </w:r>
          </w:p>
          <w:p w14:paraId="744E4DB5" w14:textId="77777777" w:rsidR="000C0C5D" w:rsidRPr="004B267E" w:rsidRDefault="000C0C5D" w:rsidP="00BD094E">
            <w:pPr>
              <w:rPr>
                <w:sz w:val="20"/>
                <w:lang w:val="hu-HU"/>
              </w:rPr>
            </w:pPr>
            <w:r w:rsidRPr="004B267E">
              <w:rPr>
                <w:sz w:val="20"/>
                <w:lang w:val="hu-HU"/>
              </w:rPr>
              <w:t>p</w:t>
            </w:r>
            <w:r w:rsidRPr="004B267E">
              <w:rPr>
                <w:sz w:val="20"/>
                <w:lang w:val="hu-HU"/>
              </w:rPr>
              <w:noBreakHyphen/>
              <w:t>érték</w:t>
            </w:r>
            <w:r w:rsidRPr="004B267E">
              <w:rPr>
                <w:sz w:val="20"/>
                <w:vertAlign w:val="superscript"/>
                <w:lang w:val="hu-HU"/>
              </w:rPr>
              <w:t>d</w:t>
            </w:r>
            <w:r w:rsidRPr="004B267E">
              <w:rPr>
                <w:b/>
                <w:sz w:val="20"/>
                <w:lang w:val="hu-HU"/>
              </w:rPr>
              <w:t xml:space="preserve"> </w:t>
            </w:r>
            <w:r w:rsidRPr="004B267E">
              <w:rPr>
                <w:sz w:val="20"/>
                <w:lang w:val="hu-HU"/>
              </w:rPr>
              <w:t>&lt; 0,001</w:t>
            </w:r>
          </w:p>
        </w:tc>
      </w:tr>
      <w:tr w:rsidR="000C0C5D" w:rsidRPr="004B267E" w14:paraId="06164E29" w14:textId="77777777" w:rsidTr="00BD094E">
        <w:trPr>
          <w:cantSplit/>
          <w:jc w:val="center"/>
        </w:trPr>
        <w:tc>
          <w:tcPr>
            <w:tcW w:w="2813" w:type="dxa"/>
            <w:tcBorders>
              <w:left w:val="single" w:sz="4" w:space="0" w:color="auto"/>
            </w:tcBorders>
          </w:tcPr>
          <w:p w14:paraId="7CFDAB6D" w14:textId="77777777" w:rsidR="000C0C5D" w:rsidRPr="004B267E" w:rsidRDefault="000C0C5D" w:rsidP="00BD094E">
            <w:pPr>
              <w:rPr>
                <w:sz w:val="20"/>
                <w:lang w:val="hu-HU"/>
              </w:rPr>
            </w:pPr>
            <w:r w:rsidRPr="004B267E">
              <w:rPr>
                <w:sz w:val="20"/>
                <w:lang w:val="hu-HU"/>
              </w:rPr>
              <w:t>Medián</w:t>
            </w:r>
            <w:r w:rsidRPr="004B267E">
              <w:rPr>
                <w:sz w:val="20"/>
                <w:vertAlign w:val="superscript"/>
                <w:lang w:val="hu-HU"/>
              </w:rPr>
              <w:t>c</w:t>
            </w:r>
            <w:r w:rsidRPr="004B267E">
              <w:rPr>
                <w:sz w:val="20"/>
                <w:lang w:val="hu-HU"/>
              </w:rPr>
              <w:t xml:space="preserve"> (95%</w:t>
            </w:r>
            <w:r w:rsidRPr="004B267E">
              <w:rPr>
                <w:sz w:val="20"/>
                <w:lang w:val="hu-HU"/>
              </w:rPr>
              <w:noBreakHyphen/>
              <w:t>os CI) (hónap)</w:t>
            </w:r>
          </w:p>
        </w:tc>
        <w:tc>
          <w:tcPr>
            <w:tcW w:w="1565" w:type="dxa"/>
            <w:tcBorders>
              <w:left w:val="nil"/>
            </w:tcBorders>
          </w:tcPr>
          <w:p w14:paraId="2AA66644" w14:textId="77777777" w:rsidR="000C0C5D" w:rsidRPr="004B267E" w:rsidRDefault="000C0C5D" w:rsidP="00BD094E">
            <w:pPr>
              <w:rPr>
                <w:sz w:val="20"/>
                <w:u w:val="single"/>
                <w:lang w:val="hu-HU"/>
              </w:rPr>
            </w:pPr>
            <w:r w:rsidRPr="004B267E">
              <w:rPr>
                <w:sz w:val="20"/>
                <w:lang w:val="hu-HU"/>
              </w:rPr>
              <w:t>24,7 (19,8; 31,8)</w:t>
            </w:r>
          </w:p>
        </w:tc>
        <w:tc>
          <w:tcPr>
            <w:tcW w:w="1565" w:type="dxa"/>
            <w:tcBorders>
              <w:left w:val="nil"/>
            </w:tcBorders>
          </w:tcPr>
          <w:p w14:paraId="4CAE074F" w14:textId="77777777" w:rsidR="000C0C5D" w:rsidRPr="004B267E" w:rsidRDefault="000C0C5D" w:rsidP="00BD094E">
            <w:pPr>
              <w:rPr>
                <w:sz w:val="20"/>
                <w:lang w:val="hu-HU"/>
              </w:rPr>
            </w:pPr>
            <w:r w:rsidRPr="004B267E">
              <w:rPr>
                <w:sz w:val="20"/>
                <w:lang w:val="hu-HU"/>
              </w:rPr>
              <w:t>14,4 (12; 16,9)</w:t>
            </w:r>
          </w:p>
        </w:tc>
        <w:tc>
          <w:tcPr>
            <w:tcW w:w="3129" w:type="dxa"/>
            <w:vMerge/>
            <w:tcBorders>
              <w:left w:val="nil"/>
            </w:tcBorders>
          </w:tcPr>
          <w:p w14:paraId="4B5B3BEA" w14:textId="77777777" w:rsidR="000C0C5D" w:rsidRPr="004B267E" w:rsidRDefault="000C0C5D" w:rsidP="00BD094E">
            <w:pPr>
              <w:rPr>
                <w:sz w:val="20"/>
                <w:lang w:val="hu-HU"/>
              </w:rPr>
            </w:pPr>
          </w:p>
        </w:tc>
      </w:tr>
      <w:tr w:rsidR="000C0C5D" w:rsidRPr="004B267E" w14:paraId="30B4C64F" w14:textId="77777777" w:rsidTr="00BD094E">
        <w:trPr>
          <w:cantSplit/>
          <w:jc w:val="center"/>
        </w:trPr>
        <w:tc>
          <w:tcPr>
            <w:tcW w:w="9072" w:type="dxa"/>
            <w:gridSpan w:val="4"/>
            <w:tcBorders>
              <w:left w:val="single" w:sz="4" w:space="0" w:color="auto"/>
            </w:tcBorders>
          </w:tcPr>
          <w:p w14:paraId="20C13FAE" w14:textId="77777777" w:rsidR="000C0C5D" w:rsidRPr="004B267E" w:rsidRDefault="000C0C5D" w:rsidP="00BD094E">
            <w:pPr>
              <w:rPr>
                <w:b/>
                <w:sz w:val="20"/>
                <w:lang w:val="hu-HU"/>
              </w:rPr>
            </w:pPr>
            <w:r w:rsidRPr="004B267E">
              <w:rPr>
                <w:b/>
                <w:sz w:val="20"/>
                <w:lang w:val="hu-HU"/>
              </w:rPr>
              <w:t>Válaszadási arány</w:t>
            </w:r>
          </w:p>
        </w:tc>
      </w:tr>
      <w:tr w:rsidR="000C0C5D" w:rsidRPr="004B267E" w14:paraId="2F722347" w14:textId="77777777" w:rsidTr="00BD094E">
        <w:trPr>
          <w:cantSplit/>
          <w:jc w:val="center"/>
        </w:trPr>
        <w:tc>
          <w:tcPr>
            <w:tcW w:w="2813" w:type="dxa"/>
            <w:tcBorders>
              <w:left w:val="single" w:sz="4" w:space="0" w:color="auto"/>
            </w:tcBorders>
          </w:tcPr>
          <w:p w14:paraId="2228A536" w14:textId="77777777" w:rsidR="000C0C5D" w:rsidRPr="004B267E" w:rsidRDefault="000C0C5D" w:rsidP="00BD094E">
            <w:pPr>
              <w:rPr>
                <w:b/>
                <w:sz w:val="20"/>
                <w:lang w:val="hu-HU"/>
              </w:rPr>
            </w:pPr>
            <w:r w:rsidRPr="004B267E">
              <w:rPr>
                <w:sz w:val="20"/>
                <w:lang w:val="hu-HU"/>
              </w:rPr>
              <w:t>n: a válaszreakció szempontjából értékelhető betegek</w:t>
            </w:r>
          </w:p>
        </w:tc>
        <w:tc>
          <w:tcPr>
            <w:tcW w:w="1565" w:type="dxa"/>
            <w:vAlign w:val="bottom"/>
          </w:tcPr>
          <w:p w14:paraId="0C56BA4C" w14:textId="77777777" w:rsidR="000C0C5D" w:rsidRPr="004B267E" w:rsidRDefault="000C0C5D" w:rsidP="00BD094E">
            <w:pPr>
              <w:rPr>
                <w:sz w:val="20"/>
                <w:lang w:val="hu-HU"/>
              </w:rPr>
            </w:pPr>
            <w:r w:rsidRPr="004B267E">
              <w:rPr>
                <w:sz w:val="20"/>
                <w:lang w:val="hu-HU"/>
              </w:rPr>
              <w:t>229</w:t>
            </w:r>
          </w:p>
        </w:tc>
        <w:tc>
          <w:tcPr>
            <w:tcW w:w="1565" w:type="dxa"/>
            <w:tcBorders>
              <w:right w:val="nil"/>
            </w:tcBorders>
            <w:vAlign w:val="bottom"/>
          </w:tcPr>
          <w:p w14:paraId="7635B97E" w14:textId="77777777" w:rsidR="000C0C5D" w:rsidRPr="004B267E" w:rsidRDefault="000C0C5D" w:rsidP="00BD094E">
            <w:pPr>
              <w:rPr>
                <w:sz w:val="20"/>
                <w:lang w:val="hu-HU"/>
              </w:rPr>
            </w:pPr>
            <w:r w:rsidRPr="004B267E">
              <w:rPr>
                <w:sz w:val="20"/>
                <w:lang w:val="hu-HU"/>
              </w:rPr>
              <w:t>228</w:t>
            </w:r>
          </w:p>
        </w:tc>
        <w:tc>
          <w:tcPr>
            <w:tcW w:w="3129" w:type="dxa"/>
            <w:tcBorders>
              <w:right w:val="single" w:sz="4" w:space="0" w:color="auto"/>
            </w:tcBorders>
          </w:tcPr>
          <w:p w14:paraId="061A0658" w14:textId="77777777" w:rsidR="000C0C5D" w:rsidRPr="004B267E" w:rsidRDefault="000C0C5D" w:rsidP="00BD094E">
            <w:pPr>
              <w:rPr>
                <w:sz w:val="20"/>
                <w:lang w:val="hu-HU"/>
              </w:rPr>
            </w:pPr>
          </w:p>
        </w:tc>
      </w:tr>
      <w:tr w:rsidR="000C0C5D" w:rsidRPr="004B267E" w14:paraId="51A80124" w14:textId="77777777" w:rsidTr="00BD094E">
        <w:trPr>
          <w:cantSplit/>
          <w:jc w:val="center"/>
        </w:trPr>
        <w:tc>
          <w:tcPr>
            <w:tcW w:w="2813" w:type="dxa"/>
            <w:tcBorders>
              <w:left w:val="single" w:sz="4" w:space="0" w:color="auto"/>
            </w:tcBorders>
          </w:tcPr>
          <w:p w14:paraId="48C0354E" w14:textId="77777777" w:rsidR="000C0C5D" w:rsidRPr="004B267E" w:rsidRDefault="000C0C5D" w:rsidP="00BD094E">
            <w:pPr>
              <w:rPr>
                <w:b/>
                <w:i/>
                <w:sz w:val="20"/>
                <w:lang w:val="hu-HU"/>
              </w:rPr>
            </w:pPr>
            <w:r w:rsidRPr="004B267E">
              <w:rPr>
                <w:i/>
                <w:sz w:val="20"/>
                <w:lang w:val="hu-HU"/>
              </w:rPr>
              <w:t>Összes teljes remisszió (CR+CRu)</w:t>
            </w:r>
            <w:r w:rsidRPr="004B267E">
              <w:rPr>
                <w:i/>
                <w:sz w:val="20"/>
                <w:vertAlign w:val="superscript"/>
                <w:lang w:val="hu-HU"/>
              </w:rPr>
              <w:t>f</w:t>
            </w:r>
            <w:r w:rsidRPr="004B267E">
              <w:rPr>
                <w:i/>
                <w:sz w:val="20"/>
                <w:lang w:val="hu-HU"/>
              </w:rPr>
              <w:t xml:space="preserve"> n(%)</w:t>
            </w:r>
          </w:p>
        </w:tc>
        <w:tc>
          <w:tcPr>
            <w:tcW w:w="1565" w:type="dxa"/>
          </w:tcPr>
          <w:p w14:paraId="10C9DB5D" w14:textId="77777777" w:rsidR="000C0C5D" w:rsidRPr="004B267E" w:rsidRDefault="000C0C5D" w:rsidP="00BD094E">
            <w:pPr>
              <w:rPr>
                <w:sz w:val="20"/>
                <w:lang w:val="hu-HU"/>
              </w:rPr>
            </w:pPr>
            <w:r w:rsidRPr="004B267E">
              <w:rPr>
                <w:sz w:val="20"/>
                <w:lang w:val="hu-HU"/>
              </w:rPr>
              <w:t>122 (53,3%)</w:t>
            </w:r>
          </w:p>
        </w:tc>
        <w:tc>
          <w:tcPr>
            <w:tcW w:w="1565" w:type="dxa"/>
            <w:tcBorders>
              <w:right w:val="nil"/>
            </w:tcBorders>
          </w:tcPr>
          <w:p w14:paraId="2AF13316" w14:textId="77777777" w:rsidR="000C0C5D" w:rsidRPr="004B267E" w:rsidRDefault="000C0C5D" w:rsidP="00BD094E">
            <w:pPr>
              <w:rPr>
                <w:sz w:val="20"/>
                <w:lang w:val="hu-HU"/>
              </w:rPr>
            </w:pPr>
            <w:r w:rsidRPr="004B267E">
              <w:rPr>
                <w:sz w:val="20"/>
                <w:lang w:val="hu-HU"/>
              </w:rPr>
              <w:t>95 (41,7%)</w:t>
            </w:r>
          </w:p>
        </w:tc>
        <w:tc>
          <w:tcPr>
            <w:tcW w:w="3129" w:type="dxa"/>
            <w:tcBorders>
              <w:right w:val="single" w:sz="4" w:space="0" w:color="auto"/>
            </w:tcBorders>
          </w:tcPr>
          <w:p w14:paraId="0241A498" w14:textId="77777777" w:rsidR="000C0C5D" w:rsidRPr="004B267E" w:rsidRDefault="000C0C5D" w:rsidP="00BD094E">
            <w:pPr>
              <w:rPr>
                <w:sz w:val="20"/>
                <w:lang w:val="hu-HU"/>
              </w:rPr>
            </w:pPr>
            <w:r w:rsidRPr="004B267E">
              <w:rPr>
                <w:sz w:val="20"/>
                <w:lang w:val="hu-HU"/>
              </w:rPr>
              <w:t>OR</w:t>
            </w:r>
            <w:r w:rsidRPr="004B267E">
              <w:rPr>
                <w:sz w:val="20"/>
                <w:vertAlign w:val="superscript"/>
                <w:lang w:val="hu-HU"/>
              </w:rPr>
              <w:t>e</w:t>
            </w:r>
            <w:r w:rsidRPr="004B267E">
              <w:rPr>
                <w:sz w:val="20"/>
                <w:lang w:val="hu-HU"/>
              </w:rPr>
              <w:t xml:space="preserve"> (95%</w:t>
            </w:r>
            <w:r w:rsidRPr="004B267E">
              <w:rPr>
                <w:sz w:val="20"/>
                <w:lang w:val="hu-HU"/>
              </w:rPr>
              <w:noBreakHyphen/>
              <w:t>os CI) = 1,688 (1,148; 2,481)</w:t>
            </w:r>
          </w:p>
          <w:p w14:paraId="2B540747" w14:textId="77777777" w:rsidR="000C0C5D" w:rsidRPr="004B267E" w:rsidRDefault="000C0C5D" w:rsidP="00BD094E">
            <w:pPr>
              <w:rPr>
                <w:sz w:val="20"/>
                <w:lang w:val="hu-HU"/>
              </w:rPr>
            </w:pPr>
            <w:r w:rsidRPr="004B267E">
              <w:rPr>
                <w:sz w:val="20"/>
                <w:lang w:val="hu-HU"/>
              </w:rPr>
              <w:t>p</w:t>
            </w:r>
            <w:r w:rsidRPr="004B267E">
              <w:rPr>
                <w:sz w:val="20"/>
                <w:lang w:val="hu-HU"/>
              </w:rPr>
              <w:noBreakHyphen/>
              <w:t>érték</w:t>
            </w:r>
            <w:r w:rsidRPr="004B267E">
              <w:rPr>
                <w:sz w:val="20"/>
                <w:vertAlign w:val="superscript"/>
                <w:lang w:val="hu-HU"/>
              </w:rPr>
              <w:t>g</w:t>
            </w:r>
            <w:r w:rsidRPr="004B267E">
              <w:rPr>
                <w:sz w:val="20"/>
                <w:lang w:val="hu-HU"/>
              </w:rPr>
              <w:t xml:space="preserve"> = 0,007</w:t>
            </w:r>
          </w:p>
        </w:tc>
      </w:tr>
      <w:tr w:rsidR="000C0C5D" w:rsidRPr="004B267E" w14:paraId="7EF0ACE5" w14:textId="77777777" w:rsidTr="00BD094E">
        <w:trPr>
          <w:cantSplit/>
          <w:jc w:val="center"/>
        </w:trPr>
        <w:tc>
          <w:tcPr>
            <w:tcW w:w="2813" w:type="dxa"/>
            <w:tcBorders>
              <w:left w:val="single" w:sz="4" w:space="0" w:color="auto"/>
            </w:tcBorders>
          </w:tcPr>
          <w:p w14:paraId="3540A476" w14:textId="77777777" w:rsidR="000C0C5D" w:rsidRPr="004B267E" w:rsidRDefault="000C0C5D" w:rsidP="00BD094E">
            <w:pPr>
              <w:rPr>
                <w:b/>
                <w:sz w:val="20"/>
                <w:lang w:val="hu-HU"/>
              </w:rPr>
            </w:pPr>
            <w:r w:rsidRPr="004B267E">
              <w:rPr>
                <w:i/>
                <w:sz w:val="20"/>
                <w:lang w:val="hu-HU"/>
              </w:rPr>
              <w:t>Összes válasz (CR+Cru+PR)</w:t>
            </w:r>
            <w:r w:rsidRPr="004B267E">
              <w:rPr>
                <w:i/>
                <w:sz w:val="20"/>
                <w:vertAlign w:val="superscript"/>
                <w:lang w:val="hu-HU"/>
              </w:rPr>
              <w:t>h</w:t>
            </w:r>
            <w:r w:rsidRPr="004B267E">
              <w:rPr>
                <w:i/>
                <w:sz w:val="20"/>
                <w:lang w:val="hu-HU"/>
              </w:rPr>
              <w:t xml:space="preserve"> n(%)</w:t>
            </w:r>
          </w:p>
        </w:tc>
        <w:tc>
          <w:tcPr>
            <w:tcW w:w="1565" w:type="dxa"/>
          </w:tcPr>
          <w:p w14:paraId="0BF2094E" w14:textId="77777777" w:rsidR="000C0C5D" w:rsidRPr="004B267E" w:rsidRDefault="000C0C5D" w:rsidP="00BD094E">
            <w:pPr>
              <w:rPr>
                <w:sz w:val="20"/>
                <w:lang w:val="hu-HU"/>
              </w:rPr>
            </w:pPr>
            <w:r w:rsidRPr="004B267E">
              <w:rPr>
                <w:sz w:val="20"/>
                <w:lang w:val="hu-HU"/>
              </w:rPr>
              <w:t>211 (92,1%)</w:t>
            </w:r>
          </w:p>
        </w:tc>
        <w:tc>
          <w:tcPr>
            <w:tcW w:w="1565" w:type="dxa"/>
            <w:tcBorders>
              <w:right w:val="nil"/>
            </w:tcBorders>
          </w:tcPr>
          <w:p w14:paraId="5F5B9EEB" w14:textId="77777777" w:rsidR="000C0C5D" w:rsidRPr="004B267E" w:rsidRDefault="000C0C5D" w:rsidP="00BD094E">
            <w:pPr>
              <w:rPr>
                <w:sz w:val="20"/>
                <w:lang w:val="hu-HU"/>
              </w:rPr>
            </w:pPr>
            <w:r w:rsidRPr="004B267E">
              <w:rPr>
                <w:sz w:val="20"/>
                <w:lang w:val="hu-HU"/>
              </w:rPr>
              <w:t>204 (89,5%)</w:t>
            </w:r>
          </w:p>
        </w:tc>
        <w:tc>
          <w:tcPr>
            <w:tcW w:w="3129" w:type="dxa"/>
            <w:tcBorders>
              <w:right w:val="single" w:sz="4" w:space="0" w:color="auto"/>
            </w:tcBorders>
          </w:tcPr>
          <w:p w14:paraId="58EC964E" w14:textId="77777777" w:rsidR="000C0C5D" w:rsidRPr="004B267E" w:rsidRDefault="000C0C5D" w:rsidP="00BD094E">
            <w:pPr>
              <w:rPr>
                <w:b/>
                <w:sz w:val="20"/>
                <w:lang w:val="hu-HU"/>
              </w:rPr>
            </w:pPr>
            <w:r w:rsidRPr="004B267E">
              <w:rPr>
                <w:sz w:val="20"/>
                <w:lang w:val="hu-HU"/>
              </w:rPr>
              <w:t>OR</w:t>
            </w:r>
            <w:r w:rsidRPr="004B267E">
              <w:rPr>
                <w:sz w:val="20"/>
                <w:vertAlign w:val="superscript"/>
                <w:lang w:val="hu-HU"/>
              </w:rPr>
              <w:t>e</w:t>
            </w:r>
            <w:r w:rsidRPr="004B267E">
              <w:rPr>
                <w:sz w:val="20"/>
                <w:lang w:val="hu-HU"/>
              </w:rPr>
              <w:t xml:space="preserve"> (95%</w:t>
            </w:r>
            <w:r w:rsidRPr="004B267E">
              <w:rPr>
                <w:sz w:val="20"/>
                <w:lang w:val="hu-HU"/>
              </w:rPr>
              <w:noBreakHyphen/>
              <w:t>os CI) = 1,428 (0,749; 2,722)</w:t>
            </w:r>
          </w:p>
          <w:p w14:paraId="074F0E9F" w14:textId="77777777" w:rsidR="000C0C5D" w:rsidRPr="004B267E" w:rsidRDefault="000C0C5D" w:rsidP="00BD094E">
            <w:pPr>
              <w:rPr>
                <w:b/>
                <w:sz w:val="20"/>
                <w:lang w:val="hu-HU"/>
              </w:rPr>
            </w:pPr>
            <w:r w:rsidRPr="004B267E">
              <w:rPr>
                <w:sz w:val="20"/>
                <w:lang w:val="hu-HU"/>
              </w:rPr>
              <w:t>p</w:t>
            </w:r>
            <w:r w:rsidRPr="004B267E">
              <w:rPr>
                <w:sz w:val="20"/>
                <w:lang w:val="hu-HU"/>
              </w:rPr>
              <w:noBreakHyphen/>
              <w:t>érték</w:t>
            </w:r>
            <w:r w:rsidRPr="004B267E">
              <w:rPr>
                <w:sz w:val="20"/>
                <w:vertAlign w:val="superscript"/>
                <w:lang w:val="hu-HU"/>
              </w:rPr>
              <w:t>g</w:t>
            </w:r>
            <w:r w:rsidRPr="004B267E">
              <w:rPr>
                <w:sz w:val="20"/>
                <w:lang w:val="hu-HU"/>
              </w:rPr>
              <w:t xml:space="preserve"> = 0,275</w:t>
            </w:r>
          </w:p>
        </w:tc>
      </w:tr>
      <w:tr w:rsidR="000C0C5D" w:rsidRPr="00DF0D33" w14:paraId="458A1315" w14:textId="77777777" w:rsidTr="00BD094E">
        <w:trPr>
          <w:cantSplit/>
          <w:jc w:val="center"/>
        </w:trPr>
        <w:tc>
          <w:tcPr>
            <w:tcW w:w="9072" w:type="dxa"/>
            <w:gridSpan w:val="4"/>
            <w:tcBorders>
              <w:left w:val="nil"/>
              <w:bottom w:val="nil"/>
              <w:right w:val="nil"/>
            </w:tcBorders>
          </w:tcPr>
          <w:p w14:paraId="7225C3CD" w14:textId="77777777" w:rsidR="000C0C5D" w:rsidRPr="004B267E" w:rsidRDefault="000C0C5D" w:rsidP="00BD094E">
            <w:pPr>
              <w:keepNext/>
              <w:keepLines/>
              <w:widowControl w:val="0"/>
              <w:tabs>
                <w:tab w:val="left" w:pos="284"/>
              </w:tabs>
              <w:ind w:left="284" w:hanging="284"/>
              <w:rPr>
                <w:sz w:val="18"/>
                <w:szCs w:val="18"/>
                <w:lang w:val="hu-HU"/>
              </w:rPr>
            </w:pPr>
            <w:r w:rsidRPr="004B267E">
              <w:rPr>
                <w:sz w:val="18"/>
                <w:szCs w:val="18"/>
                <w:vertAlign w:val="superscript"/>
                <w:lang w:val="hu-HU"/>
              </w:rPr>
              <w:t>a</w:t>
            </w:r>
            <w:r w:rsidRPr="004B267E">
              <w:rPr>
                <w:sz w:val="18"/>
                <w:szCs w:val="18"/>
                <w:lang w:val="hu-HU"/>
              </w:rPr>
              <w:t xml:space="preserve"> A független felülvizsgáló bizottság (Independent Review Committee </w:t>
            </w:r>
            <w:r w:rsidRPr="004B267E">
              <w:rPr>
                <w:sz w:val="18"/>
                <w:szCs w:val="18"/>
                <w:lang w:val="hu-HU"/>
              </w:rPr>
              <w:noBreakHyphen/>
              <w:t xml:space="preserve"> IRC) értékelése alapján (csak radiológiai adatok).</w:t>
            </w:r>
          </w:p>
          <w:p w14:paraId="2DD57DFE" w14:textId="77777777" w:rsidR="000C0C5D" w:rsidRPr="004B267E" w:rsidRDefault="000C0C5D" w:rsidP="00BD094E">
            <w:pPr>
              <w:keepNext/>
              <w:keepLines/>
              <w:widowControl w:val="0"/>
              <w:tabs>
                <w:tab w:val="left" w:pos="284"/>
              </w:tabs>
              <w:ind w:left="284" w:hanging="284"/>
              <w:rPr>
                <w:sz w:val="18"/>
                <w:szCs w:val="18"/>
                <w:lang w:val="hu-HU"/>
              </w:rPr>
            </w:pPr>
            <w:r w:rsidRPr="004B267E">
              <w:rPr>
                <w:sz w:val="18"/>
                <w:szCs w:val="18"/>
                <w:vertAlign w:val="superscript"/>
                <w:lang w:val="hu-HU"/>
              </w:rPr>
              <w:t>b</w:t>
            </w:r>
            <w:r w:rsidRPr="004B267E">
              <w:rPr>
                <w:sz w:val="18"/>
                <w:szCs w:val="18"/>
                <w:lang w:val="hu-HU"/>
              </w:rPr>
              <w:t xml:space="preserve"> A relatív hazárd becslése a nemzetközi prognosztikai index (International Prognostic Index </w:t>
            </w:r>
            <w:r w:rsidRPr="004B267E">
              <w:rPr>
                <w:sz w:val="18"/>
                <w:szCs w:val="18"/>
                <w:lang w:val="hu-HU"/>
              </w:rPr>
              <w:noBreakHyphen/>
              <w:t xml:space="preserve"> IPI) kockázat és a betegség stádiuma szerint stratifikált Cox</w:t>
            </w:r>
            <w:r w:rsidRPr="004B267E">
              <w:rPr>
                <w:sz w:val="18"/>
                <w:szCs w:val="18"/>
                <w:lang w:val="hu-HU"/>
              </w:rPr>
              <w:noBreakHyphen/>
              <w:t>féle modellen alapul. Az &lt; 1 relatív hazárd az BzR</w:t>
            </w:r>
            <w:r w:rsidRPr="004B267E">
              <w:rPr>
                <w:sz w:val="18"/>
                <w:szCs w:val="18"/>
                <w:lang w:val="hu-HU"/>
              </w:rPr>
              <w:noBreakHyphen/>
              <w:t>CAP előnyét mutatja.</w:t>
            </w:r>
          </w:p>
          <w:p w14:paraId="724F501D" w14:textId="77777777" w:rsidR="000C0C5D" w:rsidRPr="004B267E" w:rsidRDefault="000C0C5D" w:rsidP="00BD094E">
            <w:pPr>
              <w:keepNext/>
              <w:keepLines/>
              <w:widowControl w:val="0"/>
              <w:tabs>
                <w:tab w:val="left" w:pos="284"/>
              </w:tabs>
              <w:ind w:left="284" w:hanging="284"/>
              <w:rPr>
                <w:sz w:val="18"/>
                <w:szCs w:val="18"/>
                <w:lang w:val="hu-HU"/>
              </w:rPr>
            </w:pPr>
            <w:r w:rsidRPr="004B267E">
              <w:rPr>
                <w:sz w:val="18"/>
                <w:szCs w:val="18"/>
                <w:vertAlign w:val="superscript"/>
                <w:lang w:val="hu-HU"/>
              </w:rPr>
              <w:t>c</w:t>
            </w:r>
            <w:r w:rsidRPr="004B267E">
              <w:rPr>
                <w:sz w:val="18"/>
                <w:szCs w:val="18"/>
                <w:lang w:val="hu-HU"/>
              </w:rPr>
              <w:t xml:space="preserve"> A Kaplan</w:t>
            </w:r>
            <w:r w:rsidRPr="004B267E">
              <w:rPr>
                <w:sz w:val="18"/>
                <w:szCs w:val="18"/>
                <w:lang w:val="hu-HU"/>
              </w:rPr>
              <w:noBreakHyphen/>
              <w:t>Meier</w:t>
            </w:r>
            <w:r w:rsidRPr="004B267E">
              <w:rPr>
                <w:sz w:val="18"/>
                <w:szCs w:val="18"/>
                <w:lang w:val="hu-HU"/>
              </w:rPr>
              <w:noBreakHyphen/>
              <w:t>féle túlélési analízis alapján</w:t>
            </w:r>
          </w:p>
          <w:p w14:paraId="67C15661" w14:textId="77777777" w:rsidR="000C0C5D" w:rsidRPr="004B267E" w:rsidRDefault="000C0C5D" w:rsidP="00BD094E">
            <w:pPr>
              <w:keepNext/>
              <w:keepLines/>
              <w:widowControl w:val="0"/>
              <w:tabs>
                <w:tab w:val="left" w:pos="284"/>
              </w:tabs>
              <w:ind w:left="284" w:hanging="284"/>
              <w:rPr>
                <w:sz w:val="18"/>
                <w:szCs w:val="18"/>
                <w:lang w:val="hu-HU"/>
              </w:rPr>
            </w:pPr>
            <w:r w:rsidRPr="004B267E">
              <w:rPr>
                <w:sz w:val="18"/>
                <w:szCs w:val="18"/>
                <w:vertAlign w:val="superscript"/>
                <w:lang w:val="hu-HU"/>
              </w:rPr>
              <w:t>d</w:t>
            </w:r>
            <w:r w:rsidRPr="004B267E">
              <w:rPr>
                <w:sz w:val="18"/>
                <w:szCs w:val="18"/>
                <w:lang w:val="hu-HU"/>
              </w:rPr>
              <w:t xml:space="preserve"> A nemzetközi prognosztikai index (International Prognostic Index </w:t>
            </w:r>
            <w:r w:rsidRPr="004B267E">
              <w:rPr>
                <w:sz w:val="18"/>
                <w:szCs w:val="18"/>
                <w:lang w:val="hu-HU"/>
              </w:rPr>
              <w:noBreakHyphen/>
              <w:t xml:space="preserve"> IPI) kockázat és a betegség stádiuma szerint stratifikált lograng</w:t>
            </w:r>
            <w:r w:rsidRPr="004B267E">
              <w:rPr>
                <w:sz w:val="18"/>
                <w:szCs w:val="18"/>
                <w:lang w:val="hu-HU"/>
              </w:rPr>
              <w:noBreakHyphen/>
              <w:t>próbán alapul.</w:t>
            </w:r>
          </w:p>
          <w:p w14:paraId="7F1BAC2A" w14:textId="77777777" w:rsidR="000C0C5D" w:rsidRPr="004B267E" w:rsidRDefault="000C0C5D" w:rsidP="00BD094E">
            <w:pPr>
              <w:keepNext/>
              <w:keepLines/>
              <w:widowControl w:val="0"/>
              <w:tabs>
                <w:tab w:val="left" w:pos="284"/>
              </w:tabs>
              <w:ind w:left="284" w:hanging="284"/>
              <w:rPr>
                <w:sz w:val="18"/>
                <w:szCs w:val="18"/>
                <w:lang w:val="hu-HU"/>
              </w:rPr>
            </w:pPr>
            <w:r w:rsidRPr="004B267E">
              <w:rPr>
                <w:sz w:val="18"/>
                <w:szCs w:val="18"/>
                <w:vertAlign w:val="superscript"/>
                <w:lang w:val="hu-HU"/>
              </w:rPr>
              <w:t>e</w:t>
            </w:r>
            <w:r w:rsidRPr="004B267E">
              <w:rPr>
                <w:sz w:val="18"/>
                <w:szCs w:val="18"/>
                <w:lang w:val="hu-HU"/>
              </w:rPr>
              <w:t xml:space="preserve"> A stratifikált táblázatokhoz az általános esélyhányados Mantel</w:t>
            </w:r>
            <w:r w:rsidRPr="004B267E">
              <w:rPr>
                <w:sz w:val="18"/>
                <w:szCs w:val="18"/>
                <w:lang w:val="hu-HU"/>
              </w:rPr>
              <w:noBreakHyphen/>
              <w:t>Haenszel</w:t>
            </w:r>
            <w:r w:rsidRPr="004B267E">
              <w:rPr>
                <w:sz w:val="18"/>
                <w:szCs w:val="18"/>
                <w:lang w:val="hu-HU"/>
              </w:rPr>
              <w:noBreakHyphen/>
              <w:t xml:space="preserve">féle becslését használták, ahol a stratifikációs faktor a nemzetközi prognosztikai index (International Prognostic Index </w:t>
            </w:r>
            <w:r w:rsidRPr="004B267E">
              <w:rPr>
                <w:sz w:val="18"/>
                <w:szCs w:val="18"/>
                <w:lang w:val="hu-HU"/>
              </w:rPr>
              <w:noBreakHyphen/>
              <w:t xml:space="preserve"> IPI) kockázat és a betegség stádiuma volt. Az &gt; 1 esélyhányados (OS) a BzR</w:t>
            </w:r>
            <w:r w:rsidRPr="004B267E">
              <w:rPr>
                <w:sz w:val="18"/>
                <w:szCs w:val="18"/>
                <w:lang w:val="hu-HU"/>
              </w:rPr>
              <w:noBreakHyphen/>
              <w:t>CAP előnyét mutatja.</w:t>
            </w:r>
          </w:p>
          <w:p w14:paraId="63A8BACC" w14:textId="77777777" w:rsidR="000C0C5D" w:rsidRPr="004B267E" w:rsidRDefault="000C0C5D" w:rsidP="00BD094E">
            <w:pPr>
              <w:keepNext/>
              <w:keepLines/>
              <w:widowControl w:val="0"/>
              <w:tabs>
                <w:tab w:val="left" w:pos="284"/>
              </w:tabs>
              <w:ind w:left="284" w:hanging="284"/>
              <w:rPr>
                <w:sz w:val="18"/>
                <w:szCs w:val="18"/>
                <w:lang w:val="hu-HU"/>
              </w:rPr>
            </w:pPr>
            <w:r w:rsidRPr="004B267E">
              <w:rPr>
                <w:sz w:val="18"/>
                <w:szCs w:val="18"/>
                <w:vertAlign w:val="superscript"/>
                <w:lang w:val="hu-HU"/>
              </w:rPr>
              <w:t>f</w:t>
            </w:r>
            <w:r w:rsidRPr="004B267E">
              <w:rPr>
                <w:sz w:val="18"/>
                <w:szCs w:val="18"/>
                <w:lang w:val="hu-HU"/>
              </w:rPr>
              <w:t xml:space="preserve"> Beleértve a független felülvizsgáló bizottság által, csontvelő és LDH alapján véleményezett összes CR + CRu</w:t>
            </w:r>
            <w:r w:rsidRPr="004B267E">
              <w:rPr>
                <w:sz w:val="18"/>
                <w:szCs w:val="18"/>
                <w:lang w:val="hu-HU"/>
              </w:rPr>
              <w:noBreakHyphen/>
              <w:t>t.</w:t>
            </w:r>
          </w:p>
          <w:p w14:paraId="5B13018B" w14:textId="77777777" w:rsidR="000C0C5D" w:rsidRPr="004B267E" w:rsidRDefault="000C0C5D" w:rsidP="00BD094E">
            <w:pPr>
              <w:keepNext/>
              <w:keepLines/>
              <w:widowControl w:val="0"/>
              <w:tabs>
                <w:tab w:val="left" w:pos="284"/>
              </w:tabs>
              <w:ind w:left="284" w:hanging="284"/>
              <w:rPr>
                <w:sz w:val="18"/>
                <w:szCs w:val="18"/>
                <w:lang w:val="hu-HU"/>
              </w:rPr>
            </w:pPr>
            <w:r w:rsidRPr="004B267E">
              <w:rPr>
                <w:sz w:val="18"/>
                <w:szCs w:val="18"/>
                <w:vertAlign w:val="superscript"/>
                <w:lang w:val="hu-HU"/>
              </w:rPr>
              <w:t>g</w:t>
            </w:r>
            <w:r w:rsidRPr="004B267E">
              <w:rPr>
                <w:sz w:val="18"/>
                <w:szCs w:val="18"/>
                <w:lang w:val="hu-HU"/>
              </w:rPr>
              <w:t xml:space="preserve"> A p</w:t>
            </w:r>
            <w:r w:rsidRPr="004B267E">
              <w:rPr>
                <w:sz w:val="18"/>
                <w:szCs w:val="18"/>
                <w:lang w:val="hu-HU"/>
              </w:rPr>
              <w:noBreakHyphen/>
              <w:t>érték a Cochran</w:t>
            </w:r>
            <w:r w:rsidRPr="004B267E">
              <w:rPr>
                <w:sz w:val="18"/>
                <w:szCs w:val="18"/>
                <w:lang w:val="hu-HU"/>
              </w:rPr>
              <w:noBreakHyphen/>
              <w:t>Mantel</w:t>
            </w:r>
            <w:r w:rsidRPr="004B267E">
              <w:rPr>
                <w:sz w:val="18"/>
                <w:szCs w:val="18"/>
                <w:lang w:val="hu-HU"/>
              </w:rPr>
              <w:noBreakHyphen/>
              <w:t>Haenszel</w:t>
            </w:r>
            <w:r w:rsidRPr="004B267E">
              <w:rPr>
                <w:sz w:val="18"/>
                <w:szCs w:val="18"/>
                <w:lang w:val="hu-HU"/>
              </w:rPr>
              <w:noBreakHyphen/>
              <w:t>féle khí</w:t>
            </w:r>
            <w:r w:rsidRPr="004B267E">
              <w:rPr>
                <w:sz w:val="18"/>
                <w:szCs w:val="18"/>
                <w:lang w:val="hu-HU"/>
              </w:rPr>
              <w:noBreakHyphen/>
              <w:t xml:space="preserve">négyzet próbából származik, ahol a stratifikációs faktor a nemzetközi prognosztikai index (International Prognostic Index </w:t>
            </w:r>
            <w:r w:rsidRPr="004B267E">
              <w:rPr>
                <w:sz w:val="18"/>
                <w:szCs w:val="18"/>
                <w:lang w:val="hu-HU"/>
              </w:rPr>
              <w:noBreakHyphen/>
              <w:t xml:space="preserve"> IPI) kockázat és a betegség stádiuma volt.</w:t>
            </w:r>
          </w:p>
          <w:p w14:paraId="032F1EBF" w14:textId="77777777" w:rsidR="000C0C5D" w:rsidRPr="004B267E" w:rsidRDefault="000C0C5D" w:rsidP="00BD094E">
            <w:pPr>
              <w:keepNext/>
              <w:keepLines/>
              <w:widowControl w:val="0"/>
              <w:tabs>
                <w:tab w:val="left" w:pos="284"/>
              </w:tabs>
              <w:ind w:left="284" w:hanging="284"/>
              <w:rPr>
                <w:sz w:val="18"/>
                <w:szCs w:val="18"/>
                <w:lang w:val="hu-HU"/>
              </w:rPr>
            </w:pPr>
            <w:r w:rsidRPr="004B267E">
              <w:rPr>
                <w:sz w:val="18"/>
                <w:szCs w:val="18"/>
                <w:vertAlign w:val="superscript"/>
                <w:lang w:val="hu-HU"/>
              </w:rPr>
              <w:t>h</w:t>
            </w:r>
            <w:r w:rsidRPr="004B267E">
              <w:rPr>
                <w:sz w:val="18"/>
                <w:szCs w:val="18"/>
                <w:lang w:val="hu-HU"/>
              </w:rPr>
              <w:t xml:space="preserve"> beleértve a független felülvizsgáló bizottság általi összes radiológiai CR+CRu+PR</w:t>
            </w:r>
            <w:r w:rsidRPr="004B267E">
              <w:rPr>
                <w:sz w:val="18"/>
                <w:szCs w:val="18"/>
                <w:lang w:val="hu-HU"/>
              </w:rPr>
              <w:noBreakHyphen/>
              <w:t>t tekintet nélkül a csontvelő és LDH véleményezésre.</w:t>
            </w:r>
          </w:p>
          <w:p w14:paraId="41BB326B" w14:textId="77777777" w:rsidR="000C0C5D" w:rsidRPr="004B267E" w:rsidRDefault="000C0C5D" w:rsidP="00BD094E">
            <w:pPr>
              <w:keepNext/>
              <w:keepLines/>
              <w:widowControl w:val="0"/>
              <w:tabs>
                <w:tab w:val="left" w:pos="284"/>
              </w:tabs>
              <w:ind w:left="284" w:hanging="284"/>
              <w:rPr>
                <w:sz w:val="16"/>
                <w:szCs w:val="16"/>
                <w:lang w:val="hu-HU"/>
              </w:rPr>
            </w:pPr>
            <w:r w:rsidRPr="004B267E">
              <w:rPr>
                <w:sz w:val="18"/>
                <w:szCs w:val="18"/>
                <w:lang w:val="hu-HU"/>
              </w:rPr>
              <w:t>CR = teljes remisszió; CRu = nem megerősített teljes remisszió; PR = részleges remisszió; CI = konfidencia intervallum, HR = relatív hazárd; OR = esélyhányados; ITT = kezelni szándékozott</w:t>
            </w:r>
          </w:p>
        </w:tc>
      </w:tr>
    </w:tbl>
    <w:p w14:paraId="5D0ADFCC" w14:textId="77777777" w:rsidR="000C0C5D" w:rsidRPr="004B267E" w:rsidRDefault="000C0C5D" w:rsidP="000C0C5D">
      <w:pPr>
        <w:rPr>
          <w:lang w:val="hu-HU"/>
        </w:rPr>
      </w:pPr>
    </w:p>
    <w:p w14:paraId="053886C8" w14:textId="77777777" w:rsidR="000C0C5D" w:rsidRPr="004B267E" w:rsidRDefault="000C0C5D" w:rsidP="000C0C5D">
      <w:pPr>
        <w:tabs>
          <w:tab w:val="left" w:pos="567"/>
        </w:tabs>
        <w:rPr>
          <w:bCs/>
          <w:szCs w:val="22"/>
          <w:lang w:val="hu-HU"/>
        </w:rPr>
      </w:pPr>
      <w:r w:rsidRPr="004B267E">
        <w:rPr>
          <w:noProof/>
          <w:color w:val="000000"/>
          <w:szCs w:val="22"/>
          <w:lang w:val="hu-HU"/>
        </w:rPr>
        <w:t xml:space="preserve">A vizsgáló által megállapított PFS medián értéke 30,7 hónap volt a BzR-CAP csoportban és 16,1 hónap volt az R-CHOP csoportban (relatív hazárd [HR] = 0,51; p &lt; 0,001). A </w:t>
      </w:r>
      <w:r w:rsidRPr="004B267E">
        <w:rPr>
          <w:lang w:val="hu-HU"/>
        </w:rPr>
        <w:t>BzR</w:t>
      </w:r>
      <w:r w:rsidRPr="004B267E">
        <w:rPr>
          <w:lang w:val="hu-HU"/>
        </w:rPr>
        <w:noBreakHyphen/>
        <w:t xml:space="preserve">CAP terápiás csoportnak kedvező, statisztikailag szignifikáns előnyt figyeltek meg a TTP (median érték 30,5 </w:t>
      </w:r>
      <w:r w:rsidRPr="004B267E">
        <w:rPr>
          <w:i/>
          <w:lang w:val="hu-HU"/>
        </w:rPr>
        <w:t>vs</w:t>
      </w:r>
      <w:r w:rsidRPr="004B267E">
        <w:rPr>
          <w:lang w:val="hu-HU"/>
        </w:rPr>
        <w:t xml:space="preserve">. 16,0 hónap), TNT (medián érték 44,5 </w:t>
      </w:r>
      <w:r w:rsidRPr="004B267E">
        <w:rPr>
          <w:i/>
          <w:lang w:val="hu-HU"/>
        </w:rPr>
        <w:t>vs</w:t>
      </w:r>
      <w:r w:rsidRPr="004B267E">
        <w:rPr>
          <w:lang w:val="hu-HU"/>
        </w:rPr>
        <w:t xml:space="preserve">. 24,8 hónap) és a TFI (medián érték 40,6 </w:t>
      </w:r>
      <w:r w:rsidRPr="004B267E">
        <w:rPr>
          <w:i/>
          <w:lang w:val="hu-HU"/>
        </w:rPr>
        <w:t>vs</w:t>
      </w:r>
      <w:r w:rsidRPr="004B267E">
        <w:rPr>
          <w:lang w:val="hu-HU"/>
        </w:rPr>
        <w:t>. 20,5 hónap) esetén az R-CHOP terápiás csoporthoz képest. A teljes remisszió medián időtartama 42,1 hónap volt a BzR-CAP csoportban és 18 hónap az R-CH</w:t>
      </w:r>
      <w:r>
        <w:rPr>
          <w:lang w:val="hu-HU"/>
        </w:rPr>
        <w:t>O</w:t>
      </w:r>
      <w:r w:rsidRPr="004B267E">
        <w:rPr>
          <w:lang w:val="hu-HU"/>
        </w:rPr>
        <w:t xml:space="preserve">P csoportban. A teljes válaszadás időtartama 21,4 </w:t>
      </w:r>
      <w:r w:rsidRPr="004B267E">
        <w:rPr>
          <w:lang w:val="hu-HU"/>
        </w:rPr>
        <w:lastRenderedPageBreak/>
        <w:t>hónappal hosszabb volt a BzR</w:t>
      </w:r>
      <w:r w:rsidRPr="004B267E">
        <w:rPr>
          <w:lang w:val="hu-HU"/>
        </w:rPr>
        <w:noBreakHyphen/>
        <w:t>CAP</w:t>
      </w:r>
      <w:r w:rsidRPr="004B267E">
        <w:rPr>
          <w:lang w:val="hu-HU"/>
        </w:rPr>
        <w:noBreakHyphen/>
        <w:t xml:space="preserve">csoportban (medián értéke 36,5 hónap </w:t>
      </w:r>
      <w:r w:rsidRPr="004B267E">
        <w:rPr>
          <w:i/>
          <w:lang w:val="hu-HU"/>
        </w:rPr>
        <w:t>vs</w:t>
      </w:r>
      <w:r w:rsidRPr="004B267E">
        <w:rPr>
          <w:lang w:val="hu-HU"/>
        </w:rPr>
        <w:t xml:space="preserve">. 15,1 hónap az R-CHOP csoportban). </w:t>
      </w:r>
      <w:r w:rsidRPr="0093712E">
        <w:rPr>
          <w:lang w:val="hu-HU"/>
        </w:rPr>
        <w:t xml:space="preserve">A teljes túlélés végső analízisét 82 hónapos medián követési idő után végezték. A medián teljes túlélés 90,7 hónap volt a </w:t>
      </w:r>
      <w:r w:rsidRPr="004B267E">
        <w:rPr>
          <w:lang w:val="hu-HU"/>
        </w:rPr>
        <w:t>BzR-CAP</w:t>
      </w:r>
      <w:r w:rsidRPr="0093712E" w:rsidDel="00195426">
        <w:rPr>
          <w:lang w:val="hu-HU"/>
        </w:rPr>
        <w:t xml:space="preserve"> </w:t>
      </w:r>
      <w:r w:rsidRPr="0093712E">
        <w:rPr>
          <w:lang w:val="hu-HU"/>
        </w:rPr>
        <w:noBreakHyphen/>
        <w:t>csoportban, szemben az R</w:t>
      </w:r>
      <w:r w:rsidRPr="0093712E">
        <w:rPr>
          <w:lang w:val="hu-HU"/>
        </w:rPr>
        <w:noBreakHyphen/>
        <w:t>CHOP</w:t>
      </w:r>
      <w:r w:rsidRPr="0093712E">
        <w:rPr>
          <w:lang w:val="hu-HU"/>
        </w:rPr>
        <w:noBreakHyphen/>
        <w:t>csoportban észlelt 55,7 hónappal (HR = 0,66; p = 0,001). A 2 terápiás csoport között a teljes túlélésben megfigyelt végső medián különbség 35 hónap volt.</w:t>
      </w:r>
    </w:p>
    <w:p w14:paraId="7DBD057E" w14:textId="77777777" w:rsidR="00D53C63" w:rsidRDefault="00D53C63" w:rsidP="000C0C5D">
      <w:pPr>
        <w:rPr>
          <w:u w:val="single"/>
          <w:lang w:val="hu-HU"/>
        </w:rPr>
      </w:pPr>
    </w:p>
    <w:p w14:paraId="649748D2" w14:textId="68CC393F" w:rsidR="000C0C5D" w:rsidRPr="004B267E" w:rsidRDefault="000C0C5D" w:rsidP="000C0C5D">
      <w:pPr>
        <w:rPr>
          <w:u w:val="single"/>
          <w:lang w:val="hu-HU"/>
        </w:rPr>
      </w:pPr>
      <w:r w:rsidRPr="004B267E">
        <w:rPr>
          <w:u w:val="single"/>
          <w:lang w:val="hu-HU"/>
        </w:rPr>
        <w:t>Könnyű láncú (AL) amyloidosissal korábban már kezelt betegek</w:t>
      </w:r>
    </w:p>
    <w:p w14:paraId="1AD199E6" w14:textId="77777777" w:rsidR="000C0C5D" w:rsidRPr="004B267E" w:rsidRDefault="000C0C5D" w:rsidP="000C0C5D">
      <w:pPr>
        <w:rPr>
          <w:lang w:val="hu-HU"/>
        </w:rPr>
      </w:pPr>
      <w:r w:rsidRPr="004B267E">
        <w:rPr>
          <w:szCs w:val="22"/>
          <w:lang w:val="hu-HU"/>
        </w:rPr>
        <w:t>A bortezomib biztonságosságának és hatásosságának megállapítására nyílt elrendezésű, nem randomizált, I/II</w:t>
      </w:r>
      <w:r w:rsidR="00C0050E">
        <w:rPr>
          <w:szCs w:val="22"/>
          <w:lang w:val="hu-HU"/>
        </w:rPr>
        <w:t>. fázisú</w:t>
      </w:r>
      <w:r w:rsidRPr="004B267E">
        <w:rPr>
          <w:szCs w:val="22"/>
          <w:lang w:val="hu-HU"/>
        </w:rPr>
        <w:t xml:space="preserve"> vizsgálatot végeztek k</w:t>
      </w:r>
      <w:r w:rsidRPr="004B267E">
        <w:rPr>
          <w:lang w:val="hu-HU"/>
        </w:rPr>
        <w:t xml:space="preserve">önnyű láncú (AL) amyloidosissal korábban már kezelt betegeken. A vizsgálat alatt nem figyeltek meg új biztonságossági veszélyt, és a bortezomib különösen nem súlyosbította a célszervek károsodását (szív, vese és máj). Egy felderítő </w:t>
      </w:r>
      <w:r w:rsidRPr="00A03A3D">
        <w:rPr>
          <w:lang w:val="hu-HU"/>
        </w:rPr>
        <w:t>hat</w:t>
      </w:r>
      <w:r>
        <w:rPr>
          <w:lang w:val="hu-HU"/>
        </w:rPr>
        <w:t xml:space="preserve">ásossági </w:t>
      </w:r>
      <w:r w:rsidRPr="004B267E">
        <w:rPr>
          <w:lang w:val="hu-HU"/>
        </w:rPr>
        <w:t xml:space="preserve">analízisben a 49 értékelhető, a maximálisan megengedhető heti </w:t>
      </w:r>
      <w:r w:rsidRPr="004B267E">
        <w:rPr>
          <w:szCs w:val="22"/>
          <w:lang w:val="hu-HU"/>
        </w:rPr>
        <w:t>1,6 mg/m</w:t>
      </w:r>
      <w:r w:rsidRPr="004B267E">
        <w:rPr>
          <w:szCs w:val="22"/>
          <w:vertAlign w:val="superscript"/>
          <w:lang w:val="hu-HU"/>
        </w:rPr>
        <w:t>2</w:t>
      </w:r>
      <w:r w:rsidRPr="004B267E">
        <w:rPr>
          <w:szCs w:val="22"/>
          <w:lang w:val="hu-HU"/>
        </w:rPr>
        <w:t xml:space="preserve"> és hetente kétszer 1,3 mg/m</w:t>
      </w:r>
      <w:r w:rsidRPr="004B267E">
        <w:rPr>
          <w:szCs w:val="22"/>
          <w:vertAlign w:val="superscript"/>
          <w:lang w:val="hu-HU"/>
        </w:rPr>
        <w:t>2</w:t>
      </w:r>
      <w:r w:rsidRPr="004B267E">
        <w:rPr>
          <w:szCs w:val="22"/>
          <w:lang w:val="hu-HU"/>
        </w:rPr>
        <w:t xml:space="preserve"> adaggal kezelt betegnél </w:t>
      </w:r>
      <w:r w:rsidRPr="004B267E">
        <w:rPr>
          <w:bCs/>
          <w:szCs w:val="22"/>
          <w:lang w:val="hu-HU"/>
        </w:rPr>
        <w:t>67,3</w:t>
      </w:r>
      <w:r w:rsidRPr="004B267E">
        <w:rPr>
          <w:szCs w:val="22"/>
          <w:lang w:val="hu-HU"/>
        </w:rPr>
        <w:t>%</w:t>
      </w:r>
      <w:r w:rsidRPr="004B267E">
        <w:rPr>
          <w:szCs w:val="22"/>
          <w:lang w:val="hu-HU"/>
        </w:rPr>
        <w:noBreakHyphen/>
        <w:t>os reagálási arányról (beleértve egy 28,6%</w:t>
      </w:r>
      <w:r w:rsidRPr="004B267E">
        <w:rPr>
          <w:szCs w:val="22"/>
          <w:lang w:val="hu-HU"/>
        </w:rPr>
        <w:noBreakHyphen/>
        <w:t>os CR arányt) számoltak be, melyet hematológiai válaszként (M</w:t>
      </w:r>
      <w:r w:rsidRPr="004B267E">
        <w:rPr>
          <w:szCs w:val="22"/>
          <w:lang w:val="hu-HU"/>
        </w:rPr>
        <w:noBreakHyphen/>
        <w:t xml:space="preserve">fehérje) mértek. </w:t>
      </w:r>
      <w:r w:rsidRPr="004B267E">
        <w:rPr>
          <w:lang w:val="hu-HU"/>
        </w:rPr>
        <w:t xml:space="preserve">Ezen dózisok alkalmazása esetén a kombinált 1 éves </w:t>
      </w:r>
      <w:r w:rsidRPr="004B267E">
        <w:rPr>
          <w:szCs w:val="22"/>
          <w:lang w:val="hu-HU"/>
        </w:rPr>
        <w:t>túlélési arány 88,1% volt.</w:t>
      </w:r>
    </w:p>
    <w:p w14:paraId="7609DED3" w14:textId="77777777" w:rsidR="000C0C5D" w:rsidRPr="004B267E" w:rsidRDefault="000C0C5D" w:rsidP="000C0C5D">
      <w:pPr>
        <w:rPr>
          <w:lang w:val="hu-HU"/>
        </w:rPr>
      </w:pPr>
    </w:p>
    <w:p w14:paraId="73B62F6C" w14:textId="77777777" w:rsidR="000C0C5D" w:rsidRPr="004B267E" w:rsidRDefault="000C0C5D" w:rsidP="000C0C5D">
      <w:pPr>
        <w:rPr>
          <w:u w:val="single"/>
          <w:lang w:val="hu-HU"/>
        </w:rPr>
      </w:pPr>
      <w:r w:rsidRPr="004B267E">
        <w:rPr>
          <w:u w:val="single"/>
          <w:lang w:val="hu-HU"/>
        </w:rPr>
        <w:t>Gyermekek</w:t>
      </w:r>
      <w:r>
        <w:rPr>
          <w:u w:val="single"/>
          <w:lang w:val="hu-HU"/>
        </w:rPr>
        <w:t xml:space="preserve"> </w:t>
      </w:r>
      <w:r w:rsidRPr="00B21ABB">
        <w:rPr>
          <w:u w:val="single"/>
          <w:lang w:val="hu-HU"/>
        </w:rPr>
        <w:t>és serdülők</w:t>
      </w:r>
    </w:p>
    <w:p w14:paraId="2F463C4B" w14:textId="77777777" w:rsidR="000C0C5D" w:rsidRPr="004B267E" w:rsidRDefault="000C0C5D" w:rsidP="000C0C5D">
      <w:pPr>
        <w:rPr>
          <w:szCs w:val="22"/>
          <w:lang w:val="hu-HU"/>
        </w:rPr>
      </w:pPr>
      <w:r w:rsidRPr="004B267E">
        <w:rPr>
          <w:rFonts w:eastAsia="SimSun"/>
          <w:lang w:val="hu-HU" w:eastAsia="zh-CN"/>
        </w:rPr>
        <w:t xml:space="preserve">Az Európai Gyógyszerügynökség a gyermekpopuláció minden alcsoportjánál eltekint a bortezomib vizsgálati eredményeinek benyújtási kötelezettségétől myeloma multiplexben </w:t>
      </w:r>
      <w:r w:rsidRPr="004B267E">
        <w:rPr>
          <w:szCs w:val="22"/>
          <w:lang w:val="hu-HU"/>
        </w:rPr>
        <w:t>és köpenysejtes lymphomában</w:t>
      </w:r>
      <w:r w:rsidRPr="004B267E">
        <w:rPr>
          <w:rFonts w:eastAsia="SimSun"/>
          <w:lang w:val="hu-HU" w:eastAsia="zh-CN"/>
        </w:rPr>
        <w:t xml:space="preserve"> (lásd 4.2 pont, gyermekgyógyászati alkalmazásra vonatkozó információk).</w:t>
      </w:r>
    </w:p>
    <w:p w14:paraId="3483DF0A" w14:textId="77777777" w:rsidR="000C0C5D" w:rsidRPr="004B267E" w:rsidRDefault="000C0C5D" w:rsidP="000C0C5D">
      <w:pPr>
        <w:rPr>
          <w:szCs w:val="22"/>
          <w:lang w:val="hu-HU"/>
        </w:rPr>
      </w:pPr>
    </w:p>
    <w:p w14:paraId="42105BA6" w14:textId="77777777" w:rsidR="000C0C5D" w:rsidRPr="004B267E" w:rsidRDefault="000C0C5D" w:rsidP="000C0C5D">
      <w:pPr>
        <w:rPr>
          <w:szCs w:val="22"/>
          <w:lang w:val="hu-HU"/>
        </w:rPr>
      </w:pPr>
      <w:r w:rsidRPr="004B267E">
        <w:rPr>
          <w:szCs w:val="22"/>
          <w:lang w:val="hu-HU"/>
        </w:rPr>
        <w:t xml:space="preserve">Egy </w:t>
      </w:r>
      <w:r w:rsidR="00C0050E">
        <w:rPr>
          <w:szCs w:val="22"/>
          <w:lang w:val="hu-HU"/>
        </w:rPr>
        <w:t xml:space="preserve">II. </w:t>
      </w:r>
      <w:r w:rsidRPr="004B267E">
        <w:rPr>
          <w:szCs w:val="22"/>
          <w:lang w:val="hu-HU"/>
        </w:rPr>
        <w:t>fázis</w:t>
      </w:r>
      <w:r w:rsidR="00C0050E">
        <w:rPr>
          <w:szCs w:val="22"/>
          <w:lang w:val="hu-HU"/>
        </w:rPr>
        <w:t>ú</w:t>
      </w:r>
      <w:r w:rsidRPr="004B267E">
        <w:rPr>
          <w:szCs w:val="22"/>
          <w:lang w:val="hu-HU"/>
        </w:rPr>
        <w:t>, egykaros aktivitási, biztonságossági és farmakokinetikai vizsgálatot végeztek a Children’s Oncology Group vezetésével, amely lymphoid malignitásokban (pre</w:t>
      </w:r>
      <w:r w:rsidRPr="004B267E">
        <w:rPr>
          <w:szCs w:val="22"/>
          <w:lang w:val="hu-HU"/>
        </w:rPr>
        <w:noBreakHyphen/>
        <w:t>B</w:t>
      </w:r>
      <w:r w:rsidRPr="004B267E">
        <w:rPr>
          <w:szCs w:val="22"/>
          <w:lang w:val="hu-HU"/>
        </w:rPr>
        <w:noBreakHyphen/>
        <w:t>sejtes akut lymphoblastos leukaemia [ALL] T</w:t>
      </w:r>
      <w:r w:rsidRPr="004B267E">
        <w:rPr>
          <w:szCs w:val="22"/>
          <w:lang w:val="hu-HU"/>
        </w:rPr>
        <w:noBreakHyphen/>
        <w:t>sejtes ALL és T</w:t>
      </w:r>
      <w:r w:rsidRPr="004B267E">
        <w:rPr>
          <w:szCs w:val="22"/>
          <w:lang w:val="hu-HU"/>
        </w:rPr>
        <w:noBreakHyphen/>
        <w:t xml:space="preserve">sejtes lymphoblastos lymphoma [LL]) szenvedő gyermekgyógyászati és fiatal felnőtt betegeknél értékelte a bortezomibnak egy több hatóanyagot tartalmazó, reindukciós kemoterápiához történő hozzáadásának aktivitását. Egy hatásos, több hatóanyagot tartalmazó, reindukciós kemoterápiás rezsimet alkalmaztak 3 blokkban. A </w:t>
      </w:r>
      <w:r w:rsidRPr="004B267E">
        <w:rPr>
          <w:lang w:val="hu-HU"/>
        </w:rPr>
        <w:t>Bortezomib Accordot</w:t>
      </w:r>
      <w:r w:rsidRPr="004B267E">
        <w:rPr>
          <w:szCs w:val="22"/>
          <w:lang w:val="hu-HU"/>
        </w:rPr>
        <w:t xml:space="preserve"> csak az 1. és a 2. blokkban alkalmazták, hogy elkerüljék a 3. blokkban egyidejűleg alkalmazott gyógyszerekkel való átfedő toxicitások lehetőségét.</w:t>
      </w:r>
    </w:p>
    <w:p w14:paraId="0898C10E" w14:textId="77777777" w:rsidR="000C0C5D" w:rsidRPr="004B267E" w:rsidRDefault="000C0C5D" w:rsidP="000C0C5D">
      <w:pPr>
        <w:rPr>
          <w:szCs w:val="22"/>
          <w:lang w:val="hu-HU"/>
        </w:rPr>
      </w:pPr>
    </w:p>
    <w:p w14:paraId="6732F014" w14:textId="77777777" w:rsidR="000C0C5D" w:rsidRPr="004B267E" w:rsidRDefault="000C0C5D" w:rsidP="000C0C5D">
      <w:pPr>
        <w:rPr>
          <w:szCs w:val="22"/>
          <w:lang w:val="hu-HU"/>
        </w:rPr>
      </w:pPr>
      <w:r w:rsidRPr="004B267E">
        <w:rPr>
          <w:szCs w:val="22"/>
          <w:lang w:val="hu-HU"/>
        </w:rPr>
        <w:t xml:space="preserve">A teljes remissziót (complete response </w:t>
      </w:r>
      <w:r w:rsidRPr="004B267E">
        <w:rPr>
          <w:szCs w:val="22"/>
          <w:lang w:val="hu-HU"/>
        </w:rPr>
        <w:noBreakHyphen/>
        <w:t xml:space="preserve"> CR) az 1. blokk végén értékelték. A diagnózistól számított 18 hónapon belül relapszusba kerülő B</w:t>
      </w:r>
      <w:r w:rsidRPr="004B267E">
        <w:rPr>
          <w:szCs w:val="22"/>
          <w:lang w:val="hu-HU"/>
        </w:rPr>
        <w:noBreakHyphen/>
        <w:t>ALL</w:t>
      </w:r>
      <w:r w:rsidRPr="004B267E">
        <w:rPr>
          <w:szCs w:val="22"/>
          <w:lang w:val="hu-HU"/>
        </w:rPr>
        <w:noBreakHyphen/>
        <w:t>ás betegeknél (n = 27) a teljes remisszió aránya 67% volt (95%</w:t>
      </w:r>
      <w:r w:rsidRPr="004B267E">
        <w:rPr>
          <w:szCs w:val="22"/>
          <w:lang w:val="hu-HU"/>
        </w:rPr>
        <w:noBreakHyphen/>
        <w:t>os CI: 46, 84), a 4 hónapos eseménymentes túlélés aránya 44% volt (95%</w:t>
      </w:r>
      <w:r w:rsidRPr="004B267E">
        <w:rPr>
          <w:szCs w:val="22"/>
          <w:lang w:val="hu-HU"/>
        </w:rPr>
        <w:noBreakHyphen/>
        <w:t>os CI: 26, 62). A diagnózistól számított 18</w:t>
      </w:r>
      <w:r w:rsidRPr="004B267E">
        <w:rPr>
          <w:szCs w:val="22"/>
          <w:lang w:val="hu-HU"/>
        </w:rPr>
        <w:noBreakHyphen/>
        <w:t>36 hónapon belül relapszusba kerülő B</w:t>
      </w:r>
      <w:r w:rsidRPr="004B267E">
        <w:rPr>
          <w:szCs w:val="22"/>
          <w:lang w:val="hu-HU"/>
        </w:rPr>
        <w:noBreakHyphen/>
        <w:t>ALL</w:t>
      </w:r>
      <w:r w:rsidRPr="004B267E">
        <w:rPr>
          <w:szCs w:val="22"/>
          <w:lang w:val="hu-HU"/>
        </w:rPr>
        <w:noBreakHyphen/>
        <w:t>ás betegeknél (n = 33) a teljes remisszió aránya 79% volt (95%</w:t>
      </w:r>
      <w:r w:rsidRPr="004B267E">
        <w:rPr>
          <w:szCs w:val="22"/>
          <w:lang w:val="hu-HU"/>
        </w:rPr>
        <w:noBreakHyphen/>
        <w:t>os CI: 61, 91), és a 4 hónapos eseménymentes túlélés aránya 73% volt (95%</w:t>
      </w:r>
      <w:r w:rsidRPr="004B267E">
        <w:rPr>
          <w:szCs w:val="22"/>
          <w:lang w:val="hu-HU"/>
        </w:rPr>
        <w:noBreakHyphen/>
        <w:t>os CI: 54, 85). Az első alkalommal relapszusba került T</w:t>
      </w:r>
      <w:r w:rsidRPr="004B267E">
        <w:rPr>
          <w:szCs w:val="22"/>
          <w:lang w:val="hu-HU"/>
        </w:rPr>
        <w:noBreakHyphen/>
        <w:t>sejtes ALL</w:t>
      </w:r>
      <w:r w:rsidRPr="004B267E">
        <w:rPr>
          <w:szCs w:val="22"/>
          <w:lang w:val="hu-HU"/>
        </w:rPr>
        <w:noBreakHyphen/>
        <w:t>ás betegeknél (n = 22) a teljes remisszió aránya 68% volt (95%</w:t>
      </w:r>
      <w:r w:rsidRPr="004B267E">
        <w:rPr>
          <w:szCs w:val="22"/>
          <w:lang w:val="hu-HU"/>
        </w:rPr>
        <w:noBreakHyphen/>
        <w:t>os CI: 45, 86), és a 4 hónapos eseménymentes túlélés aránya 67% volt (95%</w:t>
      </w:r>
      <w:r w:rsidRPr="004B267E">
        <w:rPr>
          <w:szCs w:val="22"/>
          <w:lang w:val="hu-HU"/>
        </w:rPr>
        <w:noBreakHyphen/>
        <w:t>os CI: 42, 83). A jelentett hatásossági adatokat nem tekintik egyértelműnek (lásd 4.2 pont).</w:t>
      </w:r>
    </w:p>
    <w:p w14:paraId="28311FBC" w14:textId="77777777" w:rsidR="000C0C5D" w:rsidRPr="004B267E" w:rsidRDefault="000C0C5D" w:rsidP="000C0C5D">
      <w:pPr>
        <w:rPr>
          <w:bCs/>
          <w:iCs/>
          <w:lang w:val="hu-HU"/>
        </w:rPr>
      </w:pPr>
    </w:p>
    <w:p w14:paraId="7F9B3B6C" w14:textId="77777777" w:rsidR="000C0C5D" w:rsidRDefault="000C0C5D" w:rsidP="000C0C5D">
      <w:pPr>
        <w:rPr>
          <w:lang w:val="hu-HU"/>
        </w:rPr>
      </w:pPr>
      <w:r w:rsidRPr="004B267E">
        <w:rPr>
          <w:lang w:val="hu-HU"/>
        </w:rPr>
        <w:t>Száznegyven ALL</w:t>
      </w:r>
      <w:r w:rsidRPr="004B267E">
        <w:rPr>
          <w:lang w:val="hu-HU"/>
        </w:rPr>
        <w:noBreakHyphen/>
        <w:t>ás vagy LL</w:t>
      </w:r>
      <w:r w:rsidRPr="004B267E">
        <w:rPr>
          <w:lang w:val="hu-HU"/>
        </w:rPr>
        <w:noBreakHyphen/>
        <w:t>ás beteget vontak be, és értékeltek a biztonságosság szempontjából. A medián életkor 10 év volt (szélső értékek 1 </w:t>
      </w:r>
      <w:r w:rsidRPr="004B267E">
        <w:rPr>
          <w:lang w:val="hu-HU"/>
        </w:rPr>
        <w:noBreakHyphen/>
        <w:t> 26). Nem észleltek új biztonságossági aggályokat, amikor a Bortezomib Accordot a pre</w:t>
      </w:r>
      <w:r w:rsidRPr="004B267E">
        <w:rPr>
          <w:lang w:val="hu-HU"/>
        </w:rPr>
        <w:noBreakHyphen/>
        <w:t>B</w:t>
      </w:r>
      <w:r w:rsidRPr="004B267E">
        <w:rPr>
          <w:lang w:val="hu-HU"/>
        </w:rPr>
        <w:noBreakHyphen/>
        <w:t>sejtes akut lymphoblastos leukaemia standard gyermekgyógyászati kemoterápiája gerincét alkotó kezeléshez adták. Az alábbi mellékhatásokat (≥ 3. fokozatú) észlelték magasabb előfordulási gyakorisággal a Bortezomib Accordot tartalmazó terápiás rezsim esetén, szemben a historikus kontroll vizsgálatokkal, amelyekben a rezsim gerincét alkotó kezelést önmagában adták: az 1. blokkban perifériás szenzoros neuropathia (3% versus 0%); ileus (2,1% versus 0%); hypoxia (8% versus 2%). Ebben a vizsgálatban nem áll rendelkezésre a perifériás neuropathia lehetséges következményeivel vagy a megszűnése arányával kapcsolatos információ. Magasabb előfordulási gyakoriságot észleltek továbbá a ≥ 3. fokozatú neutropeniát kísérő infekciók (24% versus 19% az 1 blokkban és 22% versus 11% a 2. blokkban), emelkedett ALT (17% versus 8% a 2. blokkban), hypokalaemia (18% versus 6% 1 blokkban és 21% versus 12% a 2. blokkban) és hyponatraemia (12% versus 5% 1 blokkban és 4% versus 0 a 2. blokkban) esetén.</w:t>
      </w:r>
    </w:p>
    <w:p w14:paraId="01438D0F" w14:textId="77777777" w:rsidR="000C0C5D" w:rsidRPr="004B267E" w:rsidRDefault="000C0C5D" w:rsidP="000C0C5D">
      <w:pPr>
        <w:rPr>
          <w:b/>
          <w:bCs/>
          <w:i/>
          <w:iCs/>
          <w:lang w:val="hu-HU"/>
        </w:rPr>
      </w:pPr>
    </w:p>
    <w:p w14:paraId="17871E71" w14:textId="77777777" w:rsidR="000C0C5D" w:rsidRPr="004B267E" w:rsidRDefault="000C0C5D" w:rsidP="000C0C5D">
      <w:pPr>
        <w:keepNext/>
        <w:ind w:left="567" w:hanging="567"/>
        <w:rPr>
          <w:b/>
          <w:bCs/>
          <w:szCs w:val="22"/>
          <w:lang w:val="hu-HU"/>
        </w:rPr>
      </w:pPr>
      <w:r w:rsidRPr="004B267E">
        <w:rPr>
          <w:b/>
          <w:bCs/>
          <w:szCs w:val="22"/>
          <w:lang w:val="hu-HU"/>
        </w:rPr>
        <w:t>5.2</w:t>
      </w:r>
      <w:r w:rsidRPr="004B267E">
        <w:rPr>
          <w:b/>
          <w:bCs/>
          <w:szCs w:val="22"/>
          <w:lang w:val="hu-HU"/>
        </w:rPr>
        <w:tab/>
        <w:t>Farmakokinetikai tulajdonságok</w:t>
      </w:r>
    </w:p>
    <w:p w14:paraId="35A78C0D" w14:textId="77777777" w:rsidR="000C0C5D" w:rsidRPr="004B267E" w:rsidRDefault="000C0C5D" w:rsidP="000C0C5D">
      <w:pPr>
        <w:keepNext/>
        <w:ind w:left="567" w:hanging="567"/>
        <w:rPr>
          <w:b/>
          <w:bCs/>
          <w:szCs w:val="22"/>
          <w:lang w:val="hu-HU"/>
        </w:rPr>
      </w:pPr>
    </w:p>
    <w:p w14:paraId="77B49A23" w14:textId="77777777" w:rsidR="000C0C5D" w:rsidRPr="004B267E" w:rsidRDefault="000C0C5D" w:rsidP="000C0C5D">
      <w:pPr>
        <w:ind w:left="567" w:hanging="567"/>
        <w:rPr>
          <w:bCs/>
          <w:szCs w:val="22"/>
          <w:u w:val="single"/>
          <w:lang w:val="hu-HU"/>
        </w:rPr>
      </w:pPr>
      <w:r w:rsidRPr="004B267E">
        <w:rPr>
          <w:bCs/>
          <w:szCs w:val="22"/>
          <w:u w:val="single"/>
          <w:lang w:val="hu-HU"/>
        </w:rPr>
        <w:t>Felszívódás</w:t>
      </w:r>
    </w:p>
    <w:p w14:paraId="668A16EA" w14:textId="77777777" w:rsidR="000C0C5D" w:rsidRPr="004B267E" w:rsidRDefault="000C0C5D" w:rsidP="000C0C5D">
      <w:pPr>
        <w:tabs>
          <w:tab w:val="left" w:pos="1170"/>
        </w:tabs>
        <w:rPr>
          <w:szCs w:val="22"/>
          <w:lang w:val="hu-HU"/>
        </w:rPr>
      </w:pPr>
      <w:r w:rsidRPr="004B267E">
        <w:rPr>
          <w:szCs w:val="22"/>
          <w:lang w:val="hu-HU"/>
        </w:rPr>
        <w:lastRenderedPageBreak/>
        <w:t>Bortezomib 1,0 mg/m</w:t>
      </w:r>
      <w:r w:rsidRPr="004B267E">
        <w:rPr>
          <w:szCs w:val="22"/>
          <w:vertAlign w:val="superscript"/>
          <w:lang w:val="hu-HU"/>
        </w:rPr>
        <w:t>2</w:t>
      </w:r>
      <w:r w:rsidRPr="004B267E">
        <w:rPr>
          <w:szCs w:val="22"/>
          <w:lang w:val="hu-HU"/>
        </w:rPr>
        <w:t xml:space="preserve"> és 1,3 mg/m</w:t>
      </w:r>
      <w:r w:rsidRPr="004B267E">
        <w:rPr>
          <w:szCs w:val="22"/>
          <w:vertAlign w:val="superscript"/>
          <w:lang w:val="hu-HU"/>
        </w:rPr>
        <w:t>2</w:t>
      </w:r>
      <w:r w:rsidRPr="004B267E">
        <w:rPr>
          <w:szCs w:val="22"/>
          <w:lang w:val="hu-HU"/>
        </w:rPr>
        <w:t xml:space="preserve"> dózisú, intravénás bólusz adagolását követően 11 myeloma multiplexben szenvedő és 50 ml/perc</w:t>
      </w:r>
      <w:r w:rsidRPr="004B267E">
        <w:rPr>
          <w:szCs w:val="22"/>
          <w:lang w:val="hu-HU"/>
        </w:rPr>
        <w:noBreakHyphen/>
        <w:t>nél nagyobb kreatinin</w:t>
      </w:r>
      <w:r w:rsidRPr="004B267E">
        <w:rPr>
          <w:szCs w:val="22"/>
          <w:lang w:val="hu-HU"/>
        </w:rPr>
        <w:noBreakHyphen/>
        <w:t>clearance</w:t>
      </w:r>
      <w:r w:rsidRPr="004B267E">
        <w:rPr>
          <w:szCs w:val="22"/>
          <w:lang w:val="hu-HU"/>
        </w:rPr>
        <w:noBreakHyphen/>
        <w:t>ű betegben a bortezomib első dózisát követő átlagos, maximális plazmakoncentráció sorrendben 57, ill. 112 ng/ml volt. A következő adagoknál a megfigyelt, átlagos, maximális plazmakoncentráció 67</w:t>
      </w:r>
      <w:r w:rsidRPr="004B267E">
        <w:rPr>
          <w:szCs w:val="22"/>
          <w:lang w:val="hu-HU"/>
        </w:rPr>
        <w:noBreakHyphen/>
        <w:t>106 ng/ml között változott az 1,0 mg/m</w:t>
      </w:r>
      <w:r w:rsidRPr="004B267E">
        <w:rPr>
          <w:szCs w:val="22"/>
          <w:vertAlign w:val="superscript"/>
          <w:lang w:val="hu-HU"/>
        </w:rPr>
        <w:t>2</w:t>
      </w:r>
      <w:r w:rsidRPr="004B267E">
        <w:rPr>
          <w:szCs w:val="22"/>
          <w:lang w:val="hu-HU"/>
        </w:rPr>
        <w:noBreakHyphen/>
        <w:t>es, illetve 89</w:t>
      </w:r>
      <w:r w:rsidRPr="004B267E">
        <w:rPr>
          <w:szCs w:val="22"/>
          <w:lang w:val="hu-HU"/>
        </w:rPr>
        <w:noBreakHyphen/>
        <w:t>120 ng/ml között az 1,3 mg/m</w:t>
      </w:r>
      <w:r w:rsidRPr="004B267E">
        <w:rPr>
          <w:szCs w:val="22"/>
          <w:vertAlign w:val="superscript"/>
          <w:lang w:val="hu-HU"/>
        </w:rPr>
        <w:t>2</w:t>
      </w:r>
      <w:r w:rsidRPr="004B267E">
        <w:rPr>
          <w:szCs w:val="22"/>
          <w:lang w:val="hu-HU"/>
        </w:rPr>
        <w:noBreakHyphen/>
        <w:t>es dózis esetén.</w:t>
      </w:r>
    </w:p>
    <w:p w14:paraId="5A9E05EB" w14:textId="77777777" w:rsidR="000C0C5D" w:rsidRPr="004B267E" w:rsidRDefault="000C0C5D" w:rsidP="000C0C5D">
      <w:pPr>
        <w:tabs>
          <w:tab w:val="left" w:pos="1170"/>
        </w:tabs>
        <w:rPr>
          <w:lang w:val="hu-HU"/>
        </w:rPr>
      </w:pPr>
    </w:p>
    <w:p w14:paraId="7B55EC52" w14:textId="18A6BC09" w:rsidR="000C0C5D" w:rsidRPr="004B267E" w:rsidRDefault="000C0C5D" w:rsidP="000C0C5D">
      <w:pPr>
        <w:tabs>
          <w:tab w:val="left" w:pos="1170"/>
        </w:tabs>
        <w:rPr>
          <w:lang w:val="hu-HU"/>
        </w:rPr>
      </w:pPr>
      <w:r w:rsidRPr="004B267E">
        <w:rPr>
          <w:lang w:val="hu-HU"/>
        </w:rPr>
        <w:t>A myeloma multiplexben szenvedő (n = 14 az intravénás csoportban és n = 17 a subcutan csoportban) betegeknek adott 1,3 mg/m</w:t>
      </w:r>
      <w:r w:rsidRPr="004B267E">
        <w:rPr>
          <w:vertAlign w:val="superscript"/>
          <w:lang w:val="hu-HU"/>
        </w:rPr>
        <w:t>2</w:t>
      </w:r>
      <w:r w:rsidRPr="004B267E">
        <w:rPr>
          <w:lang w:val="hu-HU"/>
        </w:rPr>
        <w:t xml:space="preserve"> dózisú intravénás bólusz vagy a subcutan injekciót követően az ismételt dózisú adagolás teljes szisztémás expozíciója (AUC</w:t>
      </w:r>
      <w:r w:rsidRPr="004B267E">
        <w:rPr>
          <w:vertAlign w:val="subscript"/>
          <w:lang w:val="hu-HU"/>
        </w:rPr>
        <w:t>utolsó</w:t>
      </w:r>
      <w:r w:rsidRPr="004B267E">
        <w:rPr>
          <w:lang w:val="hu-HU"/>
        </w:rPr>
        <w:t>) azonos volt a subcutan</w:t>
      </w:r>
      <w:r w:rsidR="00D70D7A">
        <w:rPr>
          <w:lang w:val="hu-HU"/>
        </w:rPr>
        <w:t>,</w:t>
      </w:r>
      <w:r w:rsidRPr="004B267E">
        <w:rPr>
          <w:lang w:val="hu-HU"/>
        </w:rPr>
        <w:t xml:space="preserve"> illetve intravénás adagolás esetén. A subcutan alkalmazást követően a C</w:t>
      </w:r>
      <w:r w:rsidRPr="004B267E">
        <w:rPr>
          <w:vertAlign w:val="subscript"/>
          <w:lang w:val="hu-HU"/>
        </w:rPr>
        <w:t>max</w:t>
      </w:r>
      <w:r w:rsidRPr="004B267E">
        <w:rPr>
          <w:lang w:val="hu-HU"/>
        </w:rPr>
        <w:t xml:space="preserve"> értéke alacsonyabb (20,4 ng/l) volt mint az intravénás érték (223 ng/l). Az AUC</w:t>
      </w:r>
      <w:r w:rsidRPr="004B267E">
        <w:rPr>
          <w:vertAlign w:val="subscript"/>
          <w:lang w:val="hu-HU"/>
        </w:rPr>
        <w:t>utolsó</w:t>
      </w:r>
      <w:r w:rsidRPr="004B267E">
        <w:rPr>
          <w:lang w:val="hu-HU"/>
        </w:rPr>
        <w:t xml:space="preserve"> geometriai átlag aránya 0,99 volt 80,18% </w:t>
      </w:r>
      <w:r w:rsidRPr="004B267E">
        <w:rPr>
          <w:lang w:val="hu-HU"/>
        </w:rPr>
        <w:noBreakHyphen/>
        <w:t xml:space="preserve"> 122,80% konfidencia intervallumokkal.</w:t>
      </w:r>
    </w:p>
    <w:p w14:paraId="2A5811D5" w14:textId="77777777" w:rsidR="000C0C5D" w:rsidRPr="004B267E" w:rsidRDefault="000C0C5D" w:rsidP="000C0C5D">
      <w:pPr>
        <w:tabs>
          <w:tab w:val="left" w:pos="1170"/>
        </w:tabs>
        <w:rPr>
          <w:szCs w:val="22"/>
          <w:lang w:val="hu-HU"/>
        </w:rPr>
      </w:pPr>
    </w:p>
    <w:p w14:paraId="0FB0DE97" w14:textId="77777777" w:rsidR="000C0C5D" w:rsidRPr="004B267E" w:rsidRDefault="000C0C5D" w:rsidP="000C0C5D">
      <w:pPr>
        <w:rPr>
          <w:b/>
          <w:bCs/>
          <w:i/>
          <w:iCs/>
          <w:u w:val="single"/>
          <w:lang w:val="hu-HU"/>
        </w:rPr>
      </w:pPr>
      <w:r w:rsidRPr="004B267E">
        <w:rPr>
          <w:u w:val="single"/>
          <w:lang w:val="hu-HU"/>
        </w:rPr>
        <w:t>Eloszlás</w:t>
      </w:r>
    </w:p>
    <w:p w14:paraId="0F5801E7" w14:textId="77777777" w:rsidR="000C0C5D" w:rsidRPr="004B267E" w:rsidRDefault="000C0C5D" w:rsidP="000C0C5D">
      <w:pPr>
        <w:rPr>
          <w:b/>
          <w:bCs/>
          <w:i/>
          <w:iCs/>
          <w:lang w:val="hu-HU"/>
        </w:rPr>
      </w:pPr>
      <w:r w:rsidRPr="004B267E">
        <w:rPr>
          <w:lang w:val="hu-HU"/>
        </w:rPr>
        <w:t>A bortezomib átlagos megoszlási térfogata 1659</w:t>
      </w:r>
      <w:r w:rsidRPr="004B267E">
        <w:rPr>
          <w:lang w:val="hu-HU"/>
        </w:rPr>
        <w:noBreakHyphen/>
        <w:t>3294 l között változott egyszeri vagy ismételt, 1,0 mg/m</w:t>
      </w:r>
      <w:r w:rsidRPr="004B267E">
        <w:rPr>
          <w:vertAlign w:val="superscript"/>
          <w:lang w:val="hu-HU"/>
        </w:rPr>
        <w:t>2</w:t>
      </w:r>
      <w:r w:rsidRPr="004B267E">
        <w:rPr>
          <w:lang w:val="hu-HU"/>
        </w:rPr>
        <w:t xml:space="preserve"> vagy 1,3 mg/m</w:t>
      </w:r>
      <w:r w:rsidRPr="004B267E">
        <w:rPr>
          <w:vertAlign w:val="superscript"/>
          <w:lang w:val="hu-HU"/>
        </w:rPr>
        <w:t>2</w:t>
      </w:r>
      <w:r w:rsidRPr="004B267E">
        <w:rPr>
          <w:lang w:val="hu-HU"/>
        </w:rPr>
        <w:t xml:space="preserve"> dózisú, intravénás bortezomib-adagolást követően myloma multiplexben szenvedő betegeknél. Ez a bortezomib perifériás szövetekben történő nagyfokú megoszlására utal. Humán plazmával végzett in vitro vizsgálatokban 0,01</w:t>
      </w:r>
      <w:r w:rsidRPr="004B267E">
        <w:rPr>
          <w:lang w:val="hu-HU"/>
        </w:rPr>
        <w:noBreakHyphen/>
        <w:t>1,0 μg/ml</w:t>
      </w:r>
      <w:r w:rsidRPr="004B267E">
        <w:rPr>
          <w:lang w:val="hu-HU"/>
        </w:rPr>
        <w:noBreakHyphen/>
        <w:t>es koncentrációtartományban a bortezomib átlagosan 82,9%</w:t>
      </w:r>
      <w:r w:rsidRPr="004B267E">
        <w:rPr>
          <w:lang w:val="hu-HU"/>
        </w:rPr>
        <w:noBreakHyphen/>
        <w:t>ban kötődött a plazmafehérjékhez. A plazmafehérjéhez kötött bortezomib</w:t>
      </w:r>
      <w:r w:rsidRPr="004B267E">
        <w:rPr>
          <w:lang w:val="hu-HU"/>
        </w:rPr>
        <w:noBreakHyphen/>
        <w:t>frakció nem volt dózisfüggő.</w:t>
      </w:r>
    </w:p>
    <w:p w14:paraId="3E4DB37D" w14:textId="77777777" w:rsidR="000C0C5D" w:rsidRPr="004B267E" w:rsidRDefault="000C0C5D" w:rsidP="000C0C5D">
      <w:pPr>
        <w:rPr>
          <w:b/>
          <w:bCs/>
          <w:i/>
          <w:iCs/>
          <w:lang w:val="hu-HU"/>
        </w:rPr>
      </w:pPr>
    </w:p>
    <w:p w14:paraId="45EBA192" w14:textId="77777777" w:rsidR="000C0C5D" w:rsidRPr="004B267E" w:rsidRDefault="000C0C5D" w:rsidP="000C0C5D">
      <w:pPr>
        <w:rPr>
          <w:b/>
          <w:bCs/>
          <w:i/>
          <w:iCs/>
          <w:u w:val="single"/>
          <w:lang w:val="hu-HU"/>
        </w:rPr>
      </w:pPr>
      <w:r w:rsidRPr="004B267E">
        <w:rPr>
          <w:u w:val="single"/>
          <w:lang w:val="hu-HU"/>
        </w:rPr>
        <w:t>Biotranszformáció</w:t>
      </w:r>
    </w:p>
    <w:p w14:paraId="7BA22BBD" w14:textId="77777777" w:rsidR="000C0C5D" w:rsidRPr="004B267E" w:rsidRDefault="000C0C5D" w:rsidP="000C0C5D">
      <w:pPr>
        <w:rPr>
          <w:b/>
          <w:bCs/>
          <w:i/>
          <w:iCs/>
          <w:lang w:val="hu-HU"/>
        </w:rPr>
      </w:pPr>
      <w:r w:rsidRPr="004B267E">
        <w:rPr>
          <w:lang w:val="hu-HU"/>
        </w:rPr>
        <w:t>Emberi máj mikroszómákkal és humán cDNS</w:t>
      </w:r>
      <w:r w:rsidRPr="004B267E">
        <w:rPr>
          <w:lang w:val="hu-HU"/>
        </w:rPr>
        <w:noBreakHyphen/>
        <w:t>sel expresszált citokróm P450 izoenzimekkel végzett in vitro vizsgálatok jelezték, hogy a bortezomib elsősorban oxidatívan metabolizálódik a citokróm P450 3A4, 2C19 és 1A2 izoenzimek</w:t>
      </w:r>
      <w:r>
        <w:rPr>
          <w:lang w:val="hu-HU"/>
        </w:rPr>
        <w:t xml:space="preserve"> </w:t>
      </w:r>
      <w:r w:rsidRPr="00B21ABB">
        <w:rPr>
          <w:lang w:val="hu-HU"/>
        </w:rPr>
        <w:t>révén</w:t>
      </w:r>
      <w:r w:rsidRPr="004B267E">
        <w:rPr>
          <w:lang w:val="hu-HU"/>
        </w:rPr>
        <w:t>. A fő metabolikus út a bórsav leválasztása két bórmentes metabolit képződésével, melyek hidroxilezéssel tovább bomlanak több metabolittá. A bórmentes bortezomib metabolitok, mint 26S proteaszóma gátlók, inaktívak.</w:t>
      </w:r>
    </w:p>
    <w:p w14:paraId="1774D95D" w14:textId="77777777" w:rsidR="000C0C5D" w:rsidRPr="004B267E" w:rsidRDefault="000C0C5D" w:rsidP="000C0C5D">
      <w:pPr>
        <w:rPr>
          <w:b/>
          <w:bCs/>
          <w:i/>
          <w:iCs/>
          <w:lang w:val="hu-HU"/>
        </w:rPr>
      </w:pPr>
    </w:p>
    <w:p w14:paraId="78C3873E" w14:textId="77777777" w:rsidR="000C0C5D" w:rsidRPr="004B267E" w:rsidRDefault="000C0C5D" w:rsidP="000C0C5D">
      <w:pPr>
        <w:rPr>
          <w:b/>
          <w:bCs/>
          <w:i/>
          <w:iCs/>
          <w:u w:val="single"/>
          <w:lang w:val="hu-HU"/>
        </w:rPr>
      </w:pPr>
      <w:r w:rsidRPr="004B267E">
        <w:rPr>
          <w:u w:val="single"/>
          <w:lang w:val="hu-HU"/>
        </w:rPr>
        <w:t>Elimináció</w:t>
      </w:r>
    </w:p>
    <w:p w14:paraId="00285A27" w14:textId="77777777" w:rsidR="000C0C5D" w:rsidRPr="004B267E" w:rsidRDefault="000C0C5D" w:rsidP="000C0C5D">
      <w:pPr>
        <w:rPr>
          <w:b/>
          <w:bCs/>
          <w:i/>
          <w:iCs/>
          <w:lang w:val="hu-HU"/>
        </w:rPr>
      </w:pPr>
      <w:r w:rsidRPr="004B267E">
        <w:rPr>
          <w:lang w:val="hu-HU"/>
        </w:rPr>
        <w:t>A bortezomib átlagos eliminációs felezési ideje (t</w:t>
      </w:r>
      <w:r w:rsidRPr="004B267E">
        <w:rPr>
          <w:vertAlign w:val="subscript"/>
          <w:lang w:val="hu-HU"/>
        </w:rPr>
        <w:t>1/2</w:t>
      </w:r>
      <w:r w:rsidRPr="004B267E">
        <w:rPr>
          <w:lang w:val="hu-HU"/>
        </w:rPr>
        <w:t>) ismételt adagokat követően 40</w:t>
      </w:r>
      <w:r w:rsidRPr="004B267E">
        <w:rPr>
          <w:lang w:val="hu-HU"/>
        </w:rPr>
        <w:noBreakHyphen/>
        <w:t>193 óra között változott. A bortezomib gyorsabban ürül az első, mint a további adagok után. Az átlagos teljestest</w:t>
      </w:r>
      <w:r w:rsidRPr="004B267E">
        <w:rPr>
          <w:lang w:val="hu-HU"/>
        </w:rPr>
        <w:noBreakHyphen/>
        <w:t>clearance sorrendben 102 és 112 l/óra volt az első, 1,0 mg/m</w:t>
      </w:r>
      <w:r w:rsidRPr="004B267E">
        <w:rPr>
          <w:vertAlign w:val="superscript"/>
          <w:lang w:val="hu-HU"/>
        </w:rPr>
        <w:t>2</w:t>
      </w:r>
      <w:r w:rsidRPr="004B267E">
        <w:rPr>
          <w:lang w:val="hu-HU"/>
        </w:rPr>
        <w:noBreakHyphen/>
        <w:t>es, ill. 1,3 mg/m</w:t>
      </w:r>
      <w:r w:rsidRPr="004B267E">
        <w:rPr>
          <w:vertAlign w:val="superscript"/>
          <w:lang w:val="hu-HU"/>
        </w:rPr>
        <w:t>2</w:t>
      </w:r>
      <w:r w:rsidRPr="004B267E">
        <w:rPr>
          <w:lang w:val="hu-HU"/>
        </w:rPr>
        <w:noBreakHyphen/>
        <w:t>es dózisok esetén, és 15</w:t>
      </w:r>
      <w:r w:rsidRPr="004B267E">
        <w:rPr>
          <w:lang w:val="hu-HU"/>
        </w:rPr>
        <w:noBreakHyphen/>
        <w:t>32 l/óra, ill. 18</w:t>
      </w:r>
      <w:r w:rsidRPr="004B267E">
        <w:rPr>
          <w:lang w:val="hu-HU"/>
        </w:rPr>
        <w:noBreakHyphen/>
        <w:t>32 l/óra között változott sorrendben az 1,0 mg/m</w:t>
      </w:r>
      <w:r w:rsidRPr="004B267E">
        <w:rPr>
          <w:vertAlign w:val="superscript"/>
          <w:lang w:val="hu-HU"/>
        </w:rPr>
        <w:t>2</w:t>
      </w:r>
      <w:r w:rsidRPr="004B267E">
        <w:rPr>
          <w:lang w:val="hu-HU"/>
        </w:rPr>
        <w:noBreakHyphen/>
        <w:t>es, ill. az 1,3 mg/m</w:t>
      </w:r>
      <w:r w:rsidRPr="004B267E">
        <w:rPr>
          <w:vertAlign w:val="superscript"/>
          <w:lang w:val="hu-HU"/>
        </w:rPr>
        <w:t>2</w:t>
      </w:r>
      <w:r w:rsidRPr="004B267E">
        <w:rPr>
          <w:lang w:val="hu-HU"/>
        </w:rPr>
        <w:noBreakHyphen/>
        <w:t>es ismételt dózisok esetén.</w:t>
      </w:r>
    </w:p>
    <w:p w14:paraId="27172AC3" w14:textId="77777777" w:rsidR="000C0C5D" w:rsidRPr="004B267E" w:rsidRDefault="000C0C5D" w:rsidP="000C0C5D">
      <w:pPr>
        <w:rPr>
          <w:b/>
          <w:bCs/>
          <w:i/>
          <w:iCs/>
          <w:lang w:val="hu-HU"/>
        </w:rPr>
      </w:pPr>
    </w:p>
    <w:p w14:paraId="3ED05535" w14:textId="77777777" w:rsidR="000C0C5D" w:rsidRPr="004B267E" w:rsidRDefault="00FF6BFE" w:rsidP="000C0C5D">
      <w:pPr>
        <w:rPr>
          <w:b/>
          <w:bCs/>
          <w:i/>
          <w:iCs/>
          <w:szCs w:val="22"/>
          <w:u w:val="single"/>
          <w:lang w:val="hu-HU"/>
        </w:rPr>
      </w:pPr>
      <w:r>
        <w:rPr>
          <w:szCs w:val="22"/>
          <w:u w:val="single"/>
          <w:lang w:val="hu-HU"/>
        </w:rPr>
        <w:t>Különleges</w:t>
      </w:r>
      <w:r w:rsidR="000C0C5D" w:rsidRPr="004B267E">
        <w:rPr>
          <w:szCs w:val="22"/>
          <w:u w:val="single"/>
          <w:lang w:val="hu-HU"/>
        </w:rPr>
        <w:t xml:space="preserve"> betegcsoportok</w:t>
      </w:r>
    </w:p>
    <w:p w14:paraId="5961965D" w14:textId="77777777" w:rsidR="000C0C5D" w:rsidRPr="004B267E" w:rsidRDefault="000C0C5D" w:rsidP="000C0C5D">
      <w:pPr>
        <w:rPr>
          <w:b/>
          <w:bCs/>
          <w:i/>
          <w:szCs w:val="22"/>
          <w:lang w:val="hu-HU"/>
        </w:rPr>
      </w:pPr>
      <w:r w:rsidRPr="004B267E">
        <w:rPr>
          <w:i/>
          <w:szCs w:val="22"/>
          <w:lang w:val="hu-HU"/>
        </w:rPr>
        <w:t>Májkárosodás</w:t>
      </w:r>
    </w:p>
    <w:p w14:paraId="0FD24BE6" w14:textId="77777777" w:rsidR="000C0C5D" w:rsidRPr="004B267E" w:rsidRDefault="000C0C5D" w:rsidP="000C0C5D">
      <w:pPr>
        <w:rPr>
          <w:snapToGrid w:val="0"/>
          <w:szCs w:val="22"/>
          <w:lang w:val="hu-HU"/>
        </w:rPr>
      </w:pPr>
      <w:r w:rsidRPr="004B267E">
        <w:rPr>
          <w:snapToGrid w:val="0"/>
          <w:szCs w:val="22"/>
          <w:lang w:val="hu-HU"/>
        </w:rPr>
        <w:t>A májkárosodásnak a bortezomib farmakokinetikájára gyakorolt hatását a bortezomibot 0,5</w:t>
      </w:r>
      <w:r w:rsidRPr="004B267E">
        <w:rPr>
          <w:snapToGrid w:val="0"/>
          <w:szCs w:val="22"/>
          <w:lang w:val="hu-HU"/>
        </w:rPr>
        <w:noBreakHyphen/>
        <w:t>1,3 </w:t>
      </w:r>
      <w:r w:rsidRPr="004B267E">
        <w:rPr>
          <w:szCs w:val="22"/>
          <w:lang w:val="hu-HU"/>
        </w:rPr>
        <w:t>mg/m</w:t>
      </w:r>
      <w:r w:rsidRPr="004B267E">
        <w:rPr>
          <w:szCs w:val="22"/>
          <w:vertAlign w:val="superscript"/>
          <w:lang w:val="hu-HU"/>
        </w:rPr>
        <w:t xml:space="preserve">2 </w:t>
      </w:r>
      <w:r w:rsidRPr="004B267E">
        <w:rPr>
          <w:snapToGrid w:val="0"/>
          <w:szCs w:val="22"/>
          <w:lang w:val="hu-HU"/>
        </w:rPr>
        <w:t xml:space="preserve">adagban alkalmazva, az első kezelési ciklusban egy </w:t>
      </w:r>
      <w:r w:rsidR="00C0050E">
        <w:rPr>
          <w:snapToGrid w:val="0"/>
          <w:szCs w:val="22"/>
          <w:lang w:val="hu-HU"/>
        </w:rPr>
        <w:t xml:space="preserve">I. </w:t>
      </w:r>
      <w:r w:rsidRPr="004B267E">
        <w:rPr>
          <w:snapToGrid w:val="0"/>
          <w:szCs w:val="22"/>
          <w:lang w:val="hu-HU"/>
        </w:rPr>
        <w:t>fázis</w:t>
      </w:r>
      <w:r w:rsidR="00C0050E">
        <w:rPr>
          <w:snapToGrid w:val="0"/>
          <w:szCs w:val="22"/>
          <w:lang w:val="hu-HU"/>
        </w:rPr>
        <w:t>ú</w:t>
      </w:r>
      <w:r w:rsidRPr="004B267E">
        <w:rPr>
          <w:snapToGrid w:val="0"/>
          <w:szCs w:val="22"/>
          <w:lang w:val="hu-HU"/>
        </w:rPr>
        <w:t> vizsgálatba bevont 61, szolid tumorban szenvedő, változó fokú májkárosodásban szenvedő betegen tanulmányozták.</w:t>
      </w:r>
    </w:p>
    <w:p w14:paraId="11B66F6E" w14:textId="77777777" w:rsidR="000C0C5D" w:rsidRPr="004B267E" w:rsidRDefault="000C0C5D" w:rsidP="000C0C5D">
      <w:pPr>
        <w:rPr>
          <w:snapToGrid w:val="0"/>
          <w:szCs w:val="22"/>
          <w:lang w:val="hu-HU"/>
        </w:rPr>
      </w:pPr>
    </w:p>
    <w:p w14:paraId="1EDD7D45" w14:textId="77777777" w:rsidR="000C0C5D" w:rsidRPr="004B267E" w:rsidRDefault="000C0C5D" w:rsidP="000C0C5D">
      <w:pPr>
        <w:rPr>
          <w:snapToGrid w:val="0"/>
          <w:szCs w:val="22"/>
          <w:lang w:val="hu-HU"/>
        </w:rPr>
      </w:pPr>
      <w:r w:rsidRPr="004B267E">
        <w:rPr>
          <w:snapToGrid w:val="0"/>
          <w:szCs w:val="22"/>
          <w:lang w:val="hu-HU"/>
        </w:rPr>
        <w:t>A bortezomib adagra normalizált AUC enyhe májkárosodásban nem különbözött a normál májfunkciójú betegekétől. Azonban az adagra normalizált átlagos AUC értékek megközelítőleg 60%</w:t>
      </w:r>
      <w:r w:rsidRPr="004B267E">
        <w:rPr>
          <w:snapToGrid w:val="0"/>
          <w:szCs w:val="22"/>
          <w:lang w:val="hu-HU"/>
        </w:rPr>
        <w:noBreakHyphen/>
        <w:t>kal emelkedtek a mérsékelt vagy súlyos májkárosodásban szenvedő betegeknél. Alacsonyabb kezdő adag ajánlott a mérsékelt vagy súlyos májkárosodásban szenvedő betegeknek, ezeket a betegeket szorosan monitorozni kell (lásd 4.2 pont és 6. táblázat).</w:t>
      </w:r>
    </w:p>
    <w:p w14:paraId="321B7D49" w14:textId="77777777" w:rsidR="000C0C5D" w:rsidRPr="004B267E" w:rsidRDefault="000C0C5D" w:rsidP="000C0C5D">
      <w:pPr>
        <w:rPr>
          <w:b/>
          <w:bCs/>
          <w:szCs w:val="22"/>
          <w:lang w:val="hu-HU"/>
        </w:rPr>
      </w:pPr>
    </w:p>
    <w:p w14:paraId="63A21C5B" w14:textId="77777777" w:rsidR="000C0C5D" w:rsidRPr="004B267E" w:rsidRDefault="000C0C5D" w:rsidP="000C0C5D">
      <w:pPr>
        <w:keepNext/>
        <w:rPr>
          <w:b/>
          <w:bCs/>
          <w:i/>
          <w:szCs w:val="22"/>
          <w:lang w:val="hu-HU"/>
        </w:rPr>
      </w:pPr>
      <w:r w:rsidRPr="004B267E">
        <w:rPr>
          <w:i/>
          <w:szCs w:val="22"/>
          <w:lang w:val="hu-HU"/>
        </w:rPr>
        <w:t>Vesekárosodás</w:t>
      </w:r>
    </w:p>
    <w:p w14:paraId="5D26A9CC" w14:textId="77777777" w:rsidR="000C0C5D" w:rsidRPr="004B267E" w:rsidRDefault="000C0C5D" w:rsidP="000C0C5D">
      <w:pPr>
        <w:rPr>
          <w:szCs w:val="22"/>
          <w:lang w:val="hu-HU"/>
        </w:rPr>
      </w:pPr>
      <w:r w:rsidRPr="004B267E">
        <w:rPr>
          <w:szCs w:val="22"/>
          <w:lang w:val="hu-HU"/>
        </w:rPr>
        <w:t>Farmakokinetikai vizsgálatot végeztek különböző fokú vesekárosodásban szenvedő betegeknél, akiket kreati</w:t>
      </w:r>
      <w:r>
        <w:rPr>
          <w:szCs w:val="22"/>
          <w:lang w:val="hu-HU"/>
        </w:rPr>
        <w:t>n</w:t>
      </w:r>
      <w:r w:rsidRPr="004B267E">
        <w:rPr>
          <w:szCs w:val="22"/>
          <w:lang w:val="hu-HU"/>
        </w:rPr>
        <w:t>in-clearance (CrCl) értékük alapján a következő csoportokba soroltak: normál (CrCl ≥60 ml/min/1,73 m</w:t>
      </w:r>
      <w:r w:rsidRPr="004B267E">
        <w:rPr>
          <w:szCs w:val="22"/>
          <w:vertAlign w:val="superscript"/>
          <w:lang w:val="hu-HU"/>
        </w:rPr>
        <w:t>2</w:t>
      </w:r>
      <w:r w:rsidRPr="004B267E">
        <w:rPr>
          <w:szCs w:val="22"/>
          <w:lang w:val="hu-HU"/>
        </w:rPr>
        <w:t>, n = 12), enyhe (CrCl = 40</w:t>
      </w:r>
      <w:r w:rsidRPr="004B267E">
        <w:rPr>
          <w:szCs w:val="22"/>
          <w:lang w:val="hu-HU"/>
        </w:rPr>
        <w:noBreakHyphen/>
        <w:t>59 ml/min/1,73 m</w:t>
      </w:r>
      <w:r w:rsidRPr="004B267E">
        <w:rPr>
          <w:szCs w:val="22"/>
          <w:vertAlign w:val="superscript"/>
          <w:lang w:val="hu-HU"/>
        </w:rPr>
        <w:t>2</w:t>
      </w:r>
      <w:r w:rsidRPr="004B267E">
        <w:rPr>
          <w:szCs w:val="22"/>
          <w:lang w:val="hu-HU"/>
        </w:rPr>
        <w:t>, n = 10), közepes</w:t>
      </w:r>
      <w:r w:rsidRPr="004B267E">
        <w:rPr>
          <w:szCs w:val="22"/>
          <w:lang w:val="hu-HU"/>
        </w:rPr>
        <w:noBreakHyphen/>
        <w:t>fokú (CrCl = 20</w:t>
      </w:r>
      <w:r w:rsidRPr="004B267E">
        <w:rPr>
          <w:szCs w:val="22"/>
          <w:lang w:val="hu-HU"/>
        </w:rPr>
        <w:noBreakHyphen/>
        <w:t>39 ml/min/1,73 m</w:t>
      </w:r>
      <w:r w:rsidRPr="004B267E">
        <w:rPr>
          <w:szCs w:val="22"/>
          <w:vertAlign w:val="superscript"/>
          <w:lang w:val="hu-HU"/>
        </w:rPr>
        <w:t>2</w:t>
      </w:r>
      <w:r w:rsidRPr="004B267E">
        <w:rPr>
          <w:szCs w:val="22"/>
          <w:lang w:val="hu-HU"/>
        </w:rPr>
        <w:t>, n = 9) és súlyos (CrCl &lt;20 ml/min/1,73 m</w:t>
      </w:r>
      <w:r w:rsidRPr="004B267E">
        <w:rPr>
          <w:szCs w:val="22"/>
          <w:vertAlign w:val="superscript"/>
          <w:lang w:val="hu-HU"/>
        </w:rPr>
        <w:t>2</w:t>
      </w:r>
      <w:r w:rsidRPr="004B267E">
        <w:rPr>
          <w:szCs w:val="22"/>
          <w:lang w:val="hu-HU"/>
        </w:rPr>
        <w:t>, n = 3). Bevonták a vizsgálatba dializált betegek egy csoportját is (n = 8), akik a gyógyszert a dialízis után kapták. A betegek intravénásan hetente kétszer 0,7–1,3 mg/m</w:t>
      </w:r>
      <w:r w:rsidRPr="004B267E">
        <w:rPr>
          <w:szCs w:val="22"/>
          <w:vertAlign w:val="superscript"/>
          <w:lang w:val="hu-HU"/>
        </w:rPr>
        <w:t>2</w:t>
      </w:r>
      <w:r w:rsidRPr="004B267E">
        <w:rPr>
          <w:szCs w:val="22"/>
          <w:lang w:val="hu-HU"/>
        </w:rPr>
        <w:t xml:space="preserve"> dózisú bortezomib</w:t>
      </w:r>
      <w:r w:rsidR="00C96F97">
        <w:rPr>
          <w:szCs w:val="22"/>
          <w:lang w:val="hu-HU"/>
        </w:rPr>
        <w:t>o</w:t>
      </w:r>
      <w:r w:rsidRPr="004B267E">
        <w:rPr>
          <w:szCs w:val="22"/>
          <w:lang w:val="hu-HU"/>
        </w:rPr>
        <w:t>t kaptak. A bortezom</w:t>
      </w:r>
      <w:r w:rsidR="00C96F97">
        <w:rPr>
          <w:szCs w:val="22"/>
          <w:lang w:val="hu-HU"/>
        </w:rPr>
        <w:t>i</w:t>
      </w:r>
      <w:r w:rsidRPr="004B267E">
        <w:rPr>
          <w:szCs w:val="22"/>
          <w:lang w:val="hu-HU"/>
        </w:rPr>
        <w:t>b</w:t>
      </w:r>
      <w:r w:rsidRPr="004B267E">
        <w:rPr>
          <w:szCs w:val="22"/>
          <w:lang w:val="hu-HU"/>
        </w:rPr>
        <w:noBreakHyphen/>
        <w:t>expozíció (dózis-normalizált AUC</w:t>
      </w:r>
      <w:r w:rsidRPr="004B267E">
        <w:rPr>
          <w:szCs w:val="22"/>
          <w:lang w:val="hu-HU"/>
        </w:rPr>
        <w:noBreakHyphen/>
        <w:t xml:space="preserve"> és C</w:t>
      </w:r>
      <w:r w:rsidRPr="004B267E">
        <w:rPr>
          <w:szCs w:val="22"/>
          <w:vertAlign w:val="subscript"/>
          <w:lang w:val="hu-HU"/>
        </w:rPr>
        <w:t>max</w:t>
      </w:r>
      <w:r w:rsidRPr="004B267E">
        <w:rPr>
          <w:szCs w:val="22"/>
          <w:lang w:val="hu-HU"/>
        </w:rPr>
        <w:noBreakHyphen/>
        <w:t>érték) minden csoportnál hasonló volt (lásd 4.2 pont).</w:t>
      </w:r>
      <w:r w:rsidRPr="004B267E">
        <w:rPr>
          <w:szCs w:val="22"/>
          <w:lang w:val="hu-HU"/>
        </w:rPr>
        <w:tab/>
      </w:r>
    </w:p>
    <w:p w14:paraId="2F4CCFAD" w14:textId="77777777" w:rsidR="000C0C5D" w:rsidRPr="004B267E" w:rsidRDefault="000C0C5D" w:rsidP="000C0C5D">
      <w:pPr>
        <w:rPr>
          <w:b/>
          <w:bCs/>
          <w:i/>
          <w:iCs/>
          <w:szCs w:val="22"/>
          <w:lang w:val="hu-HU"/>
        </w:rPr>
      </w:pPr>
    </w:p>
    <w:p w14:paraId="30C7EE26" w14:textId="77777777" w:rsidR="000C0C5D" w:rsidRPr="004B267E" w:rsidRDefault="000C0C5D" w:rsidP="000C0C5D">
      <w:pPr>
        <w:keepNext/>
        <w:tabs>
          <w:tab w:val="left" w:pos="1170"/>
        </w:tabs>
        <w:rPr>
          <w:i/>
          <w:lang w:val="hu-HU"/>
        </w:rPr>
      </w:pPr>
      <w:r w:rsidRPr="004B267E">
        <w:rPr>
          <w:i/>
          <w:lang w:val="hu-HU"/>
        </w:rPr>
        <w:lastRenderedPageBreak/>
        <w:t>Életkor</w:t>
      </w:r>
    </w:p>
    <w:p w14:paraId="0107FA88" w14:textId="77777777" w:rsidR="000C0C5D" w:rsidRPr="004B267E" w:rsidRDefault="000C0C5D" w:rsidP="000C0C5D">
      <w:pPr>
        <w:tabs>
          <w:tab w:val="left" w:pos="1170"/>
        </w:tabs>
        <w:rPr>
          <w:lang w:val="hu-HU"/>
        </w:rPr>
      </w:pPr>
      <w:r w:rsidRPr="004B267E">
        <w:rPr>
          <w:lang w:val="hu-HU"/>
        </w:rPr>
        <w:t>A bortezomib farmakokinetikai tulajdonságait 1,3 mg/m</w:t>
      </w:r>
      <w:r w:rsidRPr="004B267E">
        <w:rPr>
          <w:vertAlign w:val="superscript"/>
          <w:lang w:val="hu-HU"/>
        </w:rPr>
        <w:t>2</w:t>
      </w:r>
      <w:r w:rsidRPr="004B267E">
        <w:rPr>
          <w:lang w:val="hu-HU"/>
        </w:rPr>
        <w:noBreakHyphen/>
        <w:t>es dózisok heti kétszeri intravénás bolusban történő adását követően jellemezték 104 (2</w:t>
      </w:r>
      <w:r w:rsidRPr="004B267E">
        <w:rPr>
          <w:lang w:val="hu-HU"/>
        </w:rPr>
        <w:noBreakHyphen/>
        <w:t>16 éves), akut lymphoblastos leukaemiában (ALL) vagy akut myeloid leukaemiában (AML) szenvedő gyermekgyógyászati betegnél. A populációs farmakokinetikai analízis alapján a bortezomib</w:t>
      </w:r>
      <w:r w:rsidRPr="004B267E">
        <w:rPr>
          <w:lang w:val="hu-HU"/>
        </w:rPr>
        <w:noBreakHyphen/>
        <w:t>clearance a testfelszín növekedésével együtt növekedett. A geometriai átlag (%CV) clearance 7,79 l/óra/m</w:t>
      </w:r>
      <w:r w:rsidRPr="004B267E">
        <w:rPr>
          <w:vertAlign w:val="superscript"/>
          <w:lang w:val="hu-HU"/>
        </w:rPr>
        <w:t>2</w:t>
      </w:r>
      <w:r w:rsidRPr="004B267E">
        <w:rPr>
          <w:lang w:val="hu-HU"/>
        </w:rPr>
        <w:t xml:space="preserve"> (25%), a dinamikus egyensúlyi állapotú eloszlási térfogat 834 l/m</w:t>
      </w:r>
      <w:r w:rsidRPr="004B267E">
        <w:rPr>
          <w:vertAlign w:val="superscript"/>
          <w:lang w:val="hu-HU"/>
        </w:rPr>
        <w:t>2</w:t>
      </w:r>
      <w:r w:rsidRPr="004B267E">
        <w:rPr>
          <w:lang w:val="hu-HU"/>
        </w:rPr>
        <w:t xml:space="preserve"> (39%), és az eliminációs felezési idő 100 óra (44%) volt. A testfelszín hatásának korrekciója után más demográfiai jellemzők, mint például az életkor, a testtömeg és a nemi hovatartozás nem voltak klinikailag jelentős hatással a bortezomib clearance</w:t>
      </w:r>
      <w:r w:rsidRPr="004B267E">
        <w:rPr>
          <w:lang w:val="hu-HU"/>
        </w:rPr>
        <w:noBreakHyphen/>
        <w:t>ére. A gyermekgyógyászati betegeknél a bortezomib testfelszínre korrigált clearance</w:t>
      </w:r>
      <w:r w:rsidRPr="004B267E">
        <w:rPr>
          <w:lang w:val="hu-HU"/>
        </w:rPr>
        <w:noBreakHyphen/>
        <w:t>e hasonló volt a felnőtteknél megfigyelthez.</w:t>
      </w:r>
    </w:p>
    <w:p w14:paraId="2A22D4E7" w14:textId="77777777" w:rsidR="000C0C5D" w:rsidRPr="004B267E" w:rsidRDefault="000C0C5D" w:rsidP="000C0C5D">
      <w:pPr>
        <w:rPr>
          <w:b/>
          <w:bCs/>
          <w:szCs w:val="22"/>
          <w:lang w:val="hu-HU"/>
        </w:rPr>
      </w:pPr>
    </w:p>
    <w:p w14:paraId="154E5CD1" w14:textId="77777777" w:rsidR="000C0C5D" w:rsidRPr="004B267E" w:rsidRDefault="000C0C5D" w:rsidP="000C0C5D">
      <w:pPr>
        <w:keepNext/>
        <w:rPr>
          <w:b/>
          <w:bCs/>
          <w:szCs w:val="22"/>
          <w:lang w:val="hu-HU"/>
        </w:rPr>
      </w:pPr>
      <w:r w:rsidRPr="004B267E">
        <w:rPr>
          <w:b/>
          <w:bCs/>
          <w:szCs w:val="22"/>
          <w:lang w:val="hu-HU"/>
        </w:rPr>
        <w:t>5.3</w:t>
      </w:r>
      <w:r w:rsidRPr="004B267E">
        <w:rPr>
          <w:b/>
          <w:bCs/>
          <w:szCs w:val="22"/>
          <w:lang w:val="hu-HU"/>
        </w:rPr>
        <w:tab/>
        <w:t>A preklinikai biztonságossági vizsgálatok eredményei</w:t>
      </w:r>
    </w:p>
    <w:p w14:paraId="7A4B740F" w14:textId="77777777" w:rsidR="000C0C5D" w:rsidRPr="004B267E" w:rsidRDefault="000C0C5D" w:rsidP="000C0C5D">
      <w:pPr>
        <w:keepNext/>
        <w:rPr>
          <w:b/>
          <w:bCs/>
          <w:szCs w:val="22"/>
          <w:lang w:val="hu-HU"/>
        </w:rPr>
      </w:pPr>
    </w:p>
    <w:p w14:paraId="3BB05980" w14:textId="41AD50D4" w:rsidR="000C0C5D" w:rsidRPr="004B267E" w:rsidRDefault="00D53C63" w:rsidP="000C0C5D">
      <w:pPr>
        <w:rPr>
          <w:b/>
          <w:bCs/>
          <w:i/>
          <w:iCs/>
          <w:szCs w:val="22"/>
          <w:lang w:val="hu-HU"/>
        </w:rPr>
      </w:pPr>
      <w:bookmarkStart w:id="0" w:name="_Hlk156221251"/>
      <w:r>
        <w:t xml:space="preserve">A bortezomib </w:t>
      </w:r>
      <w:proofErr w:type="spellStart"/>
      <w:r>
        <w:t>genotoxikus</w:t>
      </w:r>
      <w:proofErr w:type="spellEnd"/>
      <w:r>
        <w:t xml:space="preserve"> </w:t>
      </w:r>
      <w:proofErr w:type="spellStart"/>
      <w:r>
        <w:t>potenciált</w:t>
      </w:r>
      <w:proofErr w:type="spellEnd"/>
      <w:r>
        <w:t xml:space="preserve"> </w:t>
      </w:r>
      <w:proofErr w:type="spellStart"/>
      <w:r>
        <w:t>mutatott</w:t>
      </w:r>
      <w:proofErr w:type="spellEnd"/>
      <w:r>
        <w:t>.</w:t>
      </w:r>
      <w:bookmarkEnd w:id="0"/>
      <w:r>
        <w:t xml:space="preserve"> </w:t>
      </w:r>
      <w:r w:rsidR="000C0C5D" w:rsidRPr="004B267E">
        <w:rPr>
          <w:szCs w:val="22"/>
          <w:lang w:val="hu-HU"/>
        </w:rPr>
        <w:t xml:space="preserve">Aranyhörcsög ovarium sejteken végzett </w:t>
      </w:r>
      <w:r w:rsidR="000C0C5D" w:rsidRPr="008674D6">
        <w:rPr>
          <w:i/>
          <w:iCs/>
          <w:szCs w:val="22"/>
          <w:lang w:val="hu-HU"/>
        </w:rPr>
        <w:t>in vitro</w:t>
      </w:r>
      <w:r w:rsidR="000C0C5D" w:rsidRPr="004B267E">
        <w:rPr>
          <w:szCs w:val="22"/>
          <w:lang w:val="hu-HU"/>
        </w:rPr>
        <w:t xml:space="preserve"> kromoszóma aberrációs vizsgálatokban a bortezomib pozitív klasztogén aktivitást mutatott (strukturális kromoszóma aberrációk) a legalacsonyabb vizsgált koncentrációnál is (3,125 μg/ml). A bortezomib nem mutatott </w:t>
      </w:r>
      <w:r>
        <w:rPr>
          <w:szCs w:val="22"/>
          <w:lang w:val="hu-HU"/>
        </w:rPr>
        <w:t>pozitivitást az</w:t>
      </w:r>
      <w:r w:rsidR="000C0C5D" w:rsidRPr="004B267E">
        <w:rPr>
          <w:szCs w:val="22"/>
          <w:lang w:val="hu-HU"/>
        </w:rPr>
        <w:t xml:space="preserve"> </w:t>
      </w:r>
      <w:r w:rsidR="000C0C5D" w:rsidRPr="00257431">
        <w:rPr>
          <w:i/>
          <w:iCs/>
          <w:szCs w:val="22"/>
          <w:lang w:val="hu-HU"/>
        </w:rPr>
        <w:t>in vitro</w:t>
      </w:r>
      <w:r w:rsidR="000C0C5D" w:rsidRPr="004B267E">
        <w:rPr>
          <w:szCs w:val="22"/>
          <w:lang w:val="hu-HU"/>
        </w:rPr>
        <w:t xml:space="preserve"> mutagenitási vizsgálatban (Ames teszt) és egéren végzett </w:t>
      </w:r>
      <w:r w:rsidR="000C0C5D" w:rsidRPr="004B267E">
        <w:rPr>
          <w:i/>
          <w:szCs w:val="22"/>
          <w:lang w:val="hu-HU"/>
        </w:rPr>
        <w:t>in vivo</w:t>
      </w:r>
      <w:r w:rsidR="000C0C5D" w:rsidRPr="004B267E">
        <w:rPr>
          <w:szCs w:val="22"/>
          <w:lang w:val="hu-HU"/>
        </w:rPr>
        <w:t xml:space="preserve"> micronucleus tesztben.</w:t>
      </w:r>
    </w:p>
    <w:p w14:paraId="776650E6" w14:textId="77777777" w:rsidR="000C0C5D" w:rsidRPr="004B267E" w:rsidRDefault="000C0C5D" w:rsidP="000C0C5D">
      <w:pPr>
        <w:rPr>
          <w:b/>
          <w:bCs/>
          <w:i/>
          <w:iCs/>
          <w:szCs w:val="22"/>
          <w:lang w:val="hu-HU"/>
        </w:rPr>
      </w:pPr>
    </w:p>
    <w:p w14:paraId="2B3A79BF" w14:textId="77777777" w:rsidR="000C0C5D" w:rsidRPr="004B267E" w:rsidRDefault="000C0C5D" w:rsidP="000C0C5D">
      <w:pPr>
        <w:rPr>
          <w:b/>
          <w:bCs/>
          <w:i/>
          <w:iCs/>
          <w:szCs w:val="22"/>
          <w:lang w:val="hu-HU"/>
        </w:rPr>
      </w:pPr>
      <w:r w:rsidRPr="004B267E">
        <w:rPr>
          <w:szCs w:val="22"/>
          <w:lang w:val="hu-HU"/>
        </w:rPr>
        <w:t>Patkányon és nyúlon végzett teratológiai vizsgálatokban embryo-foetalis letalitás mutatkozott az anyára nézve toxikus dózisokban, de ennél alacsonyabb adagok nem okoztak közvetlen embryo-foetalis toxicitást. Fertilitási vizsgálatokat nem végeztek, de az elvégzett általános toxicitási kísérletekben értékelték a reproduktív szöveteket. Hat hónapos patkány kísérletben mind a testisen, mind az ovariumon degeneratív hatások voltak megfigyelhetők. Ezért valószínűsíthető a bortezomib hím és nőstény egyedek fertilitására gyakorolt hatása. Peri</w:t>
      </w:r>
      <w:r w:rsidRPr="004B267E">
        <w:rPr>
          <w:szCs w:val="22"/>
          <w:lang w:val="hu-HU"/>
        </w:rPr>
        <w:noBreakHyphen/>
        <w:t xml:space="preserve"> és postnatalis fejlődési vizsgálatokat nem folytattak.</w:t>
      </w:r>
    </w:p>
    <w:p w14:paraId="7D5D6754" w14:textId="77777777" w:rsidR="000C0C5D" w:rsidRPr="004B267E" w:rsidRDefault="000C0C5D" w:rsidP="000C0C5D">
      <w:pPr>
        <w:rPr>
          <w:szCs w:val="22"/>
          <w:lang w:val="hu-HU"/>
        </w:rPr>
      </w:pPr>
    </w:p>
    <w:p w14:paraId="035204A5" w14:textId="77777777" w:rsidR="000C0C5D" w:rsidRPr="004B267E" w:rsidRDefault="000C0C5D" w:rsidP="000C0C5D">
      <w:pPr>
        <w:rPr>
          <w:szCs w:val="22"/>
          <w:lang w:val="hu-HU"/>
        </w:rPr>
      </w:pPr>
      <w:r w:rsidRPr="004B267E">
        <w:rPr>
          <w:szCs w:val="22"/>
          <w:lang w:val="hu-HU"/>
        </w:rPr>
        <w:t>Patkányon és majmon végzett, többciklusú, általános, toxikológiai vizsgálatok az elsődleges célszervekre terjedtek ki, beleértve a gastrointestinalis tractust, mely hányást és/vagy hasmenést eredményezett; a vérképző</w:t>
      </w:r>
      <w:r w:rsidRPr="004B267E">
        <w:rPr>
          <w:szCs w:val="22"/>
          <w:lang w:val="hu-HU"/>
        </w:rPr>
        <w:noBreakHyphen/>
        <w:t xml:space="preserve"> és nyirokszöveteket, mely a perifériás vérben citopéniákat, nyirokszövet atrófiát és a vérképző csontvelőben hipocellularitást, a szenzoros idegek axonjait érintő perifériás neuropátiát (majomban, egérben és kutyában figyelték meg) és a vesékben enyhe elváltozást eredményezett. A terápia megszakítását követően mindezen célszervek részleges vagy teljes felépülését tapasztalták.</w:t>
      </w:r>
    </w:p>
    <w:p w14:paraId="7C88DC9E" w14:textId="77777777" w:rsidR="000C0C5D" w:rsidRPr="004B267E" w:rsidRDefault="000C0C5D" w:rsidP="000C0C5D">
      <w:pPr>
        <w:rPr>
          <w:b/>
          <w:bCs/>
          <w:i/>
          <w:iCs/>
          <w:szCs w:val="22"/>
          <w:lang w:val="hu-HU"/>
        </w:rPr>
      </w:pPr>
    </w:p>
    <w:p w14:paraId="29849FD3" w14:textId="77777777" w:rsidR="000C0C5D" w:rsidRPr="004B267E" w:rsidRDefault="000C0C5D" w:rsidP="000C0C5D">
      <w:pPr>
        <w:rPr>
          <w:szCs w:val="22"/>
          <w:lang w:val="hu-HU"/>
        </w:rPr>
      </w:pPr>
      <w:r w:rsidRPr="004B267E">
        <w:rPr>
          <w:szCs w:val="22"/>
          <w:lang w:val="hu-HU"/>
        </w:rPr>
        <w:t>Állatokon végzett kísérletek eredményei szerint a bortezomib, ha egyáltalán átjut az ép vér-agy gáton, az csakis nagyon limitált mértékben történhet és humán jelentősége nem ismert.</w:t>
      </w:r>
    </w:p>
    <w:p w14:paraId="5FF426F6" w14:textId="77777777" w:rsidR="000C0C5D" w:rsidRPr="004B267E" w:rsidRDefault="000C0C5D" w:rsidP="000C0C5D">
      <w:pPr>
        <w:rPr>
          <w:szCs w:val="22"/>
          <w:lang w:val="hu-HU"/>
        </w:rPr>
      </w:pPr>
    </w:p>
    <w:p w14:paraId="348785E2" w14:textId="77777777" w:rsidR="000C0C5D" w:rsidRPr="004B267E" w:rsidRDefault="000C0C5D" w:rsidP="000C0C5D">
      <w:pPr>
        <w:rPr>
          <w:szCs w:val="22"/>
          <w:lang w:val="hu-HU"/>
        </w:rPr>
      </w:pPr>
      <w:r w:rsidRPr="004B267E">
        <w:rPr>
          <w:szCs w:val="22"/>
          <w:lang w:val="hu-HU"/>
        </w:rPr>
        <w:t>A majmon és kutyán végzett kardiovaszkuláris biztonságossági farmakológiai vizsgálatok azt mutatják, hogy a mg/m</w:t>
      </w:r>
      <w:r w:rsidRPr="004B267E">
        <w:rPr>
          <w:szCs w:val="22"/>
          <w:vertAlign w:val="superscript"/>
          <w:lang w:val="hu-HU"/>
        </w:rPr>
        <w:t>2</w:t>
      </w:r>
      <w:r w:rsidRPr="004B267E">
        <w:rPr>
          <w:szCs w:val="22"/>
          <w:lang w:val="hu-HU"/>
        </w:rPr>
        <w:t xml:space="preserve"> alapon számolt, ajánlott klinikai iv. dózis kb. két-háromszorosa a szívfrekvencia fokozódásával, a kontraktilitás csökkenésével, hypotensióval és elhullással jár. A kutyánál jelentkező csökkent kardiális kontraktilitás és a hypotensio reagált pozitív inotróp vagy vérnyomásemelő szerek akut adására. A korrigált QT</w:t>
      </w:r>
      <w:r w:rsidRPr="004B267E">
        <w:rPr>
          <w:szCs w:val="22"/>
          <w:lang w:val="hu-HU"/>
        </w:rPr>
        <w:noBreakHyphen/>
        <w:t>intervallum kismértékű megnyúlását is megfigyelték a kutyán végzett vizsgálatokban.</w:t>
      </w:r>
    </w:p>
    <w:p w14:paraId="4E27F2C3" w14:textId="77777777" w:rsidR="000C0C5D" w:rsidRPr="004B267E" w:rsidRDefault="000C0C5D" w:rsidP="000C0C5D">
      <w:pPr>
        <w:rPr>
          <w:szCs w:val="22"/>
          <w:lang w:val="hu-HU"/>
        </w:rPr>
      </w:pPr>
    </w:p>
    <w:p w14:paraId="6D98FD80" w14:textId="77777777" w:rsidR="000C0C5D" w:rsidRPr="004B267E" w:rsidRDefault="000C0C5D" w:rsidP="000C0C5D">
      <w:pPr>
        <w:rPr>
          <w:szCs w:val="22"/>
          <w:lang w:val="hu-HU"/>
        </w:rPr>
      </w:pPr>
    </w:p>
    <w:p w14:paraId="21420F76" w14:textId="77777777" w:rsidR="000C0C5D" w:rsidRPr="004B267E" w:rsidRDefault="000C0C5D" w:rsidP="000C0C5D">
      <w:pPr>
        <w:rPr>
          <w:b/>
          <w:szCs w:val="22"/>
          <w:lang w:val="hu-HU"/>
        </w:rPr>
      </w:pPr>
      <w:r w:rsidRPr="004B267E">
        <w:rPr>
          <w:b/>
          <w:szCs w:val="22"/>
          <w:lang w:val="hu-HU"/>
        </w:rPr>
        <w:t>6.</w:t>
      </w:r>
      <w:r w:rsidRPr="004B267E">
        <w:rPr>
          <w:b/>
          <w:szCs w:val="22"/>
          <w:lang w:val="hu-HU"/>
        </w:rPr>
        <w:tab/>
        <w:t>GYÓGYSZERÉSZETI JELLEMZŐK</w:t>
      </w:r>
    </w:p>
    <w:p w14:paraId="7E57F45C" w14:textId="77777777" w:rsidR="000C0C5D" w:rsidRPr="004B267E" w:rsidRDefault="000C0C5D" w:rsidP="000C0C5D">
      <w:pPr>
        <w:rPr>
          <w:szCs w:val="22"/>
          <w:lang w:val="hu-HU"/>
        </w:rPr>
      </w:pPr>
    </w:p>
    <w:p w14:paraId="0F466D1A" w14:textId="77777777" w:rsidR="000C0C5D" w:rsidRPr="004B267E" w:rsidRDefault="000C0C5D" w:rsidP="000C0C5D">
      <w:pPr>
        <w:rPr>
          <w:b/>
          <w:szCs w:val="22"/>
          <w:lang w:val="hu-HU"/>
        </w:rPr>
      </w:pPr>
      <w:r w:rsidRPr="004B267E">
        <w:rPr>
          <w:b/>
          <w:szCs w:val="22"/>
          <w:lang w:val="hu-HU"/>
        </w:rPr>
        <w:t>6.1</w:t>
      </w:r>
      <w:r w:rsidRPr="004B267E">
        <w:rPr>
          <w:b/>
          <w:szCs w:val="22"/>
          <w:lang w:val="hu-HU"/>
        </w:rPr>
        <w:tab/>
        <w:t>Segédanyagok felsorolása</w:t>
      </w:r>
    </w:p>
    <w:p w14:paraId="1BD445B4" w14:textId="77777777" w:rsidR="000C0C5D" w:rsidRPr="004B267E" w:rsidRDefault="000C0C5D" w:rsidP="000C0C5D">
      <w:pPr>
        <w:rPr>
          <w:szCs w:val="22"/>
          <w:lang w:val="hu-HU"/>
        </w:rPr>
      </w:pPr>
    </w:p>
    <w:p w14:paraId="3982DA44" w14:textId="77777777" w:rsidR="000C0C5D" w:rsidRPr="004B267E" w:rsidRDefault="000C0C5D" w:rsidP="000C0C5D">
      <w:pPr>
        <w:rPr>
          <w:szCs w:val="22"/>
          <w:lang w:val="hu-HU"/>
        </w:rPr>
      </w:pPr>
      <w:r>
        <w:rPr>
          <w:szCs w:val="22"/>
          <w:lang w:val="hu-HU"/>
        </w:rPr>
        <w:t>M</w:t>
      </w:r>
      <w:r w:rsidRPr="004B267E">
        <w:rPr>
          <w:szCs w:val="22"/>
          <w:lang w:val="hu-HU"/>
        </w:rPr>
        <w:t>annit (E 421)</w:t>
      </w:r>
    </w:p>
    <w:p w14:paraId="6BFC2E4E" w14:textId="77777777" w:rsidR="000C0C5D" w:rsidRPr="001D2FCC" w:rsidRDefault="000C0C5D" w:rsidP="000C0C5D">
      <w:pPr>
        <w:widowControl w:val="0"/>
        <w:autoSpaceDE w:val="0"/>
        <w:autoSpaceDN w:val="0"/>
        <w:adjustRightInd w:val="0"/>
        <w:rPr>
          <w:lang w:val="hu-HU"/>
        </w:rPr>
      </w:pPr>
      <w:r w:rsidRPr="001D2FCC">
        <w:rPr>
          <w:lang w:val="hu-HU"/>
        </w:rPr>
        <w:t>Injekcióhoz való víz</w:t>
      </w:r>
    </w:p>
    <w:p w14:paraId="44894ABD" w14:textId="77777777" w:rsidR="000C0C5D" w:rsidRPr="004B267E" w:rsidRDefault="000C0C5D" w:rsidP="000C0C5D">
      <w:pPr>
        <w:ind w:left="567" w:hanging="567"/>
        <w:rPr>
          <w:b/>
          <w:bCs/>
          <w:szCs w:val="22"/>
          <w:lang w:val="hu-HU"/>
        </w:rPr>
      </w:pPr>
    </w:p>
    <w:p w14:paraId="62051DC8" w14:textId="77777777" w:rsidR="000C0C5D" w:rsidRPr="004B267E" w:rsidRDefault="000C0C5D" w:rsidP="000C0C5D">
      <w:pPr>
        <w:ind w:left="567" w:hanging="567"/>
        <w:rPr>
          <w:b/>
          <w:bCs/>
          <w:szCs w:val="22"/>
          <w:lang w:val="hu-HU"/>
        </w:rPr>
      </w:pPr>
      <w:r w:rsidRPr="004B267E">
        <w:rPr>
          <w:b/>
          <w:bCs/>
          <w:szCs w:val="22"/>
          <w:lang w:val="hu-HU"/>
        </w:rPr>
        <w:t>6.2</w:t>
      </w:r>
      <w:r w:rsidRPr="004B267E">
        <w:rPr>
          <w:b/>
          <w:bCs/>
          <w:szCs w:val="22"/>
          <w:lang w:val="hu-HU"/>
        </w:rPr>
        <w:tab/>
        <w:t>Inkompatibilitások</w:t>
      </w:r>
    </w:p>
    <w:p w14:paraId="79547BC9" w14:textId="77777777" w:rsidR="000C0C5D" w:rsidRPr="004B267E" w:rsidRDefault="000C0C5D" w:rsidP="000C0C5D">
      <w:pPr>
        <w:rPr>
          <w:szCs w:val="22"/>
          <w:lang w:val="hu-HU"/>
        </w:rPr>
      </w:pPr>
    </w:p>
    <w:p w14:paraId="391DD112" w14:textId="77777777" w:rsidR="000C0C5D" w:rsidRPr="004B267E" w:rsidRDefault="000C0C5D" w:rsidP="000C0C5D">
      <w:pPr>
        <w:rPr>
          <w:szCs w:val="22"/>
          <w:lang w:val="hu-HU"/>
        </w:rPr>
      </w:pPr>
      <w:r w:rsidRPr="004B267E">
        <w:rPr>
          <w:szCs w:val="22"/>
          <w:lang w:val="hu-HU"/>
        </w:rPr>
        <w:t>Ez a gyógyszer kizárólag a 6.6 pontban felsorolt gyógyszerekkel keverhető.</w:t>
      </w:r>
    </w:p>
    <w:p w14:paraId="47EA6D8A" w14:textId="77777777" w:rsidR="000C0C5D" w:rsidRPr="004B267E" w:rsidRDefault="000C0C5D" w:rsidP="000C0C5D">
      <w:pPr>
        <w:ind w:left="567" w:hanging="567"/>
        <w:rPr>
          <w:b/>
          <w:bCs/>
          <w:szCs w:val="22"/>
          <w:lang w:val="hu-HU"/>
        </w:rPr>
      </w:pPr>
    </w:p>
    <w:p w14:paraId="07792459" w14:textId="77777777" w:rsidR="000C0C5D" w:rsidRPr="004B267E" w:rsidRDefault="000C0C5D" w:rsidP="000C0C5D">
      <w:pPr>
        <w:keepNext/>
        <w:rPr>
          <w:b/>
          <w:bCs/>
          <w:szCs w:val="22"/>
          <w:lang w:val="hu-HU"/>
        </w:rPr>
      </w:pPr>
      <w:r w:rsidRPr="004B267E">
        <w:rPr>
          <w:b/>
          <w:bCs/>
          <w:szCs w:val="22"/>
          <w:lang w:val="hu-HU"/>
        </w:rPr>
        <w:t>6.3</w:t>
      </w:r>
      <w:r w:rsidRPr="004B267E">
        <w:rPr>
          <w:b/>
          <w:bCs/>
          <w:szCs w:val="22"/>
          <w:lang w:val="hu-HU"/>
        </w:rPr>
        <w:tab/>
        <w:t>Felhasználhatósági időtartam</w:t>
      </w:r>
    </w:p>
    <w:p w14:paraId="4D741C4F" w14:textId="77777777" w:rsidR="000C0C5D" w:rsidRPr="004B267E" w:rsidRDefault="000C0C5D" w:rsidP="000C0C5D">
      <w:pPr>
        <w:keepNext/>
        <w:rPr>
          <w:szCs w:val="22"/>
          <w:lang w:val="hu-HU"/>
        </w:rPr>
      </w:pPr>
    </w:p>
    <w:p w14:paraId="7A6EE274" w14:textId="77777777" w:rsidR="000C0C5D" w:rsidRDefault="000C0C5D" w:rsidP="000C0C5D">
      <w:pPr>
        <w:rPr>
          <w:szCs w:val="22"/>
          <w:u w:val="single"/>
          <w:lang w:val="hu-HU"/>
        </w:rPr>
      </w:pPr>
      <w:r w:rsidRPr="004B267E">
        <w:rPr>
          <w:szCs w:val="22"/>
          <w:u w:val="single"/>
          <w:lang w:val="hu-HU"/>
        </w:rPr>
        <w:t>Bontatlan injekciós üveg</w:t>
      </w:r>
    </w:p>
    <w:p w14:paraId="0AF28197" w14:textId="77777777" w:rsidR="000C0C5D" w:rsidRPr="001D2FCC" w:rsidRDefault="00A35B83" w:rsidP="000C0C5D">
      <w:pPr>
        <w:rPr>
          <w:szCs w:val="22"/>
          <w:lang w:val="hu-HU"/>
        </w:rPr>
      </w:pPr>
      <w:r>
        <w:rPr>
          <w:szCs w:val="22"/>
          <w:lang w:val="hu-HU"/>
        </w:rPr>
        <w:t>2 év</w:t>
      </w:r>
    </w:p>
    <w:p w14:paraId="146244AA" w14:textId="77777777" w:rsidR="000C0C5D" w:rsidRDefault="000C0C5D" w:rsidP="000C0C5D">
      <w:pPr>
        <w:rPr>
          <w:szCs w:val="22"/>
          <w:lang w:val="hu-HU"/>
        </w:rPr>
      </w:pPr>
    </w:p>
    <w:p w14:paraId="18F0FA30" w14:textId="77777777" w:rsidR="000C0C5D" w:rsidRPr="004B267E" w:rsidRDefault="000C0C5D" w:rsidP="000C0C5D">
      <w:pPr>
        <w:rPr>
          <w:szCs w:val="22"/>
          <w:lang w:val="hu-HU"/>
        </w:rPr>
      </w:pPr>
      <w:r w:rsidRPr="001D2FCC">
        <w:rPr>
          <w:szCs w:val="22"/>
          <w:u w:val="single"/>
          <w:lang w:val="hu-HU"/>
        </w:rPr>
        <w:t>Hígítás után</w:t>
      </w:r>
    </w:p>
    <w:p w14:paraId="6FBAC167" w14:textId="77777777" w:rsidR="000C0C5D" w:rsidRPr="004B267E" w:rsidRDefault="000C0C5D" w:rsidP="000C0C5D">
      <w:pPr>
        <w:rPr>
          <w:szCs w:val="22"/>
          <w:lang w:val="hu-HU"/>
        </w:rPr>
      </w:pPr>
      <w:r>
        <w:rPr>
          <w:szCs w:val="22"/>
          <w:lang w:val="hu-HU"/>
        </w:rPr>
        <w:t>A hígított</w:t>
      </w:r>
      <w:r w:rsidRPr="004B267E">
        <w:rPr>
          <w:szCs w:val="22"/>
          <w:lang w:val="hu-HU"/>
        </w:rPr>
        <w:t xml:space="preserve"> 1 mg/ml koncentrációjú oldat fizikai és kémiai stabilitását igazolták </w:t>
      </w:r>
      <w:r>
        <w:rPr>
          <w:szCs w:val="22"/>
          <w:lang w:val="hu-HU"/>
        </w:rPr>
        <w:t>24 órás</w:t>
      </w:r>
      <w:r w:rsidRPr="004B267E">
        <w:rPr>
          <w:szCs w:val="22"/>
          <w:lang w:val="hu-HU"/>
        </w:rPr>
        <w:t xml:space="preserve"> időtartamra 20</w:t>
      </w:r>
      <w:r w:rsidRPr="004B267E">
        <w:rPr>
          <w:szCs w:val="22"/>
          <w:lang w:val="hu-HU"/>
        </w:rPr>
        <w:noBreakHyphen/>
        <w:t>25</w:t>
      </w:r>
      <w:r w:rsidR="00CA62BE">
        <w:rPr>
          <w:szCs w:val="22"/>
          <w:lang w:val="hu-HU"/>
        </w:rPr>
        <w:t> </w:t>
      </w:r>
      <w:r w:rsidRPr="004B267E">
        <w:rPr>
          <w:szCs w:val="22"/>
          <w:lang w:val="hu-HU"/>
        </w:rPr>
        <w:sym w:font="Symbol" w:char="F0B0"/>
      </w:r>
      <w:r w:rsidRPr="004B267E">
        <w:rPr>
          <w:szCs w:val="22"/>
          <w:lang w:val="hu-HU"/>
        </w:rPr>
        <w:t>C</w:t>
      </w:r>
      <w:r w:rsidRPr="004B267E">
        <w:rPr>
          <w:szCs w:val="22"/>
          <w:lang w:val="hu-HU"/>
        </w:rPr>
        <w:noBreakHyphen/>
        <w:t xml:space="preserve">on. Mikrobiológiai szempontok miatt </w:t>
      </w:r>
      <w:r>
        <w:rPr>
          <w:szCs w:val="22"/>
          <w:lang w:val="hu-HU"/>
        </w:rPr>
        <w:t>a hígított</w:t>
      </w:r>
      <w:r w:rsidRPr="004B267E">
        <w:rPr>
          <w:szCs w:val="22"/>
          <w:lang w:val="hu-HU"/>
        </w:rPr>
        <w:t xml:space="preserve"> oldatot azonnal fel kell használni, kivéve hogyha a felnyitás/hígítás kivitelezésének módja eleve kizárja a mikrobiológiai szennyeződés kockázatát. Amennyiben mégsem használnák fel azonnal, úgy a felhasználás előtti tárolás idejére és körülményeire vonatkozó felelősség a felhasználót terheli.</w:t>
      </w:r>
    </w:p>
    <w:p w14:paraId="6A9A6E92" w14:textId="77777777" w:rsidR="000C0C5D" w:rsidRPr="004B267E" w:rsidRDefault="000C0C5D" w:rsidP="000C0C5D">
      <w:pPr>
        <w:rPr>
          <w:szCs w:val="22"/>
          <w:lang w:val="hu-HU"/>
        </w:rPr>
      </w:pPr>
    </w:p>
    <w:p w14:paraId="4190D571" w14:textId="77777777" w:rsidR="000C0C5D" w:rsidRPr="004B267E" w:rsidRDefault="000C0C5D" w:rsidP="008674D6">
      <w:pPr>
        <w:keepNext/>
        <w:ind w:left="567" w:hanging="567"/>
        <w:rPr>
          <w:b/>
          <w:bCs/>
          <w:szCs w:val="22"/>
          <w:lang w:val="hu-HU"/>
        </w:rPr>
      </w:pPr>
      <w:r w:rsidRPr="004B267E">
        <w:rPr>
          <w:b/>
          <w:bCs/>
          <w:szCs w:val="22"/>
          <w:lang w:val="hu-HU"/>
        </w:rPr>
        <w:t>6.4</w:t>
      </w:r>
      <w:r w:rsidRPr="004B267E">
        <w:rPr>
          <w:b/>
          <w:bCs/>
          <w:szCs w:val="22"/>
          <w:lang w:val="hu-HU"/>
        </w:rPr>
        <w:tab/>
        <w:t>Különleges tárolási előírások</w:t>
      </w:r>
    </w:p>
    <w:p w14:paraId="6C593A4C" w14:textId="77777777" w:rsidR="000C0C5D" w:rsidRPr="004B267E" w:rsidRDefault="000C0C5D" w:rsidP="008674D6">
      <w:pPr>
        <w:keepNext/>
        <w:rPr>
          <w:szCs w:val="22"/>
          <w:lang w:val="hu-HU"/>
        </w:rPr>
      </w:pPr>
    </w:p>
    <w:p w14:paraId="361E652E" w14:textId="77777777" w:rsidR="000C0C5D" w:rsidRPr="001D2FCC" w:rsidRDefault="000C0C5D" w:rsidP="008674D6">
      <w:pPr>
        <w:keepNext/>
        <w:widowControl w:val="0"/>
        <w:autoSpaceDE w:val="0"/>
        <w:autoSpaceDN w:val="0"/>
        <w:adjustRightInd w:val="0"/>
        <w:rPr>
          <w:lang w:val="hu-HU"/>
        </w:rPr>
      </w:pPr>
      <w:r w:rsidRPr="001D2FCC">
        <w:rPr>
          <w:lang w:val="hu-HU"/>
        </w:rPr>
        <w:t>Hűtőszekrényben (2 °C – 8 °C) tárolandó.</w:t>
      </w:r>
    </w:p>
    <w:p w14:paraId="471C5B05" w14:textId="77777777" w:rsidR="000C0C5D" w:rsidRPr="001D2FCC" w:rsidRDefault="000C0C5D" w:rsidP="000C0C5D">
      <w:pPr>
        <w:widowControl w:val="0"/>
        <w:autoSpaceDE w:val="0"/>
        <w:autoSpaceDN w:val="0"/>
        <w:adjustRightInd w:val="0"/>
        <w:rPr>
          <w:lang w:val="hu-HU"/>
        </w:rPr>
      </w:pPr>
    </w:p>
    <w:p w14:paraId="25DCA955" w14:textId="77777777" w:rsidR="000C0C5D" w:rsidRPr="004B267E" w:rsidRDefault="000C0C5D" w:rsidP="000C0C5D">
      <w:pPr>
        <w:rPr>
          <w:b/>
          <w:bCs/>
          <w:i/>
          <w:iCs/>
          <w:szCs w:val="22"/>
          <w:lang w:val="hu-HU"/>
        </w:rPr>
      </w:pPr>
      <w:r w:rsidRPr="004B267E">
        <w:rPr>
          <w:szCs w:val="22"/>
          <w:lang w:val="hu-HU"/>
        </w:rPr>
        <w:t>A fénytől való védelem érdekében az injekciós üveget tartsa a dobozában.</w:t>
      </w:r>
    </w:p>
    <w:p w14:paraId="1D58E58B" w14:textId="77777777" w:rsidR="000C0C5D" w:rsidRPr="004B267E" w:rsidRDefault="000C0C5D" w:rsidP="000C0C5D">
      <w:pPr>
        <w:tabs>
          <w:tab w:val="left" w:pos="720"/>
        </w:tabs>
        <w:rPr>
          <w:szCs w:val="22"/>
          <w:lang w:val="hu-HU"/>
        </w:rPr>
      </w:pPr>
    </w:p>
    <w:p w14:paraId="766AB9CB" w14:textId="77777777" w:rsidR="000C0C5D" w:rsidRPr="004B267E" w:rsidRDefault="000C0C5D" w:rsidP="000C0C5D">
      <w:pPr>
        <w:pStyle w:val="Footer"/>
        <w:tabs>
          <w:tab w:val="left" w:pos="720"/>
        </w:tabs>
        <w:rPr>
          <w:sz w:val="22"/>
          <w:szCs w:val="22"/>
          <w:lang w:val="hu-HU"/>
        </w:rPr>
      </w:pPr>
      <w:r w:rsidRPr="004B267E">
        <w:rPr>
          <w:sz w:val="22"/>
          <w:szCs w:val="22"/>
          <w:lang w:val="hu-HU"/>
        </w:rPr>
        <w:t xml:space="preserve">A gyógyszer </w:t>
      </w:r>
      <w:r>
        <w:rPr>
          <w:sz w:val="22"/>
          <w:szCs w:val="22"/>
          <w:lang w:val="hu-HU"/>
        </w:rPr>
        <w:t>felbontás és hígítás</w:t>
      </w:r>
      <w:r w:rsidRPr="004B267E">
        <w:rPr>
          <w:sz w:val="22"/>
          <w:szCs w:val="22"/>
          <w:lang w:val="hu-HU"/>
        </w:rPr>
        <w:t xml:space="preserve"> utáni tárolására vonatkozó előírásokat lásd a 6.3 pontban.</w:t>
      </w:r>
    </w:p>
    <w:p w14:paraId="776698B4" w14:textId="77777777" w:rsidR="000C0C5D" w:rsidRPr="004B267E" w:rsidRDefault="000C0C5D" w:rsidP="000C0C5D">
      <w:pPr>
        <w:pStyle w:val="Footer"/>
        <w:tabs>
          <w:tab w:val="left" w:pos="720"/>
        </w:tabs>
        <w:rPr>
          <w:szCs w:val="22"/>
          <w:lang w:val="hu-HU"/>
        </w:rPr>
      </w:pPr>
    </w:p>
    <w:p w14:paraId="35FD2A40" w14:textId="77777777" w:rsidR="000C0C5D" w:rsidRPr="004B267E" w:rsidRDefault="000C0C5D" w:rsidP="000C0C5D">
      <w:pPr>
        <w:ind w:left="567" w:hanging="567"/>
        <w:rPr>
          <w:b/>
          <w:bCs/>
          <w:szCs w:val="22"/>
          <w:lang w:val="hu-HU"/>
        </w:rPr>
      </w:pPr>
      <w:r w:rsidRPr="004B267E">
        <w:rPr>
          <w:b/>
          <w:bCs/>
          <w:szCs w:val="22"/>
          <w:lang w:val="hu-HU"/>
        </w:rPr>
        <w:t>6.5</w:t>
      </w:r>
      <w:r w:rsidRPr="004B267E">
        <w:rPr>
          <w:b/>
          <w:bCs/>
          <w:szCs w:val="22"/>
          <w:lang w:val="hu-HU"/>
        </w:rPr>
        <w:tab/>
        <w:t>Csomagolás típusa és kiszerelése</w:t>
      </w:r>
    </w:p>
    <w:p w14:paraId="4C4AB2A4" w14:textId="77777777" w:rsidR="000C0C5D" w:rsidRPr="004B267E" w:rsidRDefault="000C0C5D" w:rsidP="000C0C5D">
      <w:pPr>
        <w:rPr>
          <w:szCs w:val="22"/>
          <w:lang w:val="hu-HU"/>
        </w:rPr>
      </w:pPr>
    </w:p>
    <w:p w14:paraId="68B40BCD" w14:textId="77777777" w:rsidR="000C0C5D" w:rsidRPr="004B267E" w:rsidRDefault="000C0C5D" w:rsidP="000C0C5D">
      <w:pPr>
        <w:rPr>
          <w:b/>
          <w:bCs/>
          <w:i/>
          <w:iCs/>
          <w:lang w:val="hu-HU"/>
        </w:rPr>
      </w:pPr>
      <w:r w:rsidRPr="00543A03">
        <w:rPr>
          <w:lang w:val="hu-HU"/>
        </w:rPr>
        <w:t>I.</w:t>
      </w:r>
      <w:r>
        <w:rPr>
          <w:lang w:val="hu-HU"/>
        </w:rPr>
        <w:t> </w:t>
      </w:r>
      <w:r w:rsidRPr="00543A03">
        <w:rPr>
          <w:lang w:val="hu-HU"/>
        </w:rPr>
        <w:t xml:space="preserve">típusú </w:t>
      </w:r>
      <w:r>
        <w:rPr>
          <w:lang w:val="hu-HU"/>
        </w:rPr>
        <w:t xml:space="preserve">átlátszó </w:t>
      </w:r>
      <w:r w:rsidRPr="00543A03">
        <w:rPr>
          <w:lang w:val="hu-HU"/>
        </w:rPr>
        <w:t xml:space="preserve">üvegből készült, szürke </w:t>
      </w:r>
      <w:r>
        <w:rPr>
          <w:lang w:val="hu-HU"/>
        </w:rPr>
        <w:t>bróm</w:t>
      </w:r>
      <w:r w:rsidRPr="004B267E">
        <w:rPr>
          <w:lang w:val="hu-HU"/>
        </w:rPr>
        <w:t xml:space="preserve">butil gumidugóval, alumínium zárral és </w:t>
      </w:r>
      <w:r>
        <w:rPr>
          <w:lang w:val="hu-HU"/>
        </w:rPr>
        <w:t>narancs színű</w:t>
      </w:r>
      <w:r w:rsidRPr="004B267E">
        <w:rPr>
          <w:lang w:val="hu-HU"/>
        </w:rPr>
        <w:t xml:space="preserve"> kupakkal</w:t>
      </w:r>
      <w:r>
        <w:rPr>
          <w:lang w:val="hu-HU"/>
        </w:rPr>
        <w:t xml:space="preserve"> ellátott</w:t>
      </w:r>
      <w:r w:rsidRPr="004B267E">
        <w:rPr>
          <w:lang w:val="hu-HU"/>
        </w:rPr>
        <w:t xml:space="preserve"> </w:t>
      </w:r>
      <w:r>
        <w:rPr>
          <w:lang w:val="hu-HU"/>
        </w:rPr>
        <w:t>1 ml-es</w:t>
      </w:r>
      <w:r w:rsidRPr="004B267E">
        <w:rPr>
          <w:lang w:val="hu-HU"/>
        </w:rPr>
        <w:t xml:space="preserve"> injekciós</w:t>
      </w:r>
      <w:r>
        <w:rPr>
          <w:lang w:val="hu-HU"/>
        </w:rPr>
        <w:t xml:space="preserve"> oldatot tartalmazó injekciós </w:t>
      </w:r>
      <w:r w:rsidRPr="004B267E">
        <w:rPr>
          <w:lang w:val="hu-HU"/>
        </w:rPr>
        <w:t>üveg.</w:t>
      </w:r>
    </w:p>
    <w:p w14:paraId="5E35A996" w14:textId="77777777" w:rsidR="000C0C5D" w:rsidRPr="008674D6" w:rsidRDefault="000C0C5D" w:rsidP="000C0C5D">
      <w:pPr>
        <w:rPr>
          <w:bCs/>
          <w:iCs/>
          <w:lang w:val="hu-HU"/>
        </w:rPr>
      </w:pPr>
    </w:p>
    <w:p w14:paraId="4BB7D1D5" w14:textId="77777777" w:rsidR="000C0C5D" w:rsidRPr="001D2FCC" w:rsidRDefault="000C0C5D" w:rsidP="000C0C5D">
      <w:pPr>
        <w:rPr>
          <w:lang w:val="hu-HU"/>
        </w:rPr>
      </w:pPr>
      <w:r w:rsidRPr="001D2FCC">
        <w:rPr>
          <w:lang w:val="hu-HU"/>
        </w:rPr>
        <w:t>I. típusú átlátszó üvegből készült, brómbutil gumidugóval, alumínium z</w:t>
      </w:r>
      <w:r>
        <w:rPr>
          <w:lang w:val="hu-HU"/>
        </w:rPr>
        <w:t>árral és vörös kupakkal ellátott</w:t>
      </w:r>
      <w:r w:rsidRPr="001D2FCC">
        <w:rPr>
          <w:lang w:val="hu-HU"/>
        </w:rPr>
        <w:t xml:space="preserve"> 1,4 ml-es injekciós oldatot</w:t>
      </w:r>
      <w:r w:rsidRPr="001D2FCC">
        <w:rPr>
          <w:spacing w:val="-1"/>
          <w:lang w:val="hu-HU"/>
        </w:rPr>
        <w:t xml:space="preserve"> </w:t>
      </w:r>
      <w:r w:rsidRPr="001D2FCC">
        <w:rPr>
          <w:lang w:val="hu-HU"/>
        </w:rPr>
        <w:t>tartalmazó</w:t>
      </w:r>
      <w:r w:rsidRPr="001D2FCC">
        <w:rPr>
          <w:spacing w:val="-1"/>
          <w:lang w:val="hu-HU"/>
        </w:rPr>
        <w:t xml:space="preserve"> </w:t>
      </w:r>
      <w:r w:rsidRPr="001D2FCC">
        <w:rPr>
          <w:lang w:val="hu-HU"/>
        </w:rPr>
        <w:t>injekciós</w:t>
      </w:r>
      <w:r w:rsidRPr="001D2FCC">
        <w:rPr>
          <w:spacing w:val="-1"/>
          <w:lang w:val="hu-HU"/>
        </w:rPr>
        <w:t xml:space="preserve"> </w:t>
      </w:r>
      <w:r w:rsidRPr="001D2FCC">
        <w:rPr>
          <w:lang w:val="hu-HU"/>
        </w:rPr>
        <w:t>üveg.</w:t>
      </w:r>
    </w:p>
    <w:p w14:paraId="65F9B942" w14:textId="77777777" w:rsidR="000C0C5D" w:rsidRDefault="000C0C5D" w:rsidP="000C0C5D">
      <w:pPr>
        <w:rPr>
          <w:lang w:val="hu-HU"/>
        </w:rPr>
      </w:pPr>
    </w:p>
    <w:p w14:paraId="384513DC" w14:textId="77777777" w:rsidR="000C0C5D" w:rsidRPr="001D2FCC" w:rsidRDefault="000C0C5D" w:rsidP="000C0C5D">
      <w:pPr>
        <w:rPr>
          <w:i/>
          <w:lang w:val="hu-HU"/>
        </w:rPr>
      </w:pPr>
      <w:r w:rsidRPr="00CA62BE">
        <w:rPr>
          <w:i/>
          <w:lang w:val="hu-HU"/>
        </w:rPr>
        <w:t>Kiszerelések</w:t>
      </w:r>
      <w:r w:rsidRPr="001D2FCC">
        <w:rPr>
          <w:i/>
          <w:lang w:val="hu-HU"/>
        </w:rPr>
        <w:t>:</w:t>
      </w:r>
    </w:p>
    <w:p w14:paraId="4D17B490" w14:textId="77777777" w:rsidR="000C0C5D" w:rsidRDefault="000C0C5D" w:rsidP="000C0C5D">
      <w:pPr>
        <w:rPr>
          <w:lang w:val="hu-HU"/>
        </w:rPr>
      </w:pPr>
      <w:r>
        <w:rPr>
          <w:lang w:val="hu-HU"/>
        </w:rPr>
        <w:t>1 × 1 ml</w:t>
      </w:r>
      <w:r w:rsidR="00CA62BE">
        <w:rPr>
          <w:lang w:val="hu-HU"/>
        </w:rPr>
        <w:t>-t tartalmazó</w:t>
      </w:r>
      <w:r>
        <w:rPr>
          <w:lang w:val="hu-HU"/>
        </w:rPr>
        <w:t xml:space="preserve"> injekciós üveg</w:t>
      </w:r>
    </w:p>
    <w:p w14:paraId="2176E9C2" w14:textId="77777777" w:rsidR="000C0C5D" w:rsidRDefault="000C0C5D" w:rsidP="000C0C5D">
      <w:pPr>
        <w:rPr>
          <w:lang w:val="hu-HU"/>
        </w:rPr>
      </w:pPr>
      <w:r>
        <w:rPr>
          <w:lang w:val="hu-HU"/>
        </w:rPr>
        <w:t>4 × 1 ml</w:t>
      </w:r>
      <w:r w:rsidR="00CA62BE">
        <w:rPr>
          <w:lang w:val="hu-HU"/>
        </w:rPr>
        <w:t>-t tartalmazó</w:t>
      </w:r>
      <w:r>
        <w:rPr>
          <w:lang w:val="hu-HU"/>
        </w:rPr>
        <w:t xml:space="preserve"> injekciós üveg</w:t>
      </w:r>
    </w:p>
    <w:p w14:paraId="69F26B1A" w14:textId="77777777" w:rsidR="000C0C5D" w:rsidRDefault="000C0C5D" w:rsidP="000C0C5D">
      <w:pPr>
        <w:rPr>
          <w:lang w:val="hu-HU"/>
        </w:rPr>
      </w:pPr>
      <w:r>
        <w:rPr>
          <w:lang w:val="hu-HU"/>
        </w:rPr>
        <w:t>1 × 1,4 ml</w:t>
      </w:r>
      <w:r w:rsidR="00CA62BE">
        <w:rPr>
          <w:lang w:val="hu-HU"/>
        </w:rPr>
        <w:t>-t tartalmazó</w:t>
      </w:r>
      <w:r>
        <w:rPr>
          <w:lang w:val="hu-HU"/>
        </w:rPr>
        <w:t xml:space="preserve"> injekciós üveg</w:t>
      </w:r>
    </w:p>
    <w:p w14:paraId="1403A40F" w14:textId="77777777" w:rsidR="000C0C5D" w:rsidRDefault="000C0C5D" w:rsidP="000C0C5D">
      <w:pPr>
        <w:rPr>
          <w:lang w:val="hu-HU"/>
        </w:rPr>
      </w:pPr>
      <w:r>
        <w:rPr>
          <w:lang w:val="hu-HU"/>
        </w:rPr>
        <w:t>4 × 1,4 ml</w:t>
      </w:r>
      <w:r w:rsidR="00CA62BE">
        <w:rPr>
          <w:lang w:val="hu-HU"/>
        </w:rPr>
        <w:t>-t tartalmazó</w:t>
      </w:r>
      <w:r>
        <w:rPr>
          <w:lang w:val="hu-HU"/>
        </w:rPr>
        <w:t xml:space="preserve"> injekciós üveg</w:t>
      </w:r>
    </w:p>
    <w:p w14:paraId="6AB97E3B" w14:textId="77777777" w:rsidR="000C0C5D" w:rsidRDefault="000C0C5D" w:rsidP="000C0C5D">
      <w:pPr>
        <w:rPr>
          <w:lang w:val="hu-HU"/>
        </w:rPr>
      </w:pPr>
    </w:p>
    <w:p w14:paraId="692C92C5" w14:textId="77777777" w:rsidR="000C0C5D" w:rsidRPr="004B267E" w:rsidRDefault="000C0C5D" w:rsidP="000C0C5D">
      <w:pPr>
        <w:rPr>
          <w:i/>
          <w:iCs/>
          <w:lang w:val="hu-HU"/>
        </w:rPr>
      </w:pPr>
      <w:r>
        <w:rPr>
          <w:lang w:val="hu-HU"/>
        </w:rPr>
        <w:t>Nem feltétlenül m</w:t>
      </w:r>
      <w:r w:rsidRPr="004B267E">
        <w:rPr>
          <w:lang w:val="hu-HU"/>
        </w:rPr>
        <w:t>inde</w:t>
      </w:r>
      <w:r>
        <w:rPr>
          <w:lang w:val="hu-HU"/>
        </w:rPr>
        <w:t>gyik</w:t>
      </w:r>
      <w:r w:rsidRPr="004B267E">
        <w:rPr>
          <w:lang w:val="hu-HU"/>
        </w:rPr>
        <w:t xml:space="preserve"> </w:t>
      </w:r>
      <w:r>
        <w:rPr>
          <w:lang w:val="hu-HU"/>
        </w:rPr>
        <w:t>kiszerelés kerül kereskedelmi forgalomba</w:t>
      </w:r>
      <w:r w:rsidRPr="004B267E">
        <w:rPr>
          <w:lang w:val="hu-HU"/>
        </w:rPr>
        <w:t>.</w:t>
      </w:r>
    </w:p>
    <w:p w14:paraId="6E077AA3" w14:textId="77777777" w:rsidR="000C0C5D" w:rsidRPr="004B267E" w:rsidRDefault="000C0C5D" w:rsidP="000C0C5D">
      <w:pPr>
        <w:rPr>
          <w:i/>
          <w:iCs/>
          <w:lang w:val="hu-HU"/>
        </w:rPr>
      </w:pPr>
    </w:p>
    <w:p w14:paraId="2FF8AEB6" w14:textId="77777777" w:rsidR="000C0C5D" w:rsidRPr="004B267E" w:rsidRDefault="000C0C5D" w:rsidP="000C0C5D">
      <w:pPr>
        <w:ind w:left="540" w:hanging="540"/>
        <w:rPr>
          <w:b/>
          <w:i/>
          <w:iCs/>
          <w:noProof/>
          <w:szCs w:val="22"/>
          <w:lang w:val="hu-HU"/>
        </w:rPr>
      </w:pPr>
      <w:r w:rsidRPr="004B267E">
        <w:rPr>
          <w:b/>
          <w:szCs w:val="22"/>
          <w:lang w:val="hu-HU"/>
        </w:rPr>
        <w:t>6.6</w:t>
      </w:r>
      <w:r w:rsidRPr="004B267E">
        <w:rPr>
          <w:b/>
          <w:szCs w:val="22"/>
          <w:lang w:val="hu-HU"/>
        </w:rPr>
        <w:tab/>
      </w:r>
      <w:r w:rsidRPr="004B267E">
        <w:rPr>
          <w:b/>
          <w:noProof/>
          <w:szCs w:val="22"/>
          <w:lang w:val="hu-HU"/>
        </w:rPr>
        <w:t>A megsemmisítésre vonatkozó különleges óvintézkedések és egyéb, a készítmény kezelésével kapcsolatos információk</w:t>
      </w:r>
    </w:p>
    <w:p w14:paraId="72533A61" w14:textId="77777777" w:rsidR="000C0C5D" w:rsidRPr="004B267E" w:rsidRDefault="000C0C5D" w:rsidP="000C0C5D">
      <w:pPr>
        <w:ind w:left="540" w:hanging="540"/>
        <w:rPr>
          <w:i/>
          <w:iCs/>
          <w:szCs w:val="22"/>
          <w:lang w:val="hu-HU"/>
        </w:rPr>
      </w:pPr>
    </w:p>
    <w:p w14:paraId="7DF39944" w14:textId="77777777" w:rsidR="000C0C5D" w:rsidRPr="004B267E" w:rsidRDefault="000C0C5D" w:rsidP="000C0C5D">
      <w:pPr>
        <w:pStyle w:val="SubheaderCharCharCharCharCharCharCharCharCharCharCharCharCharCharCharChar"/>
        <w:spacing w:after="0"/>
        <w:rPr>
          <w:sz w:val="22"/>
          <w:szCs w:val="22"/>
          <w:lang w:val="hu-HU"/>
        </w:rPr>
      </w:pPr>
      <w:r w:rsidRPr="004B267E">
        <w:rPr>
          <w:sz w:val="22"/>
          <w:szCs w:val="22"/>
          <w:lang w:val="hu-HU"/>
        </w:rPr>
        <w:t>Általános óvintézkedések</w:t>
      </w:r>
    </w:p>
    <w:p w14:paraId="054BB3A0" w14:textId="77777777" w:rsidR="000C0C5D" w:rsidRPr="004B267E" w:rsidRDefault="000C0C5D" w:rsidP="000C0C5D">
      <w:pPr>
        <w:rPr>
          <w:szCs w:val="22"/>
          <w:lang w:val="hu-HU"/>
        </w:rPr>
      </w:pPr>
      <w:r w:rsidRPr="004B267E">
        <w:rPr>
          <w:szCs w:val="22"/>
          <w:lang w:val="hu-HU"/>
        </w:rPr>
        <w:t>A bortezomib citotoxikus anyag, ezért a Bortezomib Accord készítménnyel kapcsolatos műveletek során óvatossággal kell eljárni. Kesztyű és védőöltözet viselete ajánlott a bőrrel való érintkezés kivédésére.</w:t>
      </w:r>
    </w:p>
    <w:p w14:paraId="4436C695" w14:textId="77777777" w:rsidR="000C0C5D" w:rsidRPr="004B267E" w:rsidRDefault="000C0C5D" w:rsidP="000C0C5D">
      <w:pPr>
        <w:rPr>
          <w:szCs w:val="22"/>
          <w:lang w:val="hu-HU"/>
        </w:rPr>
      </w:pPr>
    </w:p>
    <w:p w14:paraId="046D2A95" w14:textId="77777777" w:rsidR="000C0C5D" w:rsidRPr="004B267E" w:rsidRDefault="000C0C5D" w:rsidP="000C0C5D">
      <w:pPr>
        <w:rPr>
          <w:szCs w:val="22"/>
          <w:lang w:val="hu-HU"/>
        </w:rPr>
      </w:pPr>
      <w:r w:rsidRPr="004B267E">
        <w:rPr>
          <w:szCs w:val="22"/>
          <w:lang w:val="hu-HU"/>
        </w:rPr>
        <w:t>A Bortezomib Accord</w:t>
      </w:r>
      <w:r w:rsidRPr="004B267E" w:rsidDel="00903099">
        <w:rPr>
          <w:szCs w:val="22"/>
          <w:lang w:val="hu-HU"/>
        </w:rPr>
        <w:t xml:space="preserve"> </w:t>
      </w:r>
      <w:r w:rsidRPr="004B267E">
        <w:rPr>
          <w:szCs w:val="22"/>
          <w:lang w:val="hu-HU"/>
        </w:rPr>
        <w:t xml:space="preserve">injekciót szigorúan </w:t>
      </w:r>
      <w:r w:rsidRPr="004B267E">
        <w:rPr>
          <w:b/>
          <w:bCs/>
          <w:szCs w:val="22"/>
          <w:lang w:val="hu-HU"/>
        </w:rPr>
        <w:t>aszeptikus körülmények</w:t>
      </w:r>
      <w:r w:rsidRPr="004B267E">
        <w:rPr>
          <w:szCs w:val="22"/>
          <w:lang w:val="hu-HU"/>
        </w:rPr>
        <w:t xml:space="preserve"> között kell előkészíteni és kezelni, mivel nem tartalmaz tartósítószert.</w:t>
      </w:r>
    </w:p>
    <w:p w14:paraId="6B07518B" w14:textId="77777777" w:rsidR="000C0C5D" w:rsidRPr="004B267E" w:rsidRDefault="000C0C5D" w:rsidP="000C0C5D">
      <w:pPr>
        <w:rPr>
          <w:szCs w:val="22"/>
          <w:lang w:val="hu-HU"/>
        </w:rPr>
      </w:pPr>
    </w:p>
    <w:p w14:paraId="12D04346" w14:textId="77777777" w:rsidR="000C0C5D" w:rsidRPr="004B267E" w:rsidRDefault="000C0C5D" w:rsidP="000C0C5D">
      <w:pPr>
        <w:rPr>
          <w:szCs w:val="22"/>
          <w:lang w:val="hu-HU"/>
        </w:rPr>
      </w:pPr>
      <w:r w:rsidRPr="004B267E">
        <w:rPr>
          <w:szCs w:val="22"/>
          <w:lang w:val="hu-HU"/>
        </w:rPr>
        <w:t>A bortezomib véletlen intrathecalis alkalmazása halálos kimenetelű eseteket eredményezett. A Bortezomib Accord</w:t>
      </w:r>
      <w:r w:rsidRPr="004B267E" w:rsidDel="00903099">
        <w:rPr>
          <w:szCs w:val="22"/>
          <w:lang w:val="hu-HU"/>
        </w:rPr>
        <w:t xml:space="preserve"> </w:t>
      </w:r>
      <w:r>
        <w:rPr>
          <w:szCs w:val="22"/>
          <w:lang w:val="hu-HU"/>
        </w:rPr>
        <w:t xml:space="preserve">2,5 mg oldatos injekció subcutan, vagy hígítás után intravénásan alkalmazható. A bortezomibot </w:t>
      </w:r>
      <w:r w:rsidRPr="004B267E">
        <w:rPr>
          <w:szCs w:val="22"/>
          <w:lang w:val="hu-HU"/>
        </w:rPr>
        <w:t>tilos intrathecalisan alkalmazni.</w:t>
      </w:r>
    </w:p>
    <w:p w14:paraId="5AB19EFB" w14:textId="77777777" w:rsidR="000C0C5D" w:rsidRPr="004B267E" w:rsidRDefault="000C0C5D" w:rsidP="000C0C5D">
      <w:pPr>
        <w:rPr>
          <w:szCs w:val="22"/>
          <w:lang w:val="hu-HU"/>
        </w:rPr>
      </w:pPr>
    </w:p>
    <w:p w14:paraId="6B2CF91E" w14:textId="77777777" w:rsidR="000C0C5D" w:rsidRPr="004B267E" w:rsidRDefault="000C0C5D" w:rsidP="000C0C5D">
      <w:pPr>
        <w:pStyle w:val="Paragraph"/>
        <w:numPr>
          <w:ilvl w:val="0"/>
          <w:numId w:val="0"/>
        </w:numPr>
        <w:suppressAutoHyphens w:val="0"/>
        <w:spacing w:before="0" w:line="240" w:lineRule="auto"/>
        <w:rPr>
          <w:lang w:val="hu-HU"/>
        </w:rPr>
      </w:pPr>
      <w:r w:rsidRPr="004B267E">
        <w:rPr>
          <w:u w:val="single"/>
          <w:lang w:val="hu-HU"/>
        </w:rPr>
        <w:t xml:space="preserve">Elkészítési </w:t>
      </w:r>
      <w:r>
        <w:rPr>
          <w:u w:val="single"/>
          <w:lang w:val="hu-HU"/>
        </w:rPr>
        <w:t xml:space="preserve">és alkalmazási </w:t>
      </w:r>
      <w:r w:rsidRPr="004B267E">
        <w:rPr>
          <w:u w:val="single"/>
          <w:lang w:val="hu-HU"/>
        </w:rPr>
        <w:t>utasítások</w:t>
      </w:r>
    </w:p>
    <w:p w14:paraId="375DF05B" w14:textId="77777777" w:rsidR="000C0C5D" w:rsidRPr="004B267E" w:rsidRDefault="000C0C5D" w:rsidP="000C0C5D">
      <w:pPr>
        <w:pStyle w:val="Paragraph"/>
        <w:numPr>
          <w:ilvl w:val="0"/>
          <w:numId w:val="0"/>
        </w:numPr>
        <w:suppressAutoHyphens w:val="0"/>
        <w:spacing w:before="0" w:line="240" w:lineRule="auto"/>
        <w:rPr>
          <w:lang w:val="hu-HU"/>
        </w:rPr>
      </w:pPr>
      <w:r w:rsidRPr="004B267E">
        <w:rPr>
          <w:lang w:val="hu-HU"/>
        </w:rPr>
        <w:t>A Bortezomib Accord</w:t>
      </w:r>
      <w:r w:rsidRPr="004B267E">
        <w:rPr>
          <w:lang w:val="hu-HU"/>
        </w:rPr>
        <w:noBreakHyphen/>
        <w:t>ot</w:t>
      </w:r>
      <w:r w:rsidRPr="004B267E" w:rsidDel="00986F39">
        <w:rPr>
          <w:lang w:val="hu-HU"/>
        </w:rPr>
        <w:t xml:space="preserve"> </w:t>
      </w:r>
      <w:r w:rsidRPr="004B267E">
        <w:rPr>
          <w:lang w:val="hu-HU"/>
        </w:rPr>
        <w:t>kizárólag egészségügyi szakember készítheti el.</w:t>
      </w:r>
    </w:p>
    <w:p w14:paraId="29DAA1A9" w14:textId="77777777" w:rsidR="000C0C5D" w:rsidRPr="004B267E" w:rsidRDefault="000C0C5D" w:rsidP="000C0C5D">
      <w:pPr>
        <w:pStyle w:val="Paragraph"/>
        <w:numPr>
          <w:ilvl w:val="0"/>
          <w:numId w:val="0"/>
        </w:numPr>
        <w:suppressAutoHyphens w:val="0"/>
        <w:spacing w:before="0" w:line="240" w:lineRule="auto"/>
        <w:rPr>
          <w:i/>
          <w:lang w:val="hu-HU"/>
        </w:rPr>
      </w:pPr>
    </w:p>
    <w:p w14:paraId="437898A0" w14:textId="77777777" w:rsidR="000C0C5D" w:rsidRPr="00BE32B9" w:rsidRDefault="000C0C5D" w:rsidP="000C0C5D">
      <w:pPr>
        <w:pStyle w:val="Paragraph"/>
        <w:numPr>
          <w:ilvl w:val="0"/>
          <w:numId w:val="0"/>
        </w:numPr>
        <w:suppressAutoHyphens w:val="0"/>
        <w:spacing w:before="0" w:line="240" w:lineRule="auto"/>
        <w:rPr>
          <w:i/>
          <w:u w:val="single"/>
          <w:lang w:val="hu-HU"/>
        </w:rPr>
      </w:pPr>
      <w:r w:rsidRPr="00BE32B9">
        <w:rPr>
          <w:i/>
          <w:u w:val="single"/>
          <w:lang w:val="hu-HU"/>
        </w:rPr>
        <w:t>Intravénás injekció</w:t>
      </w:r>
    </w:p>
    <w:p w14:paraId="04840FDD" w14:textId="77777777" w:rsidR="000C0C5D" w:rsidRDefault="000C0C5D" w:rsidP="000C0C5D">
      <w:pPr>
        <w:pStyle w:val="Paragraph"/>
        <w:numPr>
          <w:ilvl w:val="0"/>
          <w:numId w:val="0"/>
        </w:numPr>
        <w:suppressAutoHyphens w:val="0"/>
        <w:spacing w:before="0" w:line="240" w:lineRule="auto"/>
        <w:rPr>
          <w:lang w:val="hu-HU"/>
        </w:rPr>
      </w:pPr>
      <w:r w:rsidRPr="004B267E">
        <w:rPr>
          <w:lang w:val="hu-HU"/>
        </w:rPr>
        <w:lastRenderedPageBreak/>
        <w:t>Minden Bortezomib Accord</w:t>
      </w:r>
      <w:r w:rsidRPr="004B267E" w:rsidDel="00986F39">
        <w:rPr>
          <w:lang w:val="hu-HU"/>
        </w:rPr>
        <w:t xml:space="preserve"> </w:t>
      </w:r>
      <w:r w:rsidRPr="004B267E">
        <w:rPr>
          <w:lang w:val="hu-HU"/>
        </w:rPr>
        <w:t>injekciós üveg tartalmát 9 mg/ml</w:t>
      </w:r>
      <w:r w:rsidRPr="004B267E">
        <w:rPr>
          <w:lang w:val="hu-HU"/>
        </w:rPr>
        <w:noBreakHyphen/>
        <w:t>es (0,9%</w:t>
      </w:r>
      <w:r w:rsidRPr="004B267E">
        <w:rPr>
          <w:lang w:val="hu-HU"/>
        </w:rPr>
        <w:noBreakHyphen/>
        <w:t xml:space="preserve">os) </w:t>
      </w:r>
      <w:r>
        <w:rPr>
          <w:lang w:val="hu-HU"/>
        </w:rPr>
        <w:t xml:space="preserve">intravénás </w:t>
      </w:r>
      <w:r w:rsidRPr="004B267E">
        <w:rPr>
          <w:lang w:val="hu-HU"/>
        </w:rPr>
        <w:t>injekció készítéséhez használt nátrium</w:t>
      </w:r>
      <w:r w:rsidRPr="004B267E">
        <w:rPr>
          <w:lang w:val="hu-HU"/>
        </w:rPr>
        <w:noBreakHyphen/>
        <w:t xml:space="preserve">kloriddal kell </w:t>
      </w:r>
      <w:r>
        <w:rPr>
          <w:lang w:val="hu-HU"/>
        </w:rPr>
        <w:t>óvatosan hígítani</w:t>
      </w:r>
      <w:r w:rsidRPr="00B550A3">
        <w:rPr>
          <w:lang w:val="hu-HU"/>
        </w:rPr>
        <w:t xml:space="preserve">, amit egy </w:t>
      </w:r>
      <w:r w:rsidRPr="001D2FCC">
        <w:rPr>
          <w:i/>
          <w:u w:val="single"/>
          <w:lang w:val="hu-HU"/>
        </w:rPr>
        <w:t>megfelelő méretű fecskendőből kell hozzáadni, az injekciós üveg gumidugójának eltávolítása nélkül</w:t>
      </w:r>
      <w:r w:rsidRPr="004B267E">
        <w:rPr>
          <w:lang w:val="hu-HU"/>
        </w:rPr>
        <w:t>. Elkészítés után az oldat 1 mg bortezomibot tartalmaz milliliterenként.</w:t>
      </w:r>
    </w:p>
    <w:p w14:paraId="59614DAD" w14:textId="77777777" w:rsidR="000C0C5D" w:rsidRDefault="000C0C5D" w:rsidP="000C0C5D">
      <w:pPr>
        <w:pStyle w:val="Paragraph"/>
        <w:numPr>
          <w:ilvl w:val="0"/>
          <w:numId w:val="0"/>
        </w:numPr>
        <w:suppressAutoHyphens w:val="0"/>
        <w:spacing w:before="0" w:line="240" w:lineRule="auto"/>
        <w:rPr>
          <w:lang w:val="hu-HU"/>
        </w:rPr>
      </w:pPr>
    </w:p>
    <w:p w14:paraId="04EDCF20" w14:textId="77777777" w:rsidR="00E967C6" w:rsidRDefault="00E967C6" w:rsidP="000C0C5D">
      <w:pPr>
        <w:pStyle w:val="Paragraph"/>
        <w:numPr>
          <w:ilvl w:val="0"/>
          <w:numId w:val="0"/>
        </w:numPr>
        <w:suppressAutoHyphens w:val="0"/>
        <w:spacing w:before="0" w:line="240" w:lineRule="auto"/>
        <w:rPr>
          <w:lang w:val="hu-HU"/>
        </w:rPr>
      </w:pPr>
      <w:r>
        <w:rPr>
          <w:lang w:val="hu-HU"/>
        </w:rPr>
        <w:t xml:space="preserve">Minden egyes injekciós üveg </w:t>
      </w:r>
      <w:r w:rsidR="00690045">
        <w:rPr>
          <w:lang w:val="hu-HU"/>
        </w:rPr>
        <w:t xml:space="preserve">0,1 ml túltöltést tartalmaz. Ennélfogva minden egyes 1 ml és 1,4 ml töltettérfogatú injekciós üveg 2,75 mg, illetve 3,75 mg </w:t>
      </w:r>
      <w:r w:rsidR="00690045" w:rsidRPr="004B267E">
        <w:rPr>
          <w:lang w:val="hu-HU"/>
        </w:rPr>
        <w:t>bortezomibot tartalmaz</w:t>
      </w:r>
      <w:r w:rsidR="00690045">
        <w:rPr>
          <w:lang w:val="hu-HU"/>
        </w:rPr>
        <w:t>.</w:t>
      </w:r>
    </w:p>
    <w:p w14:paraId="322FB9F8" w14:textId="77777777" w:rsidR="00E967C6" w:rsidRDefault="00E967C6" w:rsidP="000C0C5D">
      <w:pPr>
        <w:pStyle w:val="Paragraph"/>
        <w:numPr>
          <w:ilvl w:val="0"/>
          <w:numId w:val="0"/>
        </w:numPr>
        <w:suppressAutoHyphens w:val="0"/>
        <w:spacing w:before="0" w:line="240" w:lineRule="auto"/>
        <w:rPr>
          <w:lang w:val="hu-HU"/>
        </w:rPr>
      </w:pPr>
    </w:p>
    <w:p w14:paraId="6BFE3389" w14:textId="77777777" w:rsidR="000C0C5D" w:rsidRDefault="000C0C5D" w:rsidP="000C0C5D">
      <w:pPr>
        <w:pStyle w:val="Paragraph"/>
        <w:numPr>
          <w:ilvl w:val="0"/>
          <w:numId w:val="0"/>
        </w:numPr>
        <w:suppressAutoHyphens w:val="0"/>
        <w:spacing w:before="0" w:line="240" w:lineRule="auto"/>
        <w:rPr>
          <w:lang w:val="hu-HU"/>
        </w:rPr>
      </w:pPr>
      <w:r>
        <w:rPr>
          <w:lang w:val="hu-HU"/>
        </w:rPr>
        <w:t xml:space="preserve">Minden </w:t>
      </w:r>
      <w:r w:rsidR="00CA62BE">
        <w:rPr>
          <w:lang w:val="hu-HU"/>
        </w:rPr>
        <w:t xml:space="preserve">egyes </w:t>
      </w:r>
      <w:r>
        <w:rPr>
          <w:lang w:val="hu-HU"/>
        </w:rPr>
        <w:t>1 ml</w:t>
      </w:r>
      <w:r w:rsidR="00CA62BE">
        <w:rPr>
          <w:lang w:val="hu-HU"/>
        </w:rPr>
        <w:t xml:space="preserve"> töltettérfogatú</w:t>
      </w:r>
      <w:r>
        <w:rPr>
          <w:lang w:val="hu-HU"/>
        </w:rPr>
        <w:t xml:space="preserve"> injekciós üveg tartalmát 1,</w:t>
      </w:r>
      <w:r w:rsidR="006022A2">
        <w:rPr>
          <w:lang w:val="hu-HU"/>
        </w:rPr>
        <w:t>6</w:t>
      </w:r>
      <w:r>
        <w:rPr>
          <w:lang w:val="hu-HU"/>
        </w:rPr>
        <w:t> ml</w:t>
      </w:r>
      <w:r w:rsidRPr="004B267E">
        <w:rPr>
          <w:lang w:val="hu-HU"/>
        </w:rPr>
        <w:t xml:space="preserve"> 9 mg/ml</w:t>
      </w:r>
      <w:r w:rsidRPr="004B267E">
        <w:rPr>
          <w:lang w:val="hu-HU"/>
        </w:rPr>
        <w:noBreakHyphen/>
        <w:t>es (0,9%</w:t>
      </w:r>
      <w:r w:rsidRPr="004B267E">
        <w:rPr>
          <w:lang w:val="hu-HU"/>
        </w:rPr>
        <w:noBreakHyphen/>
        <w:t>os) injekció készítéséhez használt nátrium</w:t>
      </w:r>
      <w:r w:rsidRPr="004B267E">
        <w:rPr>
          <w:lang w:val="hu-HU"/>
        </w:rPr>
        <w:noBreakHyphen/>
        <w:t xml:space="preserve">kloriddal kell </w:t>
      </w:r>
      <w:r>
        <w:rPr>
          <w:lang w:val="hu-HU"/>
        </w:rPr>
        <w:t>hígítani.</w:t>
      </w:r>
    </w:p>
    <w:p w14:paraId="120C03D0" w14:textId="77777777" w:rsidR="000C0C5D" w:rsidRDefault="000C0C5D" w:rsidP="000C0C5D">
      <w:pPr>
        <w:pStyle w:val="Paragraph"/>
        <w:numPr>
          <w:ilvl w:val="0"/>
          <w:numId w:val="0"/>
        </w:numPr>
        <w:suppressAutoHyphens w:val="0"/>
        <w:spacing w:before="0" w:line="240" w:lineRule="auto"/>
        <w:rPr>
          <w:lang w:val="hu-HU"/>
        </w:rPr>
      </w:pPr>
      <w:r>
        <w:rPr>
          <w:lang w:val="hu-HU"/>
        </w:rPr>
        <w:t xml:space="preserve">Minden </w:t>
      </w:r>
      <w:r w:rsidR="00CA62BE">
        <w:rPr>
          <w:lang w:val="hu-HU"/>
        </w:rPr>
        <w:t xml:space="preserve">egyes </w:t>
      </w:r>
      <w:r>
        <w:rPr>
          <w:lang w:val="hu-HU"/>
        </w:rPr>
        <w:t>1,4 ml</w:t>
      </w:r>
      <w:r w:rsidR="00CA62BE">
        <w:rPr>
          <w:lang w:val="hu-HU"/>
        </w:rPr>
        <w:t xml:space="preserve"> töltettérfogatú</w:t>
      </w:r>
      <w:r>
        <w:rPr>
          <w:lang w:val="hu-HU"/>
        </w:rPr>
        <w:t xml:space="preserve"> injekciós üveg tartalmát 2,</w:t>
      </w:r>
      <w:r w:rsidR="006022A2">
        <w:rPr>
          <w:lang w:val="hu-HU"/>
        </w:rPr>
        <w:t>2</w:t>
      </w:r>
      <w:r>
        <w:rPr>
          <w:lang w:val="hu-HU"/>
        </w:rPr>
        <w:t> ml</w:t>
      </w:r>
      <w:r w:rsidRPr="004B267E">
        <w:rPr>
          <w:lang w:val="hu-HU"/>
        </w:rPr>
        <w:t xml:space="preserve"> 9 mg/ml</w:t>
      </w:r>
      <w:r w:rsidRPr="004B267E">
        <w:rPr>
          <w:lang w:val="hu-HU"/>
        </w:rPr>
        <w:noBreakHyphen/>
        <w:t>es (0,9%</w:t>
      </w:r>
      <w:r w:rsidRPr="004B267E">
        <w:rPr>
          <w:lang w:val="hu-HU"/>
        </w:rPr>
        <w:noBreakHyphen/>
        <w:t>os) injekció készítéséhez használt nátrium</w:t>
      </w:r>
      <w:r w:rsidRPr="004B267E">
        <w:rPr>
          <w:lang w:val="hu-HU"/>
        </w:rPr>
        <w:noBreakHyphen/>
        <w:t xml:space="preserve">kloriddal kell </w:t>
      </w:r>
      <w:r>
        <w:rPr>
          <w:lang w:val="hu-HU"/>
        </w:rPr>
        <w:t>hígítani.</w:t>
      </w:r>
    </w:p>
    <w:p w14:paraId="71FAEB8C" w14:textId="77777777" w:rsidR="000C0C5D" w:rsidRDefault="000C0C5D" w:rsidP="000C0C5D">
      <w:pPr>
        <w:pStyle w:val="Paragraph"/>
        <w:numPr>
          <w:ilvl w:val="0"/>
          <w:numId w:val="0"/>
        </w:numPr>
        <w:suppressAutoHyphens w:val="0"/>
        <w:spacing w:before="0" w:line="240" w:lineRule="auto"/>
        <w:rPr>
          <w:lang w:val="hu-HU"/>
        </w:rPr>
      </w:pPr>
    </w:p>
    <w:p w14:paraId="422B4169" w14:textId="77777777" w:rsidR="000C0C5D" w:rsidRPr="004B267E" w:rsidRDefault="000C0C5D" w:rsidP="000C0C5D">
      <w:pPr>
        <w:pStyle w:val="Paragraph"/>
        <w:numPr>
          <w:ilvl w:val="0"/>
          <w:numId w:val="0"/>
        </w:numPr>
        <w:suppressAutoHyphens w:val="0"/>
        <w:spacing w:before="0" w:line="240" w:lineRule="auto"/>
        <w:rPr>
          <w:lang w:val="hu-HU"/>
        </w:rPr>
      </w:pPr>
      <w:r>
        <w:rPr>
          <w:lang w:val="hu-HU"/>
        </w:rPr>
        <w:t>A hígított</w:t>
      </w:r>
      <w:r w:rsidRPr="004B267E">
        <w:rPr>
          <w:lang w:val="hu-HU"/>
        </w:rPr>
        <w:t xml:space="preserve"> oldat tiszta, színtelen.</w:t>
      </w:r>
    </w:p>
    <w:p w14:paraId="10793430" w14:textId="77777777" w:rsidR="000C0C5D" w:rsidRDefault="000C0C5D" w:rsidP="000C0C5D">
      <w:pPr>
        <w:pStyle w:val="Paragraph"/>
        <w:numPr>
          <w:ilvl w:val="0"/>
          <w:numId w:val="0"/>
        </w:numPr>
        <w:suppressAutoHyphens w:val="0"/>
        <w:spacing w:before="0" w:line="240" w:lineRule="auto"/>
        <w:rPr>
          <w:lang w:val="hu-HU"/>
        </w:rPr>
      </w:pPr>
      <w:r>
        <w:rPr>
          <w:lang w:val="hu-HU"/>
        </w:rPr>
        <w:t>A hígított</w:t>
      </w:r>
      <w:r w:rsidRPr="004B267E">
        <w:rPr>
          <w:lang w:val="hu-HU"/>
        </w:rPr>
        <w:t xml:space="preserve"> oldatot vizuálisan ellenőrizni kell, hogy lebegő részecskéket tartalmaz-e vagy elszíneződött</w:t>
      </w:r>
      <w:r>
        <w:rPr>
          <w:lang w:val="hu-HU"/>
        </w:rPr>
        <w:noBreakHyphen/>
      </w:r>
      <w:r w:rsidRPr="004B267E">
        <w:rPr>
          <w:lang w:val="hu-HU"/>
        </w:rPr>
        <w:t xml:space="preserve">e. Elszíneződés vagy részecskék jelenléte esetén </w:t>
      </w:r>
      <w:r>
        <w:rPr>
          <w:lang w:val="hu-HU"/>
        </w:rPr>
        <w:t>a hígított</w:t>
      </w:r>
      <w:r w:rsidRPr="004B267E">
        <w:rPr>
          <w:lang w:val="hu-HU"/>
        </w:rPr>
        <w:t xml:space="preserve"> oldatot ki kell önteni.</w:t>
      </w:r>
    </w:p>
    <w:p w14:paraId="14D3BD27" w14:textId="77777777" w:rsidR="000C0C5D" w:rsidRDefault="000C0C5D" w:rsidP="000C0C5D">
      <w:pPr>
        <w:pStyle w:val="Paragraph"/>
        <w:numPr>
          <w:ilvl w:val="0"/>
          <w:numId w:val="0"/>
        </w:numPr>
        <w:suppressAutoHyphens w:val="0"/>
        <w:spacing w:before="0" w:line="240" w:lineRule="auto"/>
        <w:rPr>
          <w:lang w:val="hu-HU"/>
        </w:rPr>
      </w:pPr>
    </w:p>
    <w:p w14:paraId="1A0C3EFD" w14:textId="77777777" w:rsidR="000C0C5D" w:rsidRPr="001D2FCC" w:rsidRDefault="000C0C5D" w:rsidP="000C0C5D">
      <w:pPr>
        <w:pStyle w:val="Paragraph"/>
        <w:numPr>
          <w:ilvl w:val="0"/>
          <w:numId w:val="0"/>
        </w:numPr>
        <w:suppressAutoHyphens w:val="0"/>
        <w:spacing w:before="0" w:line="240" w:lineRule="auto"/>
        <w:rPr>
          <w:i/>
          <w:u w:val="single"/>
          <w:lang w:val="hu-HU"/>
        </w:rPr>
      </w:pPr>
      <w:r w:rsidRPr="001D2FCC">
        <w:rPr>
          <w:i/>
          <w:u w:val="single"/>
          <w:lang w:val="hu-HU"/>
        </w:rPr>
        <w:t>Subcutan injekció</w:t>
      </w:r>
    </w:p>
    <w:p w14:paraId="62D91DC4" w14:textId="77777777" w:rsidR="000C0C5D" w:rsidRPr="004B267E" w:rsidRDefault="000C0C5D" w:rsidP="000C0C5D">
      <w:pPr>
        <w:pStyle w:val="Paragraph"/>
        <w:numPr>
          <w:ilvl w:val="0"/>
          <w:numId w:val="0"/>
        </w:numPr>
        <w:suppressAutoHyphens w:val="0"/>
        <w:spacing w:before="0" w:line="240" w:lineRule="auto"/>
        <w:rPr>
          <w:lang w:val="hu-HU"/>
        </w:rPr>
      </w:pPr>
      <w:r w:rsidRPr="001D2FCC">
        <w:rPr>
          <w:lang w:val="hu-HU"/>
        </w:rPr>
        <w:t>A</w:t>
      </w:r>
      <w:r w:rsidR="00CA62BE">
        <w:rPr>
          <w:lang w:val="hu-HU"/>
        </w:rPr>
        <w:t>z injekciós üvegben lévő</w:t>
      </w:r>
      <w:r w:rsidRPr="001D2FCC">
        <w:rPr>
          <w:lang w:val="hu-HU"/>
        </w:rPr>
        <w:t xml:space="preserve"> Bortezomib Accord </w:t>
      </w:r>
      <w:r w:rsidR="00CA62BE">
        <w:rPr>
          <w:lang w:val="hu-HU"/>
        </w:rPr>
        <w:t>subcutan injekcióként azonnal beadható</w:t>
      </w:r>
      <w:r w:rsidRPr="001D2FCC">
        <w:rPr>
          <w:lang w:val="hu-HU"/>
        </w:rPr>
        <w:t>.</w:t>
      </w:r>
      <w:r w:rsidRPr="004B267E">
        <w:rPr>
          <w:lang w:val="hu-HU"/>
        </w:rPr>
        <w:t xml:space="preserve"> </w:t>
      </w:r>
      <w:r w:rsidRPr="001D2FCC">
        <w:rPr>
          <w:lang w:val="hu-HU"/>
        </w:rPr>
        <w:t>Az oldat 2,5 mg bortezomibot tartalmaz milliliterenként. Az oldat tiszta, színtelen, p</w:t>
      </w:r>
      <w:r w:rsidRPr="001D2FCC">
        <w:rPr>
          <w:spacing w:val="1"/>
          <w:lang w:val="hu-HU"/>
        </w:rPr>
        <w:t>H</w:t>
      </w:r>
      <w:r w:rsidRPr="001D2FCC">
        <w:rPr>
          <w:spacing w:val="-4"/>
          <w:lang w:val="hu-HU"/>
        </w:rPr>
        <w:noBreakHyphen/>
      </w:r>
      <w:r w:rsidRPr="001D2FCC">
        <w:rPr>
          <w:lang w:val="hu-HU"/>
        </w:rPr>
        <w:t>ja</w:t>
      </w:r>
      <w:r w:rsidRPr="001D2FCC">
        <w:rPr>
          <w:spacing w:val="1"/>
          <w:lang w:val="hu-HU"/>
        </w:rPr>
        <w:t xml:space="preserve"> </w:t>
      </w:r>
      <w:r w:rsidRPr="001D2FCC">
        <w:rPr>
          <w:lang w:val="hu-HU"/>
        </w:rPr>
        <w:t>4,0</w:t>
      </w:r>
      <w:r w:rsidRPr="001D2FCC">
        <w:rPr>
          <w:spacing w:val="-4"/>
          <w:lang w:val="hu-HU"/>
        </w:rPr>
        <w:noBreakHyphen/>
      </w:r>
      <w:r w:rsidRPr="001D2FCC">
        <w:rPr>
          <w:lang w:val="hu-HU"/>
        </w:rPr>
        <w:t>7,0 tartományban van, és az oldatot alkalmazás előtt vizuálisan ellenőrizni kell, hogy nem tartalmaz</w:t>
      </w:r>
      <w:r w:rsidRPr="001D2FCC">
        <w:rPr>
          <w:lang w:val="hu-HU"/>
        </w:rPr>
        <w:noBreakHyphen/>
        <w:t>e lebegő részecskéket vagy nem színeződött</w:t>
      </w:r>
      <w:r w:rsidRPr="001D2FCC">
        <w:rPr>
          <w:lang w:val="hu-HU"/>
        </w:rPr>
        <w:noBreakHyphen/>
        <w:t xml:space="preserve">e el. </w:t>
      </w:r>
      <w:r w:rsidRPr="004B267E">
        <w:rPr>
          <w:lang w:val="hu-HU"/>
        </w:rPr>
        <w:t xml:space="preserve">Elszíneződés vagy részecskék jelenléte esetén </w:t>
      </w:r>
      <w:r>
        <w:rPr>
          <w:lang w:val="hu-HU"/>
        </w:rPr>
        <w:t>a</w:t>
      </w:r>
      <w:r w:rsidR="004E2693">
        <w:rPr>
          <w:lang w:val="hu-HU"/>
        </w:rPr>
        <w:t>z</w:t>
      </w:r>
      <w:r w:rsidRPr="004B267E">
        <w:rPr>
          <w:lang w:val="hu-HU"/>
        </w:rPr>
        <w:t xml:space="preserve"> oldatot ki kell önteni.</w:t>
      </w:r>
    </w:p>
    <w:p w14:paraId="3E57C856" w14:textId="77777777" w:rsidR="000C0C5D" w:rsidRPr="004B267E" w:rsidRDefault="000C0C5D" w:rsidP="000C0C5D">
      <w:pPr>
        <w:pStyle w:val="SubheaderCharCharCharCharCharCharCharCharCharCharCharCharCharCharCharChar"/>
        <w:spacing w:after="0"/>
        <w:rPr>
          <w:sz w:val="22"/>
          <w:szCs w:val="22"/>
          <w:lang w:val="hu-HU"/>
        </w:rPr>
      </w:pPr>
    </w:p>
    <w:p w14:paraId="48AD66CE" w14:textId="77777777" w:rsidR="000C0C5D" w:rsidRPr="004B267E" w:rsidRDefault="000C0C5D" w:rsidP="000C0C5D">
      <w:pPr>
        <w:pStyle w:val="SubheaderCharCharCharCharCharCharCharCharCharCharCharCharCharCharCharChar"/>
        <w:spacing w:after="0"/>
        <w:rPr>
          <w:sz w:val="22"/>
          <w:szCs w:val="22"/>
          <w:lang w:val="hu-HU"/>
        </w:rPr>
      </w:pPr>
      <w:r w:rsidRPr="004B267E">
        <w:rPr>
          <w:sz w:val="22"/>
          <w:szCs w:val="22"/>
          <w:lang w:val="hu-HU"/>
        </w:rPr>
        <w:t>Megsemmisítés</w:t>
      </w:r>
    </w:p>
    <w:p w14:paraId="3F4DC554" w14:textId="77777777" w:rsidR="000C0C5D" w:rsidRPr="004B267E" w:rsidRDefault="000C0C5D" w:rsidP="000C0C5D">
      <w:pPr>
        <w:rPr>
          <w:b/>
          <w:bCs/>
          <w:i/>
          <w:iCs/>
          <w:szCs w:val="22"/>
          <w:lang w:val="hu-HU"/>
        </w:rPr>
      </w:pPr>
      <w:r w:rsidRPr="004B267E">
        <w:rPr>
          <w:szCs w:val="22"/>
          <w:lang w:val="hu-HU"/>
        </w:rPr>
        <w:t>A Bortezomib Accord</w:t>
      </w:r>
      <w:r w:rsidRPr="004B267E" w:rsidDel="00986F39">
        <w:rPr>
          <w:szCs w:val="22"/>
          <w:lang w:val="hu-HU"/>
        </w:rPr>
        <w:t xml:space="preserve"> </w:t>
      </w:r>
      <w:r w:rsidRPr="004B267E">
        <w:rPr>
          <w:szCs w:val="22"/>
          <w:lang w:val="hu-HU"/>
        </w:rPr>
        <w:t>kizárólag egyszeri használatra szánt készítmény.</w:t>
      </w:r>
    </w:p>
    <w:p w14:paraId="2597EED9" w14:textId="77777777" w:rsidR="000C0C5D" w:rsidRPr="004B267E" w:rsidRDefault="000C0C5D" w:rsidP="000C0C5D">
      <w:pPr>
        <w:rPr>
          <w:b/>
          <w:bCs/>
          <w:i/>
          <w:iCs/>
          <w:szCs w:val="22"/>
          <w:lang w:val="hu-HU"/>
        </w:rPr>
      </w:pPr>
      <w:r w:rsidRPr="004B267E">
        <w:rPr>
          <w:szCs w:val="22"/>
          <w:lang w:val="hu-HU"/>
        </w:rPr>
        <w:t>Bármilyen fel nem használt gyógyszer, illetve hulladékanyag megsemmisítését a gyógyszerekre vonatkozó előírások szerint kell végrehajtani.</w:t>
      </w:r>
    </w:p>
    <w:p w14:paraId="50B2D1AC" w14:textId="77777777" w:rsidR="000C0C5D" w:rsidRPr="004B267E" w:rsidRDefault="000C0C5D" w:rsidP="000C0C5D">
      <w:pPr>
        <w:rPr>
          <w:szCs w:val="22"/>
          <w:lang w:val="hu-HU"/>
        </w:rPr>
      </w:pPr>
    </w:p>
    <w:p w14:paraId="7722A154" w14:textId="77777777" w:rsidR="000C0C5D" w:rsidRPr="004B267E" w:rsidRDefault="000C0C5D" w:rsidP="000C0C5D">
      <w:pPr>
        <w:rPr>
          <w:szCs w:val="22"/>
          <w:lang w:val="hu-HU"/>
        </w:rPr>
      </w:pPr>
    </w:p>
    <w:p w14:paraId="0693F84C" w14:textId="77777777" w:rsidR="000C0C5D" w:rsidRPr="004B267E" w:rsidRDefault="000C0C5D" w:rsidP="004E2693">
      <w:pPr>
        <w:rPr>
          <w:b/>
          <w:bCs/>
          <w:szCs w:val="22"/>
          <w:lang w:val="hu-HU"/>
        </w:rPr>
      </w:pPr>
      <w:r w:rsidRPr="004B267E">
        <w:rPr>
          <w:b/>
          <w:bCs/>
          <w:szCs w:val="22"/>
          <w:lang w:val="hu-HU"/>
        </w:rPr>
        <w:t>7.</w:t>
      </w:r>
      <w:r w:rsidRPr="004B267E">
        <w:rPr>
          <w:b/>
          <w:bCs/>
          <w:szCs w:val="22"/>
          <w:lang w:val="hu-HU"/>
        </w:rPr>
        <w:tab/>
        <w:t>A FORGALOMBA HOZATALI ENGEDÉLY JOGOSULTJA</w:t>
      </w:r>
    </w:p>
    <w:p w14:paraId="75A93AEC" w14:textId="77777777" w:rsidR="000C0C5D" w:rsidRPr="008674D6" w:rsidRDefault="000C0C5D" w:rsidP="000C0C5D">
      <w:pPr>
        <w:rPr>
          <w:bCs/>
          <w:szCs w:val="22"/>
          <w:lang w:val="hu-HU"/>
        </w:rPr>
      </w:pPr>
    </w:p>
    <w:p w14:paraId="78465C3A" w14:textId="77777777" w:rsidR="000C0C5D" w:rsidRPr="00E13B6B" w:rsidRDefault="000C0C5D" w:rsidP="000C0C5D">
      <w:pPr>
        <w:rPr>
          <w:szCs w:val="22"/>
          <w:lang w:val="hu-HU"/>
        </w:rPr>
      </w:pPr>
      <w:r w:rsidRPr="00E13B6B">
        <w:rPr>
          <w:szCs w:val="22"/>
          <w:lang w:val="hu-HU"/>
        </w:rPr>
        <w:t xml:space="preserve">Accord Healthcare S.L.U. </w:t>
      </w:r>
    </w:p>
    <w:p w14:paraId="3E4D1DDF" w14:textId="77777777" w:rsidR="000C0C5D" w:rsidRDefault="000C0C5D" w:rsidP="000C0C5D">
      <w:pPr>
        <w:rPr>
          <w:szCs w:val="22"/>
          <w:lang w:val="hu-HU"/>
        </w:rPr>
      </w:pPr>
      <w:r w:rsidRPr="00E13B6B">
        <w:rPr>
          <w:szCs w:val="22"/>
          <w:lang w:val="hu-HU"/>
        </w:rPr>
        <w:t>World Trade Center,</w:t>
      </w:r>
    </w:p>
    <w:p w14:paraId="2F7FD725" w14:textId="77777777" w:rsidR="000C0C5D" w:rsidRDefault="000C0C5D" w:rsidP="000C0C5D">
      <w:pPr>
        <w:rPr>
          <w:szCs w:val="22"/>
          <w:lang w:val="hu-HU"/>
        </w:rPr>
      </w:pPr>
      <w:r w:rsidRPr="00E13B6B">
        <w:rPr>
          <w:szCs w:val="22"/>
          <w:lang w:val="hu-HU"/>
        </w:rPr>
        <w:t>Moll de Barcelona, s/n,</w:t>
      </w:r>
    </w:p>
    <w:p w14:paraId="566D65D4" w14:textId="77777777" w:rsidR="000C0C5D" w:rsidRDefault="000C0C5D" w:rsidP="000C0C5D">
      <w:pPr>
        <w:rPr>
          <w:szCs w:val="22"/>
          <w:lang w:val="hu-HU"/>
        </w:rPr>
      </w:pPr>
      <w:r w:rsidRPr="00E13B6B">
        <w:rPr>
          <w:szCs w:val="22"/>
          <w:lang w:val="hu-HU"/>
        </w:rPr>
        <w:t>Edifici Est 6ª planta,</w:t>
      </w:r>
    </w:p>
    <w:p w14:paraId="3DE8697B" w14:textId="77777777" w:rsidR="000C0C5D" w:rsidRPr="00E13B6B" w:rsidRDefault="000C0C5D" w:rsidP="000C0C5D">
      <w:pPr>
        <w:rPr>
          <w:szCs w:val="22"/>
          <w:lang w:val="hu-HU"/>
        </w:rPr>
      </w:pPr>
      <w:r w:rsidRPr="00E13B6B">
        <w:rPr>
          <w:szCs w:val="22"/>
          <w:lang w:val="hu-HU"/>
        </w:rPr>
        <w:t>08039 Barcelona,</w:t>
      </w:r>
    </w:p>
    <w:p w14:paraId="18236A01" w14:textId="77777777" w:rsidR="000C0C5D" w:rsidRPr="004B267E" w:rsidRDefault="000C0C5D" w:rsidP="000C0C5D">
      <w:pPr>
        <w:rPr>
          <w:szCs w:val="22"/>
          <w:lang w:val="hu-HU"/>
        </w:rPr>
      </w:pPr>
      <w:r w:rsidRPr="00E13B6B">
        <w:rPr>
          <w:szCs w:val="22"/>
          <w:lang w:val="hu-HU"/>
        </w:rPr>
        <w:t>Spanyolország</w:t>
      </w:r>
    </w:p>
    <w:p w14:paraId="21A6656F" w14:textId="77777777" w:rsidR="000C0C5D" w:rsidRPr="004B267E" w:rsidRDefault="000C0C5D" w:rsidP="000C0C5D">
      <w:pPr>
        <w:rPr>
          <w:szCs w:val="22"/>
          <w:lang w:val="hu-HU"/>
        </w:rPr>
      </w:pPr>
    </w:p>
    <w:p w14:paraId="078E083A" w14:textId="77777777" w:rsidR="000C0C5D" w:rsidRPr="004B267E" w:rsidRDefault="000C0C5D" w:rsidP="000C0C5D">
      <w:pPr>
        <w:rPr>
          <w:szCs w:val="22"/>
          <w:lang w:val="hu-HU"/>
        </w:rPr>
      </w:pPr>
    </w:p>
    <w:p w14:paraId="6EDE55AF" w14:textId="77777777" w:rsidR="000C0C5D" w:rsidRPr="004B267E" w:rsidRDefault="000C0C5D" w:rsidP="000C0C5D">
      <w:pPr>
        <w:ind w:left="567" w:hanging="567"/>
        <w:rPr>
          <w:b/>
          <w:bCs/>
          <w:szCs w:val="22"/>
          <w:lang w:val="hu-HU"/>
        </w:rPr>
      </w:pPr>
      <w:r w:rsidRPr="004B267E">
        <w:rPr>
          <w:b/>
          <w:bCs/>
          <w:szCs w:val="22"/>
          <w:lang w:val="hu-HU"/>
        </w:rPr>
        <w:t>8.</w:t>
      </w:r>
      <w:r w:rsidRPr="004B267E">
        <w:rPr>
          <w:b/>
          <w:bCs/>
          <w:szCs w:val="22"/>
          <w:lang w:val="hu-HU"/>
        </w:rPr>
        <w:tab/>
        <w:t>A FORGALOMBA HOZATALI ENGEDÉLY SZÁMA(I)</w:t>
      </w:r>
    </w:p>
    <w:p w14:paraId="628A18C0" w14:textId="77777777" w:rsidR="000C0C5D" w:rsidRPr="004B267E" w:rsidRDefault="000C0C5D" w:rsidP="000C0C5D">
      <w:pPr>
        <w:rPr>
          <w:szCs w:val="22"/>
          <w:lang w:val="hu-HU"/>
        </w:rPr>
      </w:pPr>
    </w:p>
    <w:p w14:paraId="66E47974" w14:textId="77777777" w:rsidR="000C0C5D" w:rsidRPr="008674D6" w:rsidRDefault="000C0C5D" w:rsidP="000C0C5D">
      <w:pPr>
        <w:rPr>
          <w:bCs/>
          <w:u w:val="single"/>
          <w:lang w:val="hu-HU"/>
        </w:rPr>
      </w:pPr>
      <w:r w:rsidRPr="008674D6">
        <w:rPr>
          <w:bCs/>
          <w:u w:val="single"/>
          <w:lang w:val="hu-HU"/>
        </w:rPr>
        <w:t>2,5</w:t>
      </w:r>
      <w:r w:rsidRPr="008674D6">
        <w:rPr>
          <w:u w:val="single"/>
          <w:lang w:val="pt-PT"/>
        </w:rPr>
        <w:t> </w:t>
      </w:r>
      <w:r w:rsidRPr="008674D6">
        <w:rPr>
          <w:bCs/>
          <w:u w:val="single"/>
          <w:lang w:val="hu-HU"/>
        </w:rPr>
        <w:t>ml/1 ml</w:t>
      </w:r>
    </w:p>
    <w:p w14:paraId="66145312" w14:textId="77777777" w:rsidR="000C0C5D" w:rsidRPr="004B267E" w:rsidRDefault="000C0C5D" w:rsidP="000C0C5D">
      <w:pPr>
        <w:rPr>
          <w:szCs w:val="22"/>
          <w:lang w:val="hu-HU"/>
        </w:rPr>
      </w:pPr>
      <w:r>
        <w:rPr>
          <w:bCs/>
          <w:lang w:val="hu-HU"/>
        </w:rPr>
        <w:t>EU/1/15/1019/003-004</w:t>
      </w:r>
    </w:p>
    <w:p w14:paraId="34C3C403" w14:textId="77777777" w:rsidR="000C0C5D" w:rsidRDefault="000C0C5D" w:rsidP="000C0C5D">
      <w:pPr>
        <w:rPr>
          <w:szCs w:val="22"/>
          <w:lang w:val="hu-HU"/>
        </w:rPr>
      </w:pPr>
    </w:p>
    <w:p w14:paraId="55438533" w14:textId="77777777" w:rsidR="000C0C5D" w:rsidRPr="008674D6" w:rsidRDefault="000C0C5D" w:rsidP="000C0C5D">
      <w:pPr>
        <w:rPr>
          <w:szCs w:val="22"/>
          <w:u w:val="single"/>
          <w:lang w:val="hu-HU"/>
        </w:rPr>
      </w:pPr>
      <w:r w:rsidRPr="008674D6">
        <w:rPr>
          <w:szCs w:val="22"/>
          <w:u w:val="single"/>
          <w:lang w:val="hu-HU"/>
        </w:rPr>
        <w:t>3,5 ml/1,4 ml</w:t>
      </w:r>
    </w:p>
    <w:p w14:paraId="1A59D4C4" w14:textId="77777777" w:rsidR="000C0C5D" w:rsidRPr="001D2FCC" w:rsidRDefault="000C0C5D" w:rsidP="000C0C5D">
      <w:pPr>
        <w:rPr>
          <w:rFonts w:cs="Verdana"/>
          <w:lang w:val="pt-PT"/>
        </w:rPr>
      </w:pPr>
      <w:r w:rsidRPr="001D2FCC">
        <w:rPr>
          <w:rFonts w:cs="Verdana"/>
          <w:lang w:val="pt-PT"/>
        </w:rPr>
        <w:t>EU/1/15/1019/005-006</w:t>
      </w:r>
    </w:p>
    <w:p w14:paraId="03441183" w14:textId="77777777" w:rsidR="000C0C5D" w:rsidRPr="004B267E" w:rsidRDefault="000C0C5D" w:rsidP="000C0C5D">
      <w:pPr>
        <w:rPr>
          <w:szCs w:val="22"/>
          <w:lang w:val="hu-HU"/>
        </w:rPr>
      </w:pPr>
    </w:p>
    <w:p w14:paraId="65608BCE" w14:textId="77777777" w:rsidR="000C0C5D" w:rsidRPr="004B267E" w:rsidRDefault="000C0C5D" w:rsidP="000C0C5D">
      <w:pPr>
        <w:rPr>
          <w:szCs w:val="22"/>
          <w:lang w:val="hu-HU"/>
        </w:rPr>
      </w:pPr>
    </w:p>
    <w:p w14:paraId="43E0470A" w14:textId="77777777" w:rsidR="000C0C5D" w:rsidRPr="004B267E" w:rsidRDefault="000C0C5D" w:rsidP="000C0C5D">
      <w:pPr>
        <w:pStyle w:val="BodyTextIndent"/>
        <w:spacing w:after="0"/>
        <w:ind w:left="567" w:hanging="567"/>
        <w:rPr>
          <w:b/>
          <w:szCs w:val="22"/>
          <w:lang w:val="hu-HU"/>
        </w:rPr>
      </w:pPr>
      <w:r w:rsidRPr="004B267E">
        <w:rPr>
          <w:b/>
          <w:szCs w:val="22"/>
          <w:lang w:val="hu-HU"/>
        </w:rPr>
        <w:t>9.</w:t>
      </w:r>
      <w:r w:rsidRPr="004B267E">
        <w:rPr>
          <w:b/>
          <w:szCs w:val="22"/>
          <w:lang w:val="hu-HU"/>
        </w:rPr>
        <w:tab/>
        <w:t>A FORGALOMBA HOZATALI ENGEDÉLY ELSŐ KIADÁSÁNAK/ MEGÚJÍTÁSÁNAK DÁTUMA</w:t>
      </w:r>
    </w:p>
    <w:p w14:paraId="0E121604" w14:textId="77777777" w:rsidR="00CF29FC" w:rsidRDefault="00CF29FC" w:rsidP="000C0C5D">
      <w:pPr>
        <w:rPr>
          <w:szCs w:val="22"/>
          <w:lang w:val="hu-HU"/>
        </w:rPr>
      </w:pPr>
    </w:p>
    <w:p w14:paraId="66E34096" w14:textId="77777777" w:rsidR="000C0C5D" w:rsidRPr="004B267E" w:rsidRDefault="00CF29FC" w:rsidP="000C0C5D">
      <w:pPr>
        <w:rPr>
          <w:b/>
          <w:bCs/>
          <w:szCs w:val="22"/>
          <w:lang w:val="hu-HU"/>
        </w:rPr>
      </w:pPr>
      <w:r w:rsidRPr="006A024A">
        <w:rPr>
          <w:szCs w:val="22"/>
          <w:lang w:val="hu-HU"/>
        </w:rPr>
        <w:t>A forgalomba hozatali engedély első kiadásának dátuma: 2021. július 23.</w:t>
      </w:r>
    </w:p>
    <w:p w14:paraId="3731AFFB" w14:textId="77777777" w:rsidR="000C0C5D" w:rsidRDefault="000C0C5D" w:rsidP="000C0C5D">
      <w:pPr>
        <w:rPr>
          <w:b/>
          <w:bCs/>
          <w:szCs w:val="22"/>
          <w:lang w:val="hu-HU"/>
        </w:rPr>
      </w:pPr>
    </w:p>
    <w:p w14:paraId="083902D5" w14:textId="77777777" w:rsidR="00CF29FC" w:rsidRPr="004B267E" w:rsidRDefault="00CF29FC" w:rsidP="000C0C5D">
      <w:pPr>
        <w:rPr>
          <w:b/>
          <w:bCs/>
          <w:szCs w:val="22"/>
          <w:lang w:val="hu-HU"/>
        </w:rPr>
      </w:pPr>
    </w:p>
    <w:p w14:paraId="0E2E6645" w14:textId="77777777" w:rsidR="000C0C5D" w:rsidRPr="004B267E" w:rsidRDefault="000C0C5D" w:rsidP="000C0C5D">
      <w:pPr>
        <w:rPr>
          <w:b/>
          <w:bCs/>
          <w:szCs w:val="22"/>
          <w:lang w:val="hu-HU"/>
        </w:rPr>
      </w:pPr>
      <w:r w:rsidRPr="004B267E">
        <w:rPr>
          <w:b/>
          <w:bCs/>
          <w:szCs w:val="22"/>
          <w:lang w:val="hu-HU"/>
        </w:rPr>
        <w:t>10.</w:t>
      </w:r>
      <w:r w:rsidRPr="004B267E">
        <w:rPr>
          <w:b/>
          <w:bCs/>
          <w:szCs w:val="22"/>
          <w:lang w:val="hu-HU"/>
        </w:rPr>
        <w:tab/>
        <w:t>A SZÖVEG ELLENŐRZÉSÉNEK DÁTUMA</w:t>
      </w:r>
    </w:p>
    <w:p w14:paraId="25162415" w14:textId="77777777" w:rsidR="000C0C5D" w:rsidRPr="0097476E" w:rsidRDefault="000C0C5D" w:rsidP="000C0C5D">
      <w:pPr>
        <w:pStyle w:val="Paragraph"/>
        <w:numPr>
          <w:ilvl w:val="0"/>
          <w:numId w:val="0"/>
        </w:numPr>
        <w:suppressAutoHyphens w:val="0"/>
        <w:spacing w:before="0" w:line="240" w:lineRule="auto"/>
        <w:rPr>
          <w:noProof/>
          <w:lang w:val="hu-HU"/>
        </w:rPr>
      </w:pPr>
    </w:p>
    <w:p w14:paraId="5D730A40" w14:textId="0E5EE693" w:rsidR="004E2693" w:rsidRDefault="000C0C5D" w:rsidP="000C0C5D">
      <w:pPr>
        <w:pStyle w:val="Paragraph"/>
        <w:numPr>
          <w:ilvl w:val="0"/>
          <w:numId w:val="0"/>
        </w:numPr>
        <w:suppressAutoHyphens w:val="0"/>
        <w:spacing w:before="0" w:line="240" w:lineRule="auto"/>
        <w:rPr>
          <w:iCs/>
          <w:noProof/>
          <w:lang w:val="hu-HU"/>
        </w:rPr>
      </w:pPr>
      <w:r w:rsidRPr="0097476E">
        <w:rPr>
          <w:noProof/>
          <w:lang w:val="hu-HU"/>
        </w:rPr>
        <w:lastRenderedPageBreak/>
        <w:t>A gyógyszerről részletes információ az Európai Gyógyszerügynökség internetes honlapján (</w:t>
      </w:r>
      <w:hyperlink r:id="rId13" w:history="1">
        <w:r w:rsidR="00E108BF" w:rsidRPr="00E108BF">
          <w:rPr>
            <w:rStyle w:val="Hyperlink"/>
            <w:noProof/>
            <w:lang w:val="hu-HU"/>
          </w:rPr>
          <w:t>https://www.ema.europa.eu/</w:t>
        </w:r>
      </w:hyperlink>
      <w:r w:rsidRPr="0097476E">
        <w:rPr>
          <w:iCs/>
          <w:noProof/>
          <w:lang w:val="hu-HU"/>
        </w:rPr>
        <w:t>) található.</w:t>
      </w:r>
    </w:p>
    <w:p w14:paraId="215D242D" w14:textId="77777777" w:rsidR="00604FE7" w:rsidRPr="004B267E" w:rsidRDefault="004E2693" w:rsidP="00A9311F">
      <w:pPr>
        <w:pStyle w:val="Paragraph"/>
        <w:numPr>
          <w:ilvl w:val="0"/>
          <w:numId w:val="0"/>
        </w:numPr>
        <w:suppressAutoHyphens w:val="0"/>
        <w:spacing w:before="0" w:line="240" w:lineRule="auto"/>
        <w:rPr>
          <w:b/>
          <w:bCs/>
          <w:lang w:val="hu-HU"/>
        </w:rPr>
      </w:pPr>
      <w:r>
        <w:rPr>
          <w:iCs/>
          <w:noProof/>
          <w:lang w:val="hu-HU"/>
        </w:rPr>
        <w:br w:type="page"/>
      </w:r>
      <w:r w:rsidR="00604FE7" w:rsidRPr="004B267E">
        <w:rPr>
          <w:b/>
          <w:bCs/>
          <w:lang w:val="hu-HU"/>
        </w:rPr>
        <w:lastRenderedPageBreak/>
        <w:t>1.</w:t>
      </w:r>
      <w:r w:rsidR="00604FE7" w:rsidRPr="004B267E">
        <w:rPr>
          <w:b/>
          <w:bCs/>
          <w:lang w:val="hu-HU"/>
        </w:rPr>
        <w:tab/>
        <w:t>A GYÓGYSZER NEVE</w:t>
      </w:r>
    </w:p>
    <w:p w14:paraId="0D418D8B" w14:textId="77777777" w:rsidR="00604FE7" w:rsidRDefault="00604FE7" w:rsidP="00981388">
      <w:pPr>
        <w:rPr>
          <w:szCs w:val="22"/>
          <w:lang w:val="hu-HU"/>
        </w:rPr>
      </w:pPr>
    </w:p>
    <w:p w14:paraId="26DFD401" w14:textId="77777777" w:rsidR="008F73FD" w:rsidRPr="004B267E" w:rsidRDefault="008F73FD" w:rsidP="00981388">
      <w:pPr>
        <w:rPr>
          <w:szCs w:val="22"/>
          <w:lang w:val="hu-HU"/>
        </w:rPr>
      </w:pPr>
      <w:r w:rsidRPr="008F73FD">
        <w:rPr>
          <w:szCs w:val="22"/>
          <w:lang w:val="hu-HU"/>
        </w:rPr>
        <w:t xml:space="preserve">Bortezomib Accord </w:t>
      </w:r>
      <w:r>
        <w:rPr>
          <w:szCs w:val="22"/>
          <w:lang w:val="hu-HU"/>
        </w:rPr>
        <w:t>1</w:t>
      </w:r>
      <w:r w:rsidRPr="008F73FD">
        <w:rPr>
          <w:szCs w:val="22"/>
          <w:lang w:val="hu-HU"/>
        </w:rPr>
        <w:t xml:space="preserve"> mg por oldatos injekcióhoz</w:t>
      </w:r>
    </w:p>
    <w:p w14:paraId="73D50147" w14:textId="77777777" w:rsidR="00604FE7" w:rsidRPr="004B267E" w:rsidRDefault="00933E8D" w:rsidP="00981388">
      <w:pPr>
        <w:rPr>
          <w:b/>
          <w:bCs/>
          <w:i/>
          <w:iCs/>
          <w:lang w:val="hu-HU"/>
        </w:rPr>
      </w:pPr>
      <w:r w:rsidRPr="004B267E">
        <w:rPr>
          <w:lang w:val="hu-HU"/>
        </w:rPr>
        <w:t xml:space="preserve">Bortezomib Accord </w:t>
      </w:r>
      <w:r w:rsidR="00604FE7" w:rsidRPr="004B267E">
        <w:rPr>
          <w:lang w:val="hu-HU"/>
        </w:rPr>
        <w:t>3,5 mg por oldatos injekcióhoz</w:t>
      </w:r>
    </w:p>
    <w:p w14:paraId="4D9EF59B" w14:textId="77777777" w:rsidR="00604FE7" w:rsidRPr="004B267E" w:rsidRDefault="00604FE7" w:rsidP="00981388">
      <w:pPr>
        <w:rPr>
          <w:szCs w:val="22"/>
          <w:lang w:val="hu-HU"/>
        </w:rPr>
      </w:pPr>
    </w:p>
    <w:p w14:paraId="66411C0A" w14:textId="77777777" w:rsidR="00604FE7" w:rsidRPr="004B267E" w:rsidRDefault="00604FE7" w:rsidP="00981388">
      <w:pPr>
        <w:rPr>
          <w:szCs w:val="22"/>
          <w:lang w:val="hu-HU"/>
        </w:rPr>
      </w:pPr>
    </w:p>
    <w:p w14:paraId="6ADD9894" w14:textId="77777777" w:rsidR="00604FE7" w:rsidRPr="004B267E" w:rsidRDefault="00604FE7" w:rsidP="00981388">
      <w:pPr>
        <w:rPr>
          <w:b/>
          <w:bCs/>
          <w:szCs w:val="22"/>
          <w:lang w:val="hu-HU"/>
        </w:rPr>
      </w:pPr>
      <w:r w:rsidRPr="004B267E">
        <w:rPr>
          <w:b/>
          <w:bCs/>
          <w:szCs w:val="22"/>
          <w:lang w:val="hu-HU"/>
        </w:rPr>
        <w:t>2.</w:t>
      </w:r>
      <w:r w:rsidRPr="004B267E">
        <w:rPr>
          <w:b/>
          <w:bCs/>
          <w:szCs w:val="22"/>
          <w:lang w:val="hu-HU"/>
        </w:rPr>
        <w:tab/>
        <w:t>MINŐSÉGI ÉS MENNYISÉGI ÖSSZETÉTEL</w:t>
      </w:r>
    </w:p>
    <w:p w14:paraId="523343A6" w14:textId="77777777" w:rsidR="00604FE7" w:rsidRPr="004B267E" w:rsidRDefault="00604FE7" w:rsidP="00981388">
      <w:pPr>
        <w:rPr>
          <w:i/>
          <w:iCs/>
          <w:lang w:val="hu-HU"/>
        </w:rPr>
      </w:pPr>
    </w:p>
    <w:p w14:paraId="13B72813" w14:textId="77777777" w:rsidR="0094289C" w:rsidRPr="00294868" w:rsidRDefault="0094289C" w:rsidP="00981388">
      <w:pPr>
        <w:rPr>
          <w:u w:val="single"/>
          <w:lang w:val="hu-HU"/>
        </w:rPr>
      </w:pPr>
      <w:r w:rsidRPr="00294868">
        <w:rPr>
          <w:u w:val="single"/>
          <w:lang w:val="hu-HU"/>
        </w:rPr>
        <w:t>Bortezomib Accord 1 mg por oldatos injekcióhoz</w:t>
      </w:r>
    </w:p>
    <w:p w14:paraId="74892289" w14:textId="77777777" w:rsidR="0094289C" w:rsidRDefault="0094289C" w:rsidP="0094289C">
      <w:pPr>
        <w:rPr>
          <w:lang w:val="hu-HU"/>
        </w:rPr>
      </w:pPr>
    </w:p>
    <w:p w14:paraId="4BFEE678" w14:textId="77777777" w:rsidR="0094289C" w:rsidRPr="0094289C" w:rsidRDefault="0094289C" w:rsidP="0094289C">
      <w:pPr>
        <w:rPr>
          <w:lang w:val="hu-HU"/>
        </w:rPr>
      </w:pPr>
      <w:r>
        <w:rPr>
          <w:lang w:val="hu-HU"/>
        </w:rPr>
        <w:t>1</w:t>
      </w:r>
      <w:r w:rsidRPr="0094289C">
        <w:rPr>
          <w:lang w:val="hu-HU"/>
        </w:rPr>
        <w:t xml:space="preserve"> mg bortezomib (mannit-boronsav-észter formájában) injekciós üvegenként.</w:t>
      </w:r>
    </w:p>
    <w:p w14:paraId="0CDC5773" w14:textId="77777777" w:rsidR="0094289C" w:rsidRDefault="0094289C" w:rsidP="00981388">
      <w:pPr>
        <w:rPr>
          <w:lang w:val="hu-HU"/>
        </w:rPr>
      </w:pPr>
    </w:p>
    <w:p w14:paraId="7C137FAF" w14:textId="77777777" w:rsidR="0094289C" w:rsidRPr="00294868" w:rsidRDefault="0094289C" w:rsidP="00981388">
      <w:pPr>
        <w:rPr>
          <w:u w:val="single"/>
          <w:lang w:val="hu-HU"/>
        </w:rPr>
      </w:pPr>
      <w:r w:rsidRPr="00294868">
        <w:rPr>
          <w:u w:val="single"/>
          <w:lang w:val="hu-HU"/>
        </w:rPr>
        <w:t xml:space="preserve">Bortezomib Accord 3,5 mg por oldatos injekcióhoz </w:t>
      </w:r>
    </w:p>
    <w:p w14:paraId="13166386" w14:textId="77777777" w:rsidR="0094289C" w:rsidRDefault="0094289C" w:rsidP="00981388">
      <w:pPr>
        <w:rPr>
          <w:lang w:val="hu-HU"/>
        </w:rPr>
      </w:pPr>
    </w:p>
    <w:p w14:paraId="5CF4C466" w14:textId="77777777" w:rsidR="00604FE7" w:rsidRPr="004B267E" w:rsidRDefault="00604FE7" w:rsidP="00981388">
      <w:pPr>
        <w:rPr>
          <w:b/>
          <w:bCs/>
          <w:i/>
          <w:iCs/>
          <w:lang w:val="hu-HU"/>
        </w:rPr>
      </w:pPr>
      <w:r w:rsidRPr="004B267E">
        <w:rPr>
          <w:lang w:val="hu-HU"/>
        </w:rPr>
        <w:t>3,5 mg bortezomib (mannit-boronsav-észter formájában) injekciós üvegenként.</w:t>
      </w:r>
    </w:p>
    <w:p w14:paraId="351F6A27" w14:textId="77777777" w:rsidR="00604FE7" w:rsidRPr="004B267E" w:rsidRDefault="00604FE7" w:rsidP="00981388">
      <w:pPr>
        <w:rPr>
          <w:b/>
          <w:bCs/>
          <w:i/>
          <w:iCs/>
          <w:lang w:val="hu-HU"/>
        </w:rPr>
      </w:pPr>
    </w:p>
    <w:p w14:paraId="11381FA1" w14:textId="77777777" w:rsidR="00604FE7" w:rsidRPr="004B267E" w:rsidRDefault="00604FE7" w:rsidP="00981388">
      <w:pPr>
        <w:rPr>
          <w:b/>
          <w:bCs/>
          <w:i/>
          <w:iCs/>
          <w:lang w:val="hu-HU"/>
        </w:rPr>
      </w:pPr>
      <w:r w:rsidRPr="004B267E">
        <w:rPr>
          <w:lang w:val="hu-HU"/>
        </w:rPr>
        <w:t>A feloldást követően a subcutan injekciós oldat 2,5 mg bortezomibot tartalmaz milliliterenként.</w:t>
      </w:r>
    </w:p>
    <w:p w14:paraId="31222594" w14:textId="77777777" w:rsidR="00604FE7" w:rsidRPr="004B267E" w:rsidRDefault="00604FE7" w:rsidP="00981388">
      <w:pPr>
        <w:rPr>
          <w:lang w:val="hu-HU"/>
        </w:rPr>
      </w:pPr>
    </w:p>
    <w:p w14:paraId="06085A30" w14:textId="77777777" w:rsidR="00604FE7" w:rsidRPr="004B267E" w:rsidRDefault="00604FE7" w:rsidP="00981388">
      <w:pPr>
        <w:pStyle w:val="Paragraph"/>
        <w:numPr>
          <w:ilvl w:val="0"/>
          <w:numId w:val="0"/>
        </w:numPr>
        <w:suppressAutoHyphens w:val="0"/>
        <w:spacing w:before="0" w:line="240" w:lineRule="auto"/>
        <w:rPr>
          <w:lang w:val="hu-HU"/>
        </w:rPr>
      </w:pPr>
      <w:r w:rsidRPr="004B267E">
        <w:rPr>
          <w:lang w:val="hu-HU"/>
        </w:rPr>
        <w:t>A feloldást követően az intravénás injekciós oldat 1 mg bortezomibot tartalmaz milliliterenként.</w:t>
      </w:r>
    </w:p>
    <w:p w14:paraId="0978987E" w14:textId="77777777" w:rsidR="00604FE7" w:rsidRPr="004B267E" w:rsidRDefault="00604FE7" w:rsidP="00981388">
      <w:pPr>
        <w:pStyle w:val="Paragraph"/>
        <w:numPr>
          <w:ilvl w:val="0"/>
          <w:numId w:val="0"/>
        </w:numPr>
        <w:suppressAutoHyphens w:val="0"/>
        <w:spacing w:before="0" w:line="240" w:lineRule="auto"/>
        <w:rPr>
          <w:lang w:val="hu-HU"/>
        </w:rPr>
      </w:pPr>
    </w:p>
    <w:p w14:paraId="727EBDF6" w14:textId="77777777" w:rsidR="00604FE7" w:rsidRPr="004B267E" w:rsidRDefault="00604FE7" w:rsidP="00981388">
      <w:pPr>
        <w:rPr>
          <w:szCs w:val="22"/>
          <w:lang w:val="hu-HU"/>
        </w:rPr>
      </w:pPr>
      <w:r w:rsidRPr="004B267E">
        <w:rPr>
          <w:szCs w:val="22"/>
          <w:lang w:val="hu-HU"/>
        </w:rPr>
        <w:t>A segédanyagok teljes listáját lásd a 6.1 pontban.</w:t>
      </w:r>
    </w:p>
    <w:p w14:paraId="034A7C4F" w14:textId="77777777" w:rsidR="00604FE7" w:rsidRPr="004B267E" w:rsidRDefault="00604FE7" w:rsidP="00981388">
      <w:pPr>
        <w:rPr>
          <w:szCs w:val="22"/>
          <w:lang w:val="hu-HU"/>
        </w:rPr>
      </w:pPr>
    </w:p>
    <w:p w14:paraId="5B8F9294" w14:textId="77777777" w:rsidR="00604FE7" w:rsidRPr="004B267E" w:rsidRDefault="00604FE7" w:rsidP="00981388">
      <w:pPr>
        <w:rPr>
          <w:szCs w:val="22"/>
          <w:lang w:val="hu-HU"/>
        </w:rPr>
      </w:pPr>
    </w:p>
    <w:p w14:paraId="2DF7143B" w14:textId="77777777" w:rsidR="00604FE7" w:rsidRPr="004B267E" w:rsidRDefault="00604FE7" w:rsidP="00981388">
      <w:pPr>
        <w:rPr>
          <w:b/>
          <w:bCs/>
          <w:szCs w:val="22"/>
          <w:lang w:val="hu-HU"/>
        </w:rPr>
      </w:pPr>
      <w:r w:rsidRPr="004B267E">
        <w:rPr>
          <w:b/>
          <w:bCs/>
          <w:szCs w:val="22"/>
          <w:lang w:val="hu-HU"/>
        </w:rPr>
        <w:t>3.</w:t>
      </w:r>
      <w:r w:rsidRPr="004B267E">
        <w:rPr>
          <w:b/>
          <w:bCs/>
          <w:szCs w:val="22"/>
          <w:lang w:val="hu-HU"/>
        </w:rPr>
        <w:tab/>
        <w:t>GYÓGYSZERFORMA</w:t>
      </w:r>
    </w:p>
    <w:p w14:paraId="7ACFEB74" w14:textId="77777777" w:rsidR="00604FE7" w:rsidRPr="004B267E" w:rsidRDefault="00604FE7" w:rsidP="00981388">
      <w:pPr>
        <w:rPr>
          <w:szCs w:val="22"/>
          <w:lang w:val="hu-HU"/>
        </w:rPr>
      </w:pPr>
    </w:p>
    <w:p w14:paraId="1588C10C" w14:textId="77777777" w:rsidR="00604FE7" w:rsidRPr="004B267E" w:rsidRDefault="00604FE7" w:rsidP="00981388">
      <w:pPr>
        <w:rPr>
          <w:szCs w:val="22"/>
          <w:lang w:val="hu-HU"/>
        </w:rPr>
      </w:pPr>
      <w:r w:rsidRPr="004B267E">
        <w:rPr>
          <w:szCs w:val="22"/>
          <w:lang w:val="hu-HU"/>
        </w:rPr>
        <w:t>Por oldatos injekcióhoz.</w:t>
      </w:r>
    </w:p>
    <w:p w14:paraId="3A629F3C" w14:textId="77777777" w:rsidR="00604FE7" w:rsidRPr="004B267E" w:rsidRDefault="00604FE7" w:rsidP="00981388">
      <w:pPr>
        <w:rPr>
          <w:szCs w:val="22"/>
          <w:lang w:val="hu-HU"/>
        </w:rPr>
      </w:pPr>
    </w:p>
    <w:p w14:paraId="74838B46" w14:textId="77777777" w:rsidR="00604FE7" w:rsidRPr="004B267E" w:rsidRDefault="00604FE7" w:rsidP="00981388">
      <w:pPr>
        <w:rPr>
          <w:szCs w:val="22"/>
          <w:lang w:val="hu-HU"/>
        </w:rPr>
      </w:pPr>
      <w:r w:rsidRPr="004B267E">
        <w:rPr>
          <w:szCs w:val="22"/>
          <w:lang w:val="hu-HU"/>
        </w:rPr>
        <w:t>Fehér-törtfehér korong vagy por.</w:t>
      </w:r>
    </w:p>
    <w:p w14:paraId="7582EB65" w14:textId="77777777" w:rsidR="00604FE7" w:rsidRPr="004B267E" w:rsidRDefault="00604FE7" w:rsidP="00981388">
      <w:pPr>
        <w:rPr>
          <w:szCs w:val="22"/>
          <w:lang w:val="hu-HU"/>
        </w:rPr>
      </w:pPr>
    </w:p>
    <w:p w14:paraId="3A8D8258" w14:textId="77777777" w:rsidR="00604FE7" w:rsidRPr="004B267E" w:rsidRDefault="00604FE7" w:rsidP="00981388">
      <w:pPr>
        <w:rPr>
          <w:szCs w:val="22"/>
          <w:lang w:val="hu-HU"/>
        </w:rPr>
      </w:pPr>
    </w:p>
    <w:p w14:paraId="61CE3F29" w14:textId="77777777" w:rsidR="00604FE7" w:rsidRPr="004B267E" w:rsidRDefault="00604FE7" w:rsidP="00981388">
      <w:pPr>
        <w:ind w:left="567" w:hanging="567"/>
        <w:rPr>
          <w:b/>
          <w:bCs/>
          <w:caps/>
          <w:szCs w:val="22"/>
          <w:lang w:val="hu-HU"/>
        </w:rPr>
      </w:pPr>
      <w:r w:rsidRPr="004B267E">
        <w:rPr>
          <w:b/>
          <w:bCs/>
          <w:caps/>
          <w:szCs w:val="22"/>
          <w:lang w:val="hu-HU"/>
        </w:rPr>
        <w:t>4.</w:t>
      </w:r>
      <w:r w:rsidRPr="004B267E">
        <w:rPr>
          <w:b/>
          <w:bCs/>
          <w:caps/>
          <w:szCs w:val="22"/>
          <w:lang w:val="hu-HU"/>
        </w:rPr>
        <w:tab/>
        <w:t>KLINIKAI JELLEMZŐK</w:t>
      </w:r>
    </w:p>
    <w:p w14:paraId="4059F5E4" w14:textId="77777777" w:rsidR="00604FE7" w:rsidRPr="004B267E" w:rsidRDefault="00604FE7" w:rsidP="00981388">
      <w:pPr>
        <w:rPr>
          <w:szCs w:val="22"/>
          <w:lang w:val="hu-HU"/>
        </w:rPr>
      </w:pPr>
    </w:p>
    <w:p w14:paraId="563AF82E" w14:textId="77777777" w:rsidR="00604FE7" w:rsidRPr="004B267E" w:rsidRDefault="00604FE7" w:rsidP="00981388">
      <w:pPr>
        <w:ind w:left="567" w:hanging="567"/>
        <w:rPr>
          <w:b/>
          <w:bCs/>
          <w:szCs w:val="22"/>
          <w:lang w:val="hu-HU"/>
        </w:rPr>
      </w:pPr>
      <w:r w:rsidRPr="004B267E">
        <w:rPr>
          <w:b/>
          <w:bCs/>
          <w:szCs w:val="22"/>
          <w:lang w:val="hu-HU"/>
        </w:rPr>
        <w:t>4.1</w:t>
      </w:r>
      <w:r w:rsidRPr="004B267E">
        <w:rPr>
          <w:b/>
          <w:bCs/>
          <w:szCs w:val="22"/>
          <w:lang w:val="hu-HU"/>
        </w:rPr>
        <w:tab/>
        <w:t>Terápiás javallatok</w:t>
      </w:r>
    </w:p>
    <w:p w14:paraId="2F4FDA13" w14:textId="77777777" w:rsidR="00604FE7" w:rsidRPr="004B267E" w:rsidRDefault="00604FE7" w:rsidP="00981388">
      <w:pPr>
        <w:ind w:left="567" w:hanging="567"/>
        <w:rPr>
          <w:b/>
          <w:bCs/>
          <w:szCs w:val="22"/>
          <w:lang w:val="hu-HU"/>
        </w:rPr>
      </w:pPr>
    </w:p>
    <w:p w14:paraId="256DCAD1" w14:textId="77777777" w:rsidR="00C6285C" w:rsidRPr="004B267E" w:rsidRDefault="00C6285C" w:rsidP="00981388">
      <w:pPr>
        <w:rPr>
          <w:lang w:val="hu-HU"/>
        </w:rPr>
      </w:pPr>
      <w:r w:rsidRPr="004B267E">
        <w:rPr>
          <w:lang w:val="hu-HU"/>
        </w:rPr>
        <w:t xml:space="preserve">A </w:t>
      </w:r>
      <w:r w:rsidR="00933E8D" w:rsidRPr="004B267E">
        <w:rPr>
          <w:lang w:val="hu-HU"/>
        </w:rPr>
        <w:t>Bortezomib Accord</w:t>
      </w:r>
      <w:r w:rsidR="00933E8D" w:rsidRPr="004B267E" w:rsidDel="00933E8D">
        <w:rPr>
          <w:lang w:val="hu-HU"/>
        </w:rPr>
        <w:t xml:space="preserve"> </w:t>
      </w:r>
      <w:r w:rsidRPr="004B267E">
        <w:rPr>
          <w:lang w:val="hu-HU"/>
        </w:rPr>
        <w:t xml:space="preserve">monoterápiában </w:t>
      </w:r>
      <w:r w:rsidR="000473F5" w:rsidRPr="004B267E">
        <w:rPr>
          <w:szCs w:val="22"/>
          <w:lang w:val="hu-HU" w:eastAsia="hu-HU"/>
        </w:rPr>
        <w:t xml:space="preserve">vagy pegilált liposzomális doxorubicinnal vagy dexametazonnal kombinálva </w:t>
      </w:r>
      <w:r w:rsidRPr="004B267E">
        <w:rPr>
          <w:lang w:val="hu-HU"/>
        </w:rPr>
        <w:t>javall</w:t>
      </w:r>
      <w:r w:rsidR="000473F5" w:rsidRPr="004B267E">
        <w:rPr>
          <w:lang w:val="hu-HU"/>
        </w:rPr>
        <w:t>ot</w:t>
      </w:r>
      <w:r w:rsidRPr="004B267E">
        <w:rPr>
          <w:lang w:val="hu-HU"/>
        </w:rPr>
        <w:t xml:space="preserve">t progresszív myeloma multiplex kezelésére, olyan felnőtt betegeknél, akik korábban legalább egy terápiás próbálkozáson estek át és már részesültek </w:t>
      </w:r>
      <w:r w:rsidR="009D07C9" w:rsidRPr="004B267E">
        <w:rPr>
          <w:lang w:val="hu-HU"/>
        </w:rPr>
        <w:t>haemopoetikus</w:t>
      </w:r>
      <w:r w:rsidRPr="004B267E">
        <w:rPr>
          <w:lang w:val="hu-HU"/>
        </w:rPr>
        <w:t xml:space="preserve"> őssejt-transzplantációban vagy arra alkalmatlanok.</w:t>
      </w:r>
    </w:p>
    <w:p w14:paraId="000A8B72" w14:textId="77777777" w:rsidR="00C6285C" w:rsidRPr="004B267E" w:rsidRDefault="00C6285C" w:rsidP="00981388">
      <w:pPr>
        <w:rPr>
          <w:lang w:val="hu-HU"/>
        </w:rPr>
      </w:pPr>
    </w:p>
    <w:p w14:paraId="2F944DE3" w14:textId="77777777" w:rsidR="00C6285C" w:rsidRPr="004B267E" w:rsidRDefault="00C6285C" w:rsidP="00981388">
      <w:pPr>
        <w:pStyle w:val="Paragraph"/>
        <w:numPr>
          <w:ilvl w:val="0"/>
          <w:numId w:val="0"/>
        </w:numPr>
        <w:suppressAutoHyphens w:val="0"/>
        <w:spacing w:before="0" w:line="240" w:lineRule="auto"/>
        <w:rPr>
          <w:lang w:val="hu-HU"/>
        </w:rPr>
      </w:pPr>
      <w:r w:rsidRPr="004B267E">
        <w:rPr>
          <w:lang w:val="hu-HU"/>
        </w:rPr>
        <w:t xml:space="preserve">A </w:t>
      </w:r>
      <w:r w:rsidR="00933E8D" w:rsidRPr="004B267E">
        <w:rPr>
          <w:lang w:val="hu-HU"/>
        </w:rPr>
        <w:t>Bortezomib Accord</w:t>
      </w:r>
      <w:r w:rsidR="00933E8D" w:rsidRPr="004B267E" w:rsidDel="00933E8D">
        <w:rPr>
          <w:lang w:val="hu-HU"/>
        </w:rPr>
        <w:t xml:space="preserve"> </w:t>
      </w:r>
      <w:r w:rsidRPr="004B267E">
        <w:rPr>
          <w:lang w:val="hu-HU"/>
        </w:rPr>
        <w:t>melfalánnal és prednizonnal kombinációban javall</w:t>
      </w:r>
      <w:r w:rsidR="00D369C3" w:rsidRPr="004B267E">
        <w:rPr>
          <w:lang w:val="hu-HU"/>
        </w:rPr>
        <w:t>ot</w:t>
      </w:r>
      <w:r w:rsidRPr="004B267E">
        <w:rPr>
          <w:lang w:val="hu-HU"/>
        </w:rPr>
        <w:t xml:space="preserve">t korábban nem kezelt myeloma multiplexben szenvedő és nagy dózisú kemoterápiával kombinált </w:t>
      </w:r>
      <w:r w:rsidR="009D07C9" w:rsidRPr="004B267E">
        <w:rPr>
          <w:lang w:val="hu-HU"/>
        </w:rPr>
        <w:t>haemopoetikus</w:t>
      </w:r>
      <w:r w:rsidRPr="004B267E">
        <w:rPr>
          <w:lang w:val="hu-HU"/>
        </w:rPr>
        <w:t xml:space="preserve"> őssejt-transzplantációra alkalmatlan felnőtt betegeknek.</w:t>
      </w:r>
    </w:p>
    <w:p w14:paraId="677CBD27" w14:textId="77777777" w:rsidR="00C6285C" w:rsidRPr="004B267E" w:rsidRDefault="00C6285C" w:rsidP="00981388">
      <w:pPr>
        <w:rPr>
          <w:lang w:val="hu-HU"/>
        </w:rPr>
      </w:pPr>
    </w:p>
    <w:p w14:paraId="377177C8" w14:textId="77777777" w:rsidR="00C6285C" w:rsidRPr="004B267E" w:rsidRDefault="009D07C9" w:rsidP="00981388">
      <w:pPr>
        <w:rPr>
          <w:lang w:val="hu-HU"/>
        </w:rPr>
      </w:pPr>
      <w:r w:rsidRPr="004B267E">
        <w:rPr>
          <w:lang w:val="hu-HU"/>
        </w:rPr>
        <w:t xml:space="preserve">A </w:t>
      </w:r>
      <w:r w:rsidR="00933E8D" w:rsidRPr="004B267E">
        <w:rPr>
          <w:lang w:val="hu-HU"/>
        </w:rPr>
        <w:t>Bortezomib Accord</w:t>
      </w:r>
      <w:r w:rsidRPr="004B267E">
        <w:rPr>
          <w:lang w:val="hu-HU"/>
        </w:rPr>
        <w:t xml:space="preserve">, dexametazonnal vagy dexametazonnal és talidomiddal kombináltan, olyan myeloma multiplexben szenvedő, korábban nem kezelt felnőttek indukciós kezelésére javallott, akik </w:t>
      </w:r>
      <w:r w:rsidR="00BF77B3" w:rsidRPr="00BF77B3">
        <w:rPr>
          <w:lang w:val="hu-HU"/>
        </w:rPr>
        <w:t xml:space="preserve">alkalmasak </w:t>
      </w:r>
      <w:r w:rsidRPr="004B267E">
        <w:rPr>
          <w:lang w:val="hu-HU"/>
        </w:rPr>
        <w:t>nagy dózisú kemoterápi</w:t>
      </w:r>
      <w:r w:rsidR="00BF77B3" w:rsidRPr="00BF77B3">
        <w:rPr>
          <w:lang w:val="hu-HU"/>
        </w:rPr>
        <w:t>ával kombinált</w:t>
      </w:r>
      <w:r w:rsidRPr="004B267E">
        <w:rPr>
          <w:lang w:val="hu-HU"/>
        </w:rPr>
        <w:t xml:space="preserve"> haemopoetikus őssejt-transzplantációra.</w:t>
      </w:r>
    </w:p>
    <w:p w14:paraId="170CFBBD" w14:textId="77777777" w:rsidR="00604FE7" w:rsidRPr="004B267E" w:rsidRDefault="00604FE7" w:rsidP="00981388">
      <w:pPr>
        <w:pStyle w:val="Paragraph"/>
        <w:numPr>
          <w:ilvl w:val="0"/>
          <w:numId w:val="0"/>
        </w:numPr>
        <w:suppressAutoHyphens w:val="0"/>
        <w:spacing w:before="0" w:line="240" w:lineRule="auto"/>
        <w:rPr>
          <w:lang w:val="hu-HU"/>
        </w:rPr>
      </w:pPr>
    </w:p>
    <w:p w14:paraId="68225175" w14:textId="77777777" w:rsidR="00671D9F" w:rsidRPr="004B267E" w:rsidRDefault="00671D9F" w:rsidP="00981388">
      <w:pPr>
        <w:rPr>
          <w:lang w:val="hu-HU"/>
        </w:rPr>
      </w:pPr>
      <w:r w:rsidRPr="004B267E">
        <w:rPr>
          <w:lang w:val="hu-HU"/>
        </w:rPr>
        <w:t xml:space="preserve">A </w:t>
      </w:r>
      <w:r w:rsidR="00933E8D" w:rsidRPr="004B267E">
        <w:rPr>
          <w:lang w:val="hu-HU"/>
        </w:rPr>
        <w:t>Bortezomib Accord</w:t>
      </w:r>
      <w:r w:rsidR="00933E8D" w:rsidRPr="004B267E" w:rsidDel="00933E8D">
        <w:rPr>
          <w:lang w:val="hu-HU"/>
        </w:rPr>
        <w:t xml:space="preserve"> </w:t>
      </w:r>
      <w:r w:rsidRPr="004B267E">
        <w:rPr>
          <w:lang w:val="hu-HU"/>
        </w:rPr>
        <w:t>rituximabbal, ciklofoszfamiddal, doxorubicinnel és prednizonnal kombinációban olyan, korábban nem kezelt, köpenysejtes lymphomában szenvedő felnőtt betegek kezelésére javallott, akik nem alkalmasak a haemopoetikus őssejt</w:t>
      </w:r>
      <w:r w:rsidR="00B770B2" w:rsidRPr="004B267E">
        <w:rPr>
          <w:lang w:val="hu-HU"/>
        </w:rPr>
        <w:noBreakHyphen/>
      </w:r>
      <w:r w:rsidRPr="004B267E">
        <w:rPr>
          <w:lang w:val="hu-HU"/>
        </w:rPr>
        <w:t>transzplantációra.</w:t>
      </w:r>
    </w:p>
    <w:p w14:paraId="079BE081" w14:textId="77777777" w:rsidR="00671D9F" w:rsidRPr="004B267E" w:rsidRDefault="00671D9F" w:rsidP="00981388">
      <w:pPr>
        <w:rPr>
          <w:lang w:val="hu-HU"/>
        </w:rPr>
      </w:pPr>
    </w:p>
    <w:p w14:paraId="02007707" w14:textId="77777777" w:rsidR="00604FE7" w:rsidRPr="004B267E" w:rsidRDefault="00604FE7" w:rsidP="00981388">
      <w:pPr>
        <w:ind w:left="567" w:hanging="567"/>
        <w:rPr>
          <w:b/>
          <w:bCs/>
          <w:szCs w:val="22"/>
          <w:lang w:val="hu-HU"/>
        </w:rPr>
      </w:pPr>
      <w:r w:rsidRPr="004B267E">
        <w:rPr>
          <w:b/>
          <w:bCs/>
          <w:szCs w:val="22"/>
          <w:lang w:val="hu-HU"/>
        </w:rPr>
        <w:t>4.2</w:t>
      </w:r>
      <w:r w:rsidRPr="004B267E">
        <w:rPr>
          <w:b/>
          <w:bCs/>
          <w:szCs w:val="22"/>
          <w:lang w:val="hu-HU"/>
        </w:rPr>
        <w:tab/>
        <w:t>Adagolás és alkalmazás</w:t>
      </w:r>
    </w:p>
    <w:p w14:paraId="66E309ED" w14:textId="77777777" w:rsidR="00604FE7" w:rsidRPr="004B267E" w:rsidRDefault="00604FE7" w:rsidP="00981388">
      <w:pPr>
        <w:rPr>
          <w:i/>
          <w:iCs/>
          <w:lang w:val="hu-HU"/>
        </w:rPr>
      </w:pPr>
    </w:p>
    <w:p w14:paraId="2F00C6C2" w14:textId="77777777" w:rsidR="00604FE7" w:rsidRPr="004B267E" w:rsidRDefault="00BF77B3" w:rsidP="00981388">
      <w:pPr>
        <w:rPr>
          <w:b/>
          <w:bCs/>
          <w:i/>
          <w:iCs/>
          <w:lang w:val="hu-HU"/>
        </w:rPr>
      </w:pPr>
      <w:r w:rsidRPr="00BF77B3">
        <w:rPr>
          <w:lang w:val="hu-HU"/>
        </w:rPr>
        <w:t xml:space="preserve">A </w:t>
      </w:r>
      <w:r w:rsidRPr="004B267E">
        <w:rPr>
          <w:lang w:val="hu-HU"/>
        </w:rPr>
        <w:t>Bortezomib Accord</w:t>
      </w:r>
      <w:r w:rsidRPr="00BF77B3">
        <w:rPr>
          <w:lang w:val="hu-HU"/>
        </w:rPr>
        <w:noBreakHyphen/>
        <w:t xml:space="preserve">kezelés csak a daganatos betegek kezelésében tapasztalattal rendelkező orvos felügyelete mellett kezdhető meg, a </w:t>
      </w:r>
      <w:r w:rsidRPr="004B267E">
        <w:rPr>
          <w:lang w:val="hu-HU"/>
        </w:rPr>
        <w:t xml:space="preserve">Bortezomib Accord </w:t>
      </w:r>
      <w:r w:rsidRPr="00BF77B3">
        <w:rPr>
          <w:lang w:val="hu-HU"/>
        </w:rPr>
        <w:t xml:space="preserve">beadását pedig olyan egészségügyi szakember végezheti, aki járatos a kemoterápiás készítmények alkalmazásában. A </w:t>
      </w:r>
      <w:r w:rsidRPr="004B267E">
        <w:rPr>
          <w:lang w:val="hu-HU"/>
        </w:rPr>
        <w:t>Bortezomib Accord</w:t>
      </w:r>
      <w:r w:rsidRPr="00BF77B3">
        <w:rPr>
          <w:lang w:val="hu-HU"/>
        </w:rPr>
        <w:noBreakHyphen/>
      </w:r>
      <w:r w:rsidR="00161E5B">
        <w:rPr>
          <w:lang w:val="hu-HU"/>
        </w:rPr>
        <w:t>o</w:t>
      </w:r>
      <w:r w:rsidRPr="00BF77B3">
        <w:rPr>
          <w:lang w:val="hu-HU"/>
        </w:rPr>
        <w:t>t kizárólag egészségügyi szakember készítheti el (lásd 6.6 pont).</w:t>
      </w:r>
    </w:p>
    <w:p w14:paraId="4BD5BC0B" w14:textId="77777777" w:rsidR="00604FE7" w:rsidRPr="004B267E" w:rsidRDefault="00604FE7" w:rsidP="00981388">
      <w:pPr>
        <w:rPr>
          <w:i/>
          <w:iCs/>
          <w:lang w:val="hu-HU"/>
        </w:rPr>
      </w:pPr>
    </w:p>
    <w:p w14:paraId="619BDB58" w14:textId="77777777" w:rsidR="00C6285C" w:rsidRPr="004B267E" w:rsidRDefault="00C6285C" w:rsidP="00981388">
      <w:pPr>
        <w:rPr>
          <w:u w:val="single"/>
          <w:lang w:val="hu-HU"/>
        </w:rPr>
      </w:pPr>
      <w:r w:rsidRPr="004B267E">
        <w:rPr>
          <w:u w:val="single"/>
          <w:lang w:val="hu-HU"/>
        </w:rPr>
        <w:t>Adagolás progresszív myeloma multiplex kezelése esetén</w:t>
      </w:r>
      <w:r w:rsidR="000473F5" w:rsidRPr="004B267E">
        <w:rPr>
          <w:u w:val="single"/>
          <w:lang w:val="hu-HU"/>
        </w:rPr>
        <w:t xml:space="preserve"> (olyan betegek, akik legalább egy korábbi kezelést kaptak)</w:t>
      </w:r>
    </w:p>
    <w:p w14:paraId="333AA7A5" w14:textId="77777777" w:rsidR="00C6285C" w:rsidRPr="004B267E" w:rsidRDefault="00C6285C" w:rsidP="00981388">
      <w:pPr>
        <w:rPr>
          <w:b/>
          <w:bCs/>
          <w:i/>
          <w:iCs/>
          <w:lang w:val="hu-HU"/>
        </w:rPr>
      </w:pPr>
      <w:r w:rsidRPr="004B267E">
        <w:rPr>
          <w:i/>
          <w:lang w:val="hu-HU"/>
        </w:rPr>
        <w:t>Monoterápia</w:t>
      </w:r>
    </w:p>
    <w:p w14:paraId="6C3E3543" w14:textId="77777777" w:rsidR="00C6285C" w:rsidRPr="004B267E" w:rsidRDefault="00C6285C" w:rsidP="00981388">
      <w:pPr>
        <w:rPr>
          <w:lang w:val="hu-HU"/>
        </w:rPr>
      </w:pPr>
      <w:r w:rsidRPr="004B267E">
        <w:rPr>
          <w:lang w:val="hu-HU"/>
        </w:rPr>
        <w:t xml:space="preserve">A </w:t>
      </w:r>
      <w:r w:rsidR="00933E8D" w:rsidRPr="004B267E">
        <w:rPr>
          <w:lang w:val="hu-HU"/>
        </w:rPr>
        <w:t>Bortezomib Accord</w:t>
      </w:r>
      <w:r w:rsidR="00933E8D" w:rsidRPr="004B267E" w:rsidDel="00933E8D">
        <w:rPr>
          <w:lang w:val="hu-HU"/>
        </w:rPr>
        <w:t xml:space="preserve"> </w:t>
      </w:r>
      <w:r w:rsidRPr="004B267E">
        <w:rPr>
          <w:lang w:val="hu-HU"/>
        </w:rPr>
        <w:t>beadása intravénás</w:t>
      </w:r>
      <w:r w:rsidR="008D10E8" w:rsidRPr="004B267E">
        <w:rPr>
          <w:lang w:val="hu-HU"/>
        </w:rPr>
        <w:t xml:space="preserve"> vagy subcutan </w:t>
      </w:r>
      <w:r w:rsidRPr="004B267E">
        <w:rPr>
          <w:lang w:val="hu-HU"/>
        </w:rPr>
        <w:t>injekcióban történik, az ajánlott adagja 1,3 mg/testfelület m</w:t>
      </w:r>
      <w:r w:rsidRPr="004B267E">
        <w:rPr>
          <w:vertAlign w:val="superscript"/>
          <w:lang w:val="hu-HU"/>
        </w:rPr>
        <w:t>2</w:t>
      </w:r>
      <w:r w:rsidRPr="004B267E">
        <w:rPr>
          <w:lang w:val="hu-HU"/>
        </w:rPr>
        <w:t xml:space="preserve"> hetente két alkalommal két héten át </w:t>
      </w:r>
      <w:r w:rsidR="000473F5" w:rsidRPr="004B267E">
        <w:rPr>
          <w:lang w:val="hu-HU"/>
        </w:rPr>
        <w:t>egy 21</w:t>
      </w:r>
      <w:r w:rsidR="00AE15A6" w:rsidRPr="004B267E">
        <w:rPr>
          <w:lang w:val="hu-HU"/>
        </w:rPr>
        <w:t> </w:t>
      </w:r>
      <w:r w:rsidR="000473F5" w:rsidRPr="004B267E">
        <w:rPr>
          <w:lang w:val="hu-HU"/>
        </w:rPr>
        <w:t xml:space="preserve">napos </w:t>
      </w:r>
      <w:r w:rsidR="00EB7972" w:rsidRPr="004B267E">
        <w:rPr>
          <w:lang w:val="hu-HU"/>
        </w:rPr>
        <w:t>kezelési</w:t>
      </w:r>
      <w:r w:rsidR="000473F5" w:rsidRPr="004B267E">
        <w:rPr>
          <w:lang w:val="hu-HU"/>
        </w:rPr>
        <w:t xml:space="preserve"> ciklus</w:t>
      </w:r>
      <w:r w:rsidR="000473F5" w:rsidRPr="004B267E" w:rsidDel="001667D4">
        <w:rPr>
          <w:lang w:val="hu-HU"/>
        </w:rPr>
        <w:t xml:space="preserve"> </w:t>
      </w:r>
      <w:r w:rsidRPr="004B267E">
        <w:rPr>
          <w:lang w:val="hu-HU"/>
        </w:rPr>
        <w:t xml:space="preserve">1., 4., 8. és 11. </w:t>
      </w:r>
      <w:r w:rsidR="000473F5" w:rsidRPr="004B267E">
        <w:rPr>
          <w:lang w:val="hu-HU"/>
        </w:rPr>
        <w:t>napján</w:t>
      </w:r>
      <w:r w:rsidRPr="004B267E">
        <w:rPr>
          <w:lang w:val="hu-HU"/>
        </w:rPr>
        <w:t>. Ez a 3 hetes periódus egy kezelési ciklusnak felel meg.</w:t>
      </w:r>
      <w:r w:rsidR="00F87C8E" w:rsidRPr="004B267E">
        <w:rPr>
          <w:lang w:val="hu-HU"/>
        </w:rPr>
        <w:t xml:space="preserve"> </w:t>
      </w:r>
      <w:r w:rsidRPr="004B267E">
        <w:rPr>
          <w:lang w:val="hu-HU"/>
        </w:rPr>
        <w:t xml:space="preserve">Ajánlott, hogy a betegek, a komplett válasz megerősítését követően még két ciklusban kapják a </w:t>
      </w:r>
      <w:r w:rsidR="004A3F9A" w:rsidRPr="004B267E">
        <w:rPr>
          <w:lang w:val="hu-HU"/>
        </w:rPr>
        <w:t>bortezomibo</w:t>
      </w:r>
      <w:r w:rsidRPr="004B267E">
        <w:rPr>
          <w:lang w:val="hu-HU"/>
        </w:rPr>
        <w:t xml:space="preserve">t. Ajánlott továbbá, hogy azok a betegek, akik reagáltak a kezelésre, de nem érték el a komplett remissziót, összesen 8 cikluson át részesüljenek a </w:t>
      </w:r>
      <w:r w:rsidR="004A3F9A" w:rsidRPr="004B267E">
        <w:rPr>
          <w:lang w:val="hu-HU"/>
        </w:rPr>
        <w:t xml:space="preserve">bortezomib </w:t>
      </w:r>
      <w:r w:rsidRPr="004B267E">
        <w:rPr>
          <w:lang w:val="hu-HU"/>
        </w:rPr>
        <w:t xml:space="preserve">terápiában. </w:t>
      </w:r>
      <w:r w:rsidRPr="004B267E">
        <w:rPr>
          <w:bCs/>
          <w:iCs/>
          <w:szCs w:val="22"/>
          <w:lang w:val="hu-HU"/>
        </w:rPr>
        <w:t xml:space="preserve">A </w:t>
      </w:r>
      <w:r w:rsidR="004A3F9A" w:rsidRPr="004B267E">
        <w:rPr>
          <w:bCs/>
          <w:iCs/>
          <w:szCs w:val="22"/>
          <w:lang w:val="hu-HU"/>
        </w:rPr>
        <w:t xml:space="preserve">bortezomib </w:t>
      </w:r>
      <w:r w:rsidRPr="004B267E">
        <w:rPr>
          <w:bCs/>
          <w:iCs/>
          <w:szCs w:val="22"/>
          <w:lang w:val="hu-HU"/>
        </w:rPr>
        <w:t>egymást követő adagjai között legalább 72 órának kell eltelnie.</w:t>
      </w:r>
    </w:p>
    <w:p w14:paraId="298E40C1" w14:textId="77777777" w:rsidR="00604FE7" w:rsidRPr="004B267E" w:rsidRDefault="00604FE7" w:rsidP="00981388">
      <w:pPr>
        <w:rPr>
          <w:b/>
          <w:bCs/>
          <w:i/>
          <w:iCs/>
          <w:u w:val="single"/>
          <w:lang w:val="hu-HU"/>
        </w:rPr>
      </w:pPr>
    </w:p>
    <w:p w14:paraId="5156F7DD" w14:textId="77777777" w:rsidR="00604FE7" w:rsidRPr="004B267E" w:rsidRDefault="00604FE7" w:rsidP="00981388">
      <w:pPr>
        <w:rPr>
          <w:b/>
          <w:bCs/>
          <w:i/>
          <w:lang w:val="hu-HU"/>
        </w:rPr>
      </w:pPr>
      <w:r w:rsidRPr="004B267E">
        <w:rPr>
          <w:i/>
          <w:lang w:val="hu-HU"/>
        </w:rPr>
        <w:t>Adagmódosítások a terápia során, illetve a kezelés újrakezdése monoterápiában</w:t>
      </w:r>
    </w:p>
    <w:p w14:paraId="106FCBA1" w14:textId="77777777" w:rsidR="00604FE7" w:rsidRPr="004B267E" w:rsidRDefault="00604FE7" w:rsidP="00981388">
      <w:pPr>
        <w:rPr>
          <w:b/>
          <w:bCs/>
          <w:i/>
          <w:iCs/>
          <w:lang w:val="hu-HU"/>
        </w:rPr>
      </w:pPr>
      <w:bookmarkStart w:id="1" w:name="OLE_LINK3"/>
      <w:r w:rsidRPr="004B267E">
        <w:rPr>
          <w:lang w:val="hu-HU"/>
        </w:rPr>
        <w:t xml:space="preserve">A </w:t>
      </w:r>
      <w:r w:rsidR="004A3F9A" w:rsidRPr="004B267E">
        <w:rPr>
          <w:lang w:val="hu-HU"/>
        </w:rPr>
        <w:t>bortezomib</w:t>
      </w:r>
      <w:r w:rsidRPr="004B267E">
        <w:rPr>
          <w:lang w:val="hu-HU"/>
        </w:rPr>
        <w:noBreakHyphen/>
        <w:t>kezelést félbe kell szakítani 3</w:t>
      </w:r>
      <w:r w:rsidRPr="004B267E">
        <w:rPr>
          <w:lang w:val="hu-HU"/>
        </w:rPr>
        <w:noBreakHyphen/>
        <w:t>as fokozatú nem-hematológiai toxicitás, illetve 4</w:t>
      </w:r>
      <w:r w:rsidRPr="004B267E">
        <w:rPr>
          <w:lang w:val="hu-HU"/>
        </w:rPr>
        <w:noBreakHyphen/>
        <w:t>es fokozatú hematológiai toxicitás jelentkezésekor, kivéve a neuropathia kialakulását, amely az alábbiakban külön ismertetésre kerül (lásd még 4.4 pont).</w:t>
      </w:r>
      <w:bookmarkEnd w:id="1"/>
      <w:r w:rsidRPr="004B267E">
        <w:rPr>
          <w:lang w:val="hu-HU"/>
        </w:rPr>
        <w:t xml:space="preserve"> Ha a toxikus tünetek megszűntek, a </w:t>
      </w:r>
      <w:r w:rsidR="004A3F9A" w:rsidRPr="004B267E">
        <w:rPr>
          <w:lang w:val="hu-HU"/>
        </w:rPr>
        <w:t>bortezomib</w:t>
      </w:r>
      <w:r w:rsidRPr="004B267E">
        <w:rPr>
          <w:lang w:val="hu-HU"/>
        </w:rPr>
        <w:noBreakHyphen/>
        <w:t>kezelést újra lehet kezdeni 25%</w:t>
      </w:r>
      <w:r w:rsidRPr="004B267E">
        <w:rPr>
          <w:lang w:val="hu-HU"/>
        </w:rPr>
        <w:noBreakHyphen/>
        <w:t>kal csökkentett adaggal (1,3 mg/testfelület m</w:t>
      </w:r>
      <w:r w:rsidRPr="004B267E">
        <w:rPr>
          <w:vertAlign w:val="superscript"/>
          <w:lang w:val="hu-HU"/>
        </w:rPr>
        <w:t>2</w:t>
      </w:r>
      <w:r w:rsidRPr="004B267E">
        <w:rPr>
          <w:lang w:val="hu-HU"/>
        </w:rPr>
        <w:noBreakHyphen/>
        <w:t>ről 1,0 mg/testfelület m</w:t>
      </w:r>
      <w:r w:rsidRPr="004B267E">
        <w:rPr>
          <w:vertAlign w:val="superscript"/>
          <w:lang w:val="hu-HU"/>
        </w:rPr>
        <w:t>2</w:t>
      </w:r>
      <w:r w:rsidRPr="004B267E">
        <w:rPr>
          <w:lang w:val="hu-HU"/>
        </w:rPr>
        <w:noBreakHyphen/>
        <w:t>re, 1,0 mg/testfelület m</w:t>
      </w:r>
      <w:r w:rsidRPr="004B267E">
        <w:rPr>
          <w:vertAlign w:val="superscript"/>
          <w:lang w:val="hu-HU"/>
        </w:rPr>
        <w:t>2</w:t>
      </w:r>
      <w:r w:rsidRPr="004B267E">
        <w:rPr>
          <w:lang w:val="hu-HU"/>
        </w:rPr>
        <w:noBreakHyphen/>
        <w:t>ről 0,7 mg/testfelület m</w:t>
      </w:r>
      <w:r w:rsidRPr="004B267E">
        <w:rPr>
          <w:vertAlign w:val="superscript"/>
          <w:lang w:val="hu-HU"/>
        </w:rPr>
        <w:t>2</w:t>
      </w:r>
      <w:r w:rsidRPr="004B267E">
        <w:rPr>
          <w:lang w:val="hu-HU"/>
        </w:rPr>
        <w:noBreakHyphen/>
        <w:t xml:space="preserve">re). Ha a toxikus tünetek nem szűnnek meg, illetve az alkalmazott legalacsonyabb dózis alkalmazásakor is visszatérnek, fontolóra kell venni a </w:t>
      </w:r>
      <w:r w:rsidR="004A3F9A" w:rsidRPr="004B267E">
        <w:rPr>
          <w:lang w:val="hu-HU"/>
        </w:rPr>
        <w:t>bortezomib</w:t>
      </w:r>
      <w:r w:rsidRPr="004B267E">
        <w:rPr>
          <w:lang w:val="hu-HU"/>
        </w:rPr>
        <w:noBreakHyphen/>
        <w:t>kezelés abbahagyását, kivéve, ha a várható terápiás haszon egyértelműen meghaladja a kezelés kockázatát.</w:t>
      </w:r>
    </w:p>
    <w:p w14:paraId="2BE39A02" w14:textId="77777777" w:rsidR="00604FE7" w:rsidRPr="004B267E" w:rsidRDefault="00604FE7" w:rsidP="00981388">
      <w:pPr>
        <w:rPr>
          <w:b/>
          <w:bCs/>
          <w:i/>
          <w:iCs/>
          <w:lang w:val="hu-HU"/>
        </w:rPr>
      </w:pPr>
    </w:p>
    <w:p w14:paraId="5598133F" w14:textId="77777777" w:rsidR="00604FE7" w:rsidRPr="004B267E" w:rsidRDefault="00604FE7" w:rsidP="00981388">
      <w:pPr>
        <w:rPr>
          <w:b/>
          <w:bCs/>
          <w:i/>
          <w:iCs/>
          <w:lang w:val="hu-HU"/>
        </w:rPr>
      </w:pPr>
      <w:r w:rsidRPr="004B267E">
        <w:rPr>
          <w:i/>
          <w:lang w:val="hu-HU"/>
        </w:rPr>
        <w:t>Neuropathiás fájdalom és/vagy perifériás neuropathia</w:t>
      </w:r>
    </w:p>
    <w:p w14:paraId="46272D88" w14:textId="77777777" w:rsidR="00604FE7" w:rsidRPr="004B267E" w:rsidRDefault="00604FE7" w:rsidP="00981388">
      <w:pPr>
        <w:rPr>
          <w:b/>
          <w:bCs/>
          <w:i/>
          <w:iCs/>
          <w:lang w:val="hu-HU"/>
        </w:rPr>
      </w:pPr>
      <w:r w:rsidRPr="004B267E">
        <w:rPr>
          <w:lang w:val="hu-HU"/>
        </w:rPr>
        <w:t>Azok a betegek, akiknél a bortezomib</w:t>
      </w:r>
      <w:r w:rsidRPr="004B267E">
        <w:rPr>
          <w:lang w:val="hu-HU"/>
        </w:rPr>
        <w:noBreakHyphen/>
        <w:t xml:space="preserve">kezeléssel összefüggésben neuropathiás fájdalom és/vagy perifériás neuropathia alakult ki, az 1. táblázat alapján kezelendők (lásd 4.4 pont). Azok a betegek, akik már a </w:t>
      </w:r>
      <w:r w:rsidR="00A9311F" w:rsidRPr="004B267E">
        <w:rPr>
          <w:lang w:val="hu-HU"/>
        </w:rPr>
        <w:t>bortezomib</w:t>
      </w:r>
      <w:r w:rsidR="00161E5B">
        <w:rPr>
          <w:lang w:val="hu-HU"/>
        </w:rPr>
        <w:t>-kezelés</w:t>
      </w:r>
      <w:r w:rsidR="00A9311F" w:rsidRPr="004B267E">
        <w:rPr>
          <w:lang w:val="hu-HU"/>
        </w:rPr>
        <w:t xml:space="preserve"> </w:t>
      </w:r>
      <w:r w:rsidRPr="004B267E">
        <w:rPr>
          <w:lang w:val="hu-HU"/>
        </w:rPr>
        <w:t xml:space="preserve">megkezdése előtt súlyos neuropathiában szenvedtek, csak a terápiás előny/kockázat gondos mérlegelése után részesülhetnek </w:t>
      </w:r>
      <w:r w:rsidR="004A3F9A" w:rsidRPr="004B267E">
        <w:rPr>
          <w:lang w:val="hu-HU"/>
        </w:rPr>
        <w:t>bortezomib</w:t>
      </w:r>
      <w:r w:rsidRPr="004B267E">
        <w:rPr>
          <w:lang w:val="hu-HU"/>
        </w:rPr>
        <w:noBreakHyphen/>
        <w:t>kezelésben.</w:t>
      </w:r>
    </w:p>
    <w:p w14:paraId="680A857B" w14:textId="77777777" w:rsidR="00604FE7" w:rsidRPr="004B267E" w:rsidRDefault="00604FE7" w:rsidP="00981388">
      <w:pPr>
        <w:rPr>
          <w:b/>
          <w:bCs/>
          <w:i/>
          <w:iCs/>
          <w:lang w:val="hu-HU"/>
        </w:rPr>
      </w:pPr>
    </w:p>
    <w:p w14:paraId="76AFC008" w14:textId="77777777" w:rsidR="00604FE7" w:rsidRPr="004B267E" w:rsidRDefault="00604FE7" w:rsidP="00981388">
      <w:pPr>
        <w:ind w:left="1247" w:hanging="1247"/>
        <w:rPr>
          <w:i/>
          <w:lang w:val="hu-HU"/>
        </w:rPr>
      </w:pPr>
      <w:r w:rsidRPr="004B267E">
        <w:rPr>
          <w:i/>
          <w:lang w:val="hu-HU"/>
        </w:rPr>
        <w:t>1. táblázat:</w:t>
      </w:r>
      <w:r w:rsidR="00960F4E" w:rsidRPr="004B267E">
        <w:rPr>
          <w:i/>
          <w:lang w:val="hu-HU"/>
        </w:rPr>
        <w:tab/>
      </w:r>
      <w:r w:rsidRPr="004B267E">
        <w:rPr>
          <w:i/>
          <w:lang w:val="hu-HU"/>
        </w:rPr>
        <w:t xml:space="preserve">Ajánlott* adagolás módosítások </w:t>
      </w:r>
      <w:r w:rsidR="004A3F9A" w:rsidRPr="004B267E">
        <w:rPr>
          <w:i/>
          <w:lang w:val="hu-HU"/>
        </w:rPr>
        <w:t>Bortezomib Accord</w:t>
      </w:r>
      <w:r w:rsidRPr="004B267E">
        <w:rPr>
          <w:i/>
          <w:lang w:val="hu-HU"/>
        </w:rPr>
        <w:noBreakHyphen/>
        <w:t>kezeléssel összefüggésben kialakult neuropathia esetén</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0"/>
        <w:gridCol w:w="4531"/>
      </w:tblGrid>
      <w:tr w:rsidR="00604FE7" w:rsidRPr="004B267E" w14:paraId="4836F370" w14:textId="77777777" w:rsidTr="00AE7FCE">
        <w:trPr>
          <w:cantSplit/>
        </w:trPr>
        <w:tc>
          <w:tcPr>
            <w:tcW w:w="4643" w:type="dxa"/>
            <w:tcBorders>
              <w:top w:val="single" w:sz="4" w:space="0" w:color="auto"/>
              <w:bottom w:val="single" w:sz="4" w:space="0" w:color="auto"/>
              <w:right w:val="single" w:sz="4" w:space="0" w:color="auto"/>
            </w:tcBorders>
          </w:tcPr>
          <w:p w14:paraId="4F66F8E1" w14:textId="77777777" w:rsidR="00604FE7" w:rsidRPr="004B267E" w:rsidRDefault="00604FE7" w:rsidP="00981388">
            <w:pPr>
              <w:rPr>
                <w:b/>
                <w:lang w:val="hu-HU"/>
              </w:rPr>
            </w:pPr>
            <w:r w:rsidRPr="004B267E">
              <w:rPr>
                <w:b/>
                <w:lang w:val="hu-HU"/>
              </w:rPr>
              <w:t>A neuropathia súlyossága</w:t>
            </w:r>
          </w:p>
        </w:tc>
        <w:tc>
          <w:tcPr>
            <w:tcW w:w="4644" w:type="dxa"/>
            <w:tcBorders>
              <w:top w:val="single" w:sz="4" w:space="0" w:color="auto"/>
              <w:left w:val="single" w:sz="4" w:space="0" w:color="auto"/>
              <w:bottom w:val="single" w:sz="4" w:space="0" w:color="auto"/>
            </w:tcBorders>
          </w:tcPr>
          <w:p w14:paraId="3C66A0E3" w14:textId="77777777" w:rsidR="00604FE7" w:rsidRPr="004B267E" w:rsidRDefault="00604FE7" w:rsidP="00981388">
            <w:pPr>
              <w:pStyle w:val="TableHeadings"/>
              <w:keepLines w:val="0"/>
              <w:widowControl/>
              <w:spacing w:before="0" w:after="0"/>
              <w:jc w:val="left"/>
              <w:rPr>
                <w:sz w:val="22"/>
                <w:szCs w:val="22"/>
                <w:vertAlign w:val="superscript"/>
                <w:lang w:val="hu-HU"/>
              </w:rPr>
            </w:pPr>
            <w:r w:rsidRPr="004B267E">
              <w:rPr>
                <w:sz w:val="22"/>
                <w:szCs w:val="22"/>
                <w:lang w:val="hu-HU"/>
              </w:rPr>
              <w:t>Adagolás módosítás</w:t>
            </w:r>
          </w:p>
        </w:tc>
      </w:tr>
      <w:tr w:rsidR="00604FE7" w:rsidRPr="004B267E" w14:paraId="19FDB5BA" w14:textId="77777777" w:rsidTr="00AE7FCE">
        <w:trPr>
          <w:cantSplit/>
        </w:trPr>
        <w:tc>
          <w:tcPr>
            <w:tcW w:w="4643" w:type="dxa"/>
            <w:tcBorders>
              <w:top w:val="single" w:sz="4" w:space="0" w:color="auto"/>
              <w:bottom w:val="single" w:sz="4" w:space="0" w:color="auto"/>
              <w:right w:val="single" w:sz="4" w:space="0" w:color="auto"/>
            </w:tcBorders>
          </w:tcPr>
          <w:p w14:paraId="7F25FAC2" w14:textId="77777777" w:rsidR="00604FE7" w:rsidRPr="004B267E" w:rsidRDefault="00604FE7" w:rsidP="00981388">
            <w:pPr>
              <w:rPr>
                <w:lang w:val="hu-HU"/>
              </w:rPr>
            </w:pPr>
            <w:r w:rsidRPr="004B267E">
              <w:rPr>
                <w:lang w:val="hu-HU"/>
              </w:rPr>
              <w:t>1. fokozat (tünetmentes; mély ín reflexek elvesztése vagy paraesthesia) fájdalom vagy funkcionális zavarok nélkül</w:t>
            </w:r>
          </w:p>
        </w:tc>
        <w:tc>
          <w:tcPr>
            <w:tcW w:w="4644" w:type="dxa"/>
            <w:tcBorders>
              <w:top w:val="single" w:sz="4" w:space="0" w:color="auto"/>
              <w:left w:val="single" w:sz="4" w:space="0" w:color="auto"/>
              <w:bottom w:val="single" w:sz="4" w:space="0" w:color="auto"/>
            </w:tcBorders>
          </w:tcPr>
          <w:p w14:paraId="6F11D3F8" w14:textId="77777777" w:rsidR="00604FE7" w:rsidRPr="004B267E" w:rsidRDefault="00604FE7" w:rsidP="00981388">
            <w:pPr>
              <w:rPr>
                <w:vertAlign w:val="superscript"/>
                <w:lang w:val="hu-HU"/>
              </w:rPr>
            </w:pPr>
            <w:r w:rsidRPr="004B267E">
              <w:rPr>
                <w:lang w:val="hu-HU"/>
              </w:rPr>
              <w:t>Nem szükséges.</w:t>
            </w:r>
          </w:p>
        </w:tc>
      </w:tr>
      <w:tr w:rsidR="00604FE7" w:rsidRPr="00DF0D33" w14:paraId="54533229" w14:textId="77777777" w:rsidTr="00AE7FCE">
        <w:trPr>
          <w:cantSplit/>
        </w:trPr>
        <w:tc>
          <w:tcPr>
            <w:tcW w:w="4643" w:type="dxa"/>
            <w:tcBorders>
              <w:top w:val="single" w:sz="4" w:space="0" w:color="auto"/>
              <w:bottom w:val="single" w:sz="4" w:space="0" w:color="auto"/>
              <w:right w:val="single" w:sz="4" w:space="0" w:color="auto"/>
            </w:tcBorders>
          </w:tcPr>
          <w:p w14:paraId="353151F3" w14:textId="77777777" w:rsidR="00604FE7" w:rsidRPr="004B267E" w:rsidRDefault="00604FE7" w:rsidP="00981388">
            <w:pPr>
              <w:rPr>
                <w:lang w:val="hu-HU"/>
              </w:rPr>
            </w:pPr>
            <w:r w:rsidRPr="004B267E">
              <w:rPr>
                <w:lang w:val="hu-HU"/>
              </w:rPr>
              <w:t>1. fokozat fájdalommal vagy 2. fokozat (közepes fokú tünetek; az eszközöket igénylő napi tevékenység (Activities of Daily Living, ADL)** korlátozva)</w:t>
            </w:r>
          </w:p>
        </w:tc>
        <w:tc>
          <w:tcPr>
            <w:tcW w:w="4644" w:type="dxa"/>
            <w:tcBorders>
              <w:top w:val="single" w:sz="4" w:space="0" w:color="auto"/>
              <w:left w:val="single" w:sz="4" w:space="0" w:color="auto"/>
              <w:bottom w:val="single" w:sz="4" w:space="0" w:color="auto"/>
            </w:tcBorders>
          </w:tcPr>
          <w:p w14:paraId="4021A5A7" w14:textId="77777777" w:rsidR="00604FE7" w:rsidRPr="004B267E" w:rsidRDefault="00604FE7" w:rsidP="00981388">
            <w:pPr>
              <w:pStyle w:val="TableBody-tight"/>
              <w:keepLines w:val="0"/>
              <w:widowControl/>
              <w:suppressAutoHyphens w:val="0"/>
              <w:spacing w:before="0" w:after="0" w:line="240" w:lineRule="auto"/>
              <w:rPr>
                <w:sz w:val="22"/>
                <w:szCs w:val="22"/>
                <w:lang w:val="hu-HU"/>
              </w:rPr>
            </w:pPr>
            <w:r w:rsidRPr="004B267E">
              <w:rPr>
                <w:sz w:val="22"/>
                <w:szCs w:val="22"/>
                <w:lang w:val="hu-HU"/>
              </w:rPr>
              <w:t xml:space="preserve">A </w:t>
            </w:r>
            <w:r w:rsidR="00F57907" w:rsidRPr="004B267E">
              <w:rPr>
                <w:sz w:val="22"/>
                <w:szCs w:val="22"/>
                <w:lang w:val="hu-HU"/>
              </w:rPr>
              <w:t xml:space="preserve">Bortezomib Accord </w:t>
            </w:r>
            <w:r w:rsidRPr="004B267E">
              <w:rPr>
                <w:sz w:val="22"/>
                <w:szCs w:val="22"/>
                <w:lang w:val="hu-HU"/>
              </w:rPr>
              <w:t>dózis 1,0 mg/m</w:t>
            </w:r>
            <w:r w:rsidRPr="004B267E">
              <w:rPr>
                <w:sz w:val="22"/>
                <w:szCs w:val="22"/>
                <w:vertAlign w:val="superscript"/>
                <w:lang w:val="hu-HU"/>
              </w:rPr>
              <w:t xml:space="preserve">2 </w:t>
            </w:r>
            <w:r w:rsidRPr="004B267E">
              <w:rPr>
                <w:sz w:val="22"/>
                <w:szCs w:val="22"/>
                <w:lang w:val="hu-HU"/>
              </w:rPr>
              <w:noBreakHyphen/>
              <w:t>re csökkentendő</w:t>
            </w:r>
          </w:p>
          <w:p w14:paraId="65DCD15B" w14:textId="77777777" w:rsidR="00604FE7" w:rsidRPr="004B267E" w:rsidRDefault="00604FE7" w:rsidP="00981388">
            <w:pPr>
              <w:pStyle w:val="TableBody-tight"/>
              <w:keepLines w:val="0"/>
              <w:widowControl/>
              <w:suppressAutoHyphens w:val="0"/>
              <w:spacing w:before="0" w:after="0" w:line="240" w:lineRule="auto"/>
              <w:jc w:val="center"/>
              <w:rPr>
                <w:sz w:val="22"/>
                <w:szCs w:val="22"/>
                <w:lang w:val="hu-HU"/>
              </w:rPr>
            </w:pPr>
            <w:r w:rsidRPr="004B267E">
              <w:rPr>
                <w:sz w:val="22"/>
                <w:szCs w:val="22"/>
                <w:lang w:val="hu-HU"/>
              </w:rPr>
              <w:t>vagy</w:t>
            </w:r>
          </w:p>
          <w:p w14:paraId="63587A28" w14:textId="77777777" w:rsidR="00604FE7" w:rsidRPr="004B267E" w:rsidRDefault="00604FE7" w:rsidP="00981388">
            <w:pPr>
              <w:pStyle w:val="TableBody-tight"/>
              <w:keepLines w:val="0"/>
              <w:widowControl/>
              <w:suppressAutoHyphens w:val="0"/>
              <w:spacing w:before="0" w:after="0" w:line="240" w:lineRule="auto"/>
              <w:rPr>
                <w:sz w:val="22"/>
                <w:szCs w:val="22"/>
                <w:lang w:val="hu-HU"/>
              </w:rPr>
            </w:pPr>
            <w:r w:rsidRPr="004B267E">
              <w:rPr>
                <w:sz w:val="22"/>
                <w:szCs w:val="22"/>
                <w:lang w:val="hu-HU"/>
              </w:rPr>
              <w:t xml:space="preserve">A </w:t>
            </w:r>
            <w:r w:rsidR="00F57907" w:rsidRPr="004B267E">
              <w:rPr>
                <w:sz w:val="22"/>
                <w:szCs w:val="22"/>
                <w:lang w:val="hu-HU"/>
              </w:rPr>
              <w:t xml:space="preserve">Bortezomib Accord </w:t>
            </w:r>
            <w:r w:rsidRPr="004B267E">
              <w:rPr>
                <w:sz w:val="22"/>
                <w:szCs w:val="22"/>
                <w:lang w:val="hu-HU"/>
              </w:rPr>
              <w:t>adagolás rendjét változtassa hetente egyszeri 1,3 mg/m</w:t>
            </w:r>
            <w:r w:rsidRPr="004B267E">
              <w:rPr>
                <w:sz w:val="22"/>
                <w:szCs w:val="22"/>
                <w:vertAlign w:val="superscript"/>
                <w:lang w:val="hu-HU"/>
              </w:rPr>
              <w:t>2</w:t>
            </w:r>
            <w:r w:rsidRPr="004B267E">
              <w:rPr>
                <w:sz w:val="22"/>
                <w:szCs w:val="22"/>
                <w:lang w:val="hu-HU"/>
              </w:rPr>
              <w:noBreakHyphen/>
              <w:t>re.</w:t>
            </w:r>
          </w:p>
        </w:tc>
      </w:tr>
      <w:tr w:rsidR="00604FE7" w:rsidRPr="00DF0D33" w14:paraId="2C34DC8B" w14:textId="77777777" w:rsidTr="00AE7FCE">
        <w:trPr>
          <w:cantSplit/>
        </w:trPr>
        <w:tc>
          <w:tcPr>
            <w:tcW w:w="4643" w:type="dxa"/>
            <w:tcBorders>
              <w:top w:val="single" w:sz="4" w:space="0" w:color="auto"/>
              <w:bottom w:val="single" w:sz="4" w:space="0" w:color="auto"/>
              <w:right w:val="single" w:sz="4" w:space="0" w:color="auto"/>
            </w:tcBorders>
          </w:tcPr>
          <w:p w14:paraId="16B842BD" w14:textId="77777777" w:rsidR="00604FE7" w:rsidRPr="004B267E" w:rsidRDefault="00604FE7" w:rsidP="00981388">
            <w:pPr>
              <w:rPr>
                <w:lang w:val="hu-HU"/>
              </w:rPr>
            </w:pPr>
            <w:r w:rsidRPr="004B267E">
              <w:rPr>
                <w:lang w:val="hu-HU"/>
              </w:rPr>
              <w:t>2. fokozat fájdalommal vagy 3. fokozat (súlyos tünetek; az önellátásra vonatkozó mindennapi tevékenység (ADL)*** korlátozva)</w:t>
            </w:r>
          </w:p>
        </w:tc>
        <w:tc>
          <w:tcPr>
            <w:tcW w:w="4644" w:type="dxa"/>
            <w:tcBorders>
              <w:top w:val="single" w:sz="4" w:space="0" w:color="auto"/>
              <w:left w:val="single" w:sz="4" w:space="0" w:color="auto"/>
              <w:bottom w:val="single" w:sz="4" w:space="0" w:color="auto"/>
            </w:tcBorders>
          </w:tcPr>
          <w:p w14:paraId="35E4F918" w14:textId="77777777" w:rsidR="00604FE7" w:rsidRPr="004B267E" w:rsidRDefault="00604FE7" w:rsidP="00981388">
            <w:pPr>
              <w:pStyle w:val="TableBody-tight"/>
              <w:keepLines w:val="0"/>
              <w:widowControl/>
              <w:suppressAutoHyphens w:val="0"/>
              <w:spacing w:before="0" w:after="0" w:line="240" w:lineRule="auto"/>
              <w:rPr>
                <w:sz w:val="22"/>
                <w:szCs w:val="22"/>
                <w:lang w:val="hu-HU"/>
              </w:rPr>
            </w:pPr>
            <w:r w:rsidRPr="004B267E">
              <w:rPr>
                <w:sz w:val="22"/>
                <w:szCs w:val="22"/>
                <w:lang w:val="hu-HU"/>
              </w:rPr>
              <w:t xml:space="preserve">A </w:t>
            </w:r>
            <w:r w:rsidR="00F57907" w:rsidRPr="004B267E">
              <w:rPr>
                <w:sz w:val="22"/>
                <w:szCs w:val="22"/>
                <w:lang w:val="hu-HU"/>
              </w:rPr>
              <w:t>Bortezomib Accord</w:t>
            </w:r>
            <w:r w:rsidRPr="004B267E">
              <w:rPr>
                <w:sz w:val="22"/>
                <w:szCs w:val="22"/>
                <w:lang w:val="hu-HU"/>
              </w:rPr>
              <w:noBreakHyphen/>
              <w:t xml:space="preserve">kezelést meg kell szakítani a toxikus tünetek megszűntéig. A toxikus mellékhatások megszűnte után a </w:t>
            </w:r>
            <w:r w:rsidR="00F57907" w:rsidRPr="004B267E">
              <w:rPr>
                <w:sz w:val="22"/>
                <w:szCs w:val="22"/>
                <w:lang w:val="hu-HU"/>
              </w:rPr>
              <w:t>Bortezomib Accord</w:t>
            </w:r>
            <w:r w:rsidRPr="004B267E">
              <w:rPr>
                <w:sz w:val="22"/>
                <w:szCs w:val="22"/>
                <w:lang w:val="hu-HU"/>
              </w:rPr>
              <w:noBreakHyphen/>
              <w:t>kezelés újraindítható 0,7 mg/testfelület m</w:t>
            </w:r>
            <w:r w:rsidRPr="004B267E">
              <w:rPr>
                <w:sz w:val="22"/>
                <w:szCs w:val="22"/>
                <w:vertAlign w:val="superscript"/>
                <w:lang w:val="hu-HU"/>
              </w:rPr>
              <w:t>2</w:t>
            </w:r>
            <w:r w:rsidRPr="004B267E">
              <w:rPr>
                <w:sz w:val="22"/>
                <w:szCs w:val="22"/>
                <w:lang w:val="hu-HU"/>
              </w:rPr>
              <w:noBreakHyphen/>
              <w:t>re csökkentett hetente egyszeri adaggal.</w:t>
            </w:r>
          </w:p>
        </w:tc>
      </w:tr>
      <w:tr w:rsidR="00604FE7" w:rsidRPr="004B267E" w14:paraId="53B44F34" w14:textId="77777777" w:rsidTr="00AE7FCE">
        <w:trPr>
          <w:cantSplit/>
        </w:trPr>
        <w:tc>
          <w:tcPr>
            <w:tcW w:w="4643" w:type="dxa"/>
            <w:tcBorders>
              <w:top w:val="single" w:sz="4" w:space="0" w:color="auto"/>
              <w:bottom w:val="single" w:sz="4" w:space="0" w:color="auto"/>
              <w:right w:val="single" w:sz="4" w:space="0" w:color="auto"/>
            </w:tcBorders>
          </w:tcPr>
          <w:p w14:paraId="02FD9DA3" w14:textId="77777777" w:rsidR="00604FE7" w:rsidRPr="004B267E" w:rsidRDefault="00604FE7" w:rsidP="00981388">
            <w:pPr>
              <w:rPr>
                <w:lang w:val="hu-HU"/>
              </w:rPr>
            </w:pPr>
            <w:r w:rsidRPr="004B267E">
              <w:rPr>
                <w:lang w:val="hu-HU"/>
              </w:rPr>
              <w:t>4. fokozat (életveszélyes következmények; azonnali beavatkozást igényel)</w:t>
            </w:r>
          </w:p>
          <w:p w14:paraId="56952139" w14:textId="77777777" w:rsidR="00604FE7" w:rsidRPr="004B267E" w:rsidRDefault="00604FE7" w:rsidP="00981388">
            <w:pPr>
              <w:rPr>
                <w:lang w:val="hu-HU"/>
              </w:rPr>
            </w:pPr>
            <w:r w:rsidRPr="004B267E">
              <w:rPr>
                <w:lang w:val="hu-HU"/>
              </w:rPr>
              <w:t>és/vagy súlyos vegetatív neuropathia</w:t>
            </w:r>
          </w:p>
        </w:tc>
        <w:tc>
          <w:tcPr>
            <w:tcW w:w="4644" w:type="dxa"/>
            <w:tcBorders>
              <w:top w:val="single" w:sz="4" w:space="0" w:color="auto"/>
              <w:left w:val="single" w:sz="4" w:space="0" w:color="auto"/>
              <w:bottom w:val="single" w:sz="4" w:space="0" w:color="auto"/>
            </w:tcBorders>
          </w:tcPr>
          <w:p w14:paraId="32286B97" w14:textId="77777777" w:rsidR="00604FE7" w:rsidRPr="004B267E" w:rsidRDefault="00604FE7" w:rsidP="00981388">
            <w:pPr>
              <w:rPr>
                <w:lang w:val="hu-HU"/>
              </w:rPr>
            </w:pPr>
            <w:r w:rsidRPr="004B267E">
              <w:rPr>
                <w:lang w:val="hu-HU"/>
              </w:rPr>
              <w:t xml:space="preserve">A </w:t>
            </w:r>
            <w:r w:rsidR="00F57907" w:rsidRPr="004B267E">
              <w:rPr>
                <w:szCs w:val="22"/>
                <w:lang w:val="hu-HU"/>
              </w:rPr>
              <w:t>Bortezomib Accord</w:t>
            </w:r>
            <w:r w:rsidRPr="004B267E">
              <w:rPr>
                <w:lang w:val="hu-HU"/>
              </w:rPr>
              <w:noBreakHyphen/>
              <w:t>kezelést abba kell hagyni.</w:t>
            </w:r>
          </w:p>
        </w:tc>
      </w:tr>
      <w:tr w:rsidR="00960F4E" w:rsidRPr="00DF0D33" w14:paraId="25F25F5C" w14:textId="77777777" w:rsidTr="00AE7FCE">
        <w:trPr>
          <w:cantSplit/>
        </w:trPr>
        <w:tc>
          <w:tcPr>
            <w:tcW w:w="9287" w:type="dxa"/>
            <w:gridSpan w:val="2"/>
            <w:tcBorders>
              <w:top w:val="single" w:sz="4" w:space="0" w:color="auto"/>
              <w:left w:val="nil"/>
              <w:bottom w:val="nil"/>
              <w:right w:val="nil"/>
            </w:tcBorders>
          </w:tcPr>
          <w:p w14:paraId="474F6571" w14:textId="77777777" w:rsidR="00960F4E" w:rsidRPr="004B267E" w:rsidRDefault="00960F4E" w:rsidP="00981388">
            <w:pPr>
              <w:ind w:left="284" w:hanging="284"/>
              <w:rPr>
                <w:sz w:val="18"/>
                <w:szCs w:val="18"/>
                <w:lang w:val="hu-HU"/>
              </w:rPr>
            </w:pPr>
            <w:r w:rsidRPr="004B267E">
              <w:rPr>
                <w:szCs w:val="18"/>
                <w:vertAlign w:val="superscript"/>
                <w:lang w:val="hu-HU"/>
              </w:rPr>
              <w:t>*</w:t>
            </w:r>
            <w:r w:rsidRPr="004B267E">
              <w:rPr>
                <w:szCs w:val="18"/>
                <w:lang w:val="hu-HU"/>
              </w:rPr>
              <w:tab/>
            </w:r>
            <w:r w:rsidRPr="004B267E">
              <w:rPr>
                <w:sz w:val="18"/>
                <w:szCs w:val="18"/>
                <w:lang w:val="hu-HU"/>
              </w:rPr>
              <w:t>Myeloma multiplexben szenvedő betegeken végzett II. és III. fázisú vizsgálatokban és a forgalomba hozatalt követően tapasztalt adagolás módosítások alapján. A besorolást az NCI Common Toxicity Criteria CTCAE 4.0</w:t>
            </w:r>
            <w:r w:rsidRPr="004B267E">
              <w:rPr>
                <w:sz w:val="18"/>
                <w:szCs w:val="18"/>
                <w:lang w:val="hu-HU"/>
              </w:rPr>
              <w:noBreakHyphen/>
              <w:t>es változata alapján állapították meg.</w:t>
            </w:r>
          </w:p>
          <w:p w14:paraId="4BF37AF0" w14:textId="77777777" w:rsidR="00960F4E" w:rsidRPr="004B267E" w:rsidRDefault="00960F4E" w:rsidP="00981388">
            <w:pPr>
              <w:ind w:left="284" w:hanging="284"/>
              <w:rPr>
                <w:sz w:val="18"/>
                <w:szCs w:val="18"/>
                <w:lang w:val="hu-HU"/>
              </w:rPr>
            </w:pPr>
            <w:r w:rsidRPr="004B267E">
              <w:rPr>
                <w:szCs w:val="18"/>
                <w:vertAlign w:val="superscript"/>
                <w:lang w:val="hu-HU"/>
              </w:rPr>
              <w:t>**</w:t>
            </w:r>
            <w:r w:rsidRPr="004B267E">
              <w:rPr>
                <w:szCs w:val="18"/>
                <w:lang w:val="hu-HU"/>
              </w:rPr>
              <w:tab/>
            </w:r>
            <w:r w:rsidRPr="004B267E">
              <w:rPr>
                <w:iCs/>
                <w:sz w:val="18"/>
                <w:szCs w:val="18"/>
                <w:lang w:val="hu-HU"/>
              </w:rPr>
              <w:t>Eszközöket igénylő napi tevékenység (Instrumental ADL)</w:t>
            </w:r>
            <w:r w:rsidRPr="004B267E">
              <w:rPr>
                <w:sz w:val="18"/>
                <w:szCs w:val="18"/>
                <w:lang w:val="hu-HU"/>
              </w:rPr>
              <w:t>: vonatkozik ételkészítésre, élelmiszer</w:t>
            </w:r>
            <w:r w:rsidRPr="004B267E">
              <w:rPr>
                <w:sz w:val="18"/>
                <w:szCs w:val="18"/>
                <w:lang w:val="hu-HU"/>
              </w:rPr>
              <w:noBreakHyphen/>
              <w:t xml:space="preserve"> vagy ruházat vásárlásra, telefonhasználatra, pénzhasználatra, stb.;</w:t>
            </w:r>
          </w:p>
          <w:p w14:paraId="56C02FB0" w14:textId="77777777" w:rsidR="00960F4E" w:rsidRPr="004B267E" w:rsidRDefault="00960F4E" w:rsidP="00981388">
            <w:pPr>
              <w:ind w:left="284" w:hanging="284"/>
              <w:rPr>
                <w:sz w:val="20"/>
                <w:szCs w:val="20"/>
                <w:lang w:val="hu-HU"/>
              </w:rPr>
            </w:pPr>
            <w:r w:rsidRPr="004B267E">
              <w:rPr>
                <w:szCs w:val="18"/>
                <w:vertAlign w:val="superscript"/>
                <w:lang w:val="hu-HU"/>
              </w:rPr>
              <w:t>***</w:t>
            </w:r>
            <w:r w:rsidRPr="004B267E">
              <w:rPr>
                <w:szCs w:val="18"/>
                <w:lang w:val="hu-HU"/>
              </w:rPr>
              <w:tab/>
            </w:r>
            <w:r w:rsidRPr="004B267E">
              <w:rPr>
                <w:iCs/>
                <w:sz w:val="18"/>
                <w:szCs w:val="18"/>
                <w:lang w:val="hu-HU"/>
              </w:rPr>
              <w:t>Önellátásra vonatkozó mindennapi tevékenység (Self care ADL)</w:t>
            </w:r>
            <w:r w:rsidRPr="004B267E">
              <w:rPr>
                <w:sz w:val="18"/>
                <w:szCs w:val="18"/>
                <w:lang w:val="hu-HU"/>
              </w:rPr>
              <w:t>: vonatkozik fürdésre, felöltözésre és levetkőzésre, önálló étkezésre, WC használatra, gyógyszerek bevételére, és nem ágyhoz kötöttségre.</w:t>
            </w:r>
          </w:p>
        </w:tc>
      </w:tr>
    </w:tbl>
    <w:p w14:paraId="5E411FE4" w14:textId="77777777" w:rsidR="000473F5" w:rsidRPr="004B267E" w:rsidRDefault="000473F5" w:rsidP="00981388">
      <w:pPr>
        <w:autoSpaceDE w:val="0"/>
        <w:autoSpaceDN w:val="0"/>
        <w:adjustRightInd w:val="0"/>
        <w:rPr>
          <w:u w:val="single"/>
          <w:lang w:val="hu-HU"/>
        </w:rPr>
      </w:pPr>
    </w:p>
    <w:p w14:paraId="03715502" w14:textId="77777777" w:rsidR="000473F5" w:rsidRPr="004B267E" w:rsidRDefault="000473F5" w:rsidP="00981388">
      <w:pPr>
        <w:keepNext/>
        <w:outlineLvl w:val="0"/>
        <w:rPr>
          <w:i/>
          <w:lang w:val="hu-HU"/>
        </w:rPr>
      </w:pPr>
      <w:r w:rsidRPr="004B267E">
        <w:rPr>
          <w:i/>
          <w:lang w:val="hu-HU"/>
        </w:rPr>
        <w:lastRenderedPageBreak/>
        <w:t>Kombinált kezelés pegilált liposzomális doxorubicinnal</w:t>
      </w:r>
    </w:p>
    <w:p w14:paraId="2DD6E5C6" w14:textId="77777777" w:rsidR="00490EF4" w:rsidRPr="004B267E" w:rsidRDefault="000473F5" w:rsidP="00981388">
      <w:pPr>
        <w:rPr>
          <w:bCs/>
          <w:iCs/>
          <w:szCs w:val="22"/>
          <w:lang w:val="hu-HU"/>
        </w:rPr>
      </w:pPr>
      <w:r w:rsidRPr="004B267E">
        <w:rPr>
          <w:lang w:val="hu-HU"/>
        </w:rPr>
        <w:t xml:space="preserve">A </w:t>
      </w:r>
      <w:r w:rsidR="00FB55A2" w:rsidRPr="004B267E">
        <w:rPr>
          <w:szCs w:val="22"/>
          <w:lang w:val="hu-HU"/>
        </w:rPr>
        <w:t xml:space="preserve">Bortezomib Accord </w:t>
      </w:r>
      <w:r w:rsidRPr="004B267E">
        <w:rPr>
          <w:lang w:val="hu-HU"/>
        </w:rPr>
        <w:t>beadása intravénás vagy subcutan injekcióban történik, ajánlott adagja 1,3 mg/testfelület m</w:t>
      </w:r>
      <w:r w:rsidRPr="004B267E">
        <w:rPr>
          <w:vertAlign w:val="superscript"/>
          <w:lang w:val="hu-HU"/>
        </w:rPr>
        <w:t>2</w:t>
      </w:r>
      <w:r w:rsidRPr="004B267E">
        <w:rPr>
          <w:lang w:val="hu-HU"/>
        </w:rPr>
        <w:t xml:space="preserve"> hetente két alkalommal, két héten át, egy 21 napos terápiás ciklus 1., 4., 8. és 11. napján. Ez a 3 hetes periódus egy kezelési ciklusnak felel meg. </w:t>
      </w:r>
      <w:r w:rsidR="00490EF4" w:rsidRPr="004B267E">
        <w:rPr>
          <w:bCs/>
          <w:iCs/>
          <w:szCs w:val="22"/>
          <w:lang w:val="hu-HU"/>
        </w:rPr>
        <w:t xml:space="preserve">A </w:t>
      </w:r>
      <w:r w:rsidR="00FB55A2" w:rsidRPr="004B267E">
        <w:rPr>
          <w:szCs w:val="22"/>
          <w:lang w:val="hu-HU"/>
        </w:rPr>
        <w:t xml:space="preserve">Bortezomib Accord </w:t>
      </w:r>
      <w:r w:rsidR="00490EF4" w:rsidRPr="004B267E">
        <w:rPr>
          <w:bCs/>
          <w:iCs/>
          <w:szCs w:val="22"/>
          <w:lang w:val="hu-HU"/>
        </w:rPr>
        <w:t>egymást követő adagjai között legalább 72 órának kell eltelnie.</w:t>
      </w:r>
    </w:p>
    <w:p w14:paraId="2839B1AD" w14:textId="77777777" w:rsidR="000473F5" w:rsidRPr="004B267E" w:rsidRDefault="000473F5" w:rsidP="00981388">
      <w:pPr>
        <w:rPr>
          <w:lang w:val="hu-HU"/>
        </w:rPr>
      </w:pPr>
      <w:r w:rsidRPr="004B267E">
        <w:rPr>
          <w:lang w:val="hu-HU"/>
        </w:rPr>
        <w:t>A pegilált liposzomális doxorubicint 30 mg/</w:t>
      </w:r>
      <w:r w:rsidR="004044B0" w:rsidRPr="00294868">
        <w:rPr>
          <w:lang w:val="hu-HU"/>
        </w:rPr>
        <w:t xml:space="preserve"> </w:t>
      </w:r>
      <w:r w:rsidR="004044B0" w:rsidRPr="004044B0">
        <w:rPr>
          <w:lang w:val="hu-HU"/>
        </w:rPr>
        <w:t>m</w:t>
      </w:r>
      <w:r w:rsidR="004044B0" w:rsidRPr="00294868">
        <w:rPr>
          <w:vertAlign w:val="superscript"/>
          <w:lang w:val="hu-HU"/>
        </w:rPr>
        <w:t>2</w:t>
      </w:r>
      <w:r w:rsidRPr="004B267E">
        <w:rPr>
          <w:lang w:val="hu-HU"/>
        </w:rPr>
        <w:noBreakHyphen/>
        <w:t xml:space="preserve">es adagban, a </w:t>
      </w:r>
      <w:r w:rsidR="00FB55A2" w:rsidRPr="004B267E">
        <w:rPr>
          <w:szCs w:val="22"/>
          <w:lang w:val="hu-HU"/>
        </w:rPr>
        <w:t xml:space="preserve">Bortezomib Accord </w:t>
      </w:r>
      <w:r w:rsidRPr="004B267E">
        <w:rPr>
          <w:lang w:val="hu-HU"/>
        </w:rPr>
        <w:t xml:space="preserve">terápiás ciklus 4. napján, 1 órás intravénás infúzióban adják a </w:t>
      </w:r>
      <w:r w:rsidR="00FB55A2" w:rsidRPr="004B267E">
        <w:rPr>
          <w:szCs w:val="22"/>
          <w:lang w:val="hu-HU"/>
        </w:rPr>
        <w:t xml:space="preserve">Bortezomib Accord </w:t>
      </w:r>
      <w:r w:rsidRPr="004B267E">
        <w:rPr>
          <w:lang w:val="hu-HU"/>
        </w:rPr>
        <w:t>injekció után.</w:t>
      </w:r>
    </w:p>
    <w:p w14:paraId="4861FE08" w14:textId="77777777" w:rsidR="00490EF4" w:rsidRDefault="00490EF4" w:rsidP="00981388">
      <w:pPr>
        <w:outlineLvl w:val="0"/>
        <w:rPr>
          <w:lang w:val="hu-HU"/>
        </w:rPr>
      </w:pPr>
      <w:r w:rsidRPr="004B267E">
        <w:rPr>
          <w:lang w:val="hu-HU"/>
        </w:rPr>
        <w:t xml:space="preserve">Ez a kombinált kezelés 8 ciklusig alkalmazható, olyan hosszan ameddig a betegnél progresszió nem lép fel, illetve ameddig a kezelést a beteg tolerálja. A komplett választ elérő betegek legalább két ciklussal folytathatják a kezelést a komplett válasz </w:t>
      </w:r>
      <w:r w:rsidR="00DD11EB" w:rsidRPr="004B267E">
        <w:rPr>
          <w:lang w:val="hu-HU"/>
        </w:rPr>
        <w:t xml:space="preserve">első </w:t>
      </w:r>
      <w:r w:rsidR="00C87627" w:rsidRPr="004B267E">
        <w:rPr>
          <w:lang w:val="hu-HU"/>
        </w:rPr>
        <w:t>megerősítését</w:t>
      </w:r>
      <w:r w:rsidRPr="004B267E">
        <w:rPr>
          <w:lang w:val="hu-HU"/>
        </w:rPr>
        <w:t xml:space="preserve"> követően, akkor is, ha így a kezelés 8 ciklusnál többet tesz szükségessé. Olyan betegek, akiknél a paraprotein szintek 8 ciklust követően csökkennek, szintén folytathatják e</w:t>
      </w:r>
      <w:r w:rsidR="00AE15A6" w:rsidRPr="004B267E">
        <w:rPr>
          <w:lang w:val="hu-HU"/>
        </w:rPr>
        <w:t>zt a</w:t>
      </w:r>
      <w:r w:rsidRPr="004B267E">
        <w:rPr>
          <w:lang w:val="hu-HU"/>
        </w:rPr>
        <w:t xml:space="preserve"> kezelést olyan hosszan, ameddig az tolerálható és ameddig a válaszkészség fennáll.</w:t>
      </w:r>
    </w:p>
    <w:p w14:paraId="725B5DFB" w14:textId="77777777" w:rsidR="00943867" w:rsidRPr="004B267E" w:rsidRDefault="00943867" w:rsidP="00981388">
      <w:pPr>
        <w:outlineLvl w:val="0"/>
        <w:rPr>
          <w:lang w:val="hu-HU"/>
        </w:rPr>
      </w:pPr>
    </w:p>
    <w:p w14:paraId="363167A9" w14:textId="77777777" w:rsidR="000473F5" w:rsidRPr="004B267E" w:rsidRDefault="000473F5" w:rsidP="00981388">
      <w:pPr>
        <w:outlineLvl w:val="0"/>
        <w:rPr>
          <w:bCs/>
          <w:lang w:val="hu-HU"/>
        </w:rPr>
      </w:pPr>
      <w:r w:rsidRPr="004B267E">
        <w:rPr>
          <w:lang w:val="hu-HU"/>
        </w:rPr>
        <w:t>A pegilált liposzomális doxorubicinra vonatkozó további információkat lásd a megfelelő Alkalmazási előírásban.</w:t>
      </w:r>
    </w:p>
    <w:p w14:paraId="20629371" w14:textId="77777777" w:rsidR="000473F5" w:rsidRPr="004B267E" w:rsidRDefault="000473F5" w:rsidP="00981388">
      <w:pPr>
        <w:rPr>
          <w:lang w:val="hu-HU"/>
        </w:rPr>
      </w:pPr>
    </w:p>
    <w:p w14:paraId="00BF0FC0" w14:textId="77777777" w:rsidR="000473F5" w:rsidRPr="004B267E" w:rsidRDefault="000473F5" w:rsidP="00981388">
      <w:pPr>
        <w:keepNext/>
        <w:rPr>
          <w:i/>
          <w:lang w:val="hu-HU"/>
        </w:rPr>
      </w:pPr>
      <w:r w:rsidRPr="004B267E">
        <w:rPr>
          <w:i/>
          <w:lang w:val="hu-HU"/>
        </w:rPr>
        <w:t>Kombináció dexametazonnal</w:t>
      </w:r>
    </w:p>
    <w:p w14:paraId="3CCBE6FB" w14:textId="77777777" w:rsidR="00490EF4" w:rsidRPr="004B267E" w:rsidRDefault="000473F5" w:rsidP="00981388">
      <w:pPr>
        <w:rPr>
          <w:bCs/>
          <w:iCs/>
          <w:szCs w:val="22"/>
          <w:lang w:val="hu-HU"/>
        </w:rPr>
      </w:pPr>
      <w:r w:rsidRPr="004B267E">
        <w:rPr>
          <w:lang w:val="hu-HU"/>
        </w:rPr>
        <w:t xml:space="preserve">A </w:t>
      </w:r>
      <w:r w:rsidR="00FB55A2" w:rsidRPr="004B267E">
        <w:rPr>
          <w:szCs w:val="22"/>
          <w:lang w:val="hu-HU"/>
        </w:rPr>
        <w:t xml:space="preserve">Bortezomib Accord </w:t>
      </w:r>
      <w:r w:rsidRPr="004B267E">
        <w:rPr>
          <w:lang w:val="hu-HU"/>
        </w:rPr>
        <w:t>beadása intravénás vagy subcutan injekcióban történik, az ajánlott adagja 1,3 mg/testfelület m</w:t>
      </w:r>
      <w:r w:rsidRPr="004B267E">
        <w:rPr>
          <w:vertAlign w:val="superscript"/>
          <w:lang w:val="hu-HU"/>
        </w:rPr>
        <w:t>2</w:t>
      </w:r>
      <w:r w:rsidRPr="004B267E">
        <w:rPr>
          <w:lang w:val="hu-HU"/>
        </w:rPr>
        <w:t xml:space="preserve"> hetente két alkalommal, két héten át, egy 21 napos terápiás ciklus 1., 4., 8. és 11. napján. Ez a 3 hetes periódus egy kezelési ciklusnak felel meg. </w:t>
      </w:r>
      <w:r w:rsidR="00490EF4" w:rsidRPr="004B267E">
        <w:rPr>
          <w:bCs/>
          <w:iCs/>
          <w:szCs w:val="22"/>
          <w:lang w:val="hu-HU"/>
        </w:rPr>
        <w:t xml:space="preserve">A </w:t>
      </w:r>
      <w:r w:rsidR="00FB55A2" w:rsidRPr="004B267E">
        <w:rPr>
          <w:szCs w:val="22"/>
          <w:lang w:val="hu-HU"/>
        </w:rPr>
        <w:t xml:space="preserve">Bortezomib Accord </w:t>
      </w:r>
      <w:r w:rsidR="00490EF4" w:rsidRPr="004B267E">
        <w:rPr>
          <w:bCs/>
          <w:iCs/>
          <w:szCs w:val="22"/>
          <w:lang w:val="hu-HU"/>
        </w:rPr>
        <w:t>egymást követő adagjai között legalább 72 órának kell eltelnie.</w:t>
      </w:r>
    </w:p>
    <w:p w14:paraId="756907CB" w14:textId="77777777" w:rsidR="007C026E" w:rsidRPr="004B267E" w:rsidRDefault="007C026E" w:rsidP="00981388">
      <w:pPr>
        <w:rPr>
          <w:lang w:val="hu-HU"/>
        </w:rPr>
      </w:pPr>
      <w:r w:rsidRPr="004B267E">
        <w:rPr>
          <w:lang w:val="hu-HU"/>
        </w:rPr>
        <w:t>A dexametazont 20 mg</w:t>
      </w:r>
      <w:r w:rsidRPr="004B267E">
        <w:rPr>
          <w:lang w:val="hu-HU"/>
        </w:rPr>
        <w:noBreakHyphen/>
        <w:t xml:space="preserve">os adagban szájon át, a </w:t>
      </w:r>
      <w:r w:rsidR="00FB55A2" w:rsidRPr="004B267E">
        <w:rPr>
          <w:szCs w:val="22"/>
          <w:lang w:val="hu-HU"/>
        </w:rPr>
        <w:t xml:space="preserve">Bortezomib Accord </w:t>
      </w:r>
      <w:r w:rsidRPr="004B267E">
        <w:rPr>
          <w:lang w:val="hu-HU"/>
        </w:rPr>
        <w:t>terápiás ciklus 1., 2., 4., 5., 8., 9., 11. és 12. napján adják.</w:t>
      </w:r>
    </w:p>
    <w:p w14:paraId="595CEF87" w14:textId="77777777" w:rsidR="000473F5" w:rsidRPr="004B267E" w:rsidRDefault="007C026E" w:rsidP="00981388">
      <w:pPr>
        <w:rPr>
          <w:lang w:val="hu-HU"/>
        </w:rPr>
      </w:pPr>
      <w:r w:rsidRPr="004B267E">
        <w:rPr>
          <w:bCs/>
          <w:iCs/>
          <w:szCs w:val="22"/>
          <w:lang w:val="hu-HU"/>
        </w:rPr>
        <w:t>Ennek a kombinált kezelésnek 4 kezelési ciklusát követően terápiás választ vagy a betegség stabil állapotát elérő betegek kezelése tovább folytatható ennek a kombinációnak legfeljebb 4 további kezelési ciklusával.</w:t>
      </w:r>
    </w:p>
    <w:p w14:paraId="5D5E06C0" w14:textId="77777777" w:rsidR="000473F5" w:rsidRPr="004B267E" w:rsidRDefault="000473F5" w:rsidP="00981388">
      <w:pPr>
        <w:outlineLvl w:val="0"/>
        <w:rPr>
          <w:bCs/>
          <w:lang w:val="hu-HU"/>
        </w:rPr>
      </w:pPr>
      <w:r w:rsidRPr="004B267E">
        <w:rPr>
          <w:lang w:val="hu-HU"/>
        </w:rPr>
        <w:t>A dexametazonra vonatkozó további információkat lásd a megfelelő Alkalmazási előírásban.</w:t>
      </w:r>
    </w:p>
    <w:p w14:paraId="7B35E57D" w14:textId="77777777" w:rsidR="000473F5" w:rsidRPr="004B267E" w:rsidRDefault="000473F5" w:rsidP="00981388">
      <w:pPr>
        <w:rPr>
          <w:u w:val="single"/>
          <w:lang w:val="hu-HU"/>
        </w:rPr>
      </w:pPr>
    </w:p>
    <w:p w14:paraId="5DB1E245" w14:textId="77777777" w:rsidR="000473F5" w:rsidRPr="004B267E" w:rsidRDefault="000473F5" w:rsidP="00981388">
      <w:pPr>
        <w:keepNext/>
        <w:outlineLvl w:val="0"/>
        <w:rPr>
          <w:i/>
          <w:iCs/>
          <w:lang w:val="hu-HU"/>
        </w:rPr>
      </w:pPr>
      <w:r w:rsidRPr="004B267E">
        <w:rPr>
          <w:i/>
          <w:lang w:val="hu-HU"/>
        </w:rPr>
        <w:t>A dózis módosítása kombinált kezelés esetén, a progresszív myeloma multiplexben szenvedő betegeknél</w:t>
      </w:r>
    </w:p>
    <w:p w14:paraId="0C4266A2" w14:textId="77777777" w:rsidR="000473F5" w:rsidRPr="004B267E" w:rsidRDefault="000473F5" w:rsidP="00981388">
      <w:pPr>
        <w:rPr>
          <w:lang w:val="hu-HU"/>
        </w:rPr>
      </w:pPr>
      <w:r w:rsidRPr="004B267E">
        <w:rPr>
          <w:lang w:val="hu-HU"/>
        </w:rPr>
        <w:t xml:space="preserve">Kombinált kezelés esetén a </w:t>
      </w:r>
      <w:r w:rsidR="00FB55A2" w:rsidRPr="004B267E">
        <w:rPr>
          <w:szCs w:val="22"/>
          <w:lang w:val="hu-HU"/>
        </w:rPr>
        <w:t xml:space="preserve">Bortezomib Accord </w:t>
      </w:r>
      <w:r w:rsidRPr="004B267E">
        <w:rPr>
          <w:lang w:val="hu-HU"/>
        </w:rPr>
        <w:t>dózisának módosítása a monoterápia esetén fent leírt dózismódosítási ajánlásokat kell kövesse.</w:t>
      </w:r>
    </w:p>
    <w:p w14:paraId="6A68081A" w14:textId="77777777" w:rsidR="000473F5" w:rsidRPr="004B267E" w:rsidRDefault="000473F5" w:rsidP="00981388">
      <w:pPr>
        <w:rPr>
          <w:b/>
          <w:bCs/>
          <w:i/>
          <w:iCs/>
          <w:lang w:val="hu-HU"/>
        </w:rPr>
      </w:pPr>
    </w:p>
    <w:p w14:paraId="340BB094" w14:textId="77777777" w:rsidR="00C6285C" w:rsidRPr="004B267E" w:rsidRDefault="00C6285C" w:rsidP="00981388">
      <w:pPr>
        <w:autoSpaceDE w:val="0"/>
        <w:autoSpaceDN w:val="0"/>
        <w:adjustRightInd w:val="0"/>
        <w:rPr>
          <w:u w:val="single"/>
          <w:lang w:val="hu-HU"/>
        </w:rPr>
      </w:pPr>
      <w:r w:rsidRPr="004B267E">
        <w:rPr>
          <w:u w:val="single"/>
          <w:lang w:val="hu-HU"/>
        </w:rPr>
        <w:t xml:space="preserve">Adagolás a myeloma multiplexben szenvedő, korábban nem kezelt, </w:t>
      </w:r>
      <w:r w:rsidR="009D07C9" w:rsidRPr="004B267E">
        <w:rPr>
          <w:u w:val="single"/>
          <w:lang w:val="hu-HU"/>
        </w:rPr>
        <w:t>haemopoetikus</w:t>
      </w:r>
      <w:r w:rsidRPr="004B267E">
        <w:rPr>
          <w:u w:val="single"/>
          <w:lang w:val="hu-HU"/>
        </w:rPr>
        <w:t xml:space="preserve"> őssejt-transzplantációra </w:t>
      </w:r>
      <w:r w:rsidR="001D7A8A" w:rsidRPr="004B267E">
        <w:rPr>
          <w:u w:val="single"/>
          <w:lang w:val="hu-HU"/>
        </w:rPr>
        <w:t xml:space="preserve">nem </w:t>
      </w:r>
      <w:r w:rsidRPr="004B267E">
        <w:rPr>
          <w:u w:val="single"/>
          <w:lang w:val="hu-HU"/>
        </w:rPr>
        <w:t>alkalmas betegeknél</w:t>
      </w:r>
    </w:p>
    <w:p w14:paraId="3F81DD28" w14:textId="77777777" w:rsidR="00C6285C" w:rsidRPr="004B267E" w:rsidRDefault="009D07C9" w:rsidP="00981388">
      <w:pPr>
        <w:rPr>
          <w:szCs w:val="22"/>
          <w:u w:val="single"/>
          <w:lang w:val="hu-HU"/>
        </w:rPr>
      </w:pPr>
      <w:r w:rsidRPr="004B267E">
        <w:rPr>
          <w:i/>
          <w:szCs w:val="22"/>
          <w:lang w:val="hu-HU"/>
        </w:rPr>
        <w:t>Melfalánnal és prednizonnal kombinált kezelés</w:t>
      </w:r>
    </w:p>
    <w:p w14:paraId="740E14A1" w14:textId="77777777" w:rsidR="00483D35" w:rsidRPr="004B267E" w:rsidRDefault="00604FE7" w:rsidP="00981388">
      <w:pPr>
        <w:autoSpaceDE w:val="0"/>
        <w:autoSpaceDN w:val="0"/>
        <w:adjustRightInd w:val="0"/>
        <w:rPr>
          <w:bCs/>
          <w:iCs/>
          <w:szCs w:val="22"/>
          <w:lang w:val="hu-HU"/>
        </w:rPr>
      </w:pPr>
      <w:r w:rsidRPr="004B267E">
        <w:rPr>
          <w:szCs w:val="22"/>
          <w:lang w:val="hu-HU"/>
        </w:rPr>
        <w:t xml:space="preserve">A </w:t>
      </w:r>
      <w:r w:rsidR="00FB55A2" w:rsidRPr="004B267E">
        <w:rPr>
          <w:szCs w:val="22"/>
          <w:lang w:val="hu-HU"/>
        </w:rPr>
        <w:t>Bortezomib Accord</w:t>
      </w:r>
      <w:r w:rsidR="00FD290D" w:rsidRPr="004B267E">
        <w:rPr>
          <w:szCs w:val="22"/>
          <w:lang w:val="hu-HU"/>
        </w:rPr>
        <w:noBreakHyphen/>
      </w:r>
      <w:r w:rsidR="00FB55A2" w:rsidRPr="004B267E">
        <w:rPr>
          <w:szCs w:val="22"/>
          <w:lang w:val="hu-HU"/>
        </w:rPr>
        <w:t xml:space="preserve">ot </w:t>
      </w:r>
      <w:r w:rsidR="008D10E8" w:rsidRPr="004B267E">
        <w:rPr>
          <w:bCs/>
          <w:iCs/>
          <w:szCs w:val="22"/>
          <w:lang w:val="hu-HU"/>
        </w:rPr>
        <w:t xml:space="preserve">intravénás vagy subcutan injekció formájában </w:t>
      </w:r>
      <w:r w:rsidRPr="004B267E">
        <w:rPr>
          <w:szCs w:val="22"/>
          <w:lang w:val="hu-HU"/>
        </w:rPr>
        <w:t xml:space="preserve">orális melfalánnal és orális prednizonnal kombinációban alkalmazzák, amint azt a </w:t>
      </w:r>
      <w:r w:rsidR="008D10E8" w:rsidRPr="004B267E">
        <w:rPr>
          <w:szCs w:val="22"/>
          <w:lang w:val="hu-HU"/>
        </w:rPr>
        <w:t>2</w:t>
      </w:r>
      <w:r w:rsidRPr="004B267E">
        <w:rPr>
          <w:szCs w:val="22"/>
          <w:lang w:val="hu-HU"/>
        </w:rPr>
        <w:t>. táblázat mutatja. Kezelési ciklusként 6 hetes időszakot határoztak meg. Az 1</w:t>
      </w:r>
      <w:r w:rsidRPr="004B267E">
        <w:rPr>
          <w:szCs w:val="22"/>
          <w:lang w:val="hu-HU"/>
        </w:rPr>
        <w:noBreakHyphen/>
        <w:t xml:space="preserve">4. ciklusban a </w:t>
      </w:r>
      <w:r w:rsidR="008D7290" w:rsidRPr="004B267E">
        <w:rPr>
          <w:szCs w:val="22"/>
          <w:lang w:val="hu-HU"/>
        </w:rPr>
        <w:t>Bortezomib Accord</w:t>
      </w:r>
      <w:r w:rsidR="00FD290D" w:rsidRPr="004B267E">
        <w:rPr>
          <w:szCs w:val="22"/>
          <w:lang w:val="hu-HU"/>
        </w:rPr>
        <w:noBreakHyphen/>
      </w:r>
      <w:r w:rsidR="008D7290" w:rsidRPr="004B267E">
        <w:rPr>
          <w:szCs w:val="22"/>
          <w:lang w:val="hu-HU"/>
        </w:rPr>
        <w:t>o</w:t>
      </w:r>
      <w:r w:rsidRPr="004B267E">
        <w:rPr>
          <w:szCs w:val="22"/>
          <w:lang w:val="hu-HU"/>
        </w:rPr>
        <w:t>t hetente kétszer alkalmazzák az 1., 4., 8., 11., 22., 25., 29. és 32. napon. Az 5</w:t>
      </w:r>
      <w:r w:rsidRPr="004B267E">
        <w:rPr>
          <w:szCs w:val="22"/>
          <w:lang w:val="hu-HU"/>
        </w:rPr>
        <w:noBreakHyphen/>
        <w:t xml:space="preserve">9. ciklusban a </w:t>
      </w:r>
      <w:r w:rsidR="008D7290" w:rsidRPr="004B267E">
        <w:rPr>
          <w:szCs w:val="22"/>
          <w:lang w:val="hu-HU"/>
        </w:rPr>
        <w:t>Bortezomib Accord</w:t>
      </w:r>
      <w:r w:rsidR="00FD290D" w:rsidRPr="004B267E">
        <w:rPr>
          <w:szCs w:val="22"/>
          <w:lang w:val="hu-HU"/>
        </w:rPr>
        <w:noBreakHyphen/>
      </w:r>
      <w:r w:rsidR="008D7290" w:rsidRPr="004B267E">
        <w:rPr>
          <w:szCs w:val="22"/>
          <w:lang w:val="hu-HU"/>
        </w:rPr>
        <w:t xml:space="preserve">ot </w:t>
      </w:r>
      <w:r w:rsidRPr="004B267E">
        <w:rPr>
          <w:szCs w:val="22"/>
          <w:lang w:val="hu-HU"/>
        </w:rPr>
        <w:t xml:space="preserve">hetente egyszer alkalmazzák az 1., 8., 22. és 29. napon. </w:t>
      </w:r>
      <w:r w:rsidR="007C026E" w:rsidRPr="004B267E">
        <w:rPr>
          <w:bCs/>
          <w:iCs/>
          <w:szCs w:val="22"/>
          <w:lang w:val="hu-HU"/>
        </w:rPr>
        <w:t xml:space="preserve">A </w:t>
      </w:r>
      <w:r w:rsidR="008D7290" w:rsidRPr="004B267E">
        <w:rPr>
          <w:szCs w:val="22"/>
          <w:lang w:val="hu-HU"/>
        </w:rPr>
        <w:t xml:space="preserve">Bortezomib Accord </w:t>
      </w:r>
      <w:r w:rsidR="007C026E" w:rsidRPr="004B267E">
        <w:rPr>
          <w:bCs/>
          <w:iCs/>
          <w:szCs w:val="22"/>
          <w:lang w:val="hu-HU"/>
        </w:rPr>
        <w:t>egymást követő adagjai között legalább 72 órának kell eltelnie.</w:t>
      </w:r>
    </w:p>
    <w:p w14:paraId="5B3A612B" w14:textId="77777777" w:rsidR="00483D35" w:rsidRPr="004B267E" w:rsidRDefault="00604FE7" w:rsidP="00981388">
      <w:pPr>
        <w:autoSpaceDE w:val="0"/>
        <w:autoSpaceDN w:val="0"/>
        <w:adjustRightInd w:val="0"/>
        <w:rPr>
          <w:szCs w:val="22"/>
          <w:lang w:val="hu-HU"/>
        </w:rPr>
      </w:pPr>
      <w:r w:rsidRPr="004B267E">
        <w:rPr>
          <w:szCs w:val="22"/>
          <w:lang w:val="hu-HU"/>
        </w:rPr>
        <w:t xml:space="preserve">A melfalánt és a prednizont is szájon át kell adni minden </w:t>
      </w:r>
      <w:r w:rsidR="008D7290" w:rsidRPr="004B267E">
        <w:rPr>
          <w:szCs w:val="22"/>
          <w:lang w:val="hu-HU"/>
        </w:rPr>
        <w:t xml:space="preserve">Bortezomib Accord </w:t>
      </w:r>
      <w:r w:rsidR="00483D35" w:rsidRPr="004B267E">
        <w:rPr>
          <w:szCs w:val="22"/>
          <w:lang w:val="hu-HU"/>
        </w:rPr>
        <w:t xml:space="preserve">kezelési </w:t>
      </w:r>
      <w:r w:rsidRPr="004B267E">
        <w:rPr>
          <w:szCs w:val="22"/>
          <w:lang w:val="hu-HU"/>
        </w:rPr>
        <w:t>ciklus első hetének 1., 2., 3. és 4. napján.</w:t>
      </w:r>
    </w:p>
    <w:p w14:paraId="69AE920C" w14:textId="77777777" w:rsidR="00604FE7" w:rsidRPr="004B267E" w:rsidRDefault="00483D35" w:rsidP="00981388">
      <w:pPr>
        <w:autoSpaceDE w:val="0"/>
        <w:autoSpaceDN w:val="0"/>
        <w:adjustRightInd w:val="0"/>
        <w:rPr>
          <w:szCs w:val="22"/>
          <w:lang w:val="hu-HU"/>
        </w:rPr>
      </w:pPr>
      <w:r w:rsidRPr="004B267E">
        <w:rPr>
          <w:szCs w:val="22"/>
          <w:lang w:val="hu-HU"/>
        </w:rPr>
        <w:t>Ezzel a kombinált kezeléssel kilenc kezelési ciklust alkalmaznak.</w:t>
      </w:r>
    </w:p>
    <w:p w14:paraId="6925D7FC" w14:textId="77777777" w:rsidR="00604FE7" w:rsidRPr="004B267E" w:rsidRDefault="00604FE7" w:rsidP="00981388">
      <w:pPr>
        <w:rPr>
          <w:b/>
          <w:bCs/>
          <w:szCs w:val="22"/>
          <w:lang w:val="hu-HU"/>
        </w:rPr>
      </w:pPr>
    </w:p>
    <w:p w14:paraId="6BDBC186" w14:textId="77777777" w:rsidR="00604FE7" w:rsidRPr="004B267E" w:rsidRDefault="008D10E8" w:rsidP="00981388">
      <w:pPr>
        <w:ind w:left="1247" w:hanging="1247"/>
        <w:rPr>
          <w:i/>
          <w:lang w:val="hu-HU"/>
        </w:rPr>
      </w:pPr>
      <w:r w:rsidRPr="004B267E">
        <w:rPr>
          <w:i/>
          <w:lang w:val="hu-HU"/>
        </w:rPr>
        <w:t>2</w:t>
      </w:r>
      <w:r w:rsidR="00604FE7" w:rsidRPr="004B267E">
        <w:rPr>
          <w:i/>
          <w:lang w:val="hu-HU"/>
        </w:rPr>
        <w:t>. táblázat:</w:t>
      </w:r>
      <w:r w:rsidR="00960F4E" w:rsidRPr="004B267E">
        <w:rPr>
          <w:i/>
          <w:lang w:val="hu-HU"/>
        </w:rPr>
        <w:tab/>
      </w:r>
      <w:r w:rsidR="00604FE7" w:rsidRPr="004B267E">
        <w:rPr>
          <w:i/>
          <w:lang w:val="hu-HU"/>
        </w:rPr>
        <w:t xml:space="preserve">A </w:t>
      </w:r>
      <w:r w:rsidR="008D7290" w:rsidRPr="004B267E">
        <w:rPr>
          <w:i/>
          <w:lang w:val="hu-HU"/>
        </w:rPr>
        <w:t xml:space="preserve">Bortezomib Accord </w:t>
      </w:r>
      <w:r w:rsidR="00604FE7" w:rsidRPr="004B267E">
        <w:rPr>
          <w:i/>
          <w:lang w:val="hu-HU"/>
        </w:rPr>
        <w:t>ajánlott adagolása melfalánnal és prednizonnal kombinációban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587"/>
        <w:gridCol w:w="7"/>
        <w:gridCol w:w="548"/>
        <w:gridCol w:w="45"/>
        <w:gridCol w:w="595"/>
        <w:gridCol w:w="593"/>
        <w:gridCol w:w="726"/>
        <w:gridCol w:w="543"/>
        <w:gridCol w:w="807"/>
        <w:gridCol w:w="593"/>
        <w:gridCol w:w="675"/>
        <w:gridCol w:w="33"/>
        <w:gridCol w:w="560"/>
        <w:gridCol w:w="593"/>
        <w:gridCol w:w="839"/>
      </w:tblGrid>
      <w:tr w:rsidR="00604FE7" w:rsidRPr="004B267E" w14:paraId="4AE4E044" w14:textId="77777777" w:rsidTr="00AE7FCE">
        <w:trPr>
          <w:cantSplit/>
        </w:trPr>
        <w:tc>
          <w:tcPr>
            <w:tcW w:w="9622" w:type="dxa"/>
            <w:gridSpan w:val="16"/>
            <w:tcBorders>
              <w:top w:val="single" w:sz="12" w:space="0" w:color="auto"/>
              <w:left w:val="nil"/>
              <w:bottom w:val="single" w:sz="12" w:space="0" w:color="auto"/>
              <w:right w:val="nil"/>
            </w:tcBorders>
          </w:tcPr>
          <w:p w14:paraId="689C2FDB" w14:textId="77777777" w:rsidR="00604FE7" w:rsidRPr="004B267E" w:rsidRDefault="005D637D" w:rsidP="00981388">
            <w:pPr>
              <w:jc w:val="center"/>
              <w:rPr>
                <w:b/>
                <w:sz w:val="20"/>
                <w:szCs w:val="20"/>
                <w:lang w:val="hu-HU"/>
              </w:rPr>
            </w:pPr>
            <w:r w:rsidRPr="004B267E">
              <w:rPr>
                <w:b/>
                <w:sz w:val="20"/>
                <w:szCs w:val="20"/>
                <w:lang w:val="hu-HU"/>
              </w:rPr>
              <w:t xml:space="preserve">Bortezomib Accord </w:t>
            </w:r>
            <w:r w:rsidR="00604FE7" w:rsidRPr="004B267E">
              <w:rPr>
                <w:b/>
                <w:sz w:val="20"/>
                <w:szCs w:val="20"/>
                <w:lang w:val="hu-HU"/>
              </w:rPr>
              <w:t>hetente kétszer (1</w:t>
            </w:r>
            <w:r w:rsidR="00604FE7" w:rsidRPr="004B267E">
              <w:rPr>
                <w:b/>
                <w:sz w:val="20"/>
                <w:szCs w:val="20"/>
                <w:lang w:val="hu-HU"/>
              </w:rPr>
              <w:noBreakHyphen/>
              <w:t>4. ciklus)</w:t>
            </w:r>
          </w:p>
        </w:tc>
      </w:tr>
      <w:tr w:rsidR="00604FE7" w:rsidRPr="004B267E" w14:paraId="18084F32" w14:textId="77777777" w:rsidTr="00AE7FCE">
        <w:trPr>
          <w:cantSplit/>
        </w:trPr>
        <w:tc>
          <w:tcPr>
            <w:tcW w:w="1428" w:type="dxa"/>
            <w:tcBorders>
              <w:top w:val="single" w:sz="12" w:space="0" w:color="auto"/>
              <w:left w:val="nil"/>
            </w:tcBorders>
          </w:tcPr>
          <w:p w14:paraId="497C6645" w14:textId="77777777" w:rsidR="00604FE7" w:rsidRPr="004B267E" w:rsidRDefault="00604FE7" w:rsidP="00981388">
            <w:pPr>
              <w:jc w:val="center"/>
              <w:rPr>
                <w:b/>
                <w:sz w:val="20"/>
                <w:szCs w:val="20"/>
                <w:lang w:val="hu-HU"/>
              </w:rPr>
            </w:pPr>
            <w:r w:rsidRPr="004B267E">
              <w:rPr>
                <w:b/>
                <w:sz w:val="20"/>
                <w:szCs w:val="20"/>
                <w:lang w:val="hu-HU"/>
              </w:rPr>
              <w:t>Hét</w:t>
            </w:r>
          </w:p>
        </w:tc>
        <w:tc>
          <w:tcPr>
            <w:tcW w:w="2505" w:type="dxa"/>
            <w:gridSpan w:val="6"/>
            <w:tcBorders>
              <w:top w:val="single" w:sz="12" w:space="0" w:color="auto"/>
              <w:bottom w:val="single" w:sz="4" w:space="0" w:color="auto"/>
            </w:tcBorders>
          </w:tcPr>
          <w:p w14:paraId="446C4F8A" w14:textId="77777777" w:rsidR="00604FE7" w:rsidRPr="004B267E" w:rsidRDefault="00604FE7" w:rsidP="00981388">
            <w:pPr>
              <w:jc w:val="center"/>
              <w:rPr>
                <w:b/>
                <w:sz w:val="20"/>
                <w:szCs w:val="20"/>
                <w:lang w:val="hu-HU"/>
              </w:rPr>
            </w:pPr>
            <w:r w:rsidRPr="004B267E">
              <w:rPr>
                <w:b/>
                <w:sz w:val="20"/>
                <w:szCs w:val="20"/>
                <w:lang w:val="hu-HU"/>
              </w:rPr>
              <w:t>1.</w:t>
            </w:r>
          </w:p>
        </w:tc>
        <w:tc>
          <w:tcPr>
            <w:tcW w:w="1342" w:type="dxa"/>
            <w:gridSpan w:val="2"/>
            <w:tcBorders>
              <w:top w:val="single" w:sz="12" w:space="0" w:color="auto"/>
              <w:bottom w:val="single" w:sz="4" w:space="0" w:color="auto"/>
            </w:tcBorders>
          </w:tcPr>
          <w:p w14:paraId="0A343F3F" w14:textId="77777777" w:rsidR="00604FE7" w:rsidRPr="004B267E" w:rsidRDefault="00604FE7" w:rsidP="00981388">
            <w:pPr>
              <w:jc w:val="center"/>
              <w:rPr>
                <w:b/>
                <w:sz w:val="20"/>
                <w:szCs w:val="20"/>
                <w:lang w:val="hu-HU"/>
              </w:rPr>
            </w:pPr>
            <w:r w:rsidRPr="004B267E">
              <w:rPr>
                <w:b/>
                <w:sz w:val="20"/>
                <w:szCs w:val="20"/>
                <w:lang w:val="hu-HU"/>
              </w:rPr>
              <w:t>2.</w:t>
            </w:r>
          </w:p>
        </w:tc>
        <w:tc>
          <w:tcPr>
            <w:tcW w:w="860" w:type="dxa"/>
            <w:tcBorders>
              <w:top w:val="single" w:sz="12" w:space="0" w:color="auto"/>
              <w:bottom w:val="single" w:sz="4" w:space="0" w:color="auto"/>
            </w:tcBorders>
          </w:tcPr>
          <w:p w14:paraId="116B0CC3" w14:textId="77777777" w:rsidR="00604FE7" w:rsidRPr="004B267E" w:rsidRDefault="00604FE7" w:rsidP="00981388">
            <w:pPr>
              <w:jc w:val="center"/>
              <w:rPr>
                <w:b/>
                <w:sz w:val="20"/>
                <w:szCs w:val="20"/>
                <w:lang w:val="hu-HU"/>
              </w:rPr>
            </w:pPr>
            <w:r w:rsidRPr="004B267E">
              <w:rPr>
                <w:b/>
                <w:sz w:val="20"/>
                <w:szCs w:val="20"/>
                <w:lang w:val="hu-HU"/>
              </w:rPr>
              <w:t>3.</w:t>
            </w:r>
          </w:p>
        </w:tc>
        <w:tc>
          <w:tcPr>
            <w:tcW w:w="1341" w:type="dxa"/>
            <w:gridSpan w:val="2"/>
            <w:tcBorders>
              <w:top w:val="single" w:sz="12" w:space="0" w:color="auto"/>
              <w:bottom w:val="single" w:sz="4" w:space="0" w:color="auto"/>
            </w:tcBorders>
          </w:tcPr>
          <w:p w14:paraId="52D54325" w14:textId="77777777" w:rsidR="00604FE7" w:rsidRPr="004B267E" w:rsidRDefault="00604FE7" w:rsidP="00981388">
            <w:pPr>
              <w:jc w:val="center"/>
              <w:rPr>
                <w:b/>
                <w:sz w:val="20"/>
                <w:szCs w:val="20"/>
                <w:lang w:val="hu-HU"/>
              </w:rPr>
            </w:pPr>
            <w:r w:rsidRPr="004B267E">
              <w:rPr>
                <w:b/>
                <w:sz w:val="20"/>
                <w:szCs w:val="20"/>
                <w:lang w:val="hu-HU"/>
              </w:rPr>
              <w:t>4.</w:t>
            </w:r>
          </w:p>
        </w:tc>
        <w:tc>
          <w:tcPr>
            <w:tcW w:w="1252" w:type="dxa"/>
            <w:gridSpan w:val="3"/>
            <w:tcBorders>
              <w:top w:val="single" w:sz="12" w:space="0" w:color="auto"/>
              <w:bottom w:val="single" w:sz="4" w:space="0" w:color="auto"/>
            </w:tcBorders>
          </w:tcPr>
          <w:p w14:paraId="5A7DC605" w14:textId="77777777" w:rsidR="00604FE7" w:rsidRPr="004B267E" w:rsidRDefault="00604FE7" w:rsidP="00981388">
            <w:pPr>
              <w:jc w:val="center"/>
              <w:rPr>
                <w:b/>
                <w:sz w:val="20"/>
                <w:szCs w:val="20"/>
                <w:lang w:val="hu-HU"/>
              </w:rPr>
            </w:pPr>
            <w:r w:rsidRPr="004B267E">
              <w:rPr>
                <w:b/>
                <w:sz w:val="20"/>
                <w:szCs w:val="20"/>
                <w:lang w:val="hu-HU"/>
              </w:rPr>
              <w:t>5.</w:t>
            </w:r>
          </w:p>
        </w:tc>
        <w:tc>
          <w:tcPr>
            <w:tcW w:w="894" w:type="dxa"/>
            <w:tcBorders>
              <w:top w:val="single" w:sz="12" w:space="0" w:color="auto"/>
              <w:bottom w:val="single" w:sz="4" w:space="0" w:color="auto"/>
              <w:right w:val="nil"/>
            </w:tcBorders>
          </w:tcPr>
          <w:p w14:paraId="26229705" w14:textId="77777777" w:rsidR="00604FE7" w:rsidRPr="004B267E" w:rsidRDefault="00604FE7" w:rsidP="00981388">
            <w:pPr>
              <w:jc w:val="center"/>
              <w:rPr>
                <w:b/>
                <w:sz w:val="20"/>
                <w:szCs w:val="20"/>
                <w:lang w:val="hu-HU"/>
              </w:rPr>
            </w:pPr>
            <w:r w:rsidRPr="004B267E">
              <w:rPr>
                <w:b/>
                <w:sz w:val="20"/>
                <w:szCs w:val="20"/>
                <w:lang w:val="hu-HU"/>
              </w:rPr>
              <w:t>6.</w:t>
            </w:r>
          </w:p>
        </w:tc>
      </w:tr>
      <w:tr w:rsidR="00604FE7" w:rsidRPr="004B267E" w14:paraId="58AA08D5" w14:textId="77777777" w:rsidTr="00AE7FCE">
        <w:trPr>
          <w:cantSplit/>
        </w:trPr>
        <w:tc>
          <w:tcPr>
            <w:tcW w:w="1428" w:type="dxa"/>
            <w:tcBorders>
              <w:left w:val="nil"/>
            </w:tcBorders>
            <w:vAlign w:val="center"/>
          </w:tcPr>
          <w:p w14:paraId="11D2E35F" w14:textId="77777777" w:rsidR="00604FE7" w:rsidRPr="004B267E" w:rsidRDefault="005C76E2" w:rsidP="00981388">
            <w:pPr>
              <w:jc w:val="center"/>
              <w:rPr>
                <w:sz w:val="20"/>
                <w:szCs w:val="20"/>
                <w:lang w:val="hu-HU"/>
              </w:rPr>
            </w:pPr>
            <w:r w:rsidRPr="004B267E">
              <w:rPr>
                <w:sz w:val="20"/>
                <w:szCs w:val="20"/>
                <w:lang w:val="hu-HU"/>
              </w:rPr>
              <w:t xml:space="preserve">Bz </w:t>
            </w:r>
            <w:r w:rsidR="00604FE7" w:rsidRPr="004B267E">
              <w:rPr>
                <w:sz w:val="20"/>
                <w:szCs w:val="20"/>
                <w:lang w:val="hu-HU"/>
              </w:rPr>
              <w:t>(1,3 mg/m</w:t>
            </w:r>
            <w:r w:rsidR="00604FE7" w:rsidRPr="004B267E">
              <w:rPr>
                <w:sz w:val="20"/>
                <w:szCs w:val="20"/>
                <w:vertAlign w:val="superscript"/>
                <w:lang w:val="hu-HU"/>
              </w:rPr>
              <w:t>2</w:t>
            </w:r>
            <w:r w:rsidR="00604FE7" w:rsidRPr="004B267E">
              <w:rPr>
                <w:sz w:val="20"/>
                <w:szCs w:val="20"/>
                <w:lang w:val="hu-HU"/>
              </w:rPr>
              <w:t>)</w:t>
            </w:r>
          </w:p>
        </w:tc>
        <w:tc>
          <w:tcPr>
            <w:tcW w:w="626" w:type="dxa"/>
            <w:gridSpan w:val="2"/>
            <w:tcBorders>
              <w:bottom w:val="single" w:sz="4" w:space="0" w:color="auto"/>
              <w:right w:val="nil"/>
            </w:tcBorders>
          </w:tcPr>
          <w:p w14:paraId="62695B72" w14:textId="77777777" w:rsidR="00604FE7" w:rsidRPr="004B267E" w:rsidRDefault="00604FE7" w:rsidP="00981388">
            <w:pPr>
              <w:jc w:val="center"/>
              <w:rPr>
                <w:sz w:val="20"/>
                <w:szCs w:val="20"/>
                <w:lang w:val="hu-HU"/>
              </w:rPr>
            </w:pPr>
            <w:r w:rsidRPr="004B267E">
              <w:rPr>
                <w:sz w:val="20"/>
                <w:szCs w:val="20"/>
                <w:lang w:val="hu-HU"/>
              </w:rPr>
              <w:t>1. nap</w:t>
            </w:r>
          </w:p>
        </w:tc>
        <w:tc>
          <w:tcPr>
            <w:tcW w:w="625" w:type="dxa"/>
            <w:gridSpan w:val="2"/>
            <w:tcBorders>
              <w:left w:val="nil"/>
              <w:bottom w:val="single" w:sz="4" w:space="0" w:color="auto"/>
              <w:right w:val="nil"/>
            </w:tcBorders>
          </w:tcPr>
          <w:p w14:paraId="7EE61D7F" w14:textId="77777777" w:rsidR="00604FE7" w:rsidRPr="004B267E" w:rsidRDefault="00604FE7" w:rsidP="00981388">
            <w:pPr>
              <w:jc w:val="center"/>
              <w:rPr>
                <w:sz w:val="20"/>
                <w:szCs w:val="20"/>
                <w:lang w:val="hu-HU"/>
              </w:rPr>
            </w:pPr>
            <w:r w:rsidRPr="004B267E">
              <w:rPr>
                <w:sz w:val="20"/>
                <w:szCs w:val="20"/>
                <w:lang w:val="hu-HU"/>
              </w:rPr>
              <w:t>--</w:t>
            </w:r>
          </w:p>
        </w:tc>
        <w:tc>
          <w:tcPr>
            <w:tcW w:w="628" w:type="dxa"/>
            <w:tcBorders>
              <w:left w:val="nil"/>
              <w:bottom w:val="single" w:sz="4" w:space="0" w:color="auto"/>
              <w:right w:val="nil"/>
            </w:tcBorders>
          </w:tcPr>
          <w:p w14:paraId="5D067F5B" w14:textId="77777777" w:rsidR="00604FE7" w:rsidRPr="004B267E" w:rsidRDefault="00604FE7" w:rsidP="00981388">
            <w:pPr>
              <w:jc w:val="center"/>
              <w:rPr>
                <w:sz w:val="20"/>
                <w:szCs w:val="20"/>
                <w:lang w:val="hu-HU"/>
              </w:rPr>
            </w:pPr>
            <w:r w:rsidRPr="004B267E">
              <w:rPr>
                <w:sz w:val="20"/>
                <w:szCs w:val="20"/>
                <w:lang w:val="hu-HU"/>
              </w:rPr>
              <w:t>--</w:t>
            </w:r>
          </w:p>
        </w:tc>
        <w:tc>
          <w:tcPr>
            <w:tcW w:w="626" w:type="dxa"/>
            <w:tcBorders>
              <w:left w:val="nil"/>
              <w:bottom w:val="single" w:sz="4" w:space="0" w:color="auto"/>
            </w:tcBorders>
          </w:tcPr>
          <w:p w14:paraId="5D50A764" w14:textId="77777777" w:rsidR="00604FE7" w:rsidRPr="004B267E" w:rsidRDefault="00604FE7" w:rsidP="00981388">
            <w:pPr>
              <w:jc w:val="center"/>
              <w:rPr>
                <w:sz w:val="20"/>
                <w:szCs w:val="20"/>
                <w:lang w:val="hu-HU"/>
              </w:rPr>
            </w:pPr>
            <w:r w:rsidRPr="004B267E">
              <w:rPr>
                <w:sz w:val="20"/>
                <w:szCs w:val="20"/>
                <w:lang w:val="hu-HU"/>
              </w:rPr>
              <w:t>4. nap</w:t>
            </w:r>
          </w:p>
        </w:tc>
        <w:tc>
          <w:tcPr>
            <w:tcW w:w="771" w:type="dxa"/>
            <w:tcBorders>
              <w:bottom w:val="single" w:sz="4" w:space="0" w:color="auto"/>
              <w:right w:val="nil"/>
            </w:tcBorders>
          </w:tcPr>
          <w:p w14:paraId="7A327F4A" w14:textId="77777777" w:rsidR="00604FE7" w:rsidRPr="004B267E" w:rsidRDefault="00604FE7" w:rsidP="00981388">
            <w:pPr>
              <w:jc w:val="center"/>
              <w:rPr>
                <w:sz w:val="20"/>
                <w:szCs w:val="20"/>
                <w:lang w:val="hu-HU"/>
              </w:rPr>
            </w:pPr>
            <w:r w:rsidRPr="004B267E">
              <w:rPr>
                <w:sz w:val="20"/>
                <w:szCs w:val="20"/>
                <w:lang w:val="hu-HU"/>
              </w:rPr>
              <w:t>8. nap</w:t>
            </w:r>
          </w:p>
        </w:tc>
        <w:tc>
          <w:tcPr>
            <w:tcW w:w="571" w:type="dxa"/>
            <w:tcBorders>
              <w:left w:val="nil"/>
              <w:bottom w:val="single" w:sz="4" w:space="0" w:color="auto"/>
            </w:tcBorders>
          </w:tcPr>
          <w:p w14:paraId="7E4A4386" w14:textId="77777777" w:rsidR="00604FE7" w:rsidRPr="004B267E" w:rsidRDefault="00604FE7" w:rsidP="00981388">
            <w:pPr>
              <w:jc w:val="center"/>
              <w:rPr>
                <w:sz w:val="20"/>
                <w:szCs w:val="20"/>
                <w:lang w:val="hu-HU"/>
              </w:rPr>
            </w:pPr>
            <w:r w:rsidRPr="004B267E">
              <w:rPr>
                <w:sz w:val="20"/>
                <w:szCs w:val="20"/>
                <w:lang w:val="hu-HU"/>
              </w:rPr>
              <w:t>11. nap</w:t>
            </w:r>
          </w:p>
        </w:tc>
        <w:tc>
          <w:tcPr>
            <w:tcW w:w="860" w:type="dxa"/>
            <w:tcBorders>
              <w:bottom w:val="single" w:sz="4" w:space="0" w:color="auto"/>
            </w:tcBorders>
          </w:tcPr>
          <w:p w14:paraId="020D5F73" w14:textId="77777777" w:rsidR="00604FE7" w:rsidRPr="004B267E" w:rsidRDefault="00604FE7" w:rsidP="00981388">
            <w:pPr>
              <w:jc w:val="center"/>
              <w:rPr>
                <w:sz w:val="20"/>
                <w:szCs w:val="20"/>
                <w:lang w:val="hu-HU"/>
              </w:rPr>
            </w:pPr>
            <w:r w:rsidRPr="004B267E">
              <w:rPr>
                <w:sz w:val="20"/>
                <w:szCs w:val="20"/>
                <w:lang w:val="hu-HU"/>
              </w:rPr>
              <w:t>kezelési szünet</w:t>
            </w:r>
          </w:p>
        </w:tc>
        <w:tc>
          <w:tcPr>
            <w:tcW w:w="626" w:type="dxa"/>
            <w:tcBorders>
              <w:bottom w:val="single" w:sz="4" w:space="0" w:color="auto"/>
              <w:right w:val="nil"/>
            </w:tcBorders>
          </w:tcPr>
          <w:p w14:paraId="56136451" w14:textId="77777777" w:rsidR="00604FE7" w:rsidRPr="004B267E" w:rsidRDefault="00604FE7" w:rsidP="00981388">
            <w:pPr>
              <w:jc w:val="center"/>
              <w:rPr>
                <w:sz w:val="20"/>
                <w:szCs w:val="20"/>
                <w:lang w:val="hu-HU"/>
              </w:rPr>
            </w:pPr>
            <w:r w:rsidRPr="004B267E">
              <w:rPr>
                <w:sz w:val="20"/>
                <w:szCs w:val="20"/>
                <w:lang w:val="hu-HU"/>
              </w:rPr>
              <w:t>22. nap</w:t>
            </w:r>
          </w:p>
        </w:tc>
        <w:tc>
          <w:tcPr>
            <w:tcW w:w="715" w:type="dxa"/>
            <w:tcBorders>
              <w:left w:val="nil"/>
              <w:bottom w:val="single" w:sz="4" w:space="0" w:color="auto"/>
            </w:tcBorders>
          </w:tcPr>
          <w:p w14:paraId="40FC5158" w14:textId="77777777" w:rsidR="00604FE7" w:rsidRPr="004B267E" w:rsidRDefault="00604FE7" w:rsidP="00981388">
            <w:pPr>
              <w:jc w:val="center"/>
              <w:rPr>
                <w:sz w:val="20"/>
                <w:szCs w:val="20"/>
                <w:lang w:val="hu-HU"/>
              </w:rPr>
            </w:pPr>
            <w:r w:rsidRPr="004B267E">
              <w:rPr>
                <w:sz w:val="20"/>
                <w:szCs w:val="20"/>
                <w:lang w:val="hu-HU"/>
              </w:rPr>
              <w:t>25. nap</w:t>
            </w:r>
          </w:p>
        </w:tc>
        <w:tc>
          <w:tcPr>
            <w:tcW w:w="626" w:type="dxa"/>
            <w:gridSpan w:val="2"/>
            <w:tcBorders>
              <w:bottom w:val="single" w:sz="4" w:space="0" w:color="auto"/>
              <w:right w:val="nil"/>
            </w:tcBorders>
          </w:tcPr>
          <w:p w14:paraId="2AC96640" w14:textId="77777777" w:rsidR="00604FE7" w:rsidRPr="004B267E" w:rsidRDefault="00604FE7" w:rsidP="00981388">
            <w:pPr>
              <w:jc w:val="center"/>
              <w:rPr>
                <w:sz w:val="20"/>
                <w:szCs w:val="20"/>
                <w:lang w:val="hu-HU"/>
              </w:rPr>
            </w:pPr>
            <w:r w:rsidRPr="004B267E">
              <w:rPr>
                <w:sz w:val="20"/>
                <w:szCs w:val="20"/>
                <w:lang w:val="hu-HU"/>
              </w:rPr>
              <w:t>29. nap</w:t>
            </w:r>
          </w:p>
        </w:tc>
        <w:tc>
          <w:tcPr>
            <w:tcW w:w="626" w:type="dxa"/>
            <w:tcBorders>
              <w:left w:val="nil"/>
              <w:bottom w:val="single" w:sz="4" w:space="0" w:color="auto"/>
            </w:tcBorders>
          </w:tcPr>
          <w:p w14:paraId="0B647175" w14:textId="77777777" w:rsidR="00604FE7" w:rsidRPr="004B267E" w:rsidRDefault="00604FE7" w:rsidP="00981388">
            <w:pPr>
              <w:jc w:val="center"/>
              <w:rPr>
                <w:sz w:val="20"/>
                <w:szCs w:val="20"/>
                <w:lang w:val="hu-HU"/>
              </w:rPr>
            </w:pPr>
            <w:r w:rsidRPr="004B267E">
              <w:rPr>
                <w:sz w:val="20"/>
                <w:szCs w:val="20"/>
                <w:lang w:val="hu-HU"/>
              </w:rPr>
              <w:t>32. nap</w:t>
            </w:r>
          </w:p>
        </w:tc>
        <w:tc>
          <w:tcPr>
            <w:tcW w:w="894" w:type="dxa"/>
            <w:tcBorders>
              <w:bottom w:val="single" w:sz="4" w:space="0" w:color="auto"/>
              <w:right w:val="nil"/>
            </w:tcBorders>
          </w:tcPr>
          <w:p w14:paraId="27613E91" w14:textId="77777777" w:rsidR="00604FE7" w:rsidRPr="004B267E" w:rsidRDefault="00604FE7" w:rsidP="00981388">
            <w:pPr>
              <w:jc w:val="center"/>
              <w:rPr>
                <w:sz w:val="20"/>
                <w:szCs w:val="20"/>
                <w:lang w:val="hu-HU"/>
              </w:rPr>
            </w:pPr>
            <w:r w:rsidRPr="004B267E">
              <w:rPr>
                <w:sz w:val="20"/>
                <w:szCs w:val="20"/>
                <w:lang w:val="hu-HU"/>
              </w:rPr>
              <w:t>kezelési szünet</w:t>
            </w:r>
          </w:p>
        </w:tc>
      </w:tr>
      <w:tr w:rsidR="00604FE7" w:rsidRPr="004B267E" w14:paraId="1ECEF39B" w14:textId="77777777" w:rsidTr="00AE7FCE">
        <w:trPr>
          <w:cantSplit/>
        </w:trPr>
        <w:tc>
          <w:tcPr>
            <w:tcW w:w="1428" w:type="dxa"/>
            <w:tcBorders>
              <w:left w:val="nil"/>
              <w:bottom w:val="single" w:sz="12" w:space="0" w:color="auto"/>
            </w:tcBorders>
            <w:vAlign w:val="center"/>
          </w:tcPr>
          <w:p w14:paraId="0E21AA26" w14:textId="77777777" w:rsidR="00604FE7" w:rsidRPr="004B267E" w:rsidRDefault="00604FE7" w:rsidP="00981388">
            <w:pPr>
              <w:jc w:val="center"/>
              <w:rPr>
                <w:sz w:val="20"/>
                <w:szCs w:val="20"/>
                <w:lang w:val="hu-HU"/>
              </w:rPr>
            </w:pPr>
            <w:r w:rsidRPr="004B267E">
              <w:rPr>
                <w:sz w:val="20"/>
                <w:szCs w:val="20"/>
                <w:lang w:val="hu-HU"/>
              </w:rPr>
              <w:t>m (9 mg/m</w:t>
            </w:r>
            <w:r w:rsidRPr="004B267E">
              <w:rPr>
                <w:sz w:val="20"/>
                <w:szCs w:val="20"/>
                <w:vertAlign w:val="superscript"/>
                <w:lang w:val="hu-HU"/>
              </w:rPr>
              <w:t>2</w:t>
            </w:r>
            <w:r w:rsidRPr="004B267E">
              <w:rPr>
                <w:sz w:val="20"/>
                <w:szCs w:val="20"/>
                <w:lang w:val="hu-HU"/>
              </w:rPr>
              <w:t>)</w:t>
            </w:r>
          </w:p>
          <w:p w14:paraId="3C893452" w14:textId="77777777" w:rsidR="00604FE7" w:rsidRPr="004B267E" w:rsidRDefault="00604FE7" w:rsidP="00981388">
            <w:pPr>
              <w:jc w:val="center"/>
              <w:rPr>
                <w:sz w:val="20"/>
                <w:szCs w:val="20"/>
                <w:lang w:val="hu-HU"/>
              </w:rPr>
            </w:pPr>
            <w:r w:rsidRPr="004B267E">
              <w:rPr>
                <w:sz w:val="20"/>
                <w:szCs w:val="20"/>
                <w:lang w:val="hu-HU"/>
              </w:rPr>
              <w:t>p (60 mg/m</w:t>
            </w:r>
            <w:r w:rsidRPr="004B267E">
              <w:rPr>
                <w:sz w:val="20"/>
                <w:szCs w:val="20"/>
                <w:vertAlign w:val="superscript"/>
                <w:lang w:val="hu-HU"/>
              </w:rPr>
              <w:t>2</w:t>
            </w:r>
            <w:r w:rsidRPr="004B267E">
              <w:rPr>
                <w:sz w:val="20"/>
                <w:szCs w:val="20"/>
                <w:lang w:val="hu-HU"/>
              </w:rPr>
              <w:t>)</w:t>
            </w:r>
          </w:p>
        </w:tc>
        <w:tc>
          <w:tcPr>
            <w:tcW w:w="626" w:type="dxa"/>
            <w:gridSpan w:val="2"/>
            <w:tcBorders>
              <w:top w:val="single" w:sz="4" w:space="0" w:color="auto"/>
              <w:bottom w:val="single" w:sz="12" w:space="0" w:color="auto"/>
              <w:right w:val="nil"/>
            </w:tcBorders>
          </w:tcPr>
          <w:p w14:paraId="76A8F053" w14:textId="77777777" w:rsidR="00604FE7" w:rsidRPr="004B267E" w:rsidRDefault="00604FE7" w:rsidP="00981388">
            <w:pPr>
              <w:jc w:val="center"/>
              <w:rPr>
                <w:sz w:val="20"/>
                <w:szCs w:val="20"/>
                <w:lang w:val="hu-HU"/>
              </w:rPr>
            </w:pPr>
            <w:r w:rsidRPr="004B267E">
              <w:rPr>
                <w:sz w:val="20"/>
                <w:szCs w:val="20"/>
                <w:lang w:val="hu-HU"/>
              </w:rPr>
              <w:t>1. nap</w:t>
            </w:r>
          </w:p>
        </w:tc>
        <w:tc>
          <w:tcPr>
            <w:tcW w:w="625" w:type="dxa"/>
            <w:gridSpan w:val="2"/>
            <w:tcBorders>
              <w:top w:val="single" w:sz="4" w:space="0" w:color="auto"/>
              <w:left w:val="nil"/>
              <w:bottom w:val="single" w:sz="12" w:space="0" w:color="auto"/>
              <w:right w:val="nil"/>
            </w:tcBorders>
          </w:tcPr>
          <w:p w14:paraId="4A188561" w14:textId="77777777" w:rsidR="00604FE7" w:rsidRPr="004B267E" w:rsidRDefault="00604FE7" w:rsidP="00981388">
            <w:pPr>
              <w:jc w:val="center"/>
              <w:rPr>
                <w:sz w:val="20"/>
                <w:szCs w:val="20"/>
                <w:lang w:val="hu-HU"/>
              </w:rPr>
            </w:pPr>
            <w:r w:rsidRPr="004B267E">
              <w:rPr>
                <w:sz w:val="20"/>
                <w:szCs w:val="20"/>
                <w:lang w:val="hu-HU"/>
              </w:rPr>
              <w:t>2. nap</w:t>
            </w:r>
          </w:p>
        </w:tc>
        <w:tc>
          <w:tcPr>
            <w:tcW w:w="628" w:type="dxa"/>
            <w:tcBorders>
              <w:top w:val="single" w:sz="4" w:space="0" w:color="auto"/>
              <w:left w:val="nil"/>
              <w:bottom w:val="single" w:sz="12" w:space="0" w:color="auto"/>
              <w:right w:val="nil"/>
            </w:tcBorders>
          </w:tcPr>
          <w:p w14:paraId="29C1C35D" w14:textId="77777777" w:rsidR="00604FE7" w:rsidRPr="004B267E" w:rsidRDefault="00604FE7" w:rsidP="00981388">
            <w:pPr>
              <w:jc w:val="center"/>
              <w:rPr>
                <w:sz w:val="20"/>
                <w:szCs w:val="20"/>
                <w:lang w:val="hu-HU"/>
              </w:rPr>
            </w:pPr>
            <w:r w:rsidRPr="004B267E">
              <w:rPr>
                <w:sz w:val="20"/>
                <w:szCs w:val="20"/>
                <w:lang w:val="hu-HU"/>
              </w:rPr>
              <w:t>3. nap</w:t>
            </w:r>
          </w:p>
        </w:tc>
        <w:tc>
          <w:tcPr>
            <w:tcW w:w="626" w:type="dxa"/>
            <w:tcBorders>
              <w:top w:val="single" w:sz="4" w:space="0" w:color="auto"/>
              <w:left w:val="nil"/>
              <w:bottom w:val="single" w:sz="12" w:space="0" w:color="auto"/>
            </w:tcBorders>
          </w:tcPr>
          <w:p w14:paraId="09709A8F" w14:textId="77777777" w:rsidR="00604FE7" w:rsidRPr="004B267E" w:rsidRDefault="00604FE7" w:rsidP="00981388">
            <w:pPr>
              <w:jc w:val="center"/>
              <w:rPr>
                <w:sz w:val="20"/>
                <w:szCs w:val="20"/>
                <w:lang w:val="hu-HU"/>
              </w:rPr>
            </w:pPr>
            <w:r w:rsidRPr="004B267E">
              <w:rPr>
                <w:sz w:val="20"/>
                <w:szCs w:val="20"/>
                <w:lang w:val="hu-HU"/>
              </w:rPr>
              <w:t>4. nap</w:t>
            </w:r>
          </w:p>
        </w:tc>
        <w:tc>
          <w:tcPr>
            <w:tcW w:w="771" w:type="dxa"/>
            <w:tcBorders>
              <w:top w:val="single" w:sz="4" w:space="0" w:color="auto"/>
              <w:bottom w:val="single" w:sz="12" w:space="0" w:color="auto"/>
              <w:right w:val="nil"/>
            </w:tcBorders>
          </w:tcPr>
          <w:p w14:paraId="3FE61646" w14:textId="77777777" w:rsidR="00604FE7" w:rsidRPr="004B267E" w:rsidRDefault="00604FE7" w:rsidP="00981388">
            <w:pPr>
              <w:jc w:val="center"/>
              <w:rPr>
                <w:sz w:val="20"/>
                <w:szCs w:val="20"/>
                <w:lang w:val="hu-HU"/>
              </w:rPr>
            </w:pPr>
            <w:r w:rsidRPr="004B267E">
              <w:rPr>
                <w:sz w:val="20"/>
                <w:szCs w:val="20"/>
                <w:lang w:val="hu-HU"/>
              </w:rPr>
              <w:t>--</w:t>
            </w:r>
          </w:p>
        </w:tc>
        <w:tc>
          <w:tcPr>
            <w:tcW w:w="571" w:type="dxa"/>
            <w:tcBorders>
              <w:top w:val="single" w:sz="4" w:space="0" w:color="auto"/>
              <w:left w:val="nil"/>
              <w:bottom w:val="single" w:sz="12" w:space="0" w:color="auto"/>
            </w:tcBorders>
          </w:tcPr>
          <w:p w14:paraId="78F1495A" w14:textId="77777777" w:rsidR="00604FE7" w:rsidRPr="004B267E" w:rsidRDefault="00604FE7" w:rsidP="00981388">
            <w:pPr>
              <w:jc w:val="center"/>
              <w:rPr>
                <w:sz w:val="20"/>
                <w:szCs w:val="20"/>
                <w:lang w:val="hu-HU"/>
              </w:rPr>
            </w:pPr>
            <w:r w:rsidRPr="004B267E">
              <w:rPr>
                <w:sz w:val="20"/>
                <w:szCs w:val="20"/>
                <w:lang w:val="hu-HU"/>
              </w:rPr>
              <w:t>--</w:t>
            </w:r>
          </w:p>
        </w:tc>
        <w:tc>
          <w:tcPr>
            <w:tcW w:w="860" w:type="dxa"/>
            <w:tcBorders>
              <w:top w:val="single" w:sz="4" w:space="0" w:color="auto"/>
              <w:bottom w:val="single" w:sz="12" w:space="0" w:color="auto"/>
            </w:tcBorders>
          </w:tcPr>
          <w:p w14:paraId="5B97FE4D" w14:textId="77777777" w:rsidR="00604FE7" w:rsidRPr="004B267E" w:rsidRDefault="00604FE7" w:rsidP="00981388">
            <w:pPr>
              <w:jc w:val="center"/>
              <w:rPr>
                <w:sz w:val="20"/>
                <w:szCs w:val="20"/>
                <w:lang w:val="hu-HU"/>
              </w:rPr>
            </w:pPr>
            <w:r w:rsidRPr="004B267E">
              <w:rPr>
                <w:sz w:val="20"/>
                <w:szCs w:val="20"/>
                <w:lang w:val="hu-HU"/>
              </w:rPr>
              <w:t>kezelési szünet</w:t>
            </w:r>
          </w:p>
        </w:tc>
        <w:tc>
          <w:tcPr>
            <w:tcW w:w="626" w:type="dxa"/>
            <w:tcBorders>
              <w:top w:val="single" w:sz="4" w:space="0" w:color="auto"/>
              <w:bottom w:val="single" w:sz="12" w:space="0" w:color="auto"/>
              <w:right w:val="nil"/>
            </w:tcBorders>
          </w:tcPr>
          <w:p w14:paraId="7103AC82" w14:textId="77777777" w:rsidR="00604FE7" w:rsidRPr="004B267E" w:rsidRDefault="00604FE7" w:rsidP="00981388">
            <w:pPr>
              <w:jc w:val="center"/>
              <w:rPr>
                <w:sz w:val="20"/>
                <w:szCs w:val="20"/>
                <w:lang w:val="hu-HU"/>
              </w:rPr>
            </w:pPr>
            <w:r w:rsidRPr="004B267E">
              <w:rPr>
                <w:sz w:val="20"/>
                <w:szCs w:val="20"/>
                <w:lang w:val="hu-HU"/>
              </w:rPr>
              <w:t>--</w:t>
            </w:r>
          </w:p>
        </w:tc>
        <w:tc>
          <w:tcPr>
            <w:tcW w:w="715" w:type="dxa"/>
            <w:tcBorders>
              <w:top w:val="single" w:sz="4" w:space="0" w:color="auto"/>
              <w:left w:val="nil"/>
              <w:bottom w:val="single" w:sz="12" w:space="0" w:color="auto"/>
            </w:tcBorders>
          </w:tcPr>
          <w:p w14:paraId="34FDDD94" w14:textId="77777777" w:rsidR="00604FE7" w:rsidRPr="004B267E" w:rsidRDefault="00604FE7" w:rsidP="00981388">
            <w:pPr>
              <w:jc w:val="center"/>
              <w:rPr>
                <w:sz w:val="20"/>
                <w:szCs w:val="20"/>
                <w:lang w:val="hu-HU"/>
              </w:rPr>
            </w:pPr>
            <w:r w:rsidRPr="004B267E">
              <w:rPr>
                <w:sz w:val="20"/>
                <w:szCs w:val="20"/>
                <w:lang w:val="hu-HU"/>
              </w:rPr>
              <w:t>--</w:t>
            </w:r>
          </w:p>
        </w:tc>
        <w:tc>
          <w:tcPr>
            <w:tcW w:w="626" w:type="dxa"/>
            <w:gridSpan w:val="2"/>
            <w:tcBorders>
              <w:top w:val="single" w:sz="4" w:space="0" w:color="auto"/>
              <w:bottom w:val="single" w:sz="12" w:space="0" w:color="auto"/>
              <w:right w:val="nil"/>
            </w:tcBorders>
          </w:tcPr>
          <w:p w14:paraId="0A2A5567" w14:textId="77777777" w:rsidR="00604FE7" w:rsidRPr="004B267E" w:rsidRDefault="00604FE7" w:rsidP="00981388">
            <w:pPr>
              <w:jc w:val="center"/>
              <w:rPr>
                <w:sz w:val="20"/>
                <w:szCs w:val="20"/>
                <w:lang w:val="hu-HU"/>
              </w:rPr>
            </w:pPr>
            <w:r w:rsidRPr="004B267E">
              <w:rPr>
                <w:sz w:val="20"/>
                <w:szCs w:val="20"/>
                <w:lang w:val="hu-HU"/>
              </w:rPr>
              <w:t>--</w:t>
            </w:r>
          </w:p>
        </w:tc>
        <w:tc>
          <w:tcPr>
            <w:tcW w:w="626" w:type="dxa"/>
            <w:tcBorders>
              <w:top w:val="single" w:sz="4" w:space="0" w:color="auto"/>
              <w:left w:val="nil"/>
              <w:bottom w:val="single" w:sz="12" w:space="0" w:color="auto"/>
            </w:tcBorders>
          </w:tcPr>
          <w:p w14:paraId="151B13B5" w14:textId="77777777" w:rsidR="00604FE7" w:rsidRPr="004B267E" w:rsidRDefault="00604FE7" w:rsidP="00981388">
            <w:pPr>
              <w:jc w:val="center"/>
              <w:rPr>
                <w:sz w:val="20"/>
                <w:szCs w:val="20"/>
                <w:lang w:val="hu-HU"/>
              </w:rPr>
            </w:pPr>
            <w:r w:rsidRPr="004B267E">
              <w:rPr>
                <w:sz w:val="20"/>
                <w:szCs w:val="20"/>
                <w:lang w:val="hu-HU"/>
              </w:rPr>
              <w:t>--</w:t>
            </w:r>
          </w:p>
        </w:tc>
        <w:tc>
          <w:tcPr>
            <w:tcW w:w="894" w:type="dxa"/>
            <w:tcBorders>
              <w:top w:val="single" w:sz="4" w:space="0" w:color="auto"/>
              <w:bottom w:val="single" w:sz="12" w:space="0" w:color="auto"/>
              <w:right w:val="nil"/>
            </w:tcBorders>
          </w:tcPr>
          <w:p w14:paraId="4ACFBE93" w14:textId="77777777" w:rsidR="00604FE7" w:rsidRPr="004B267E" w:rsidRDefault="00604FE7" w:rsidP="00981388">
            <w:pPr>
              <w:jc w:val="center"/>
              <w:rPr>
                <w:sz w:val="20"/>
                <w:szCs w:val="20"/>
                <w:lang w:val="hu-HU"/>
              </w:rPr>
            </w:pPr>
            <w:r w:rsidRPr="004B267E">
              <w:rPr>
                <w:sz w:val="20"/>
                <w:szCs w:val="20"/>
                <w:lang w:val="hu-HU"/>
              </w:rPr>
              <w:t>kezelési szünet</w:t>
            </w:r>
          </w:p>
        </w:tc>
      </w:tr>
      <w:tr w:rsidR="00604FE7" w:rsidRPr="004B267E" w14:paraId="17A52284" w14:textId="77777777" w:rsidTr="00AE7FCE">
        <w:trPr>
          <w:cantSplit/>
        </w:trPr>
        <w:tc>
          <w:tcPr>
            <w:tcW w:w="9622" w:type="dxa"/>
            <w:gridSpan w:val="16"/>
            <w:tcBorders>
              <w:top w:val="single" w:sz="12" w:space="0" w:color="auto"/>
              <w:left w:val="nil"/>
              <w:bottom w:val="single" w:sz="12" w:space="0" w:color="auto"/>
              <w:right w:val="nil"/>
            </w:tcBorders>
            <w:vAlign w:val="center"/>
          </w:tcPr>
          <w:p w14:paraId="046451DC" w14:textId="77777777" w:rsidR="00604FE7" w:rsidRPr="004B267E" w:rsidRDefault="005D637D" w:rsidP="00981388">
            <w:pPr>
              <w:jc w:val="center"/>
              <w:rPr>
                <w:b/>
                <w:bCs/>
                <w:sz w:val="20"/>
                <w:szCs w:val="20"/>
                <w:lang w:val="hu-HU"/>
              </w:rPr>
            </w:pPr>
            <w:r w:rsidRPr="004B267E">
              <w:rPr>
                <w:b/>
                <w:bCs/>
                <w:sz w:val="20"/>
                <w:szCs w:val="20"/>
                <w:lang w:val="hu-HU"/>
              </w:rPr>
              <w:t xml:space="preserve">Bortezomib Accord </w:t>
            </w:r>
            <w:r w:rsidR="00604FE7" w:rsidRPr="004B267E">
              <w:rPr>
                <w:b/>
                <w:bCs/>
                <w:sz w:val="20"/>
                <w:szCs w:val="20"/>
                <w:lang w:val="hu-HU"/>
              </w:rPr>
              <w:t>hetente egyszer (5</w:t>
            </w:r>
            <w:r w:rsidR="00604FE7" w:rsidRPr="004B267E">
              <w:rPr>
                <w:b/>
                <w:bCs/>
                <w:sz w:val="20"/>
                <w:szCs w:val="20"/>
                <w:lang w:val="hu-HU"/>
              </w:rPr>
              <w:noBreakHyphen/>
              <w:t>9. ciklus)</w:t>
            </w:r>
          </w:p>
        </w:tc>
      </w:tr>
      <w:tr w:rsidR="00604FE7" w:rsidRPr="004B267E" w14:paraId="47E85B5B" w14:textId="77777777" w:rsidTr="00AE7FCE">
        <w:tblPrEx>
          <w:tblBorders>
            <w:top w:val="single" w:sz="12" w:space="0" w:color="auto"/>
            <w:bottom w:val="single" w:sz="12" w:space="0" w:color="auto"/>
          </w:tblBorders>
        </w:tblPrEx>
        <w:trPr>
          <w:cantSplit/>
        </w:trPr>
        <w:tc>
          <w:tcPr>
            <w:tcW w:w="1428" w:type="dxa"/>
            <w:tcBorders>
              <w:top w:val="single" w:sz="4" w:space="0" w:color="auto"/>
              <w:left w:val="nil"/>
              <w:bottom w:val="single" w:sz="4" w:space="0" w:color="auto"/>
            </w:tcBorders>
            <w:vAlign w:val="center"/>
          </w:tcPr>
          <w:p w14:paraId="3529E145" w14:textId="77777777" w:rsidR="00604FE7" w:rsidRPr="004B267E" w:rsidRDefault="00604FE7" w:rsidP="00981388">
            <w:pPr>
              <w:jc w:val="center"/>
              <w:rPr>
                <w:b/>
                <w:bCs/>
                <w:sz w:val="20"/>
                <w:szCs w:val="20"/>
                <w:lang w:val="hu-HU"/>
              </w:rPr>
            </w:pPr>
            <w:r w:rsidRPr="004B267E">
              <w:rPr>
                <w:b/>
                <w:bCs/>
                <w:sz w:val="20"/>
                <w:szCs w:val="20"/>
                <w:lang w:val="hu-HU"/>
              </w:rPr>
              <w:lastRenderedPageBreak/>
              <w:t>Hét</w:t>
            </w:r>
          </w:p>
        </w:tc>
        <w:tc>
          <w:tcPr>
            <w:tcW w:w="2505" w:type="dxa"/>
            <w:gridSpan w:val="6"/>
            <w:tcBorders>
              <w:bottom w:val="single" w:sz="4" w:space="0" w:color="auto"/>
            </w:tcBorders>
          </w:tcPr>
          <w:p w14:paraId="22B3DA34" w14:textId="77777777" w:rsidR="00604FE7" w:rsidRPr="004B267E" w:rsidRDefault="00604FE7" w:rsidP="00981388">
            <w:pPr>
              <w:jc w:val="center"/>
              <w:rPr>
                <w:b/>
                <w:bCs/>
                <w:sz w:val="20"/>
                <w:szCs w:val="20"/>
                <w:lang w:val="hu-HU"/>
              </w:rPr>
            </w:pPr>
            <w:r w:rsidRPr="004B267E">
              <w:rPr>
                <w:b/>
                <w:bCs/>
                <w:sz w:val="20"/>
                <w:szCs w:val="20"/>
                <w:lang w:val="hu-HU"/>
              </w:rPr>
              <w:t>1.</w:t>
            </w:r>
          </w:p>
        </w:tc>
        <w:tc>
          <w:tcPr>
            <w:tcW w:w="1342" w:type="dxa"/>
            <w:gridSpan w:val="2"/>
          </w:tcPr>
          <w:p w14:paraId="68C6B0F7" w14:textId="77777777" w:rsidR="00604FE7" w:rsidRPr="004B267E" w:rsidRDefault="00604FE7" w:rsidP="00981388">
            <w:pPr>
              <w:jc w:val="center"/>
              <w:rPr>
                <w:b/>
                <w:bCs/>
                <w:sz w:val="20"/>
                <w:szCs w:val="20"/>
                <w:lang w:val="hu-HU"/>
              </w:rPr>
            </w:pPr>
            <w:r w:rsidRPr="004B267E">
              <w:rPr>
                <w:b/>
                <w:bCs/>
                <w:sz w:val="20"/>
                <w:szCs w:val="20"/>
                <w:lang w:val="hu-HU"/>
              </w:rPr>
              <w:t>2.</w:t>
            </w:r>
          </w:p>
        </w:tc>
        <w:tc>
          <w:tcPr>
            <w:tcW w:w="860" w:type="dxa"/>
          </w:tcPr>
          <w:p w14:paraId="297FD6CA" w14:textId="77777777" w:rsidR="00604FE7" w:rsidRPr="004B267E" w:rsidRDefault="00604FE7" w:rsidP="00981388">
            <w:pPr>
              <w:jc w:val="center"/>
              <w:rPr>
                <w:b/>
                <w:bCs/>
                <w:sz w:val="20"/>
                <w:szCs w:val="20"/>
                <w:lang w:val="hu-HU"/>
              </w:rPr>
            </w:pPr>
            <w:r w:rsidRPr="004B267E">
              <w:rPr>
                <w:b/>
                <w:bCs/>
                <w:sz w:val="20"/>
                <w:szCs w:val="20"/>
                <w:lang w:val="hu-HU"/>
              </w:rPr>
              <w:t>3.</w:t>
            </w:r>
          </w:p>
        </w:tc>
        <w:tc>
          <w:tcPr>
            <w:tcW w:w="1375" w:type="dxa"/>
            <w:gridSpan w:val="3"/>
          </w:tcPr>
          <w:p w14:paraId="285FBBCE" w14:textId="77777777" w:rsidR="00604FE7" w:rsidRPr="004B267E" w:rsidRDefault="00604FE7" w:rsidP="00981388">
            <w:pPr>
              <w:jc w:val="center"/>
              <w:rPr>
                <w:b/>
                <w:bCs/>
                <w:sz w:val="20"/>
                <w:szCs w:val="20"/>
                <w:lang w:val="hu-HU"/>
              </w:rPr>
            </w:pPr>
            <w:r w:rsidRPr="004B267E">
              <w:rPr>
                <w:b/>
                <w:bCs/>
                <w:sz w:val="20"/>
                <w:szCs w:val="20"/>
                <w:lang w:val="hu-HU"/>
              </w:rPr>
              <w:t>4.</w:t>
            </w:r>
          </w:p>
        </w:tc>
        <w:tc>
          <w:tcPr>
            <w:tcW w:w="1218" w:type="dxa"/>
            <w:gridSpan w:val="2"/>
          </w:tcPr>
          <w:p w14:paraId="7BB49F0E" w14:textId="77777777" w:rsidR="00604FE7" w:rsidRPr="004B267E" w:rsidRDefault="00604FE7" w:rsidP="00981388">
            <w:pPr>
              <w:jc w:val="center"/>
              <w:rPr>
                <w:b/>
                <w:bCs/>
                <w:sz w:val="20"/>
                <w:szCs w:val="20"/>
                <w:lang w:val="hu-HU"/>
              </w:rPr>
            </w:pPr>
            <w:r w:rsidRPr="004B267E">
              <w:rPr>
                <w:b/>
                <w:bCs/>
                <w:sz w:val="20"/>
                <w:szCs w:val="20"/>
                <w:lang w:val="hu-HU"/>
              </w:rPr>
              <w:t>5.</w:t>
            </w:r>
          </w:p>
        </w:tc>
        <w:tc>
          <w:tcPr>
            <w:tcW w:w="894" w:type="dxa"/>
            <w:tcBorders>
              <w:top w:val="single" w:sz="4" w:space="0" w:color="auto"/>
              <w:bottom w:val="single" w:sz="4" w:space="0" w:color="auto"/>
              <w:right w:val="nil"/>
            </w:tcBorders>
          </w:tcPr>
          <w:p w14:paraId="5B46D864" w14:textId="77777777" w:rsidR="00604FE7" w:rsidRPr="004B267E" w:rsidRDefault="00604FE7" w:rsidP="00981388">
            <w:pPr>
              <w:jc w:val="center"/>
              <w:rPr>
                <w:b/>
                <w:bCs/>
                <w:sz w:val="20"/>
                <w:szCs w:val="20"/>
                <w:lang w:val="hu-HU"/>
              </w:rPr>
            </w:pPr>
            <w:r w:rsidRPr="004B267E">
              <w:rPr>
                <w:b/>
                <w:bCs/>
                <w:sz w:val="20"/>
                <w:szCs w:val="20"/>
                <w:lang w:val="hu-HU"/>
              </w:rPr>
              <w:t>6.</w:t>
            </w:r>
          </w:p>
        </w:tc>
      </w:tr>
      <w:tr w:rsidR="00604FE7" w:rsidRPr="004B267E" w14:paraId="5DDA02A7" w14:textId="77777777" w:rsidTr="00AE7FCE">
        <w:tblPrEx>
          <w:tblBorders>
            <w:top w:val="single" w:sz="12" w:space="0" w:color="auto"/>
            <w:bottom w:val="single" w:sz="12" w:space="0" w:color="auto"/>
          </w:tblBorders>
        </w:tblPrEx>
        <w:trPr>
          <w:cantSplit/>
        </w:trPr>
        <w:tc>
          <w:tcPr>
            <w:tcW w:w="1428" w:type="dxa"/>
            <w:tcBorders>
              <w:top w:val="single" w:sz="4" w:space="0" w:color="auto"/>
              <w:left w:val="nil"/>
              <w:bottom w:val="single" w:sz="4" w:space="0" w:color="auto"/>
            </w:tcBorders>
            <w:vAlign w:val="center"/>
          </w:tcPr>
          <w:p w14:paraId="38058288" w14:textId="77777777" w:rsidR="00604FE7" w:rsidRPr="004B267E" w:rsidRDefault="005C76E2" w:rsidP="00981388">
            <w:pPr>
              <w:jc w:val="center"/>
              <w:rPr>
                <w:sz w:val="20"/>
                <w:szCs w:val="20"/>
                <w:lang w:val="hu-HU"/>
              </w:rPr>
            </w:pPr>
            <w:r w:rsidRPr="004B267E">
              <w:rPr>
                <w:sz w:val="20"/>
                <w:szCs w:val="20"/>
                <w:lang w:val="hu-HU"/>
              </w:rPr>
              <w:t xml:space="preserve">Bz </w:t>
            </w:r>
            <w:r w:rsidR="00604FE7" w:rsidRPr="004B267E">
              <w:rPr>
                <w:sz w:val="20"/>
                <w:szCs w:val="20"/>
                <w:lang w:val="hu-HU"/>
              </w:rPr>
              <w:t>(1,3 mg/m</w:t>
            </w:r>
            <w:r w:rsidR="00604FE7" w:rsidRPr="004B267E">
              <w:rPr>
                <w:sz w:val="20"/>
                <w:szCs w:val="20"/>
                <w:vertAlign w:val="superscript"/>
                <w:lang w:val="hu-HU"/>
              </w:rPr>
              <w:t>2)</w:t>
            </w:r>
          </w:p>
        </w:tc>
        <w:tc>
          <w:tcPr>
            <w:tcW w:w="619" w:type="dxa"/>
            <w:tcBorders>
              <w:top w:val="single" w:sz="4" w:space="0" w:color="auto"/>
              <w:bottom w:val="single" w:sz="4" w:space="0" w:color="auto"/>
              <w:right w:val="nil"/>
            </w:tcBorders>
          </w:tcPr>
          <w:p w14:paraId="466D7864" w14:textId="77777777" w:rsidR="00604FE7" w:rsidRPr="004B267E" w:rsidRDefault="00604FE7" w:rsidP="00981388">
            <w:pPr>
              <w:jc w:val="center"/>
              <w:rPr>
                <w:sz w:val="20"/>
                <w:szCs w:val="20"/>
                <w:lang w:val="hu-HU"/>
              </w:rPr>
            </w:pPr>
            <w:r w:rsidRPr="004B267E">
              <w:rPr>
                <w:sz w:val="20"/>
                <w:szCs w:val="20"/>
                <w:lang w:val="hu-HU"/>
              </w:rPr>
              <w:t>1. nap</w:t>
            </w:r>
          </w:p>
        </w:tc>
        <w:tc>
          <w:tcPr>
            <w:tcW w:w="584" w:type="dxa"/>
            <w:gridSpan w:val="2"/>
            <w:tcBorders>
              <w:top w:val="single" w:sz="4" w:space="0" w:color="auto"/>
              <w:left w:val="nil"/>
              <w:bottom w:val="single" w:sz="4" w:space="0" w:color="auto"/>
              <w:right w:val="nil"/>
            </w:tcBorders>
          </w:tcPr>
          <w:p w14:paraId="70B07E20" w14:textId="77777777" w:rsidR="00604FE7" w:rsidRPr="004B267E" w:rsidRDefault="00604FE7" w:rsidP="00981388">
            <w:pPr>
              <w:jc w:val="center"/>
              <w:rPr>
                <w:sz w:val="20"/>
                <w:szCs w:val="20"/>
                <w:lang w:val="hu-HU"/>
              </w:rPr>
            </w:pPr>
            <w:r w:rsidRPr="004B267E">
              <w:rPr>
                <w:sz w:val="20"/>
                <w:szCs w:val="20"/>
                <w:lang w:val="hu-HU"/>
              </w:rPr>
              <w:t>--</w:t>
            </w:r>
          </w:p>
        </w:tc>
        <w:tc>
          <w:tcPr>
            <w:tcW w:w="676" w:type="dxa"/>
            <w:gridSpan w:val="2"/>
            <w:tcBorders>
              <w:top w:val="single" w:sz="4" w:space="0" w:color="auto"/>
              <w:left w:val="nil"/>
              <w:bottom w:val="single" w:sz="4" w:space="0" w:color="auto"/>
              <w:right w:val="nil"/>
            </w:tcBorders>
          </w:tcPr>
          <w:p w14:paraId="3DE37DBF" w14:textId="77777777" w:rsidR="00604FE7" w:rsidRPr="004B267E" w:rsidRDefault="00604FE7" w:rsidP="00981388">
            <w:pPr>
              <w:jc w:val="center"/>
              <w:rPr>
                <w:sz w:val="20"/>
                <w:szCs w:val="20"/>
                <w:lang w:val="hu-HU"/>
              </w:rPr>
            </w:pPr>
            <w:r w:rsidRPr="004B267E">
              <w:rPr>
                <w:sz w:val="20"/>
                <w:szCs w:val="20"/>
                <w:lang w:val="hu-HU"/>
              </w:rPr>
              <w:t>--</w:t>
            </w:r>
          </w:p>
        </w:tc>
        <w:tc>
          <w:tcPr>
            <w:tcW w:w="626" w:type="dxa"/>
            <w:tcBorders>
              <w:top w:val="single" w:sz="4" w:space="0" w:color="auto"/>
              <w:left w:val="nil"/>
              <w:bottom w:val="single" w:sz="4" w:space="0" w:color="auto"/>
            </w:tcBorders>
          </w:tcPr>
          <w:p w14:paraId="5B5BE66C" w14:textId="77777777" w:rsidR="00604FE7" w:rsidRPr="004B267E" w:rsidRDefault="00604FE7" w:rsidP="00981388">
            <w:pPr>
              <w:jc w:val="center"/>
              <w:rPr>
                <w:sz w:val="20"/>
                <w:szCs w:val="20"/>
                <w:lang w:val="hu-HU"/>
              </w:rPr>
            </w:pPr>
            <w:r w:rsidRPr="004B267E">
              <w:rPr>
                <w:sz w:val="20"/>
                <w:szCs w:val="20"/>
                <w:lang w:val="hu-HU"/>
              </w:rPr>
              <w:t>--</w:t>
            </w:r>
          </w:p>
        </w:tc>
        <w:tc>
          <w:tcPr>
            <w:tcW w:w="1342" w:type="dxa"/>
            <w:gridSpan w:val="2"/>
          </w:tcPr>
          <w:p w14:paraId="6FA3957F" w14:textId="77777777" w:rsidR="00604FE7" w:rsidRPr="004B267E" w:rsidRDefault="00604FE7" w:rsidP="00981388">
            <w:pPr>
              <w:jc w:val="center"/>
              <w:rPr>
                <w:sz w:val="20"/>
                <w:szCs w:val="20"/>
                <w:lang w:val="hu-HU"/>
              </w:rPr>
            </w:pPr>
            <w:r w:rsidRPr="004B267E">
              <w:rPr>
                <w:sz w:val="20"/>
                <w:szCs w:val="20"/>
                <w:lang w:val="hu-HU"/>
              </w:rPr>
              <w:t>8. nap</w:t>
            </w:r>
          </w:p>
        </w:tc>
        <w:tc>
          <w:tcPr>
            <w:tcW w:w="860" w:type="dxa"/>
          </w:tcPr>
          <w:p w14:paraId="71AB284A" w14:textId="77777777" w:rsidR="00604FE7" w:rsidRPr="004B267E" w:rsidRDefault="00604FE7" w:rsidP="00981388">
            <w:pPr>
              <w:ind w:right="-108"/>
              <w:jc w:val="center"/>
              <w:rPr>
                <w:sz w:val="20"/>
                <w:szCs w:val="20"/>
                <w:lang w:val="hu-HU"/>
              </w:rPr>
            </w:pPr>
            <w:r w:rsidRPr="004B267E">
              <w:rPr>
                <w:sz w:val="20"/>
                <w:szCs w:val="20"/>
                <w:lang w:val="hu-HU"/>
              </w:rPr>
              <w:t>kezelési szünet</w:t>
            </w:r>
          </w:p>
        </w:tc>
        <w:tc>
          <w:tcPr>
            <w:tcW w:w="1375" w:type="dxa"/>
            <w:gridSpan w:val="3"/>
          </w:tcPr>
          <w:p w14:paraId="4E35822A" w14:textId="77777777" w:rsidR="00604FE7" w:rsidRPr="004B267E" w:rsidRDefault="00604FE7" w:rsidP="00981388">
            <w:pPr>
              <w:jc w:val="center"/>
              <w:rPr>
                <w:sz w:val="20"/>
                <w:szCs w:val="20"/>
                <w:lang w:val="hu-HU"/>
              </w:rPr>
            </w:pPr>
            <w:r w:rsidRPr="004B267E">
              <w:rPr>
                <w:sz w:val="20"/>
                <w:szCs w:val="20"/>
                <w:lang w:val="hu-HU"/>
              </w:rPr>
              <w:t>22. nap</w:t>
            </w:r>
          </w:p>
        </w:tc>
        <w:tc>
          <w:tcPr>
            <w:tcW w:w="1218" w:type="dxa"/>
            <w:gridSpan w:val="2"/>
          </w:tcPr>
          <w:p w14:paraId="75CF52A8" w14:textId="77777777" w:rsidR="00604FE7" w:rsidRPr="004B267E" w:rsidRDefault="00604FE7" w:rsidP="00981388">
            <w:pPr>
              <w:jc w:val="center"/>
              <w:rPr>
                <w:sz w:val="20"/>
                <w:szCs w:val="20"/>
                <w:lang w:val="hu-HU"/>
              </w:rPr>
            </w:pPr>
            <w:r w:rsidRPr="004B267E">
              <w:rPr>
                <w:sz w:val="20"/>
                <w:szCs w:val="20"/>
                <w:lang w:val="hu-HU"/>
              </w:rPr>
              <w:t>29. nap</w:t>
            </w:r>
          </w:p>
        </w:tc>
        <w:tc>
          <w:tcPr>
            <w:tcW w:w="894" w:type="dxa"/>
            <w:tcBorders>
              <w:top w:val="single" w:sz="4" w:space="0" w:color="auto"/>
              <w:bottom w:val="single" w:sz="4" w:space="0" w:color="auto"/>
              <w:right w:val="nil"/>
            </w:tcBorders>
          </w:tcPr>
          <w:p w14:paraId="2DA2E939" w14:textId="77777777" w:rsidR="00604FE7" w:rsidRPr="004B267E" w:rsidRDefault="00604FE7" w:rsidP="00981388">
            <w:pPr>
              <w:jc w:val="center"/>
              <w:rPr>
                <w:sz w:val="20"/>
                <w:szCs w:val="20"/>
                <w:lang w:val="hu-HU"/>
              </w:rPr>
            </w:pPr>
            <w:r w:rsidRPr="004B267E">
              <w:rPr>
                <w:sz w:val="20"/>
                <w:szCs w:val="20"/>
                <w:lang w:val="hu-HU"/>
              </w:rPr>
              <w:t>kezelési szünet</w:t>
            </w:r>
          </w:p>
        </w:tc>
      </w:tr>
      <w:tr w:rsidR="00604FE7" w:rsidRPr="004B267E" w14:paraId="6CC6A571" w14:textId="77777777" w:rsidTr="00AE7FCE">
        <w:tblPrEx>
          <w:tblBorders>
            <w:top w:val="single" w:sz="12" w:space="0" w:color="auto"/>
            <w:bottom w:val="single" w:sz="12" w:space="0" w:color="auto"/>
          </w:tblBorders>
        </w:tblPrEx>
        <w:trPr>
          <w:cantSplit/>
        </w:trPr>
        <w:tc>
          <w:tcPr>
            <w:tcW w:w="1428" w:type="dxa"/>
            <w:tcBorders>
              <w:top w:val="single" w:sz="4" w:space="0" w:color="auto"/>
              <w:left w:val="nil"/>
              <w:bottom w:val="single" w:sz="12" w:space="0" w:color="auto"/>
            </w:tcBorders>
            <w:vAlign w:val="center"/>
          </w:tcPr>
          <w:p w14:paraId="0FA49D6F" w14:textId="77777777" w:rsidR="00604FE7" w:rsidRPr="004B267E" w:rsidRDefault="00604FE7" w:rsidP="00981388">
            <w:pPr>
              <w:jc w:val="center"/>
              <w:rPr>
                <w:sz w:val="20"/>
                <w:szCs w:val="20"/>
                <w:lang w:val="hu-HU"/>
              </w:rPr>
            </w:pPr>
            <w:r w:rsidRPr="004B267E">
              <w:rPr>
                <w:sz w:val="20"/>
                <w:szCs w:val="20"/>
                <w:lang w:val="hu-HU"/>
              </w:rPr>
              <w:t>m (9 mg/m</w:t>
            </w:r>
            <w:r w:rsidRPr="004B267E">
              <w:rPr>
                <w:sz w:val="20"/>
                <w:szCs w:val="20"/>
                <w:vertAlign w:val="superscript"/>
                <w:lang w:val="hu-HU"/>
              </w:rPr>
              <w:t>2</w:t>
            </w:r>
            <w:r w:rsidRPr="004B267E">
              <w:rPr>
                <w:sz w:val="20"/>
                <w:szCs w:val="20"/>
                <w:lang w:val="hu-HU"/>
              </w:rPr>
              <w:t>)</w:t>
            </w:r>
          </w:p>
          <w:p w14:paraId="393859DB" w14:textId="77777777" w:rsidR="00604FE7" w:rsidRPr="004B267E" w:rsidRDefault="00604FE7" w:rsidP="00981388">
            <w:pPr>
              <w:jc w:val="center"/>
              <w:rPr>
                <w:sz w:val="20"/>
                <w:szCs w:val="20"/>
                <w:lang w:val="hu-HU"/>
              </w:rPr>
            </w:pPr>
            <w:r w:rsidRPr="004B267E">
              <w:rPr>
                <w:sz w:val="20"/>
                <w:szCs w:val="20"/>
                <w:lang w:val="hu-HU"/>
              </w:rPr>
              <w:t>p (60 mg/m</w:t>
            </w:r>
            <w:r w:rsidRPr="004B267E">
              <w:rPr>
                <w:sz w:val="20"/>
                <w:szCs w:val="20"/>
                <w:vertAlign w:val="superscript"/>
                <w:lang w:val="hu-HU"/>
              </w:rPr>
              <w:t>2</w:t>
            </w:r>
            <w:r w:rsidRPr="004B267E">
              <w:rPr>
                <w:sz w:val="20"/>
                <w:szCs w:val="20"/>
                <w:lang w:val="hu-HU"/>
              </w:rPr>
              <w:t>)</w:t>
            </w:r>
          </w:p>
        </w:tc>
        <w:tc>
          <w:tcPr>
            <w:tcW w:w="619" w:type="dxa"/>
            <w:tcBorders>
              <w:top w:val="single" w:sz="4" w:space="0" w:color="auto"/>
              <w:bottom w:val="single" w:sz="12" w:space="0" w:color="auto"/>
              <w:right w:val="nil"/>
            </w:tcBorders>
          </w:tcPr>
          <w:p w14:paraId="41DBF8AE" w14:textId="77777777" w:rsidR="00604FE7" w:rsidRPr="004B267E" w:rsidRDefault="00604FE7" w:rsidP="00981388">
            <w:pPr>
              <w:jc w:val="center"/>
              <w:rPr>
                <w:sz w:val="20"/>
                <w:szCs w:val="20"/>
                <w:lang w:val="hu-HU"/>
              </w:rPr>
            </w:pPr>
            <w:r w:rsidRPr="004B267E">
              <w:rPr>
                <w:sz w:val="20"/>
                <w:szCs w:val="20"/>
                <w:lang w:val="hu-HU"/>
              </w:rPr>
              <w:t>1. nap</w:t>
            </w:r>
          </w:p>
        </w:tc>
        <w:tc>
          <w:tcPr>
            <w:tcW w:w="584" w:type="dxa"/>
            <w:gridSpan w:val="2"/>
            <w:tcBorders>
              <w:top w:val="single" w:sz="4" w:space="0" w:color="auto"/>
              <w:left w:val="nil"/>
              <w:bottom w:val="single" w:sz="12" w:space="0" w:color="auto"/>
              <w:right w:val="nil"/>
            </w:tcBorders>
          </w:tcPr>
          <w:p w14:paraId="2EE0080C" w14:textId="77777777" w:rsidR="00604FE7" w:rsidRPr="004B267E" w:rsidRDefault="00604FE7" w:rsidP="00981388">
            <w:pPr>
              <w:jc w:val="center"/>
              <w:rPr>
                <w:sz w:val="20"/>
                <w:szCs w:val="20"/>
                <w:lang w:val="hu-HU"/>
              </w:rPr>
            </w:pPr>
            <w:r w:rsidRPr="004B267E">
              <w:rPr>
                <w:sz w:val="20"/>
                <w:szCs w:val="20"/>
                <w:lang w:val="hu-HU"/>
              </w:rPr>
              <w:t>2. nap</w:t>
            </w:r>
          </w:p>
        </w:tc>
        <w:tc>
          <w:tcPr>
            <w:tcW w:w="676" w:type="dxa"/>
            <w:gridSpan w:val="2"/>
            <w:tcBorders>
              <w:top w:val="single" w:sz="4" w:space="0" w:color="auto"/>
              <w:left w:val="nil"/>
              <w:bottom w:val="single" w:sz="12" w:space="0" w:color="auto"/>
              <w:right w:val="nil"/>
            </w:tcBorders>
          </w:tcPr>
          <w:p w14:paraId="63A19038" w14:textId="77777777" w:rsidR="00604FE7" w:rsidRPr="004B267E" w:rsidRDefault="00604FE7" w:rsidP="00981388">
            <w:pPr>
              <w:jc w:val="center"/>
              <w:rPr>
                <w:sz w:val="20"/>
                <w:szCs w:val="20"/>
                <w:lang w:val="hu-HU"/>
              </w:rPr>
            </w:pPr>
            <w:r w:rsidRPr="004B267E">
              <w:rPr>
                <w:sz w:val="20"/>
                <w:szCs w:val="20"/>
                <w:lang w:val="hu-HU"/>
              </w:rPr>
              <w:t>3. nap</w:t>
            </w:r>
          </w:p>
        </w:tc>
        <w:tc>
          <w:tcPr>
            <w:tcW w:w="626" w:type="dxa"/>
            <w:tcBorders>
              <w:top w:val="single" w:sz="4" w:space="0" w:color="auto"/>
              <w:left w:val="nil"/>
              <w:bottom w:val="single" w:sz="12" w:space="0" w:color="auto"/>
            </w:tcBorders>
          </w:tcPr>
          <w:p w14:paraId="4826A8B5" w14:textId="77777777" w:rsidR="00604FE7" w:rsidRPr="004B267E" w:rsidRDefault="00604FE7" w:rsidP="00981388">
            <w:pPr>
              <w:jc w:val="center"/>
              <w:rPr>
                <w:sz w:val="20"/>
                <w:szCs w:val="20"/>
                <w:lang w:val="hu-HU"/>
              </w:rPr>
            </w:pPr>
            <w:r w:rsidRPr="004B267E">
              <w:rPr>
                <w:sz w:val="20"/>
                <w:szCs w:val="20"/>
                <w:lang w:val="hu-HU"/>
              </w:rPr>
              <w:t>4. nap</w:t>
            </w:r>
          </w:p>
        </w:tc>
        <w:tc>
          <w:tcPr>
            <w:tcW w:w="1342" w:type="dxa"/>
            <w:gridSpan w:val="2"/>
          </w:tcPr>
          <w:p w14:paraId="0E2304F8" w14:textId="77777777" w:rsidR="00604FE7" w:rsidRPr="004B267E" w:rsidRDefault="00604FE7" w:rsidP="00981388">
            <w:pPr>
              <w:jc w:val="center"/>
              <w:rPr>
                <w:sz w:val="20"/>
                <w:szCs w:val="20"/>
                <w:lang w:val="hu-HU"/>
              </w:rPr>
            </w:pPr>
            <w:r w:rsidRPr="004B267E">
              <w:rPr>
                <w:sz w:val="20"/>
                <w:szCs w:val="20"/>
                <w:lang w:val="hu-HU"/>
              </w:rPr>
              <w:t>--</w:t>
            </w:r>
          </w:p>
        </w:tc>
        <w:tc>
          <w:tcPr>
            <w:tcW w:w="860" w:type="dxa"/>
          </w:tcPr>
          <w:p w14:paraId="70825011" w14:textId="77777777" w:rsidR="00604FE7" w:rsidRPr="004B267E" w:rsidRDefault="00604FE7" w:rsidP="00981388">
            <w:pPr>
              <w:jc w:val="center"/>
              <w:rPr>
                <w:sz w:val="20"/>
                <w:szCs w:val="20"/>
                <w:lang w:val="hu-HU"/>
              </w:rPr>
            </w:pPr>
            <w:r w:rsidRPr="004B267E">
              <w:rPr>
                <w:sz w:val="20"/>
                <w:szCs w:val="20"/>
                <w:lang w:val="hu-HU"/>
              </w:rPr>
              <w:t>kezelési szünet</w:t>
            </w:r>
          </w:p>
        </w:tc>
        <w:tc>
          <w:tcPr>
            <w:tcW w:w="1375" w:type="dxa"/>
            <w:gridSpan w:val="3"/>
          </w:tcPr>
          <w:p w14:paraId="5246A24C" w14:textId="77777777" w:rsidR="00604FE7" w:rsidRPr="004B267E" w:rsidRDefault="00604FE7" w:rsidP="00981388">
            <w:pPr>
              <w:jc w:val="center"/>
              <w:rPr>
                <w:sz w:val="20"/>
                <w:szCs w:val="20"/>
                <w:lang w:val="hu-HU"/>
              </w:rPr>
            </w:pPr>
            <w:r w:rsidRPr="004B267E">
              <w:rPr>
                <w:sz w:val="20"/>
                <w:szCs w:val="20"/>
                <w:lang w:val="hu-HU"/>
              </w:rPr>
              <w:t>--</w:t>
            </w:r>
          </w:p>
        </w:tc>
        <w:tc>
          <w:tcPr>
            <w:tcW w:w="1218" w:type="dxa"/>
            <w:gridSpan w:val="2"/>
          </w:tcPr>
          <w:p w14:paraId="7ACD1CD7" w14:textId="77777777" w:rsidR="00604FE7" w:rsidRPr="004B267E" w:rsidRDefault="00604FE7" w:rsidP="00981388">
            <w:pPr>
              <w:jc w:val="center"/>
              <w:rPr>
                <w:sz w:val="20"/>
                <w:szCs w:val="20"/>
                <w:lang w:val="hu-HU"/>
              </w:rPr>
            </w:pPr>
            <w:r w:rsidRPr="004B267E">
              <w:rPr>
                <w:sz w:val="20"/>
                <w:szCs w:val="20"/>
                <w:lang w:val="hu-HU"/>
              </w:rPr>
              <w:t>--</w:t>
            </w:r>
          </w:p>
        </w:tc>
        <w:tc>
          <w:tcPr>
            <w:tcW w:w="894" w:type="dxa"/>
            <w:tcBorders>
              <w:top w:val="single" w:sz="4" w:space="0" w:color="auto"/>
              <w:bottom w:val="single" w:sz="12" w:space="0" w:color="auto"/>
              <w:right w:val="nil"/>
            </w:tcBorders>
          </w:tcPr>
          <w:p w14:paraId="29D85F24" w14:textId="77777777" w:rsidR="00604FE7" w:rsidRPr="004B267E" w:rsidRDefault="00604FE7" w:rsidP="00981388">
            <w:pPr>
              <w:jc w:val="center"/>
              <w:rPr>
                <w:sz w:val="20"/>
                <w:szCs w:val="20"/>
                <w:lang w:val="hu-HU"/>
              </w:rPr>
            </w:pPr>
            <w:r w:rsidRPr="004B267E">
              <w:rPr>
                <w:sz w:val="20"/>
                <w:szCs w:val="20"/>
                <w:lang w:val="hu-HU"/>
              </w:rPr>
              <w:t>kezelési szünet</w:t>
            </w:r>
          </w:p>
        </w:tc>
      </w:tr>
      <w:tr w:rsidR="00AE7FCE" w:rsidRPr="004B267E" w14:paraId="0FDD1F16" w14:textId="77777777" w:rsidTr="00605D86">
        <w:tblPrEx>
          <w:tblBorders>
            <w:top w:val="single" w:sz="12" w:space="0" w:color="auto"/>
            <w:bottom w:val="single" w:sz="12" w:space="0" w:color="auto"/>
          </w:tblBorders>
        </w:tblPrEx>
        <w:trPr>
          <w:cantSplit/>
        </w:trPr>
        <w:tc>
          <w:tcPr>
            <w:tcW w:w="9622" w:type="dxa"/>
            <w:gridSpan w:val="16"/>
            <w:tcBorders>
              <w:top w:val="single" w:sz="12" w:space="0" w:color="auto"/>
              <w:left w:val="nil"/>
              <w:bottom w:val="nil"/>
            </w:tcBorders>
            <w:vAlign w:val="center"/>
          </w:tcPr>
          <w:p w14:paraId="1BC5D730" w14:textId="77777777" w:rsidR="00AE7FCE" w:rsidRPr="004B267E" w:rsidRDefault="00A61142" w:rsidP="00981388">
            <w:pPr>
              <w:pStyle w:val="EMEABodyTextIndentChar"/>
              <w:tabs>
                <w:tab w:val="left" w:pos="6780"/>
              </w:tabs>
              <w:rPr>
                <w:sz w:val="20"/>
                <w:szCs w:val="20"/>
                <w:lang w:val="hu-HU"/>
              </w:rPr>
            </w:pPr>
            <w:r w:rsidRPr="004B267E">
              <w:rPr>
                <w:i/>
                <w:sz w:val="18"/>
                <w:szCs w:val="18"/>
                <w:lang w:val="hu-HU"/>
              </w:rPr>
              <w:t xml:space="preserve">Bz </w:t>
            </w:r>
            <w:r w:rsidR="00AE7FCE" w:rsidRPr="004B267E">
              <w:rPr>
                <w:i/>
                <w:sz w:val="18"/>
                <w:szCs w:val="18"/>
                <w:lang w:val="hu-HU"/>
              </w:rPr>
              <w:t xml:space="preserve">= </w:t>
            </w:r>
            <w:r w:rsidRPr="004B267E">
              <w:rPr>
                <w:i/>
                <w:sz w:val="18"/>
                <w:szCs w:val="18"/>
                <w:lang w:val="hu-HU"/>
              </w:rPr>
              <w:t>Bortezomib Accord</w:t>
            </w:r>
            <w:r w:rsidR="00AE7FCE" w:rsidRPr="004B267E">
              <w:rPr>
                <w:i/>
                <w:sz w:val="18"/>
                <w:szCs w:val="18"/>
                <w:lang w:val="hu-HU"/>
              </w:rPr>
              <w:t>; m = melfalán, p = prednizon</w:t>
            </w:r>
          </w:p>
        </w:tc>
      </w:tr>
    </w:tbl>
    <w:p w14:paraId="30FE4FE2" w14:textId="77777777" w:rsidR="00604FE7" w:rsidRPr="004B267E" w:rsidRDefault="00604FE7" w:rsidP="00981388">
      <w:pPr>
        <w:tabs>
          <w:tab w:val="left" w:pos="6780"/>
        </w:tabs>
        <w:ind w:left="567" w:hanging="567"/>
        <w:rPr>
          <w:szCs w:val="22"/>
          <w:lang w:val="hu-HU"/>
        </w:rPr>
      </w:pPr>
    </w:p>
    <w:p w14:paraId="274B501E" w14:textId="77777777" w:rsidR="00604FE7" w:rsidRPr="004B267E" w:rsidRDefault="00604FE7" w:rsidP="00981388">
      <w:pPr>
        <w:rPr>
          <w:i/>
          <w:szCs w:val="22"/>
          <w:lang w:val="hu-HU"/>
        </w:rPr>
      </w:pPr>
      <w:r w:rsidRPr="004B267E">
        <w:rPr>
          <w:i/>
          <w:szCs w:val="22"/>
          <w:lang w:val="hu-HU"/>
        </w:rPr>
        <w:t xml:space="preserve">Adagmódosítások a kezelés alatt és a kezelés újrakezdése </w:t>
      </w:r>
      <w:r w:rsidR="00560659" w:rsidRPr="004B267E">
        <w:rPr>
          <w:i/>
          <w:szCs w:val="22"/>
          <w:lang w:val="hu-HU"/>
        </w:rPr>
        <w:t xml:space="preserve">melfalánnal és prednizonnal </w:t>
      </w:r>
      <w:r w:rsidRPr="004B267E">
        <w:rPr>
          <w:i/>
          <w:szCs w:val="22"/>
          <w:lang w:val="hu-HU"/>
        </w:rPr>
        <w:t>kombinált terápia esetén</w:t>
      </w:r>
    </w:p>
    <w:p w14:paraId="0F4D5F86" w14:textId="77777777" w:rsidR="00604FE7" w:rsidRPr="004B267E" w:rsidRDefault="00604FE7" w:rsidP="00981388">
      <w:pPr>
        <w:rPr>
          <w:szCs w:val="22"/>
          <w:lang w:val="hu-HU"/>
        </w:rPr>
      </w:pPr>
      <w:r w:rsidRPr="004B267E">
        <w:rPr>
          <w:szCs w:val="22"/>
          <w:lang w:val="hu-HU"/>
        </w:rPr>
        <w:t>Egy új terápiás ciklus megkezdése előtt:</w:t>
      </w:r>
    </w:p>
    <w:p w14:paraId="26565C3E" w14:textId="77777777" w:rsidR="00604FE7" w:rsidRPr="004B267E" w:rsidRDefault="00604FE7" w:rsidP="00981388">
      <w:pPr>
        <w:numPr>
          <w:ilvl w:val="0"/>
          <w:numId w:val="2"/>
        </w:numPr>
        <w:tabs>
          <w:tab w:val="num" w:pos="1701"/>
        </w:tabs>
        <w:rPr>
          <w:szCs w:val="22"/>
          <w:lang w:val="hu-HU"/>
        </w:rPr>
      </w:pPr>
      <w:r w:rsidRPr="004B267E">
        <w:rPr>
          <w:szCs w:val="22"/>
          <w:lang w:val="hu-HU"/>
        </w:rPr>
        <w:t>a vérlemezkeszám legyen ≥70 × 10</w:t>
      </w:r>
      <w:r w:rsidRPr="004B267E">
        <w:rPr>
          <w:szCs w:val="22"/>
          <w:vertAlign w:val="superscript"/>
          <w:lang w:val="hu-HU"/>
        </w:rPr>
        <w:t>9</w:t>
      </w:r>
      <w:r w:rsidRPr="004B267E">
        <w:rPr>
          <w:szCs w:val="22"/>
          <w:lang w:val="hu-HU"/>
        </w:rPr>
        <w:t>/l és az abszolút neutrofilszám (absolute neutrophil count – ANC) legyen ≥1,0 × 10</w:t>
      </w:r>
      <w:r w:rsidRPr="004B267E">
        <w:rPr>
          <w:szCs w:val="22"/>
          <w:vertAlign w:val="superscript"/>
          <w:lang w:val="hu-HU"/>
        </w:rPr>
        <w:t>9</w:t>
      </w:r>
      <w:r w:rsidRPr="004B267E">
        <w:rPr>
          <w:szCs w:val="22"/>
          <w:lang w:val="hu-HU"/>
        </w:rPr>
        <w:t>/l,</w:t>
      </w:r>
    </w:p>
    <w:p w14:paraId="5A1D71B7" w14:textId="77777777" w:rsidR="00604FE7" w:rsidRPr="004B267E" w:rsidRDefault="00604FE7" w:rsidP="00981388">
      <w:pPr>
        <w:numPr>
          <w:ilvl w:val="0"/>
          <w:numId w:val="2"/>
        </w:numPr>
        <w:tabs>
          <w:tab w:val="num" w:pos="1701"/>
        </w:tabs>
        <w:rPr>
          <w:szCs w:val="22"/>
          <w:lang w:val="hu-HU"/>
        </w:rPr>
      </w:pPr>
      <w:r w:rsidRPr="004B267E">
        <w:rPr>
          <w:szCs w:val="22"/>
          <w:lang w:val="hu-HU"/>
        </w:rPr>
        <w:t>a nem</w:t>
      </w:r>
      <w:r w:rsidRPr="004B267E">
        <w:rPr>
          <w:szCs w:val="22"/>
          <w:lang w:val="hu-HU"/>
        </w:rPr>
        <w:noBreakHyphen/>
        <w:t>hematológiai toxicitások mérséklődjenek 1</w:t>
      </w:r>
      <w:r w:rsidRPr="004B267E">
        <w:rPr>
          <w:szCs w:val="22"/>
          <w:lang w:val="hu-HU"/>
        </w:rPr>
        <w:noBreakHyphen/>
        <w:t>es fokozatúra vagy a kiindulási értékre.</w:t>
      </w:r>
    </w:p>
    <w:p w14:paraId="36A0665A" w14:textId="77777777" w:rsidR="00604FE7" w:rsidRPr="004B267E" w:rsidRDefault="00604FE7" w:rsidP="00981388">
      <w:pPr>
        <w:rPr>
          <w:szCs w:val="22"/>
          <w:lang w:val="hu-HU"/>
        </w:rPr>
      </w:pPr>
    </w:p>
    <w:p w14:paraId="4283619D" w14:textId="77777777" w:rsidR="00604FE7" w:rsidRPr="004B267E" w:rsidRDefault="00560659" w:rsidP="00981388">
      <w:pPr>
        <w:ind w:left="1247" w:hanging="1247"/>
        <w:rPr>
          <w:i/>
          <w:lang w:val="hu-HU"/>
        </w:rPr>
      </w:pPr>
      <w:r w:rsidRPr="004B267E">
        <w:rPr>
          <w:i/>
          <w:lang w:val="hu-HU"/>
        </w:rPr>
        <w:t>3</w:t>
      </w:r>
      <w:r w:rsidR="00960F4E" w:rsidRPr="004B267E">
        <w:rPr>
          <w:i/>
          <w:lang w:val="hu-HU"/>
        </w:rPr>
        <w:t>. táblázat:</w:t>
      </w:r>
      <w:r w:rsidR="00960F4E" w:rsidRPr="004B267E">
        <w:rPr>
          <w:i/>
          <w:lang w:val="hu-HU"/>
        </w:rPr>
        <w:tab/>
      </w:r>
      <w:r w:rsidR="00604FE7" w:rsidRPr="004B267E">
        <w:rPr>
          <w:i/>
          <w:lang w:val="hu-HU"/>
        </w:rPr>
        <w:t>Adagolás módosítások a későbbi ciklusokban</w:t>
      </w:r>
      <w:r w:rsidRPr="004B267E">
        <w:rPr>
          <w:i/>
          <w:lang w:val="hu-HU"/>
        </w:rPr>
        <w:t xml:space="preserve"> melfalánnal és prednizonnal kombinált </w:t>
      </w:r>
      <w:r w:rsidR="00E72AFA" w:rsidRPr="004B267E">
        <w:rPr>
          <w:i/>
          <w:lang w:val="hu-HU"/>
        </w:rPr>
        <w:t xml:space="preserve">Bortezomib Accord </w:t>
      </w:r>
      <w:r w:rsidRPr="004B267E">
        <w:rPr>
          <w:i/>
          <w:lang w:val="hu-HU"/>
        </w:rPr>
        <w:t>terápia esetén</w:t>
      </w:r>
    </w:p>
    <w:tbl>
      <w:tblPr>
        <w:tblW w:w="5000" w:type="pct"/>
        <w:tblInd w:w="2"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76"/>
        <w:gridCol w:w="4495"/>
      </w:tblGrid>
      <w:tr w:rsidR="00604FE7" w:rsidRPr="004B267E" w14:paraId="1194025F" w14:textId="77777777" w:rsidTr="00AE7FCE">
        <w:trPr>
          <w:cantSplit/>
          <w:trHeight w:val="402"/>
        </w:trPr>
        <w:tc>
          <w:tcPr>
            <w:tcW w:w="4734" w:type="dxa"/>
            <w:tcBorders>
              <w:top w:val="single" w:sz="12" w:space="0" w:color="auto"/>
              <w:bottom w:val="single" w:sz="12" w:space="0" w:color="auto"/>
            </w:tcBorders>
          </w:tcPr>
          <w:p w14:paraId="4544927C" w14:textId="77777777" w:rsidR="00604FE7" w:rsidRPr="004B267E" w:rsidRDefault="00604FE7" w:rsidP="00981388">
            <w:pPr>
              <w:rPr>
                <w:b/>
                <w:bCs/>
                <w:lang w:val="hu-HU"/>
              </w:rPr>
            </w:pPr>
            <w:r w:rsidRPr="004B267E">
              <w:rPr>
                <w:b/>
                <w:bCs/>
                <w:szCs w:val="22"/>
                <w:lang w:val="hu-HU"/>
              </w:rPr>
              <w:t>Toxicitás</w:t>
            </w:r>
          </w:p>
        </w:tc>
        <w:tc>
          <w:tcPr>
            <w:tcW w:w="4734" w:type="dxa"/>
            <w:tcBorders>
              <w:top w:val="single" w:sz="12" w:space="0" w:color="auto"/>
              <w:bottom w:val="single" w:sz="12" w:space="0" w:color="auto"/>
            </w:tcBorders>
          </w:tcPr>
          <w:p w14:paraId="72B47FB4" w14:textId="77777777" w:rsidR="00604FE7" w:rsidRPr="004B267E" w:rsidRDefault="00604FE7" w:rsidP="00981388">
            <w:pPr>
              <w:rPr>
                <w:b/>
                <w:bCs/>
                <w:lang w:val="hu-HU"/>
              </w:rPr>
            </w:pPr>
            <w:r w:rsidRPr="004B267E">
              <w:rPr>
                <w:b/>
                <w:bCs/>
                <w:szCs w:val="22"/>
                <w:lang w:val="hu-HU"/>
              </w:rPr>
              <w:t>Adagolás módosítás vagy -késleltetés</w:t>
            </w:r>
          </w:p>
        </w:tc>
      </w:tr>
      <w:tr w:rsidR="00604FE7" w:rsidRPr="004B267E" w14:paraId="01A14D7F" w14:textId="77777777" w:rsidTr="00AE7FCE">
        <w:trPr>
          <w:cantSplit/>
          <w:trHeight w:val="329"/>
        </w:trPr>
        <w:tc>
          <w:tcPr>
            <w:tcW w:w="4734" w:type="dxa"/>
            <w:tcBorders>
              <w:top w:val="single" w:sz="12" w:space="0" w:color="auto"/>
              <w:bottom w:val="nil"/>
            </w:tcBorders>
          </w:tcPr>
          <w:p w14:paraId="762BB23A" w14:textId="77777777" w:rsidR="00604FE7" w:rsidRPr="004B267E" w:rsidRDefault="00604FE7" w:rsidP="00981388">
            <w:pPr>
              <w:rPr>
                <w:i/>
                <w:iCs/>
                <w:lang w:val="hu-HU"/>
              </w:rPr>
            </w:pPr>
            <w:r w:rsidRPr="004B267E">
              <w:rPr>
                <w:i/>
                <w:iCs/>
                <w:szCs w:val="22"/>
                <w:lang w:val="hu-HU"/>
              </w:rPr>
              <w:t>Hematológiai toxicitás egy ciklus során</w:t>
            </w:r>
          </w:p>
        </w:tc>
        <w:tc>
          <w:tcPr>
            <w:tcW w:w="4734" w:type="dxa"/>
            <w:tcBorders>
              <w:top w:val="single" w:sz="12" w:space="0" w:color="auto"/>
              <w:bottom w:val="nil"/>
            </w:tcBorders>
          </w:tcPr>
          <w:p w14:paraId="0561525C" w14:textId="77777777" w:rsidR="00604FE7" w:rsidRPr="004B267E" w:rsidRDefault="00604FE7" w:rsidP="00981388">
            <w:pPr>
              <w:rPr>
                <w:i/>
                <w:iCs/>
                <w:u w:val="single"/>
                <w:lang w:val="hu-HU"/>
              </w:rPr>
            </w:pPr>
          </w:p>
        </w:tc>
      </w:tr>
      <w:tr w:rsidR="00604FE7" w:rsidRPr="00DF0D33" w14:paraId="3784EB70" w14:textId="77777777" w:rsidTr="00AE7FCE">
        <w:trPr>
          <w:cantSplit/>
        </w:trPr>
        <w:tc>
          <w:tcPr>
            <w:tcW w:w="4734" w:type="dxa"/>
            <w:tcBorders>
              <w:top w:val="nil"/>
            </w:tcBorders>
          </w:tcPr>
          <w:p w14:paraId="2426ABD9" w14:textId="77777777" w:rsidR="00604FE7" w:rsidRPr="004B267E" w:rsidRDefault="00604FE7" w:rsidP="00981388">
            <w:pPr>
              <w:numPr>
                <w:ilvl w:val="0"/>
                <w:numId w:val="3"/>
              </w:numPr>
              <w:rPr>
                <w:lang w:val="hu-HU"/>
              </w:rPr>
            </w:pPr>
            <w:r w:rsidRPr="004B267E">
              <w:rPr>
                <w:szCs w:val="22"/>
                <w:lang w:val="hu-HU"/>
              </w:rPr>
              <w:t>Ha tartós, 4</w:t>
            </w:r>
            <w:r w:rsidRPr="004B267E">
              <w:rPr>
                <w:szCs w:val="22"/>
                <w:lang w:val="hu-HU"/>
              </w:rPr>
              <w:noBreakHyphen/>
              <w:t>es fokozatú neutropeniát, thrombocytopeniát, vagy vérzéses thrombocytopeniát tapasztalnak az előző ciklusban</w:t>
            </w:r>
          </w:p>
        </w:tc>
        <w:tc>
          <w:tcPr>
            <w:tcW w:w="4734" w:type="dxa"/>
            <w:tcBorders>
              <w:top w:val="nil"/>
            </w:tcBorders>
          </w:tcPr>
          <w:p w14:paraId="7A9B6BD6" w14:textId="77777777" w:rsidR="00604FE7" w:rsidRPr="004B267E" w:rsidRDefault="00604FE7" w:rsidP="00981388">
            <w:pPr>
              <w:rPr>
                <w:lang w:val="hu-HU"/>
              </w:rPr>
            </w:pPr>
            <w:r w:rsidRPr="004B267E">
              <w:rPr>
                <w:szCs w:val="22"/>
                <w:lang w:val="hu-HU"/>
              </w:rPr>
              <w:t>A melfalán adagjának 25%</w:t>
            </w:r>
            <w:r w:rsidRPr="004B267E">
              <w:rPr>
                <w:szCs w:val="22"/>
                <w:lang w:val="hu-HU"/>
              </w:rPr>
              <w:noBreakHyphen/>
              <w:t>os csökkentése megfontolandó a következő ciklusban.</w:t>
            </w:r>
          </w:p>
        </w:tc>
      </w:tr>
      <w:tr w:rsidR="00604FE7" w:rsidRPr="004B267E" w14:paraId="1286C037" w14:textId="77777777" w:rsidTr="00AE7FCE">
        <w:trPr>
          <w:cantSplit/>
        </w:trPr>
        <w:tc>
          <w:tcPr>
            <w:tcW w:w="4734" w:type="dxa"/>
          </w:tcPr>
          <w:p w14:paraId="0148FF22" w14:textId="77777777" w:rsidR="00604FE7" w:rsidRPr="004B267E" w:rsidRDefault="00604FE7" w:rsidP="00981388">
            <w:pPr>
              <w:numPr>
                <w:ilvl w:val="0"/>
                <w:numId w:val="3"/>
              </w:numPr>
              <w:rPr>
                <w:lang w:val="hu-HU"/>
              </w:rPr>
            </w:pPr>
            <w:r w:rsidRPr="004B267E">
              <w:rPr>
                <w:szCs w:val="22"/>
                <w:lang w:val="hu-HU"/>
              </w:rPr>
              <w:t xml:space="preserve">Ha a vérlemezkeszám </w:t>
            </w:r>
            <w:r w:rsidRPr="004B267E">
              <w:rPr>
                <w:szCs w:val="22"/>
                <w:lang w:val="hu-HU"/>
              </w:rPr>
              <w:sym w:font="Symbol" w:char="F0A3"/>
            </w:r>
            <w:r w:rsidRPr="004B267E">
              <w:rPr>
                <w:szCs w:val="22"/>
                <w:lang w:val="hu-HU"/>
              </w:rPr>
              <w:t>30 × 10</w:t>
            </w:r>
            <w:r w:rsidRPr="004B267E">
              <w:rPr>
                <w:szCs w:val="22"/>
                <w:vertAlign w:val="superscript"/>
                <w:lang w:val="hu-HU"/>
              </w:rPr>
              <w:t>9</w:t>
            </w:r>
            <w:r w:rsidRPr="004B267E">
              <w:rPr>
                <w:szCs w:val="22"/>
                <w:lang w:val="hu-HU"/>
              </w:rPr>
              <w:t xml:space="preserve">/l vagy az ANC </w:t>
            </w:r>
            <w:r w:rsidRPr="004B267E">
              <w:rPr>
                <w:szCs w:val="22"/>
                <w:lang w:val="hu-HU"/>
              </w:rPr>
              <w:sym w:font="Symbol" w:char="F0A3"/>
            </w:r>
            <w:r w:rsidRPr="004B267E">
              <w:rPr>
                <w:szCs w:val="22"/>
                <w:lang w:val="hu-HU"/>
              </w:rPr>
              <w:t>0,75 × 10</w:t>
            </w:r>
            <w:r w:rsidRPr="004B267E">
              <w:rPr>
                <w:szCs w:val="22"/>
                <w:vertAlign w:val="superscript"/>
                <w:lang w:val="hu-HU"/>
              </w:rPr>
              <w:t>9</w:t>
            </w:r>
            <w:r w:rsidRPr="004B267E">
              <w:rPr>
                <w:szCs w:val="22"/>
                <w:lang w:val="hu-HU"/>
              </w:rPr>
              <w:t xml:space="preserve">/l a </w:t>
            </w:r>
            <w:r w:rsidR="00E72AFA" w:rsidRPr="004B267E">
              <w:rPr>
                <w:szCs w:val="22"/>
                <w:lang w:val="hu-HU"/>
              </w:rPr>
              <w:t xml:space="preserve">Bortezomib Accord </w:t>
            </w:r>
            <w:r w:rsidRPr="004B267E">
              <w:rPr>
                <w:szCs w:val="22"/>
                <w:lang w:val="hu-HU"/>
              </w:rPr>
              <w:t>adásának napján (kivéve az 1. napon)</w:t>
            </w:r>
          </w:p>
        </w:tc>
        <w:tc>
          <w:tcPr>
            <w:tcW w:w="4734" w:type="dxa"/>
          </w:tcPr>
          <w:p w14:paraId="68706DDA" w14:textId="77777777" w:rsidR="00604FE7" w:rsidRPr="004B267E" w:rsidRDefault="00604FE7" w:rsidP="00981388">
            <w:pPr>
              <w:rPr>
                <w:lang w:val="hu-HU"/>
              </w:rPr>
            </w:pPr>
            <w:r w:rsidRPr="004B267E">
              <w:rPr>
                <w:szCs w:val="22"/>
                <w:lang w:val="hu-HU"/>
              </w:rPr>
              <w:t xml:space="preserve">A </w:t>
            </w:r>
            <w:r w:rsidR="00E72AFA" w:rsidRPr="004B267E">
              <w:rPr>
                <w:szCs w:val="22"/>
                <w:lang w:val="hu-HU"/>
              </w:rPr>
              <w:t>Bortezomib Accord</w:t>
            </w:r>
            <w:r w:rsidR="00FD290D" w:rsidRPr="004B267E">
              <w:rPr>
                <w:szCs w:val="22"/>
                <w:lang w:val="hu-HU"/>
              </w:rPr>
              <w:noBreakHyphen/>
            </w:r>
            <w:r w:rsidR="00E72AFA" w:rsidRPr="004B267E">
              <w:rPr>
                <w:szCs w:val="22"/>
                <w:lang w:val="hu-HU"/>
              </w:rPr>
              <w:t>ot</w:t>
            </w:r>
            <w:r w:rsidRPr="004B267E">
              <w:rPr>
                <w:szCs w:val="22"/>
                <w:lang w:val="hu-HU"/>
              </w:rPr>
              <w:t xml:space="preserve"> nem szabad adagolni.</w:t>
            </w:r>
          </w:p>
          <w:p w14:paraId="3C332E5F" w14:textId="77777777" w:rsidR="00604FE7" w:rsidRPr="004B267E" w:rsidRDefault="00604FE7" w:rsidP="00981388">
            <w:pPr>
              <w:rPr>
                <w:lang w:val="hu-HU"/>
              </w:rPr>
            </w:pPr>
          </w:p>
        </w:tc>
      </w:tr>
      <w:tr w:rsidR="00604FE7" w:rsidRPr="00DF0D33" w14:paraId="1258C883" w14:textId="77777777" w:rsidTr="00AE7FCE">
        <w:trPr>
          <w:cantSplit/>
        </w:trPr>
        <w:tc>
          <w:tcPr>
            <w:tcW w:w="4734" w:type="dxa"/>
            <w:tcBorders>
              <w:bottom w:val="double" w:sz="12" w:space="0" w:color="auto"/>
            </w:tcBorders>
          </w:tcPr>
          <w:p w14:paraId="5688BF51" w14:textId="77777777" w:rsidR="00604FE7" w:rsidRPr="004B267E" w:rsidRDefault="00604FE7" w:rsidP="00981388">
            <w:pPr>
              <w:numPr>
                <w:ilvl w:val="0"/>
                <w:numId w:val="3"/>
              </w:numPr>
              <w:rPr>
                <w:lang w:val="hu-HU"/>
              </w:rPr>
            </w:pPr>
            <w:r w:rsidRPr="004B267E">
              <w:rPr>
                <w:szCs w:val="22"/>
                <w:lang w:val="hu-HU"/>
              </w:rPr>
              <w:t xml:space="preserve">Ha egy ciklusban több </w:t>
            </w:r>
            <w:r w:rsidR="00E72AFA" w:rsidRPr="004B267E">
              <w:rPr>
                <w:szCs w:val="22"/>
                <w:lang w:val="hu-HU"/>
              </w:rPr>
              <w:t xml:space="preserve">Bortezomib Accord </w:t>
            </w:r>
            <w:r w:rsidRPr="004B267E">
              <w:rPr>
                <w:szCs w:val="22"/>
                <w:lang w:val="hu-HU"/>
              </w:rPr>
              <w:t xml:space="preserve">adagot nem adnak be (a hetente kétszeri alkalmazás során </w:t>
            </w:r>
            <w:r w:rsidRPr="004B267E">
              <w:rPr>
                <w:szCs w:val="22"/>
                <w:lang w:val="hu-HU"/>
              </w:rPr>
              <w:sym w:font="Symbol" w:char="F0B3"/>
            </w:r>
            <w:r w:rsidRPr="004B267E">
              <w:rPr>
                <w:szCs w:val="22"/>
                <w:lang w:val="hu-HU"/>
              </w:rPr>
              <w:t xml:space="preserve">3 adagot vagy a hetente egyszeri alkalmazás során </w:t>
            </w:r>
            <w:r w:rsidRPr="004B267E">
              <w:rPr>
                <w:szCs w:val="22"/>
                <w:lang w:val="hu-HU"/>
              </w:rPr>
              <w:sym w:font="Symbol" w:char="F0B3"/>
            </w:r>
            <w:r w:rsidRPr="004B267E">
              <w:rPr>
                <w:szCs w:val="22"/>
                <w:lang w:val="hu-HU"/>
              </w:rPr>
              <w:t xml:space="preserve">2 adagot) </w:t>
            </w:r>
          </w:p>
        </w:tc>
        <w:tc>
          <w:tcPr>
            <w:tcW w:w="4734" w:type="dxa"/>
            <w:tcBorders>
              <w:bottom w:val="double" w:sz="12" w:space="0" w:color="auto"/>
            </w:tcBorders>
          </w:tcPr>
          <w:p w14:paraId="57206F40" w14:textId="77777777" w:rsidR="00604FE7" w:rsidRPr="004B267E" w:rsidRDefault="00604FE7" w:rsidP="00981388">
            <w:pPr>
              <w:rPr>
                <w:lang w:val="hu-HU"/>
              </w:rPr>
            </w:pPr>
            <w:r w:rsidRPr="004B267E">
              <w:rPr>
                <w:szCs w:val="22"/>
                <w:lang w:val="hu-HU"/>
              </w:rPr>
              <w:t xml:space="preserve">A </w:t>
            </w:r>
            <w:r w:rsidR="00E72AFA" w:rsidRPr="004B267E">
              <w:rPr>
                <w:szCs w:val="22"/>
                <w:lang w:val="hu-HU"/>
              </w:rPr>
              <w:t xml:space="preserve">Bortezomib Accord </w:t>
            </w:r>
            <w:r w:rsidRPr="004B267E">
              <w:rPr>
                <w:szCs w:val="22"/>
                <w:lang w:val="hu-HU"/>
              </w:rPr>
              <w:t>adagot egy dózisszinttel csökkenteni kell (1,3 mg/m</w:t>
            </w:r>
            <w:r w:rsidRPr="004B267E">
              <w:rPr>
                <w:szCs w:val="22"/>
                <w:vertAlign w:val="superscript"/>
                <w:lang w:val="hu-HU"/>
              </w:rPr>
              <w:t>2</w:t>
            </w:r>
            <w:r w:rsidRPr="004B267E">
              <w:rPr>
                <w:szCs w:val="22"/>
                <w:lang w:val="hu-HU"/>
              </w:rPr>
              <w:noBreakHyphen/>
              <w:t>ről 1 mg/m</w:t>
            </w:r>
            <w:r w:rsidRPr="004B267E">
              <w:rPr>
                <w:szCs w:val="22"/>
                <w:vertAlign w:val="superscript"/>
                <w:lang w:val="hu-HU"/>
              </w:rPr>
              <w:t>2</w:t>
            </w:r>
            <w:r w:rsidRPr="004B267E">
              <w:rPr>
                <w:szCs w:val="22"/>
                <w:lang w:val="hu-HU"/>
              </w:rPr>
              <w:noBreakHyphen/>
              <w:t>re vagy 1 mg/m</w:t>
            </w:r>
            <w:r w:rsidRPr="004B267E">
              <w:rPr>
                <w:szCs w:val="22"/>
                <w:vertAlign w:val="superscript"/>
                <w:lang w:val="hu-HU"/>
              </w:rPr>
              <w:t>2</w:t>
            </w:r>
            <w:r w:rsidRPr="004B267E">
              <w:rPr>
                <w:szCs w:val="22"/>
                <w:lang w:val="hu-HU"/>
              </w:rPr>
              <w:noBreakHyphen/>
              <w:t>ről 0,7 mg/m</w:t>
            </w:r>
            <w:r w:rsidRPr="004B267E">
              <w:rPr>
                <w:szCs w:val="22"/>
                <w:vertAlign w:val="superscript"/>
                <w:lang w:val="hu-HU"/>
              </w:rPr>
              <w:t>2</w:t>
            </w:r>
            <w:r w:rsidRPr="004B267E">
              <w:rPr>
                <w:szCs w:val="22"/>
                <w:lang w:val="hu-HU"/>
              </w:rPr>
              <w:noBreakHyphen/>
              <w:t>re).</w:t>
            </w:r>
          </w:p>
        </w:tc>
      </w:tr>
      <w:tr w:rsidR="00604FE7" w:rsidRPr="00DF0D33" w14:paraId="00A68404" w14:textId="77777777" w:rsidTr="00AE7FCE">
        <w:trPr>
          <w:cantSplit/>
        </w:trPr>
        <w:tc>
          <w:tcPr>
            <w:tcW w:w="4734" w:type="dxa"/>
            <w:tcBorders>
              <w:top w:val="double" w:sz="12" w:space="0" w:color="auto"/>
              <w:bottom w:val="single" w:sz="12" w:space="0" w:color="auto"/>
            </w:tcBorders>
          </w:tcPr>
          <w:p w14:paraId="73111065" w14:textId="77777777" w:rsidR="00604FE7" w:rsidRPr="004B267E" w:rsidRDefault="00604FE7" w:rsidP="00981388">
            <w:pPr>
              <w:rPr>
                <w:i/>
                <w:lang w:val="hu-HU"/>
              </w:rPr>
            </w:pPr>
            <w:r w:rsidRPr="004B267E">
              <w:rPr>
                <w:i/>
                <w:lang w:val="hu-HU"/>
              </w:rPr>
              <w:t>3</w:t>
            </w:r>
            <w:r w:rsidRPr="004B267E">
              <w:rPr>
                <w:i/>
                <w:lang w:val="hu-HU"/>
              </w:rPr>
              <w:noBreakHyphen/>
              <w:t>as vagy magasabb fokozatú, nem-hematológiai toxicitások</w:t>
            </w:r>
          </w:p>
        </w:tc>
        <w:tc>
          <w:tcPr>
            <w:tcW w:w="4734" w:type="dxa"/>
            <w:tcBorders>
              <w:top w:val="double" w:sz="12" w:space="0" w:color="auto"/>
              <w:bottom w:val="single" w:sz="12" w:space="0" w:color="auto"/>
            </w:tcBorders>
          </w:tcPr>
          <w:p w14:paraId="70AEE57B" w14:textId="77777777" w:rsidR="00604FE7" w:rsidRPr="004B267E" w:rsidRDefault="00604FE7" w:rsidP="00E72AFA">
            <w:pPr>
              <w:rPr>
                <w:lang w:val="hu-HU"/>
              </w:rPr>
            </w:pPr>
            <w:r w:rsidRPr="004B267E">
              <w:rPr>
                <w:szCs w:val="22"/>
                <w:lang w:val="hu-HU"/>
              </w:rPr>
              <w:t xml:space="preserve">A </w:t>
            </w:r>
            <w:r w:rsidR="00E72AFA" w:rsidRPr="004B267E">
              <w:rPr>
                <w:szCs w:val="22"/>
                <w:lang w:val="hu-HU"/>
              </w:rPr>
              <w:t>Bortezomib Accord</w:t>
            </w:r>
            <w:r w:rsidRPr="004B267E">
              <w:rPr>
                <w:szCs w:val="22"/>
                <w:lang w:val="hu-HU"/>
              </w:rPr>
              <w:noBreakHyphen/>
              <w:t>terápiát addig fel kell függeszteni, amíg a toxicitás tünetei 1</w:t>
            </w:r>
            <w:r w:rsidRPr="004B267E">
              <w:rPr>
                <w:szCs w:val="22"/>
                <w:lang w:val="hu-HU"/>
              </w:rPr>
              <w:noBreakHyphen/>
              <w:t xml:space="preserve">es fokozatúra vagy a kiindulási értékre mérséklődnek. Majd a </w:t>
            </w:r>
            <w:r w:rsidR="00E72AFA" w:rsidRPr="004B267E">
              <w:rPr>
                <w:szCs w:val="22"/>
                <w:lang w:val="hu-HU"/>
              </w:rPr>
              <w:t xml:space="preserve">Bortezomib Accord </w:t>
            </w:r>
            <w:r w:rsidRPr="004B267E">
              <w:rPr>
                <w:szCs w:val="22"/>
                <w:lang w:val="hu-HU"/>
              </w:rPr>
              <w:t>újra kezdhető eggyel csökkentett (1,3 mg/m</w:t>
            </w:r>
            <w:r w:rsidRPr="004B267E">
              <w:rPr>
                <w:szCs w:val="22"/>
                <w:vertAlign w:val="superscript"/>
                <w:lang w:val="hu-HU"/>
              </w:rPr>
              <w:t>2</w:t>
            </w:r>
            <w:r w:rsidRPr="004B267E">
              <w:rPr>
                <w:szCs w:val="22"/>
                <w:lang w:val="hu-HU"/>
              </w:rPr>
              <w:noBreakHyphen/>
              <w:t>ről 1 mg/m</w:t>
            </w:r>
            <w:r w:rsidRPr="004B267E">
              <w:rPr>
                <w:szCs w:val="22"/>
                <w:vertAlign w:val="superscript"/>
                <w:lang w:val="hu-HU"/>
              </w:rPr>
              <w:t>2</w:t>
            </w:r>
            <w:r w:rsidRPr="004B267E">
              <w:rPr>
                <w:szCs w:val="22"/>
                <w:lang w:val="hu-HU"/>
              </w:rPr>
              <w:noBreakHyphen/>
              <w:t>re vagy 1 mg/m</w:t>
            </w:r>
            <w:r w:rsidRPr="004B267E">
              <w:rPr>
                <w:szCs w:val="22"/>
                <w:vertAlign w:val="superscript"/>
                <w:lang w:val="hu-HU"/>
              </w:rPr>
              <w:t>2</w:t>
            </w:r>
            <w:r w:rsidRPr="004B267E">
              <w:rPr>
                <w:szCs w:val="22"/>
                <w:lang w:val="hu-HU"/>
              </w:rPr>
              <w:noBreakHyphen/>
              <w:t>ről 0,7 mg/m</w:t>
            </w:r>
            <w:r w:rsidRPr="004B267E">
              <w:rPr>
                <w:szCs w:val="22"/>
                <w:vertAlign w:val="superscript"/>
                <w:lang w:val="hu-HU"/>
              </w:rPr>
              <w:t>2</w:t>
            </w:r>
            <w:r w:rsidRPr="004B267E">
              <w:rPr>
                <w:szCs w:val="22"/>
                <w:lang w:val="hu-HU"/>
              </w:rPr>
              <w:noBreakHyphen/>
              <w:t xml:space="preserve">re) dózisszinten. A </w:t>
            </w:r>
            <w:r w:rsidR="00E72AFA" w:rsidRPr="004B267E">
              <w:rPr>
                <w:szCs w:val="22"/>
                <w:lang w:val="hu-HU"/>
              </w:rPr>
              <w:t xml:space="preserve">bortezomibbal </w:t>
            </w:r>
            <w:r w:rsidRPr="004B267E">
              <w:rPr>
                <w:szCs w:val="22"/>
                <w:lang w:val="hu-HU"/>
              </w:rPr>
              <w:t xml:space="preserve">összefüggő neuropathiás fájdalom és/vagy perifériás neuropathia esetén fel kell függeszteni és/vagy módosítani kell a </w:t>
            </w:r>
            <w:r w:rsidR="00E72AFA" w:rsidRPr="004B267E">
              <w:rPr>
                <w:szCs w:val="22"/>
                <w:lang w:val="hu-HU"/>
              </w:rPr>
              <w:t xml:space="preserve">Bortezomib Accord </w:t>
            </w:r>
            <w:r w:rsidRPr="004B267E">
              <w:rPr>
                <w:szCs w:val="22"/>
                <w:lang w:val="hu-HU"/>
              </w:rPr>
              <w:t>adagolását az 1. táblázatban leírtak szerint.</w:t>
            </w:r>
          </w:p>
        </w:tc>
      </w:tr>
    </w:tbl>
    <w:p w14:paraId="0F234953" w14:textId="77777777" w:rsidR="00604FE7" w:rsidRPr="004B267E" w:rsidRDefault="00604FE7" w:rsidP="00981388">
      <w:pPr>
        <w:rPr>
          <w:szCs w:val="22"/>
          <w:lang w:val="hu-HU"/>
        </w:rPr>
      </w:pPr>
    </w:p>
    <w:p w14:paraId="57C0ADA6" w14:textId="77777777" w:rsidR="00604FE7" w:rsidRPr="004B267E" w:rsidRDefault="00604FE7" w:rsidP="00981388">
      <w:pPr>
        <w:rPr>
          <w:szCs w:val="22"/>
          <w:lang w:val="hu-HU"/>
        </w:rPr>
      </w:pPr>
      <w:r w:rsidRPr="004B267E">
        <w:rPr>
          <w:szCs w:val="22"/>
          <w:lang w:val="hu-HU"/>
        </w:rPr>
        <w:t>A melfalánnal és prednizonnal kapcsolatos további információért olvassa el a megfelelő alkalmazási előírást.</w:t>
      </w:r>
    </w:p>
    <w:p w14:paraId="15D29D00" w14:textId="77777777" w:rsidR="00560659" w:rsidRPr="004B267E" w:rsidRDefault="00560659" w:rsidP="00981388">
      <w:pPr>
        <w:autoSpaceDE w:val="0"/>
        <w:autoSpaceDN w:val="0"/>
        <w:adjustRightInd w:val="0"/>
        <w:rPr>
          <w:u w:val="single"/>
          <w:lang w:val="hu-HU"/>
        </w:rPr>
      </w:pPr>
    </w:p>
    <w:p w14:paraId="4BDDC325" w14:textId="77777777" w:rsidR="00560659" w:rsidRPr="004B267E" w:rsidRDefault="00560659" w:rsidP="00981388">
      <w:pPr>
        <w:keepNext/>
        <w:autoSpaceDE w:val="0"/>
        <w:autoSpaceDN w:val="0"/>
        <w:adjustRightInd w:val="0"/>
        <w:rPr>
          <w:u w:val="single"/>
          <w:lang w:val="hu-HU"/>
        </w:rPr>
      </w:pPr>
      <w:r w:rsidRPr="004B267E">
        <w:rPr>
          <w:u w:val="single"/>
          <w:lang w:val="hu-HU"/>
        </w:rPr>
        <w:t xml:space="preserve">Adagolás a myeloma multiplexben szenvedő, korábban nem kezelt, </w:t>
      </w:r>
      <w:r w:rsidR="009D07C9" w:rsidRPr="004B267E">
        <w:rPr>
          <w:u w:val="single"/>
          <w:lang w:val="hu-HU"/>
        </w:rPr>
        <w:t>haemopoetikus</w:t>
      </w:r>
      <w:r w:rsidRPr="004B267E">
        <w:rPr>
          <w:u w:val="single"/>
          <w:lang w:val="hu-HU"/>
        </w:rPr>
        <w:t xml:space="preserve"> őssejt-transzplantációra alkalmas betegeknél</w:t>
      </w:r>
      <w:r w:rsidR="000473F5" w:rsidRPr="004B267E">
        <w:rPr>
          <w:u w:val="single"/>
          <w:lang w:val="hu-HU"/>
        </w:rPr>
        <w:t xml:space="preserve"> (indukciós kezelés)</w:t>
      </w:r>
    </w:p>
    <w:p w14:paraId="15943A7C" w14:textId="77777777" w:rsidR="00161E5B" w:rsidRDefault="00161E5B" w:rsidP="00981388">
      <w:pPr>
        <w:keepNext/>
        <w:autoSpaceDE w:val="0"/>
        <w:autoSpaceDN w:val="0"/>
        <w:adjustRightInd w:val="0"/>
        <w:rPr>
          <w:i/>
          <w:lang w:val="hu-HU"/>
        </w:rPr>
      </w:pPr>
    </w:p>
    <w:p w14:paraId="72946AEE" w14:textId="77777777" w:rsidR="000B4E14" w:rsidRPr="004B267E" w:rsidRDefault="000B4E14" w:rsidP="00981388">
      <w:pPr>
        <w:keepNext/>
        <w:autoSpaceDE w:val="0"/>
        <w:autoSpaceDN w:val="0"/>
        <w:adjustRightInd w:val="0"/>
        <w:rPr>
          <w:i/>
          <w:lang w:val="hu-HU"/>
        </w:rPr>
      </w:pPr>
      <w:r w:rsidRPr="004B267E">
        <w:rPr>
          <w:i/>
          <w:lang w:val="hu-HU"/>
        </w:rPr>
        <w:t>Kombinált terápia dexametazonnal</w:t>
      </w:r>
    </w:p>
    <w:p w14:paraId="42D71C08" w14:textId="77777777" w:rsidR="00560659" w:rsidRPr="004B267E" w:rsidRDefault="009D07C9" w:rsidP="00981388">
      <w:pPr>
        <w:rPr>
          <w:lang w:val="hu-HU"/>
        </w:rPr>
      </w:pPr>
      <w:r w:rsidRPr="004B267E">
        <w:rPr>
          <w:lang w:val="hu-HU"/>
        </w:rPr>
        <w:t xml:space="preserve">A </w:t>
      </w:r>
      <w:r w:rsidR="008C355D" w:rsidRPr="004B267E">
        <w:rPr>
          <w:szCs w:val="22"/>
          <w:lang w:val="hu-HU"/>
        </w:rPr>
        <w:t xml:space="preserve">Bortezomib Accord </w:t>
      </w:r>
      <w:r w:rsidRPr="004B267E">
        <w:rPr>
          <w:lang w:val="hu-HU"/>
        </w:rPr>
        <w:t xml:space="preserve">beadása intravénás </w:t>
      </w:r>
      <w:r w:rsidR="00483D35" w:rsidRPr="004B267E">
        <w:rPr>
          <w:lang w:val="hu-HU"/>
        </w:rPr>
        <w:t xml:space="preserve">vagy subcutan </w:t>
      </w:r>
      <w:r w:rsidRPr="004B267E">
        <w:rPr>
          <w:lang w:val="hu-HU"/>
        </w:rPr>
        <w:t>injekcióban történik 1,3 mg/testfelület m</w:t>
      </w:r>
      <w:r w:rsidRPr="004B267E">
        <w:rPr>
          <w:vertAlign w:val="superscript"/>
          <w:lang w:val="hu-HU"/>
        </w:rPr>
        <w:t xml:space="preserve">2 </w:t>
      </w:r>
      <w:r w:rsidRPr="004B267E">
        <w:rPr>
          <w:lang w:val="hu-HU"/>
        </w:rPr>
        <w:t xml:space="preserve">ajánlott dózisban, hetente kétszer két héten át, </w:t>
      </w:r>
      <w:r w:rsidR="000473F5" w:rsidRPr="004B267E">
        <w:rPr>
          <w:lang w:val="hu-HU"/>
        </w:rPr>
        <w:t xml:space="preserve">egy 21 napos </w:t>
      </w:r>
      <w:r w:rsidR="00AE15A6" w:rsidRPr="004B267E">
        <w:rPr>
          <w:lang w:val="hu-HU"/>
        </w:rPr>
        <w:t>kezelési</w:t>
      </w:r>
      <w:r w:rsidR="000473F5" w:rsidRPr="004B267E">
        <w:rPr>
          <w:lang w:val="hu-HU"/>
        </w:rPr>
        <w:t xml:space="preserve"> ciklus </w:t>
      </w:r>
      <w:r w:rsidRPr="004B267E">
        <w:rPr>
          <w:lang w:val="hu-HU"/>
        </w:rPr>
        <w:t xml:space="preserve">1., 4., 8. és a 11. </w:t>
      </w:r>
      <w:r w:rsidR="000473F5" w:rsidRPr="004B267E">
        <w:rPr>
          <w:lang w:val="hu-HU"/>
        </w:rPr>
        <w:t>napján</w:t>
      </w:r>
      <w:r w:rsidRPr="004B267E">
        <w:rPr>
          <w:lang w:val="hu-HU"/>
        </w:rPr>
        <w:t xml:space="preserve">. Ez a háromhetes időszak egy kezelési ciklus. A </w:t>
      </w:r>
      <w:r w:rsidR="008C355D" w:rsidRPr="004B267E">
        <w:rPr>
          <w:szCs w:val="22"/>
          <w:lang w:val="hu-HU"/>
        </w:rPr>
        <w:t xml:space="preserve">Bortezomib Accord </w:t>
      </w:r>
      <w:r w:rsidRPr="004B267E">
        <w:rPr>
          <w:lang w:val="hu-HU"/>
        </w:rPr>
        <w:t>egymást követő adagjai között legalább 72 órának kell eltelnie.</w:t>
      </w:r>
    </w:p>
    <w:p w14:paraId="515B2437" w14:textId="77777777" w:rsidR="00560659" w:rsidRPr="004B267E" w:rsidRDefault="00560659" w:rsidP="00981388">
      <w:pPr>
        <w:rPr>
          <w:lang w:val="hu-HU"/>
        </w:rPr>
      </w:pPr>
      <w:r w:rsidRPr="004B267E">
        <w:rPr>
          <w:lang w:val="hu-HU"/>
        </w:rPr>
        <w:lastRenderedPageBreak/>
        <w:t xml:space="preserve">A dexametazont a </w:t>
      </w:r>
      <w:r w:rsidR="008C355D" w:rsidRPr="004B267E">
        <w:rPr>
          <w:szCs w:val="22"/>
          <w:lang w:val="hu-HU"/>
        </w:rPr>
        <w:t xml:space="preserve">Bortezomib Accord </w:t>
      </w:r>
      <w:r w:rsidRPr="004B267E">
        <w:rPr>
          <w:lang w:val="hu-HU"/>
        </w:rPr>
        <w:t>kezelési ciklus 1., 2., 3., 4., 8., 9., 10. és 11. napján alkalmazzák szájon át</w:t>
      </w:r>
      <w:r w:rsidR="009D07C9" w:rsidRPr="004B267E">
        <w:rPr>
          <w:lang w:val="hu-HU"/>
        </w:rPr>
        <w:t>,</w:t>
      </w:r>
      <w:r w:rsidRPr="004B267E">
        <w:rPr>
          <w:lang w:val="hu-HU"/>
        </w:rPr>
        <w:t xml:space="preserve"> 40 mg</w:t>
      </w:r>
      <w:r w:rsidR="009D07C9" w:rsidRPr="004B267E">
        <w:rPr>
          <w:lang w:val="hu-HU"/>
        </w:rPr>
        <w:noBreakHyphen/>
        <w:t>os</w:t>
      </w:r>
      <w:r w:rsidRPr="004B267E">
        <w:rPr>
          <w:lang w:val="hu-HU"/>
        </w:rPr>
        <w:t xml:space="preserve"> dózisban.</w:t>
      </w:r>
    </w:p>
    <w:p w14:paraId="30892C7F" w14:textId="77777777" w:rsidR="00483D35" w:rsidRPr="004B267E" w:rsidRDefault="00483D35" w:rsidP="00981388">
      <w:pPr>
        <w:rPr>
          <w:szCs w:val="22"/>
          <w:lang w:val="hu-HU"/>
        </w:rPr>
      </w:pPr>
      <w:r w:rsidRPr="004B267E">
        <w:rPr>
          <w:szCs w:val="22"/>
          <w:lang w:val="hu-HU"/>
        </w:rPr>
        <w:t>Ezzel a kombinált kezeléssel négy kezelési ciklust alkalmaznak.</w:t>
      </w:r>
    </w:p>
    <w:p w14:paraId="197CC7CD" w14:textId="77777777" w:rsidR="00560659" w:rsidRPr="004B267E" w:rsidRDefault="00560659" w:rsidP="00981388">
      <w:pPr>
        <w:rPr>
          <w:lang w:val="hu-HU"/>
        </w:rPr>
      </w:pPr>
    </w:p>
    <w:p w14:paraId="6309B7C5" w14:textId="77777777" w:rsidR="00560659" w:rsidRPr="004B267E" w:rsidRDefault="00560659" w:rsidP="00981388">
      <w:pPr>
        <w:rPr>
          <w:i/>
          <w:lang w:val="hu-HU"/>
        </w:rPr>
      </w:pPr>
      <w:r w:rsidRPr="004B267E">
        <w:rPr>
          <w:i/>
          <w:lang w:val="hu-HU"/>
        </w:rPr>
        <w:t>Kombinált terápia talidomiddal és dexametazonnal</w:t>
      </w:r>
    </w:p>
    <w:p w14:paraId="06DBF888" w14:textId="77777777" w:rsidR="00560659" w:rsidRPr="004B267E" w:rsidRDefault="00560659" w:rsidP="00981388">
      <w:pPr>
        <w:rPr>
          <w:lang w:val="hu-HU"/>
        </w:rPr>
      </w:pPr>
      <w:r w:rsidRPr="004B267E">
        <w:rPr>
          <w:lang w:val="hu-HU"/>
        </w:rPr>
        <w:t xml:space="preserve">A </w:t>
      </w:r>
      <w:r w:rsidR="008C355D" w:rsidRPr="004B267E">
        <w:rPr>
          <w:szCs w:val="22"/>
          <w:lang w:val="hu-HU"/>
        </w:rPr>
        <w:t xml:space="preserve">Bortezomib Accord </w:t>
      </w:r>
      <w:r w:rsidRPr="004B267E">
        <w:rPr>
          <w:lang w:val="hu-HU"/>
        </w:rPr>
        <w:t>beadása intravénás vagy subcutan injekcióban történik 1,3 mg/testfelület m</w:t>
      </w:r>
      <w:r w:rsidRPr="004B267E">
        <w:rPr>
          <w:vertAlign w:val="superscript"/>
          <w:lang w:val="hu-HU"/>
        </w:rPr>
        <w:t xml:space="preserve">2 </w:t>
      </w:r>
      <w:r w:rsidRPr="004B267E">
        <w:rPr>
          <w:lang w:val="hu-HU"/>
        </w:rPr>
        <w:t>ajánlott dózisban</w:t>
      </w:r>
      <w:r w:rsidR="008500F6" w:rsidRPr="004B267E">
        <w:rPr>
          <w:lang w:val="hu-HU"/>
        </w:rPr>
        <w:t>,</w:t>
      </w:r>
      <w:r w:rsidRPr="004B267E">
        <w:rPr>
          <w:lang w:val="hu-HU"/>
        </w:rPr>
        <w:t xml:space="preserve"> hetente kétszer két héten át, </w:t>
      </w:r>
      <w:r w:rsidR="000473F5" w:rsidRPr="004B267E">
        <w:rPr>
          <w:lang w:val="hu-HU"/>
        </w:rPr>
        <w:t xml:space="preserve">egy 28 napos </w:t>
      </w:r>
      <w:r w:rsidR="00AE15A6" w:rsidRPr="004B267E">
        <w:rPr>
          <w:lang w:val="hu-HU"/>
        </w:rPr>
        <w:t>kezelési</w:t>
      </w:r>
      <w:r w:rsidR="000473F5" w:rsidRPr="004B267E">
        <w:rPr>
          <w:lang w:val="hu-HU"/>
        </w:rPr>
        <w:t xml:space="preserve"> ciklus </w:t>
      </w:r>
      <w:r w:rsidRPr="004B267E">
        <w:rPr>
          <w:lang w:val="hu-HU"/>
        </w:rPr>
        <w:t xml:space="preserve">1., 4., 8. és a 11. </w:t>
      </w:r>
      <w:r w:rsidR="000473F5" w:rsidRPr="004B267E">
        <w:rPr>
          <w:lang w:val="hu-HU"/>
        </w:rPr>
        <w:t>napján</w:t>
      </w:r>
      <w:r w:rsidRPr="004B267E">
        <w:rPr>
          <w:lang w:val="hu-HU"/>
        </w:rPr>
        <w:t xml:space="preserve">. Ez a négyhetes időszak egy kezelési ciklus. A </w:t>
      </w:r>
      <w:r w:rsidR="008C355D" w:rsidRPr="004B267E">
        <w:rPr>
          <w:szCs w:val="22"/>
          <w:lang w:val="hu-HU"/>
        </w:rPr>
        <w:t xml:space="preserve">Bortezomib Accord </w:t>
      </w:r>
      <w:r w:rsidRPr="004B267E">
        <w:rPr>
          <w:lang w:val="hu-HU"/>
        </w:rPr>
        <w:t>egymást követő adagjai között legalább 72 órának kell eltelnie.</w:t>
      </w:r>
    </w:p>
    <w:p w14:paraId="3FDA2577" w14:textId="77777777" w:rsidR="00BB3269" w:rsidRPr="004B267E" w:rsidRDefault="00560659" w:rsidP="00981388">
      <w:pPr>
        <w:rPr>
          <w:lang w:val="hu-HU"/>
        </w:rPr>
      </w:pPr>
      <w:r w:rsidRPr="004B267E">
        <w:rPr>
          <w:lang w:val="hu-HU"/>
        </w:rPr>
        <w:t>A dexametazont szájon át</w:t>
      </w:r>
      <w:r w:rsidR="008500F6" w:rsidRPr="004B267E">
        <w:rPr>
          <w:lang w:val="hu-HU"/>
        </w:rPr>
        <w:t>,</w:t>
      </w:r>
      <w:r w:rsidRPr="004B267E">
        <w:rPr>
          <w:lang w:val="hu-HU"/>
        </w:rPr>
        <w:t xml:space="preserve"> 40 mg</w:t>
      </w:r>
      <w:r w:rsidR="008500F6" w:rsidRPr="004B267E">
        <w:rPr>
          <w:lang w:val="hu-HU"/>
        </w:rPr>
        <w:noBreakHyphen/>
        <w:t>os</w:t>
      </w:r>
      <w:r w:rsidRPr="004B267E">
        <w:rPr>
          <w:lang w:val="hu-HU"/>
        </w:rPr>
        <w:t xml:space="preserve"> dózisban a </w:t>
      </w:r>
      <w:r w:rsidR="008C355D" w:rsidRPr="004B267E">
        <w:rPr>
          <w:szCs w:val="22"/>
          <w:lang w:val="hu-HU"/>
        </w:rPr>
        <w:t xml:space="preserve">Bortezomib Accord </w:t>
      </w:r>
      <w:r w:rsidRPr="004B267E">
        <w:rPr>
          <w:lang w:val="hu-HU"/>
        </w:rPr>
        <w:t>kezelési ciklus 1., 2., 3., 4., 8., 9., 10. és 11. napján alkalmazzák.</w:t>
      </w:r>
    </w:p>
    <w:p w14:paraId="2EDC1894" w14:textId="77777777" w:rsidR="00560659" w:rsidRPr="004B267E" w:rsidRDefault="00560659" w:rsidP="00981388">
      <w:pPr>
        <w:rPr>
          <w:lang w:val="hu-HU"/>
        </w:rPr>
      </w:pPr>
      <w:r w:rsidRPr="004B267E">
        <w:rPr>
          <w:lang w:val="hu-HU"/>
        </w:rPr>
        <w:t>A talidomidot szájon át</w:t>
      </w:r>
      <w:r w:rsidR="008500F6" w:rsidRPr="004B267E">
        <w:rPr>
          <w:lang w:val="hu-HU"/>
        </w:rPr>
        <w:t>,</w:t>
      </w:r>
      <w:r w:rsidRPr="004B267E">
        <w:rPr>
          <w:lang w:val="hu-HU"/>
        </w:rPr>
        <w:t xml:space="preserve"> napi 50 mg</w:t>
      </w:r>
      <w:r w:rsidR="008500F6" w:rsidRPr="004B267E">
        <w:rPr>
          <w:lang w:val="hu-HU"/>
        </w:rPr>
        <w:noBreakHyphen/>
        <w:t>os</w:t>
      </w:r>
      <w:r w:rsidRPr="004B267E">
        <w:rPr>
          <w:lang w:val="hu-HU"/>
        </w:rPr>
        <w:t xml:space="preserve"> dózisban alkalmazzák az 1–14. napon, és ha a beteg jól tolerálja, a dózist a 15–28. napon 100 mg-ra emelik, majd </w:t>
      </w:r>
      <w:r w:rsidR="00BB3269" w:rsidRPr="004B267E">
        <w:rPr>
          <w:lang w:val="hu-HU"/>
        </w:rPr>
        <w:t xml:space="preserve">a második kezelési ciklustól </w:t>
      </w:r>
      <w:r w:rsidRPr="004B267E">
        <w:rPr>
          <w:lang w:val="hu-HU"/>
        </w:rPr>
        <w:t>tovább növelhetik napi 200 mg-ra</w:t>
      </w:r>
      <w:r w:rsidR="00BB3269" w:rsidRPr="004B267E">
        <w:rPr>
          <w:lang w:val="hu-HU"/>
        </w:rPr>
        <w:t xml:space="preserve"> (lásd 4. táblázat)</w:t>
      </w:r>
      <w:r w:rsidRPr="004B267E">
        <w:rPr>
          <w:lang w:val="hu-HU"/>
        </w:rPr>
        <w:t>.</w:t>
      </w:r>
    </w:p>
    <w:p w14:paraId="4CA7B125" w14:textId="77777777" w:rsidR="00BB3269" w:rsidRPr="004B267E" w:rsidRDefault="00BB3269" w:rsidP="00981388">
      <w:pPr>
        <w:rPr>
          <w:lang w:val="hu-HU"/>
        </w:rPr>
      </w:pPr>
      <w:r w:rsidRPr="004B267E">
        <w:rPr>
          <w:szCs w:val="22"/>
          <w:lang w:val="hu-HU"/>
        </w:rPr>
        <w:t xml:space="preserve">Ezzel a kombinált kezeléssel négy kezelési ciklust alkalmaznak. </w:t>
      </w:r>
      <w:r w:rsidRPr="004B267E">
        <w:rPr>
          <w:lang w:val="hu-HU"/>
        </w:rPr>
        <w:t>Javasolt, hogy a legalább részleges remissziót mutató betegek további 2 kezelési ci</w:t>
      </w:r>
      <w:r w:rsidR="00AE15A6" w:rsidRPr="004B267E">
        <w:rPr>
          <w:lang w:val="hu-HU"/>
        </w:rPr>
        <w:t>k</w:t>
      </w:r>
      <w:r w:rsidRPr="004B267E">
        <w:rPr>
          <w:lang w:val="hu-HU"/>
        </w:rPr>
        <w:t>lust kapjanak.</w:t>
      </w:r>
    </w:p>
    <w:p w14:paraId="5843A7F0" w14:textId="77777777" w:rsidR="00560659" w:rsidRPr="004B267E" w:rsidRDefault="00560659" w:rsidP="00981388">
      <w:pPr>
        <w:rPr>
          <w:lang w:val="hu-HU"/>
        </w:rPr>
      </w:pPr>
    </w:p>
    <w:p w14:paraId="368E97AD" w14:textId="77777777" w:rsidR="00560659" w:rsidRPr="004B267E" w:rsidRDefault="00560659" w:rsidP="00981388">
      <w:pPr>
        <w:keepNext/>
        <w:ind w:left="1247" w:hanging="1247"/>
        <w:rPr>
          <w:i/>
          <w:lang w:val="hu-HU"/>
        </w:rPr>
      </w:pPr>
      <w:r w:rsidRPr="004B267E">
        <w:rPr>
          <w:i/>
          <w:lang w:val="hu-HU"/>
        </w:rPr>
        <w:t>4. táblázat:</w:t>
      </w:r>
      <w:r w:rsidRPr="004B267E">
        <w:rPr>
          <w:i/>
          <w:lang w:val="hu-HU"/>
        </w:rPr>
        <w:tab/>
        <w:t xml:space="preserve">Adagolás a myeloma multiplexben szenvedő, korábban nem kezelt, </w:t>
      </w:r>
      <w:r w:rsidR="009D07C9" w:rsidRPr="004B267E">
        <w:rPr>
          <w:i/>
          <w:lang w:val="hu-HU"/>
        </w:rPr>
        <w:t>haemopoetikus</w:t>
      </w:r>
      <w:r w:rsidRPr="004B267E">
        <w:rPr>
          <w:i/>
          <w:lang w:val="hu-HU"/>
        </w:rPr>
        <w:t xml:space="preserve"> őssejt-transzplantációra alkalmas betegeknél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34"/>
        <w:gridCol w:w="1519"/>
        <w:gridCol w:w="414"/>
        <w:gridCol w:w="1284"/>
        <w:gridCol w:w="648"/>
        <w:gridCol w:w="626"/>
        <w:gridCol w:w="1307"/>
      </w:tblGrid>
      <w:tr w:rsidR="00560659" w:rsidRPr="004B267E" w14:paraId="069FBA90" w14:textId="77777777" w:rsidTr="00AE7FCE">
        <w:trPr>
          <w:cantSplit/>
        </w:trPr>
        <w:tc>
          <w:tcPr>
            <w:tcW w:w="1330" w:type="dxa"/>
            <w:vMerge w:val="restart"/>
          </w:tcPr>
          <w:p w14:paraId="175D9A7F" w14:textId="77777777" w:rsidR="00560659" w:rsidRPr="004B267E" w:rsidRDefault="008C355D" w:rsidP="00981388">
            <w:pPr>
              <w:keepNext/>
              <w:rPr>
                <w:b/>
                <w:sz w:val="20"/>
                <w:lang w:val="hu-HU"/>
              </w:rPr>
            </w:pPr>
            <w:r w:rsidRPr="004B267E">
              <w:rPr>
                <w:b/>
                <w:sz w:val="20"/>
                <w:lang w:val="hu-HU"/>
              </w:rPr>
              <w:t>Bz</w:t>
            </w:r>
            <w:r w:rsidR="00560659" w:rsidRPr="004B267E">
              <w:rPr>
                <w:b/>
                <w:sz w:val="20"/>
                <w:lang w:val="hu-HU"/>
              </w:rPr>
              <w:t>+ Dx</w:t>
            </w:r>
          </w:p>
        </w:tc>
        <w:tc>
          <w:tcPr>
            <w:tcW w:w="7742" w:type="dxa"/>
            <w:gridSpan w:val="7"/>
          </w:tcPr>
          <w:p w14:paraId="7CFCBB05" w14:textId="77777777" w:rsidR="00560659" w:rsidRPr="004B267E" w:rsidRDefault="00560659" w:rsidP="00981388">
            <w:pPr>
              <w:keepNext/>
              <w:jc w:val="center"/>
              <w:rPr>
                <w:b/>
                <w:sz w:val="20"/>
                <w:lang w:val="hu-HU"/>
              </w:rPr>
            </w:pPr>
            <w:r w:rsidRPr="004B267E">
              <w:rPr>
                <w:b/>
                <w:bCs/>
                <w:sz w:val="20"/>
                <w:szCs w:val="20"/>
                <w:lang w:val="hu-HU"/>
              </w:rPr>
              <w:t>1</w:t>
            </w:r>
            <w:r w:rsidRPr="004B267E">
              <w:rPr>
                <w:b/>
                <w:bCs/>
                <w:sz w:val="20"/>
                <w:szCs w:val="20"/>
                <w:lang w:val="hu-HU"/>
              </w:rPr>
              <w:noBreakHyphen/>
              <w:t>4. ciklus</w:t>
            </w:r>
          </w:p>
        </w:tc>
      </w:tr>
      <w:tr w:rsidR="00560659" w:rsidRPr="004B267E" w14:paraId="3A607451" w14:textId="77777777" w:rsidTr="00AE7FCE">
        <w:trPr>
          <w:cantSplit/>
        </w:trPr>
        <w:tc>
          <w:tcPr>
            <w:tcW w:w="1330" w:type="dxa"/>
            <w:vMerge/>
          </w:tcPr>
          <w:p w14:paraId="38C4D0A6" w14:textId="77777777" w:rsidR="00560659" w:rsidRPr="004B267E" w:rsidRDefault="00560659" w:rsidP="00981388">
            <w:pPr>
              <w:keepNext/>
              <w:rPr>
                <w:b/>
                <w:sz w:val="20"/>
                <w:lang w:val="hu-HU"/>
              </w:rPr>
            </w:pPr>
          </w:p>
        </w:tc>
        <w:tc>
          <w:tcPr>
            <w:tcW w:w="1935" w:type="dxa"/>
          </w:tcPr>
          <w:p w14:paraId="71853BD4" w14:textId="77777777" w:rsidR="00560659" w:rsidRPr="004B267E" w:rsidRDefault="00560659" w:rsidP="00981388">
            <w:pPr>
              <w:keepNext/>
              <w:rPr>
                <w:b/>
                <w:sz w:val="20"/>
                <w:lang w:val="hu-HU"/>
              </w:rPr>
            </w:pPr>
            <w:r w:rsidRPr="004B267E">
              <w:rPr>
                <w:b/>
                <w:sz w:val="20"/>
                <w:lang w:val="hu-HU"/>
              </w:rPr>
              <w:t>Hét</w:t>
            </w:r>
          </w:p>
        </w:tc>
        <w:tc>
          <w:tcPr>
            <w:tcW w:w="1936" w:type="dxa"/>
            <w:gridSpan w:val="2"/>
          </w:tcPr>
          <w:p w14:paraId="1F5537D1" w14:textId="77777777" w:rsidR="00560659" w:rsidRPr="004B267E" w:rsidRDefault="00560659" w:rsidP="00981388">
            <w:pPr>
              <w:keepNext/>
              <w:jc w:val="center"/>
              <w:rPr>
                <w:b/>
                <w:sz w:val="20"/>
                <w:lang w:val="hu-HU"/>
              </w:rPr>
            </w:pPr>
            <w:r w:rsidRPr="004B267E">
              <w:rPr>
                <w:b/>
                <w:sz w:val="20"/>
                <w:lang w:val="hu-HU"/>
              </w:rPr>
              <w:t>1</w:t>
            </w:r>
          </w:p>
        </w:tc>
        <w:tc>
          <w:tcPr>
            <w:tcW w:w="1935" w:type="dxa"/>
            <w:gridSpan w:val="2"/>
          </w:tcPr>
          <w:p w14:paraId="234B13E3" w14:textId="77777777" w:rsidR="00560659" w:rsidRPr="004B267E" w:rsidRDefault="00560659" w:rsidP="00981388">
            <w:pPr>
              <w:keepNext/>
              <w:jc w:val="center"/>
              <w:rPr>
                <w:b/>
                <w:sz w:val="20"/>
                <w:lang w:val="hu-HU"/>
              </w:rPr>
            </w:pPr>
            <w:r w:rsidRPr="004B267E">
              <w:rPr>
                <w:b/>
                <w:sz w:val="20"/>
                <w:lang w:val="hu-HU"/>
              </w:rPr>
              <w:t>2</w:t>
            </w:r>
          </w:p>
        </w:tc>
        <w:tc>
          <w:tcPr>
            <w:tcW w:w="1936" w:type="dxa"/>
            <w:gridSpan w:val="2"/>
          </w:tcPr>
          <w:p w14:paraId="12469F78" w14:textId="77777777" w:rsidR="00560659" w:rsidRPr="004B267E" w:rsidRDefault="00560659" w:rsidP="00981388">
            <w:pPr>
              <w:keepNext/>
              <w:jc w:val="center"/>
              <w:rPr>
                <w:b/>
                <w:sz w:val="20"/>
                <w:lang w:val="hu-HU"/>
              </w:rPr>
            </w:pPr>
            <w:r w:rsidRPr="004B267E">
              <w:rPr>
                <w:b/>
                <w:sz w:val="20"/>
                <w:lang w:val="hu-HU"/>
              </w:rPr>
              <w:t>3</w:t>
            </w:r>
          </w:p>
        </w:tc>
      </w:tr>
      <w:tr w:rsidR="00560659" w:rsidRPr="004B267E" w14:paraId="43B550A3" w14:textId="77777777" w:rsidTr="00AE7FCE">
        <w:trPr>
          <w:cantSplit/>
        </w:trPr>
        <w:tc>
          <w:tcPr>
            <w:tcW w:w="1330" w:type="dxa"/>
            <w:vMerge/>
          </w:tcPr>
          <w:p w14:paraId="215B2A55" w14:textId="77777777" w:rsidR="00560659" w:rsidRPr="004B267E" w:rsidRDefault="00560659" w:rsidP="00981388">
            <w:pPr>
              <w:keepNext/>
              <w:rPr>
                <w:b/>
                <w:sz w:val="20"/>
                <w:lang w:val="hu-HU"/>
              </w:rPr>
            </w:pPr>
          </w:p>
        </w:tc>
        <w:tc>
          <w:tcPr>
            <w:tcW w:w="1935" w:type="dxa"/>
          </w:tcPr>
          <w:p w14:paraId="4173CFBA" w14:textId="77777777" w:rsidR="00560659" w:rsidRPr="004B267E" w:rsidRDefault="008C355D" w:rsidP="00981388">
            <w:pPr>
              <w:keepNext/>
              <w:rPr>
                <w:sz w:val="20"/>
                <w:lang w:val="hu-HU"/>
              </w:rPr>
            </w:pPr>
            <w:r w:rsidRPr="004B267E">
              <w:rPr>
                <w:sz w:val="20"/>
                <w:lang w:val="hu-HU"/>
              </w:rPr>
              <w:t xml:space="preserve">Bz </w:t>
            </w:r>
            <w:r w:rsidR="00560659" w:rsidRPr="004B267E">
              <w:rPr>
                <w:sz w:val="20"/>
                <w:lang w:val="hu-HU"/>
              </w:rPr>
              <w:t>(1,3 mg/m</w:t>
            </w:r>
            <w:r w:rsidR="00560659" w:rsidRPr="004B267E">
              <w:rPr>
                <w:sz w:val="20"/>
                <w:vertAlign w:val="superscript"/>
                <w:lang w:val="hu-HU"/>
              </w:rPr>
              <w:t>2)</w:t>
            </w:r>
          </w:p>
        </w:tc>
        <w:tc>
          <w:tcPr>
            <w:tcW w:w="1936" w:type="dxa"/>
            <w:gridSpan w:val="2"/>
          </w:tcPr>
          <w:p w14:paraId="12F4EC0A" w14:textId="77777777" w:rsidR="00560659" w:rsidRPr="004B267E" w:rsidRDefault="00560659" w:rsidP="00981388">
            <w:pPr>
              <w:keepNext/>
              <w:jc w:val="center"/>
              <w:rPr>
                <w:sz w:val="20"/>
                <w:lang w:val="hu-HU"/>
              </w:rPr>
            </w:pPr>
            <w:r w:rsidRPr="004B267E">
              <w:rPr>
                <w:sz w:val="20"/>
                <w:lang w:val="hu-HU"/>
              </w:rPr>
              <w:t>1., 4. nap</w:t>
            </w:r>
          </w:p>
        </w:tc>
        <w:tc>
          <w:tcPr>
            <w:tcW w:w="1935" w:type="dxa"/>
            <w:gridSpan w:val="2"/>
          </w:tcPr>
          <w:p w14:paraId="590FEA76" w14:textId="77777777" w:rsidR="00560659" w:rsidRPr="004B267E" w:rsidRDefault="00560659" w:rsidP="00981388">
            <w:pPr>
              <w:keepNext/>
              <w:jc w:val="center"/>
              <w:rPr>
                <w:sz w:val="20"/>
                <w:lang w:val="hu-HU"/>
              </w:rPr>
            </w:pPr>
            <w:r w:rsidRPr="004B267E">
              <w:rPr>
                <w:sz w:val="20"/>
                <w:lang w:val="hu-HU"/>
              </w:rPr>
              <w:t>8., 11. nap</w:t>
            </w:r>
          </w:p>
        </w:tc>
        <w:tc>
          <w:tcPr>
            <w:tcW w:w="1936" w:type="dxa"/>
            <w:gridSpan w:val="2"/>
          </w:tcPr>
          <w:p w14:paraId="52A29EDC" w14:textId="77777777" w:rsidR="00560659" w:rsidRPr="004B267E" w:rsidRDefault="00560659" w:rsidP="00981388">
            <w:pPr>
              <w:keepNext/>
              <w:jc w:val="center"/>
              <w:rPr>
                <w:sz w:val="20"/>
                <w:lang w:val="hu-HU"/>
              </w:rPr>
            </w:pPr>
            <w:r w:rsidRPr="004B267E">
              <w:rPr>
                <w:sz w:val="20"/>
                <w:lang w:val="hu-HU"/>
              </w:rPr>
              <w:t>kezelési szünet</w:t>
            </w:r>
          </w:p>
        </w:tc>
      </w:tr>
      <w:tr w:rsidR="00560659" w:rsidRPr="004B267E" w14:paraId="010C1D93" w14:textId="77777777" w:rsidTr="00AE7FCE">
        <w:trPr>
          <w:cantSplit/>
        </w:trPr>
        <w:tc>
          <w:tcPr>
            <w:tcW w:w="1330" w:type="dxa"/>
            <w:vMerge/>
          </w:tcPr>
          <w:p w14:paraId="1DE35A94" w14:textId="77777777" w:rsidR="00560659" w:rsidRPr="004B267E" w:rsidRDefault="00560659" w:rsidP="00981388">
            <w:pPr>
              <w:keepNext/>
              <w:rPr>
                <w:b/>
                <w:sz w:val="20"/>
                <w:lang w:val="hu-HU"/>
              </w:rPr>
            </w:pPr>
          </w:p>
        </w:tc>
        <w:tc>
          <w:tcPr>
            <w:tcW w:w="1935" w:type="dxa"/>
          </w:tcPr>
          <w:p w14:paraId="36169FAE" w14:textId="77777777" w:rsidR="00560659" w:rsidRPr="004B267E" w:rsidRDefault="00560659" w:rsidP="00981388">
            <w:pPr>
              <w:keepNext/>
              <w:rPr>
                <w:sz w:val="20"/>
                <w:lang w:val="hu-HU"/>
              </w:rPr>
            </w:pPr>
            <w:r w:rsidRPr="004B267E">
              <w:rPr>
                <w:sz w:val="20"/>
                <w:lang w:val="hu-HU"/>
              </w:rPr>
              <w:t>Dx 40 mg</w:t>
            </w:r>
          </w:p>
        </w:tc>
        <w:tc>
          <w:tcPr>
            <w:tcW w:w="1936" w:type="dxa"/>
            <w:gridSpan w:val="2"/>
          </w:tcPr>
          <w:p w14:paraId="1CF8ADBB" w14:textId="77777777" w:rsidR="00560659" w:rsidRPr="004B267E" w:rsidRDefault="00560659" w:rsidP="00981388">
            <w:pPr>
              <w:keepNext/>
              <w:jc w:val="center"/>
              <w:rPr>
                <w:sz w:val="20"/>
                <w:lang w:val="hu-HU"/>
              </w:rPr>
            </w:pPr>
            <w:r w:rsidRPr="004B267E">
              <w:rPr>
                <w:sz w:val="20"/>
                <w:lang w:val="hu-HU"/>
              </w:rPr>
              <w:t>1., 2., 3., 4. nap</w:t>
            </w:r>
          </w:p>
        </w:tc>
        <w:tc>
          <w:tcPr>
            <w:tcW w:w="1935" w:type="dxa"/>
            <w:gridSpan w:val="2"/>
          </w:tcPr>
          <w:p w14:paraId="0B2D9868" w14:textId="77777777" w:rsidR="00560659" w:rsidRPr="004B267E" w:rsidRDefault="00560659" w:rsidP="00981388">
            <w:pPr>
              <w:keepNext/>
              <w:jc w:val="center"/>
              <w:rPr>
                <w:sz w:val="20"/>
                <w:lang w:val="hu-HU"/>
              </w:rPr>
            </w:pPr>
            <w:r w:rsidRPr="004B267E">
              <w:rPr>
                <w:sz w:val="20"/>
                <w:lang w:val="hu-HU"/>
              </w:rPr>
              <w:t>8., 9., 10., 11. nap</w:t>
            </w:r>
          </w:p>
        </w:tc>
        <w:tc>
          <w:tcPr>
            <w:tcW w:w="1936" w:type="dxa"/>
            <w:gridSpan w:val="2"/>
          </w:tcPr>
          <w:p w14:paraId="6F3C8D78" w14:textId="77777777" w:rsidR="00560659" w:rsidRPr="004B267E" w:rsidRDefault="00560659" w:rsidP="00981388">
            <w:pPr>
              <w:keepNext/>
              <w:jc w:val="center"/>
              <w:rPr>
                <w:sz w:val="20"/>
                <w:lang w:val="hu-HU"/>
              </w:rPr>
            </w:pPr>
            <w:r w:rsidRPr="004B267E">
              <w:rPr>
                <w:sz w:val="20"/>
                <w:lang w:val="hu-HU"/>
              </w:rPr>
              <w:t>-</w:t>
            </w:r>
          </w:p>
        </w:tc>
      </w:tr>
      <w:tr w:rsidR="00560659" w:rsidRPr="004B267E" w14:paraId="68AAFA14" w14:textId="77777777" w:rsidTr="00AE7FCE">
        <w:trPr>
          <w:cantSplit/>
        </w:trPr>
        <w:tc>
          <w:tcPr>
            <w:tcW w:w="1330" w:type="dxa"/>
            <w:vMerge w:val="restart"/>
          </w:tcPr>
          <w:p w14:paraId="48D72FF2" w14:textId="77777777" w:rsidR="00560659" w:rsidRPr="004B267E" w:rsidRDefault="008C355D" w:rsidP="00981388">
            <w:pPr>
              <w:rPr>
                <w:b/>
                <w:sz w:val="20"/>
                <w:lang w:val="hu-HU"/>
              </w:rPr>
            </w:pPr>
            <w:r w:rsidRPr="004B267E">
              <w:rPr>
                <w:b/>
                <w:sz w:val="20"/>
                <w:lang w:val="hu-HU"/>
              </w:rPr>
              <w:t>Bz</w:t>
            </w:r>
            <w:r w:rsidR="00560659" w:rsidRPr="004B267E">
              <w:rPr>
                <w:b/>
                <w:sz w:val="20"/>
                <w:lang w:val="hu-HU"/>
              </w:rPr>
              <w:t>+T+Dx</w:t>
            </w:r>
          </w:p>
        </w:tc>
        <w:tc>
          <w:tcPr>
            <w:tcW w:w="7742" w:type="dxa"/>
            <w:gridSpan w:val="7"/>
          </w:tcPr>
          <w:p w14:paraId="025742D1" w14:textId="77777777" w:rsidR="00560659" w:rsidRPr="004B267E" w:rsidRDefault="00560659" w:rsidP="00981388">
            <w:pPr>
              <w:jc w:val="center"/>
              <w:rPr>
                <w:b/>
                <w:sz w:val="20"/>
                <w:lang w:val="hu-HU"/>
              </w:rPr>
            </w:pPr>
            <w:r w:rsidRPr="004B267E">
              <w:rPr>
                <w:b/>
                <w:sz w:val="20"/>
                <w:lang w:val="hu-HU"/>
              </w:rPr>
              <w:t>1. ciklus</w:t>
            </w:r>
          </w:p>
        </w:tc>
      </w:tr>
      <w:tr w:rsidR="00560659" w:rsidRPr="004B267E" w14:paraId="5D155ED7" w14:textId="77777777" w:rsidTr="00AE7FCE">
        <w:trPr>
          <w:cantSplit/>
        </w:trPr>
        <w:tc>
          <w:tcPr>
            <w:tcW w:w="1330" w:type="dxa"/>
            <w:vMerge/>
          </w:tcPr>
          <w:p w14:paraId="0248CD47" w14:textId="77777777" w:rsidR="00560659" w:rsidRPr="004B267E" w:rsidRDefault="00560659" w:rsidP="00981388">
            <w:pPr>
              <w:rPr>
                <w:b/>
                <w:sz w:val="20"/>
                <w:lang w:val="hu-HU"/>
              </w:rPr>
            </w:pPr>
          </w:p>
        </w:tc>
        <w:tc>
          <w:tcPr>
            <w:tcW w:w="1935" w:type="dxa"/>
          </w:tcPr>
          <w:p w14:paraId="3DF7D883" w14:textId="77777777" w:rsidR="00560659" w:rsidRPr="004B267E" w:rsidRDefault="00560659" w:rsidP="00981388">
            <w:pPr>
              <w:rPr>
                <w:sz w:val="20"/>
                <w:lang w:val="hu-HU"/>
              </w:rPr>
            </w:pPr>
            <w:r w:rsidRPr="004B267E">
              <w:rPr>
                <w:b/>
                <w:sz w:val="20"/>
                <w:lang w:val="hu-HU"/>
              </w:rPr>
              <w:t>Hét</w:t>
            </w:r>
          </w:p>
        </w:tc>
        <w:tc>
          <w:tcPr>
            <w:tcW w:w="1521" w:type="dxa"/>
          </w:tcPr>
          <w:p w14:paraId="6839EA83" w14:textId="77777777" w:rsidR="00560659" w:rsidRPr="004B267E" w:rsidRDefault="00560659" w:rsidP="00981388">
            <w:pPr>
              <w:jc w:val="center"/>
              <w:rPr>
                <w:sz w:val="20"/>
                <w:lang w:val="hu-HU"/>
              </w:rPr>
            </w:pPr>
            <w:r w:rsidRPr="004B267E">
              <w:rPr>
                <w:b/>
                <w:sz w:val="20"/>
                <w:lang w:val="hu-HU"/>
              </w:rPr>
              <w:t>1</w:t>
            </w:r>
          </w:p>
        </w:tc>
        <w:tc>
          <w:tcPr>
            <w:tcW w:w="1701" w:type="dxa"/>
            <w:gridSpan w:val="2"/>
          </w:tcPr>
          <w:p w14:paraId="10E69B07" w14:textId="77777777" w:rsidR="00560659" w:rsidRPr="004B267E" w:rsidRDefault="00560659" w:rsidP="00981388">
            <w:pPr>
              <w:jc w:val="center"/>
              <w:rPr>
                <w:sz w:val="20"/>
                <w:lang w:val="hu-HU"/>
              </w:rPr>
            </w:pPr>
            <w:r w:rsidRPr="004B267E">
              <w:rPr>
                <w:b/>
                <w:sz w:val="20"/>
                <w:lang w:val="hu-HU"/>
              </w:rPr>
              <w:t>2</w:t>
            </w:r>
          </w:p>
        </w:tc>
        <w:tc>
          <w:tcPr>
            <w:tcW w:w="1276" w:type="dxa"/>
            <w:gridSpan w:val="2"/>
          </w:tcPr>
          <w:p w14:paraId="79D6238C" w14:textId="77777777" w:rsidR="00560659" w:rsidRPr="004B267E" w:rsidRDefault="00560659" w:rsidP="00981388">
            <w:pPr>
              <w:jc w:val="center"/>
              <w:rPr>
                <w:sz w:val="20"/>
                <w:lang w:val="hu-HU"/>
              </w:rPr>
            </w:pPr>
            <w:r w:rsidRPr="004B267E">
              <w:rPr>
                <w:b/>
                <w:sz w:val="20"/>
                <w:lang w:val="hu-HU"/>
              </w:rPr>
              <w:t>3</w:t>
            </w:r>
          </w:p>
        </w:tc>
        <w:tc>
          <w:tcPr>
            <w:tcW w:w="1309" w:type="dxa"/>
          </w:tcPr>
          <w:p w14:paraId="271EA10E" w14:textId="77777777" w:rsidR="00560659" w:rsidRPr="004B267E" w:rsidRDefault="00560659" w:rsidP="00981388">
            <w:pPr>
              <w:jc w:val="center"/>
              <w:rPr>
                <w:b/>
                <w:sz w:val="20"/>
                <w:lang w:val="hu-HU"/>
              </w:rPr>
            </w:pPr>
            <w:r w:rsidRPr="004B267E">
              <w:rPr>
                <w:b/>
                <w:sz w:val="20"/>
                <w:lang w:val="hu-HU"/>
              </w:rPr>
              <w:t>4</w:t>
            </w:r>
          </w:p>
        </w:tc>
      </w:tr>
      <w:tr w:rsidR="00560659" w:rsidRPr="004B267E" w14:paraId="2BC67C62" w14:textId="77777777" w:rsidTr="00AE7FCE">
        <w:trPr>
          <w:cantSplit/>
        </w:trPr>
        <w:tc>
          <w:tcPr>
            <w:tcW w:w="1330" w:type="dxa"/>
            <w:vMerge/>
          </w:tcPr>
          <w:p w14:paraId="17E44642" w14:textId="77777777" w:rsidR="00560659" w:rsidRPr="004B267E" w:rsidRDefault="00560659" w:rsidP="00981388">
            <w:pPr>
              <w:rPr>
                <w:sz w:val="20"/>
                <w:lang w:val="hu-HU"/>
              </w:rPr>
            </w:pPr>
          </w:p>
        </w:tc>
        <w:tc>
          <w:tcPr>
            <w:tcW w:w="1935" w:type="dxa"/>
          </w:tcPr>
          <w:p w14:paraId="2B6817E3" w14:textId="77777777" w:rsidR="00560659" w:rsidRPr="004B267E" w:rsidRDefault="008C355D" w:rsidP="00981388">
            <w:pPr>
              <w:rPr>
                <w:sz w:val="20"/>
                <w:lang w:val="hu-HU"/>
              </w:rPr>
            </w:pPr>
            <w:r w:rsidRPr="004B267E">
              <w:rPr>
                <w:sz w:val="20"/>
                <w:lang w:val="hu-HU"/>
              </w:rPr>
              <w:t xml:space="preserve">Bz </w:t>
            </w:r>
            <w:r w:rsidR="00560659" w:rsidRPr="004B267E">
              <w:rPr>
                <w:sz w:val="20"/>
                <w:lang w:val="hu-HU"/>
              </w:rPr>
              <w:t>(1,3 mg/m</w:t>
            </w:r>
            <w:r w:rsidR="00560659" w:rsidRPr="004B267E">
              <w:rPr>
                <w:sz w:val="20"/>
                <w:vertAlign w:val="superscript"/>
                <w:lang w:val="hu-HU"/>
              </w:rPr>
              <w:t>2)</w:t>
            </w:r>
          </w:p>
        </w:tc>
        <w:tc>
          <w:tcPr>
            <w:tcW w:w="1521" w:type="dxa"/>
          </w:tcPr>
          <w:p w14:paraId="536924FF" w14:textId="77777777" w:rsidR="00560659" w:rsidRPr="004B267E" w:rsidRDefault="00560659" w:rsidP="00981388">
            <w:pPr>
              <w:jc w:val="center"/>
              <w:rPr>
                <w:sz w:val="20"/>
                <w:lang w:val="hu-HU"/>
              </w:rPr>
            </w:pPr>
            <w:r w:rsidRPr="004B267E">
              <w:rPr>
                <w:sz w:val="20"/>
                <w:lang w:val="hu-HU"/>
              </w:rPr>
              <w:t>1., 4. nap</w:t>
            </w:r>
          </w:p>
        </w:tc>
        <w:tc>
          <w:tcPr>
            <w:tcW w:w="1701" w:type="dxa"/>
            <w:gridSpan w:val="2"/>
          </w:tcPr>
          <w:p w14:paraId="03BD3A0F" w14:textId="77777777" w:rsidR="00560659" w:rsidRPr="004B267E" w:rsidRDefault="00560659" w:rsidP="00981388">
            <w:pPr>
              <w:jc w:val="center"/>
              <w:rPr>
                <w:sz w:val="20"/>
                <w:lang w:val="hu-HU"/>
              </w:rPr>
            </w:pPr>
            <w:r w:rsidRPr="004B267E">
              <w:rPr>
                <w:sz w:val="20"/>
                <w:lang w:val="hu-HU"/>
              </w:rPr>
              <w:t>8., 11. nap</w:t>
            </w:r>
          </w:p>
        </w:tc>
        <w:tc>
          <w:tcPr>
            <w:tcW w:w="1276" w:type="dxa"/>
            <w:gridSpan w:val="2"/>
          </w:tcPr>
          <w:p w14:paraId="0D6908C0" w14:textId="77777777" w:rsidR="00560659" w:rsidRPr="004B267E" w:rsidRDefault="00560659" w:rsidP="00981388">
            <w:pPr>
              <w:jc w:val="center"/>
              <w:rPr>
                <w:sz w:val="20"/>
                <w:lang w:val="hu-HU"/>
              </w:rPr>
            </w:pPr>
            <w:r w:rsidRPr="004B267E">
              <w:rPr>
                <w:sz w:val="20"/>
                <w:lang w:val="hu-HU"/>
              </w:rPr>
              <w:t>kezelési szünet</w:t>
            </w:r>
          </w:p>
        </w:tc>
        <w:tc>
          <w:tcPr>
            <w:tcW w:w="1309" w:type="dxa"/>
          </w:tcPr>
          <w:p w14:paraId="1181632D" w14:textId="77777777" w:rsidR="00560659" w:rsidRPr="004B267E" w:rsidRDefault="00560659" w:rsidP="00981388">
            <w:pPr>
              <w:jc w:val="center"/>
              <w:rPr>
                <w:sz w:val="20"/>
                <w:lang w:val="hu-HU"/>
              </w:rPr>
            </w:pPr>
            <w:r w:rsidRPr="004B267E">
              <w:rPr>
                <w:sz w:val="20"/>
                <w:lang w:val="hu-HU"/>
              </w:rPr>
              <w:t>kezelési szünet</w:t>
            </w:r>
          </w:p>
        </w:tc>
      </w:tr>
      <w:tr w:rsidR="00560659" w:rsidRPr="004B267E" w14:paraId="77992F95" w14:textId="77777777" w:rsidTr="00AE7FCE">
        <w:trPr>
          <w:cantSplit/>
        </w:trPr>
        <w:tc>
          <w:tcPr>
            <w:tcW w:w="1330" w:type="dxa"/>
            <w:vMerge/>
          </w:tcPr>
          <w:p w14:paraId="789E7691" w14:textId="77777777" w:rsidR="00560659" w:rsidRPr="004B267E" w:rsidRDefault="00560659" w:rsidP="00981388">
            <w:pPr>
              <w:rPr>
                <w:sz w:val="20"/>
                <w:lang w:val="hu-HU"/>
              </w:rPr>
            </w:pPr>
          </w:p>
        </w:tc>
        <w:tc>
          <w:tcPr>
            <w:tcW w:w="1935" w:type="dxa"/>
          </w:tcPr>
          <w:p w14:paraId="72379701" w14:textId="77777777" w:rsidR="00560659" w:rsidRPr="004B267E" w:rsidRDefault="00560659" w:rsidP="00981388">
            <w:pPr>
              <w:rPr>
                <w:sz w:val="20"/>
                <w:lang w:val="hu-HU"/>
              </w:rPr>
            </w:pPr>
            <w:r w:rsidRPr="004B267E">
              <w:rPr>
                <w:sz w:val="20"/>
                <w:lang w:val="hu-HU"/>
              </w:rPr>
              <w:t>T 50 mg</w:t>
            </w:r>
          </w:p>
        </w:tc>
        <w:tc>
          <w:tcPr>
            <w:tcW w:w="1521" w:type="dxa"/>
          </w:tcPr>
          <w:p w14:paraId="59A8E4CB" w14:textId="77777777" w:rsidR="00560659" w:rsidRPr="004B267E" w:rsidRDefault="00560659" w:rsidP="00981388">
            <w:pPr>
              <w:jc w:val="center"/>
              <w:rPr>
                <w:sz w:val="20"/>
                <w:lang w:val="hu-HU"/>
              </w:rPr>
            </w:pPr>
            <w:r w:rsidRPr="004B267E">
              <w:rPr>
                <w:sz w:val="20"/>
                <w:lang w:val="hu-HU"/>
              </w:rPr>
              <w:t>naponta</w:t>
            </w:r>
          </w:p>
        </w:tc>
        <w:tc>
          <w:tcPr>
            <w:tcW w:w="1701" w:type="dxa"/>
            <w:gridSpan w:val="2"/>
          </w:tcPr>
          <w:p w14:paraId="3F5E1B16" w14:textId="77777777" w:rsidR="00560659" w:rsidRPr="004B267E" w:rsidRDefault="00560659" w:rsidP="00981388">
            <w:pPr>
              <w:jc w:val="center"/>
              <w:rPr>
                <w:sz w:val="20"/>
                <w:lang w:val="hu-HU"/>
              </w:rPr>
            </w:pPr>
            <w:r w:rsidRPr="004B267E">
              <w:rPr>
                <w:sz w:val="20"/>
                <w:lang w:val="hu-HU"/>
              </w:rPr>
              <w:t>naponta</w:t>
            </w:r>
          </w:p>
        </w:tc>
        <w:tc>
          <w:tcPr>
            <w:tcW w:w="1276" w:type="dxa"/>
            <w:gridSpan w:val="2"/>
          </w:tcPr>
          <w:p w14:paraId="1841DE95" w14:textId="77777777" w:rsidR="00560659" w:rsidRPr="004B267E" w:rsidRDefault="00560659" w:rsidP="00981388">
            <w:pPr>
              <w:jc w:val="center"/>
              <w:rPr>
                <w:sz w:val="20"/>
                <w:lang w:val="hu-HU"/>
              </w:rPr>
            </w:pPr>
            <w:r w:rsidRPr="004B267E">
              <w:rPr>
                <w:sz w:val="20"/>
                <w:lang w:val="hu-HU"/>
              </w:rPr>
              <w:t>-</w:t>
            </w:r>
          </w:p>
        </w:tc>
        <w:tc>
          <w:tcPr>
            <w:tcW w:w="1309" w:type="dxa"/>
          </w:tcPr>
          <w:p w14:paraId="3204A776" w14:textId="77777777" w:rsidR="00560659" w:rsidRPr="004B267E" w:rsidRDefault="00560659" w:rsidP="00981388">
            <w:pPr>
              <w:jc w:val="center"/>
              <w:rPr>
                <w:sz w:val="20"/>
                <w:lang w:val="hu-HU"/>
              </w:rPr>
            </w:pPr>
            <w:r w:rsidRPr="004B267E">
              <w:rPr>
                <w:sz w:val="20"/>
                <w:lang w:val="hu-HU"/>
              </w:rPr>
              <w:t>-</w:t>
            </w:r>
          </w:p>
        </w:tc>
      </w:tr>
      <w:tr w:rsidR="00560659" w:rsidRPr="004B267E" w14:paraId="6FFE6263" w14:textId="77777777" w:rsidTr="00AE7FCE">
        <w:trPr>
          <w:cantSplit/>
        </w:trPr>
        <w:tc>
          <w:tcPr>
            <w:tcW w:w="1330" w:type="dxa"/>
            <w:vMerge/>
          </w:tcPr>
          <w:p w14:paraId="4AC35F8A" w14:textId="77777777" w:rsidR="00560659" w:rsidRPr="004B267E" w:rsidRDefault="00560659" w:rsidP="00981388">
            <w:pPr>
              <w:rPr>
                <w:sz w:val="20"/>
                <w:lang w:val="hu-HU"/>
              </w:rPr>
            </w:pPr>
          </w:p>
        </w:tc>
        <w:tc>
          <w:tcPr>
            <w:tcW w:w="1935" w:type="dxa"/>
          </w:tcPr>
          <w:p w14:paraId="44350713" w14:textId="77777777" w:rsidR="00560659" w:rsidRPr="004B267E" w:rsidRDefault="00560659" w:rsidP="00981388">
            <w:pPr>
              <w:rPr>
                <w:sz w:val="20"/>
                <w:lang w:val="hu-HU"/>
              </w:rPr>
            </w:pPr>
            <w:r w:rsidRPr="004B267E">
              <w:rPr>
                <w:sz w:val="20"/>
                <w:lang w:val="hu-HU"/>
              </w:rPr>
              <w:t>T 100 mg</w:t>
            </w:r>
            <w:r w:rsidRPr="004B267E">
              <w:rPr>
                <w:sz w:val="20"/>
                <w:vertAlign w:val="superscript"/>
                <w:lang w:val="hu-HU"/>
              </w:rPr>
              <w:t>a</w:t>
            </w:r>
          </w:p>
        </w:tc>
        <w:tc>
          <w:tcPr>
            <w:tcW w:w="1521" w:type="dxa"/>
          </w:tcPr>
          <w:p w14:paraId="415D4ADB" w14:textId="77777777" w:rsidR="00560659" w:rsidRPr="004B267E" w:rsidRDefault="00560659" w:rsidP="00981388">
            <w:pPr>
              <w:jc w:val="center"/>
              <w:rPr>
                <w:sz w:val="20"/>
                <w:lang w:val="hu-HU"/>
              </w:rPr>
            </w:pPr>
            <w:r w:rsidRPr="004B267E">
              <w:rPr>
                <w:sz w:val="20"/>
                <w:lang w:val="hu-HU"/>
              </w:rPr>
              <w:t>-</w:t>
            </w:r>
          </w:p>
        </w:tc>
        <w:tc>
          <w:tcPr>
            <w:tcW w:w="1701" w:type="dxa"/>
            <w:gridSpan w:val="2"/>
          </w:tcPr>
          <w:p w14:paraId="330D7D10" w14:textId="77777777" w:rsidR="00560659" w:rsidRPr="004B267E" w:rsidRDefault="00560659" w:rsidP="00981388">
            <w:pPr>
              <w:jc w:val="center"/>
              <w:rPr>
                <w:sz w:val="20"/>
                <w:lang w:val="hu-HU"/>
              </w:rPr>
            </w:pPr>
            <w:r w:rsidRPr="004B267E">
              <w:rPr>
                <w:sz w:val="20"/>
                <w:lang w:val="hu-HU"/>
              </w:rPr>
              <w:t>-</w:t>
            </w:r>
          </w:p>
        </w:tc>
        <w:tc>
          <w:tcPr>
            <w:tcW w:w="1276" w:type="dxa"/>
            <w:gridSpan w:val="2"/>
          </w:tcPr>
          <w:p w14:paraId="2783AFEC" w14:textId="77777777" w:rsidR="00560659" w:rsidRPr="004B267E" w:rsidRDefault="00560659" w:rsidP="00981388">
            <w:pPr>
              <w:jc w:val="center"/>
              <w:rPr>
                <w:sz w:val="20"/>
                <w:lang w:val="hu-HU"/>
              </w:rPr>
            </w:pPr>
            <w:r w:rsidRPr="004B267E">
              <w:rPr>
                <w:sz w:val="20"/>
                <w:lang w:val="hu-HU"/>
              </w:rPr>
              <w:t>naponta</w:t>
            </w:r>
          </w:p>
        </w:tc>
        <w:tc>
          <w:tcPr>
            <w:tcW w:w="1309" w:type="dxa"/>
          </w:tcPr>
          <w:p w14:paraId="0200B3CD" w14:textId="77777777" w:rsidR="00560659" w:rsidRPr="004B267E" w:rsidRDefault="00560659" w:rsidP="00981388">
            <w:pPr>
              <w:jc w:val="center"/>
              <w:rPr>
                <w:sz w:val="20"/>
                <w:lang w:val="hu-HU"/>
              </w:rPr>
            </w:pPr>
            <w:r w:rsidRPr="004B267E">
              <w:rPr>
                <w:sz w:val="20"/>
                <w:lang w:val="hu-HU"/>
              </w:rPr>
              <w:t>naponta</w:t>
            </w:r>
          </w:p>
        </w:tc>
      </w:tr>
      <w:tr w:rsidR="00560659" w:rsidRPr="004B267E" w14:paraId="007B2D05" w14:textId="77777777" w:rsidTr="00AE7FCE">
        <w:trPr>
          <w:cantSplit/>
        </w:trPr>
        <w:tc>
          <w:tcPr>
            <w:tcW w:w="1330" w:type="dxa"/>
            <w:vMerge/>
          </w:tcPr>
          <w:p w14:paraId="0D116289" w14:textId="77777777" w:rsidR="00560659" w:rsidRPr="004B267E" w:rsidRDefault="00560659" w:rsidP="00981388">
            <w:pPr>
              <w:rPr>
                <w:sz w:val="20"/>
                <w:lang w:val="hu-HU"/>
              </w:rPr>
            </w:pPr>
          </w:p>
        </w:tc>
        <w:tc>
          <w:tcPr>
            <w:tcW w:w="1935" w:type="dxa"/>
          </w:tcPr>
          <w:p w14:paraId="6EFDE1D5" w14:textId="77777777" w:rsidR="00560659" w:rsidRPr="004B267E" w:rsidRDefault="00560659" w:rsidP="00981388">
            <w:pPr>
              <w:rPr>
                <w:sz w:val="20"/>
                <w:lang w:val="hu-HU"/>
              </w:rPr>
            </w:pPr>
            <w:r w:rsidRPr="004B267E">
              <w:rPr>
                <w:sz w:val="20"/>
                <w:lang w:val="hu-HU"/>
              </w:rPr>
              <w:t>Dx 40 mg</w:t>
            </w:r>
          </w:p>
        </w:tc>
        <w:tc>
          <w:tcPr>
            <w:tcW w:w="1521" w:type="dxa"/>
          </w:tcPr>
          <w:p w14:paraId="1CCD8DD6" w14:textId="77777777" w:rsidR="00560659" w:rsidRPr="004B267E" w:rsidRDefault="00560659" w:rsidP="00981388">
            <w:pPr>
              <w:jc w:val="center"/>
              <w:rPr>
                <w:sz w:val="20"/>
                <w:lang w:val="hu-HU"/>
              </w:rPr>
            </w:pPr>
            <w:r w:rsidRPr="004B267E">
              <w:rPr>
                <w:sz w:val="20"/>
                <w:lang w:val="hu-HU"/>
              </w:rPr>
              <w:t>1., 2., 3., 4. nap</w:t>
            </w:r>
          </w:p>
        </w:tc>
        <w:tc>
          <w:tcPr>
            <w:tcW w:w="1701" w:type="dxa"/>
            <w:gridSpan w:val="2"/>
          </w:tcPr>
          <w:p w14:paraId="14C6FC1F" w14:textId="77777777" w:rsidR="00560659" w:rsidRPr="004B267E" w:rsidRDefault="00560659" w:rsidP="00981388">
            <w:pPr>
              <w:jc w:val="center"/>
              <w:rPr>
                <w:sz w:val="20"/>
                <w:lang w:val="hu-HU"/>
              </w:rPr>
            </w:pPr>
            <w:r w:rsidRPr="004B267E">
              <w:rPr>
                <w:sz w:val="20"/>
                <w:lang w:val="hu-HU"/>
              </w:rPr>
              <w:t>8., 9., 10., 11. nap</w:t>
            </w:r>
          </w:p>
        </w:tc>
        <w:tc>
          <w:tcPr>
            <w:tcW w:w="1276" w:type="dxa"/>
            <w:gridSpan w:val="2"/>
          </w:tcPr>
          <w:p w14:paraId="30C2FFA3" w14:textId="77777777" w:rsidR="00560659" w:rsidRPr="004B267E" w:rsidRDefault="00560659" w:rsidP="00981388">
            <w:pPr>
              <w:jc w:val="center"/>
              <w:rPr>
                <w:sz w:val="20"/>
                <w:lang w:val="hu-HU"/>
              </w:rPr>
            </w:pPr>
            <w:r w:rsidRPr="004B267E">
              <w:rPr>
                <w:sz w:val="20"/>
                <w:lang w:val="hu-HU"/>
              </w:rPr>
              <w:t>-</w:t>
            </w:r>
          </w:p>
        </w:tc>
        <w:tc>
          <w:tcPr>
            <w:tcW w:w="1309" w:type="dxa"/>
          </w:tcPr>
          <w:p w14:paraId="43D5E9E7" w14:textId="77777777" w:rsidR="00560659" w:rsidRPr="004B267E" w:rsidRDefault="00560659" w:rsidP="00981388">
            <w:pPr>
              <w:jc w:val="center"/>
              <w:rPr>
                <w:sz w:val="20"/>
                <w:lang w:val="hu-HU"/>
              </w:rPr>
            </w:pPr>
            <w:r w:rsidRPr="004B267E">
              <w:rPr>
                <w:sz w:val="20"/>
                <w:lang w:val="hu-HU"/>
              </w:rPr>
              <w:t>-</w:t>
            </w:r>
          </w:p>
        </w:tc>
      </w:tr>
      <w:tr w:rsidR="00560659" w:rsidRPr="004B267E" w14:paraId="1EA262E5" w14:textId="77777777" w:rsidTr="00AE7FCE">
        <w:trPr>
          <w:cantSplit/>
        </w:trPr>
        <w:tc>
          <w:tcPr>
            <w:tcW w:w="1330" w:type="dxa"/>
            <w:vMerge/>
          </w:tcPr>
          <w:p w14:paraId="107AD417" w14:textId="77777777" w:rsidR="00560659" w:rsidRPr="004B267E" w:rsidRDefault="00560659" w:rsidP="00981388">
            <w:pPr>
              <w:rPr>
                <w:sz w:val="20"/>
                <w:lang w:val="hu-HU"/>
              </w:rPr>
            </w:pPr>
          </w:p>
        </w:tc>
        <w:tc>
          <w:tcPr>
            <w:tcW w:w="7742" w:type="dxa"/>
            <w:gridSpan w:val="7"/>
          </w:tcPr>
          <w:p w14:paraId="53271D78" w14:textId="77777777" w:rsidR="00560659" w:rsidRPr="004B267E" w:rsidRDefault="00560659" w:rsidP="00981388">
            <w:pPr>
              <w:jc w:val="center"/>
              <w:rPr>
                <w:sz w:val="20"/>
                <w:lang w:val="hu-HU"/>
              </w:rPr>
            </w:pPr>
            <w:r w:rsidRPr="004B267E">
              <w:rPr>
                <w:b/>
                <w:sz w:val="20"/>
                <w:lang w:val="hu-HU"/>
              </w:rPr>
              <w:t>2</w:t>
            </w:r>
            <w:r w:rsidRPr="004B267E">
              <w:rPr>
                <w:b/>
                <w:sz w:val="20"/>
                <w:lang w:val="hu-HU"/>
              </w:rPr>
              <w:noBreakHyphen/>
              <w:t>4. ciklus</w:t>
            </w:r>
            <w:r w:rsidRPr="004B267E">
              <w:rPr>
                <w:b/>
                <w:sz w:val="20"/>
                <w:vertAlign w:val="superscript"/>
                <w:lang w:val="hu-HU"/>
              </w:rPr>
              <w:t>b</w:t>
            </w:r>
          </w:p>
        </w:tc>
      </w:tr>
      <w:tr w:rsidR="00560659" w:rsidRPr="004B267E" w14:paraId="66953E83" w14:textId="77777777" w:rsidTr="00AE7FCE">
        <w:trPr>
          <w:cantSplit/>
        </w:trPr>
        <w:tc>
          <w:tcPr>
            <w:tcW w:w="1330" w:type="dxa"/>
            <w:vMerge/>
          </w:tcPr>
          <w:p w14:paraId="56B8A256" w14:textId="77777777" w:rsidR="00560659" w:rsidRPr="004B267E" w:rsidRDefault="00560659" w:rsidP="00981388">
            <w:pPr>
              <w:rPr>
                <w:sz w:val="20"/>
                <w:lang w:val="hu-HU"/>
              </w:rPr>
            </w:pPr>
          </w:p>
        </w:tc>
        <w:tc>
          <w:tcPr>
            <w:tcW w:w="1935" w:type="dxa"/>
          </w:tcPr>
          <w:p w14:paraId="0438B176" w14:textId="77777777" w:rsidR="00560659" w:rsidRPr="004B267E" w:rsidRDefault="008C355D" w:rsidP="00981388">
            <w:pPr>
              <w:rPr>
                <w:sz w:val="20"/>
                <w:lang w:val="hu-HU"/>
              </w:rPr>
            </w:pPr>
            <w:r w:rsidRPr="004B267E">
              <w:rPr>
                <w:sz w:val="20"/>
                <w:lang w:val="hu-HU"/>
              </w:rPr>
              <w:t xml:space="preserve">Bz </w:t>
            </w:r>
            <w:r w:rsidR="00560659" w:rsidRPr="004B267E">
              <w:rPr>
                <w:sz w:val="20"/>
                <w:lang w:val="hu-HU"/>
              </w:rPr>
              <w:t>(1,3 mg/m</w:t>
            </w:r>
            <w:r w:rsidR="00560659" w:rsidRPr="004B267E">
              <w:rPr>
                <w:sz w:val="20"/>
                <w:vertAlign w:val="superscript"/>
                <w:lang w:val="hu-HU"/>
              </w:rPr>
              <w:t>2)</w:t>
            </w:r>
          </w:p>
        </w:tc>
        <w:tc>
          <w:tcPr>
            <w:tcW w:w="1521" w:type="dxa"/>
          </w:tcPr>
          <w:p w14:paraId="0DFCA4C8" w14:textId="77777777" w:rsidR="00560659" w:rsidRPr="004B267E" w:rsidRDefault="00560659" w:rsidP="00981388">
            <w:pPr>
              <w:jc w:val="center"/>
              <w:rPr>
                <w:sz w:val="20"/>
                <w:lang w:val="hu-HU"/>
              </w:rPr>
            </w:pPr>
            <w:r w:rsidRPr="004B267E">
              <w:rPr>
                <w:sz w:val="20"/>
                <w:lang w:val="hu-HU"/>
              </w:rPr>
              <w:t>1., 4. nap</w:t>
            </w:r>
          </w:p>
        </w:tc>
        <w:tc>
          <w:tcPr>
            <w:tcW w:w="1701" w:type="dxa"/>
            <w:gridSpan w:val="2"/>
          </w:tcPr>
          <w:p w14:paraId="304A46E0" w14:textId="77777777" w:rsidR="00560659" w:rsidRPr="004B267E" w:rsidRDefault="00560659" w:rsidP="00981388">
            <w:pPr>
              <w:jc w:val="center"/>
              <w:rPr>
                <w:sz w:val="20"/>
                <w:lang w:val="hu-HU"/>
              </w:rPr>
            </w:pPr>
            <w:r w:rsidRPr="004B267E">
              <w:rPr>
                <w:sz w:val="20"/>
                <w:lang w:val="hu-HU"/>
              </w:rPr>
              <w:t>8., 11. nap</w:t>
            </w:r>
          </w:p>
        </w:tc>
        <w:tc>
          <w:tcPr>
            <w:tcW w:w="1276" w:type="dxa"/>
            <w:gridSpan w:val="2"/>
          </w:tcPr>
          <w:p w14:paraId="2C8DDE63" w14:textId="77777777" w:rsidR="00560659" w:rsidRPr="004B267E" w:rsidRDefault="00560659" w:rsidP="00981388">
            <w:pPr>
              <w:jc w:val="center"/>
              <w:rPr>
                <w:sz w:val="20"/>
                <w:lang w:val="hu-HU"/>
              </w:rPr>
            </w:pPr>
            <w:r w:rsidRPr="004B267E">
              <w:rPr>
                <w:sz w:val="20"/>
                <w:lang w:val="hu-HU"/>
              </w:rPr>
              <w:t>kezelési szünet</w:t>
            </w:r>
          </w:p>
        </w:tc>
        <w:tc>
          <w:tcPr>
            <w:tcW w:w="1309" w:type="dxa"/>
          </w:tcPr>
          <w:p w14:paraId="59993BBA" w14:textId="77777777" w:rsidR="00560659" w:rsidRPr="004B267E" w:rsidRDefault="00560659" w:rsidP="00981388">
            <w:pPr>
              <w:jc w:val="center"/>
              <w:rPr>
                <w:sz w:val="20"/>
                <w:lang w:val="hu-HU"/>
              </w:rPr>
            </w:pPr>
            <w:r w:rsidRPr="004B267E">
              <w:rPr>
                <w:sz w:val="20"/>
                <w:lang w:val="hu-HU"/>
              </w:rPr>
              <w:t>kezelési szünet</w:t>
            </w:r>
          </w:p>
        </w:tc>
      </w:tr>
      <w:tr w:rsidR="00560659" w:rsidRPr="004B267E" w14:paraId="50352955" w14:textId="77777777" w:rsidTr="00AE7FCE">
        <w:trPr>
          <w:cantSplit/>
        </w:trPr>
        <w:tc>
          <w:tcPr>
            <w:tcW w:w="1330" w:type="dxa"/>
            <w:vMerge/>
          </w:tcPr>
          <w:p w14:paraId="068C0FAB" w14:textId="77777777" w:rsidR="00560659" w:rsidRPr="004B267E" w:rsidRDefault="00560659" w:rsidP="00981388">
            <w:pPr>
              <w:rPr>
                <w:sz w:val="20"/>
                <w:lang w:val="hu-HU"/>
              </w:rPr>
            </w:pPr>
          </w:p>
        </w:tc>
        <w:tc>
          <w:tcPr>
            <w:tcW w:w="1935" w:type="dxa"/>
          </w:tcPr>
          <w:p w14:paraId="4641D210" w14:textId="77777777" w:rsidR="00560659" w:rsidRPr="004B267E" w:rsidRDefault="00560659" w:rsidP="00981388">
            <w:pPr>
              <w:rPr>
                <w:sz w:val="20"/>
                <w:lang w:val="hu-HU"/>
              </w:rPr>
            </w:pPr>
            <w:r w:rsidRPr="004B267E">
              <w:rPr>
                <w:sz w:val="20"/>
                <w:lang w:val="hu-HU"/>
              </w:rPr>
              <w:t>T 200 mg</w:t>
            </w:r>
            <w:r w:rsidRPr="004B267E">
              <w:rPr>
                <w:sz w:val="20"/>
                <w:vertAlign w:val="superscript"/>
                <w:lang w:val="hu-HU"/>
              </w:rPr>
              <w:t>a</w:t>
            </w:r>
          </w:p>
        </w:tc>
        <w:tc>
          <w:tcPr>
            <w:tcW w:w="1521" w:type="dxa"/>
          </w:tcPr>
          <w:p w14:paraId="66247977" w14:textId="77777777" w:rsidR="00560659" w:rsidRPr="004B267E" w:rsidRDefault="00560659" w:rsidP="00981388">
            <w:pPr>
              <w:jc w:val="center"/>
              <w:rPr>
                <w:sz w:val="20"/>
                <w:lang w:val="hu-HU"/>
              </w:rPr>
            </w:pPr>
            <w:r w:rsidRPr="004B267E">
              <w:rPr>
                <w:sz w:val="20"/>
                <w:lang w:val="hu-HU"/>
              </w:rPr>
              <w:t>naponta</w:t>
            </w:r>
          </w:p>
        </w:tc>
        <w:tc>
          <w:tcPr>
            <w:tcW w:w="1701" w:type="dxa"/>
            <w:gridSpan w:val="2"/>
          </w:tcPr>
          <w:p w14:paraId="2054B947" w14:textId="77777777" w:rsidR="00560659" w:rsidRPr="004B267E" w:rsidRDefault="00560659" w:rsidP="00981388">
            <w:pPr>
              <w:jc w:val="center"/>
              <w:rPr>
                <w:sz w:val="20"/>
                <w:lang w:val="hu-HU"/>
              </w:rPr>
            </w:pPr>
            <w:r w:rsidRPr="004B267E">
              <w:rPr>
                <w:sz w:val="20"/>
                <w:lang w:val="hu-HU"/>
              </w:rPr>
              <w:t>naponta</w:t>
            </w:r>
          </w:p>
        </w:tc>
        <w:tc>
          <w:tcPr>
            <w:tcW w:w="1276" w:type="dxa"/>
            <w:gridSpan w:val="2"/>
          </w:tcPr>
          <w:p w14:paraId="6D54939C" w14:textId="77777777" w:rsidR="00560659" w:rsidRPr="004B267E" w:rsidRDefault="00560659" w:rsidP="00981388">
            <w:pPr>
              <w:jc w:val="center"/>
              <w:rPr>
                <w:sz w:val="20"/>
                <w:lang w:val="hu-HU"/>
              </w:rPr>
            </w:pPr>
            <w:r w:rsidRPr="004B267E">
              <w:rPr>
                <w:sz w:val="20"/>
                <w:lang w:val="hu-HU"/>
              </w:rPr>
              <w:t>naponta</w:t>
            </w:r>
          </w:p>
        </w:tc>
        <w:tc>
          <w:tcPr>
            <w:tcW w:w="1309" w:type="dxa"/>
          </w:tcPr>
          <w:p w14:paraId="60AFB810" w14:textId="77777777" w:rsidR="00560659" w:rsidRPr="004B267E" w:rsidRDefault="00560659" w:rsidP="00981388">
            <w:pPr>
              <w:jc w:val="center"/>
              <w:rPr>
                <w:sz w:val="20"/>
                <w:lang w:val="hu-HU"/>
              </w:rPr>
            </w:pPr>
            <w:r w:rsidRPr="004B267E">
              <w:rPr>
                <w:sz w:val="20"/>
                <w:lang w:val="hu-HU"/>
              </w:rPr>
              <w:t>naponta</w:t>
            </w:r>
          </w:p>
        </w:tc>
      </w:tr>
      <w:tr w:rsidR="00560659" w:rsidRPr="004B267E" w14:paraId="158B10F6" w14:textId="77777777" w:rsidTr="00AE7FCE">
        <w:trPr>
          <w:cantSplit/>
        </w:trPr>
        <w:tc>
          <w:tcPr>
            <w:tcW w:w="1330" w:type="dxa"/>
            <w:vMerge/>
            <w:tcBorders>
              <w:bottom w:val="single" w:sz="4" w:space="0" w:color="auto"/>
            </w:tcBorders>
          </w:tcPr>
          <w:p w14:paraId="227F94D2" w14:textId="77777777" w:rsidR="00560659" w:rsidRPr="004B267E" w:rsidRDefault="00560659" w:rsidP="00981388">
            <w:pPr>
              <w:rPr>
                <w:sz w:val="20"/>
                <w:lang w:val="hu-HU"/>
              </w:rPr>
            </w:pPr>
          </w:p>
        </w:tc>
        <w:tc>
          <w:tcPr>
            <w:tcW w:w="1935" w:type="dxa"/>
            <w:tcBorders>
              <w:bottom w:val="single" w:sz="4" w:space="0" w:color="auto"/>
            </w:tcBorders>
          </w:tcPr>
          <w:p w14:paraId="137D0832" w14:textId="77777777" w:rsidR="00560659" w:rsidRPr="004B267E" w:rsidRDefault="00560659" w:rsidP="00981388">
            <w:pPr>
              <w:rPr>
                <w:sz w:val="20"/>
                <w:lang w:val="hu-HU"/>
              </w:rPr>
            </w:pPr>
            <w:r w:rsidRPr="004B267E">
              <w:rPr>
                <w:sz w:val="20"/>
                <w:lang w:val="hu-HU"/>
              </w:rPr>
              <w:t>Dx 40 mg</w:t>
            </w:r>
          </w:p>
        </w:tc>
        <w:tc>
          <w:tcPr>
            <w:tcW w:w="1521" w:type="dxa"/>
            <w:tcBorders>
              <w:bottom w:val="single" w:sz="4" w:space="0" w:color="auto"/>
            </w:tcBorders>
          </w:tcPr>
          <w:p w14:paraId="3EB019B7" w14:textId="77777777" w:rsidR="00560659" w:rsidRPr="004B267E" w:rsidRDefault="00560659" w:rsidP="00981388">
            <w:pPr>
              <w:jc w:val="center"/>
              <w:rPr>
                <w:sz w:val="20"/>
                <w:lang w:val="hu-HU"/>
              </w:rPr>
            </w:pPr>
            <w:r w:rsidRPr="004B267E">
              <w:rPr>
                <w:sz w:val="20"/>
                <w:lang w:val="hu-HU"/>
              </w:rPr>
              <w:t>1., 2., 3., 4. nap</w:t>
            </w:r>
          </w:p>
        </w:tc>
        <w:tc>
          <w:tcPr>
            <w:tcW w:w="1701" w:type="dxa"/>
            <w:gridSpan w:val="2"/>
            <w:tcBorders>
              <w:bottom w:val="single" w:sz="4" w:space="0" w:color="auto"/>
            </w:tcBorders>
          </w:tcPr>
          <w:p w14:paraId="04D75A20" w14:textId="77777777" w:rsidR="00560659" w:rsidRPr="004B267E" w:rsidRDefault="00560659" w:rsidP="00981388">
            <w:pPr>
              <w:jc w:val="center"/>
              <w:rPr>
                <w:sz w:val="20"/>
                <w:lang w:val="hu-HU"/>
              </w:rPr>
            </w:pPr>
            <w:r w:rsidRPr="004B267E">
              <w:rPr>
                <w:sz w:val="20"/>
                <w:lang w:val="hu-HU"/>
              </w:rPr>
              <w:t>8., 9., 10., 11. nap</w:t>
            </w:r>
          </w:p>
        </w:tc>
        <w:tc>
          <w:tcPr>
            <w:tcW w:w="1276" w:type="dxa"/>
            <w:gridSpan w:val="2"/>
            <w:tcBorders>
              <w:bottom w:val="single" w:sz="4" w:space="0" w:color="auto"/>
            </w:tcBorders>
          </w:tcPr>
          <w:p w14:paraId="54A92C87" w14:textId="77777777" w:rsidR="00560659" w:rsidRPr="004B267E" w:rsidRDefault="00560659" w:rsidP="00981388">
            <w:pPr>
              <w:jc w:val="center"/>
              <w:rPr>
                <w:sz w:val="20"/>
                <w:lang w:val="hu-HU"/>
              </w:rPr>
            </w:pPr>
            <w:r w:rsidRPr="004B267E">
              <w:rPr>
                <w:sz w:val="20"/>
                <w:lang w:val="hu-HU"/>
              </w:rPr>
              <w:t>-</w:t>
            </w:r>
          </w:p>
        </w:tc>
        <w:tc>
          <w:tcPr>
            <w:tcW w:w="1309" w:type="dxa"/>
            <w:tcBorders>
              <w:bottom w:val="single" w:sz="4" w:space="0" w:color="auto"/>
            </w:tcBorders>
          </w:tcPr>
          <w:p w14:paraId="791E2C01" w14:textId="77777777" w:rsidR="00560659" w:rsidRPr="004B267E" w:rsidRDefault="00560659" w:rsidP="00981388">
            <w:pPr>
              <w:jc w:val="center"/>
              <w:rPr>
                <w:sz w:val="20"/>
                <w:lang w:val="hu-HU"/>
              </w:rPr>
            </w:pPr>
            <w:r w:rsidRPr="004B267E">
              <w:rPr>
                <w:sz w:val="20"/>
                <w:lang w:val="hu-HU"/>
              </w:rPr>
              <w:t>-</w:t>
            </w:r>
          </w:p>
        </w:tc>
      </w:tr>
      <w:tr w:rsidR="00560659" w:rsidRPr="009E742A" w14:paraId="563C063A" w14:textId="77777777" w:rsidTr="00AE7FCE">
        <w:trPr>
          <w:cantSplit/>
        </w:trPr>
        <w:tc>
          <w:tcPr>
            <w:tcW w:w="9072" w:type="dxa"/>
            <w:gridSpan w:val="8"/>
            <w:tcBorders>
              <w:top w:val="single" w:sz="4" w:space="0" w:color="auto"/>
              <w:left w:val="nil"/>
              <w:bottom w:val="nil"/>
              <w:right w:val="nil"/>
            </w:tcBorders>
          </w:tcPr>
          <w:p w14:paraId="131664BE" w14:textId="77777777" w:rsidR="00F87C8E" w:rsidRPr="004B267E" w:rsidRDefault="005C27FC" w:rsidP="00981388">
            <w:pPr>
              <w:rPr>
                <w:sz w:val="18"/>
                <w:szCs w:val="18"/>
                <w:lang w:val="hu-HU"/>
              </w:rPr>
            </w:pPr>
            <w:r w:rsidRPr="004B267E">
              <w:rPr>
                <w:sz w:val="18"/>
                <w:szCs w:val="18"/>
                <w:lang w:val="hu-HU"/>
              </w:rPr>
              <w:t>Bz</w:t>
            </w:r>
            <w:r w:rsidR="00560659" w:rsidRPr="004B267E">
              <w:rPr>
                <w:sz w:val="18"/>
                <w:szCs w:val="18"/>
                <w:lang w:val="hu-HU"/>
              </w:rPr>
              <w:t>=</w:t>
            </w:r>
            <w:r w:rsidRPr="004B267E">
              <w:rPr>
                <w:szCs w:val="22"/>
                <w:lang w:val="hu-HU"/>
              </w:rPr>
              <w:t xml:space="preserve"> </w:t>
            </w:r>
            <w:r w:rsidRPr="004B267E">
              <w:rPr>
                <w:sz w:val="18"/>
                <w:szCs w:val="18"/>
                <w:lang w:val="hu-HU"/>
              </w:rPr>
              <w:t>Bortezomib Accord</w:t>
            </w:r>
            <w:r w:rsidR="00560659" w:rsidRPr="004B267E">
              <w:rPr>
                <w:sz w:val="18"/>
                <w:szCs w:val="18"/>
                <w:lang w:val="hu-HU"/>
              </w:rPr>
              <w:t>; Dx=dexametazon; T=talidomid</w:t>
            </w:r>
          </w:p>
          <w:p w14:paraId="5D23896A" w14:textId="77777777" w:rsidR="00EA41A9" w:rsidRPr="004B267E" w:rsidRDefault="00EA41A9" w:rsidP="00B83754">
            <w:pPr>
              <w:rPr>
                <w:sz w:val="18"/>
                <w:szCs w:val="18"/>
                <w:lang w:val="hu-HU"/>
              </w:rPr>
            </w:pPr>
            <w:r w:rsidRPr="004B267E">
              <w:rPr>
                <w:szCs w:val="22"/>
                <w:vertAlign w:val="superscript"/>
                <w:lang w:val="hu-HU"/>
              </w:rPr>
              <w:t>a</w:t>
            </w:r>
            <w:r w:rsidR="00B83754" w:rsidRPr="004B267E">
              <w:rPr>
                <w:szCs w:val="22"/>
                <w:lang w:val="hu-HU"/>
              </w:rPr>
              <w:t xml:space="preserve"> </w:t>
            </w:r>
            <w:r w:rsidRPr="004B267E">
              <w:rPr>
                <w:sz w:val="18"/>
                <w:szCs w:val="18"/>
                <w:lang w:val="hu-HU"/>
              </w:rPr>
              <w:t>Amennyiben a talidomid 50 mg</w:t>
            </w:r>
            <w:r w:rsidRPr="004B267E">
              <w:rPr>
                <w:sz w:val="18"/>
                <w:szCs w:val="18"/>
                <w:lang w:val="hu-HU"/>
              </w:rPr>
              <w:noBreakHyphen/>
              <w:t xml:space="preserve">os dózisát tolerálták, </w:t>
            </w:r>
            <w:r w:rsidR="00B83754" w:rsidRPr="004B267E">
              <w:rPr>
                <w:sz w:val="18"/>
                <w:szCs w:val="18"/>
                <w:lang w:val="hu-HU"/>
              </w:rPr>
              <w:t xml:space="preserve">a </w:t>
            </w:r>
            <w:r w:rsidRPr="004B267E">
              <w:rPr>
                <w:sz w:val="18"/>
                <w:szCs w:val="18"/>
                <w:lang w:val="hu-HU"/>
              </w:rPr>
              <w:t>dózist az első ciklus harmadik hetétől 100 mg-ra, illetve</w:t>
            </w:r>
            <w:r w:rsidR="00B83754" w:rsidRPr="004B267E">
              <w:rPr>
                <w:sz w:val="18"/>
                <w:szCs w:val="18"/>
                <w:lang w:val="hu-HU"/>
              </w:rPr>
              <w:t xml:space="preserve">, </w:t>
            </w:r>
            <w:r w:rsidR="00BD4FC0">
              <w:rPr>
                <w:sz w:val="18"/>
                <w:szCs w:val="18"/>
                <w:lang w:val="hu-HU"/>
              </w:rPr>
              <w:t>ha</w:t>
            </w:r>
            <w:r w:rsidR="00B83754" w:rsidRPr="004B267E">
              <w:rPr>
                <w:sz w:val="18"/>
                <w:szCs w:val="18"/>
                <w:lang w:val="hu-HU"/>
              </w:rPr>
              <w:t xml:space="preserve"> a 100 mg</w:t>
            </w:r>
            <w:r w:rsidR="00B83754" w:rsidRPr="004B267E">
              <w:rPr>
                <w:sz w:val="18"/>
                <w:szCs w:val="18"/>
                <w:lang w:val="hu-HU"/>
              </w:rPr>
              <w:noBreakHyphen/>
              <w:t>os dózisát tolerálták, ezt</w:t>
            </w:r>
            <w:r w:rsidRPr="004B267E">
              <w:rPr>
                <w:sz w:val="18"/>
                <w:szCs w:val="18"/>
                <w:lang w:val="hu-HU"/>
              </w:rPr>
              <w:t xml:space="preserve"> a második</w:t>
            </w:r>
            <w:r w:rsidR="00B83754" w:rsidRPr="004B267E">
              <w:rPr>
                <w:sz w:val="18"/>
                <w:szCs w:val="18"/>
                <w:lang w:val="hu-HU"/>
              </w:rPr>
              <w:t xml:space="preserve"> </w:t>
            </w:r>
            <w:r w:rsidRPr="004B267E">
              <w:rPr>
                <w:sz w:val="18"/>
                <w:szCs w:val="18"/>
                <w:lang w:val="hu-HU"/>
              </w:rPr>
              <w:t>ciklustól 200 mg-ra emelték.</w:t>
            </w:r>
          </w:p>
          <w:p w14:paraId="375B90C8" w14:textId="77777777" w:rsidR="00EA41A9" w:rsidRPr="004B267E" w:rsidRDefault="00EA41A9" w:rsidP="00EA41A9">
            <w:pPr>
              <w:rPr>
                <w:sz w:val="18"/>
                <w:szCs w:val="18"/>
                <w:lang w:val="hu-HU"/>
              </w:rPr>
            </w:pPr>
            <w:r w:rsidRPr="004B267E">
              <w:rPr>
                <w:szCs w:val="22"/>
                <w:vertAlign w:val="superscript"/>
                <w:lang w:val="hu-HU"/>
              </w:rPr>
              <w:t>b</w:t>
            </w:r>
            <w:r w:rsidR="00B83754" w:rsidRPr="004B267E">
              <w:rPr>
                <w:szCs w:val="22"/>
                <w:lang w:val="hu-HU"/>
              </w:rPr>
              <w:t xml:space="preserve"> </w:t>
            </w:r>
            <w:r w:rsidRPr="004B267E">
              <w:rPr>
                <w:sz w:val="18"/>
                <w:szCs w:val="18"/>
                <w:lang w:val="hu-HU"/>
              </w:rPr>
              <w:t>6</w:t>
            </w:r>
            <w:r w:rsidR="00FD290D" w:rsidRPr="004B267E">
              <w:rPr>
                <w:sz w:val="18"/>
                <w:szCs w:val="18"/>
                <w:lang w:val="hu-HU"/>
              </w:rPr>
              <w:t> </w:t>
            </w:r>
            <w:r w:rsidRPr="004B267E">
              <w:rPr>
                <w:sz w:val="18"/>
                <w:szCs w:val="18"/>
                <w:lang w:val="hu-HU"/>
              </w:rPr>
              <w:t>ciklusig adható olyan beteg</w:t>
            </w:r>
            <w:r w:rsidR="00FD290D" w:rsidRPr="004B267E">
              <w:rPr>
                <w:sz w:val="18"/>
                <w:szCs w:val="18"/>
                <w:lang w:val="hu-HU"/>
              </w:rPr>
              <w:t>ek</w:t>
            </w:r>
            <w:r w:rsidRPr="004B267E">
              <w:rPr>
                <w:sz w:val="18"/>
                <w:szCs w:val="18"/>
                <w:lang w:val="hu-HU"/>
              </w:rPr>
              <w:t>nek, aki</w:t>
            </w:r>
            <w:r w:rsidR="00FD290D" w:rsidRPr="004B267E">
              <w:rPr>
                <w:sz w:val="18"/>
                <w:szCs w:val="18"/>
                <w:lang w:val="hu-HU"/>
              </w:rPr>
              <w:t>k</w:t>
            </w:r>
            <w:r w:rsidRPr="004B267E">
              <w:rPr>
                <w:sz w:val="18"/>
                <w:szCs w:val="18"/>
                <w:lang w:val="hu-HU"/>
              </w:rPr>
              <w:t xml:space="preserve"> legalább részleges remissziót </w:t>
            </w:r>
            <w:r w:rsidR="004F57A8" w:rsidRPr="004F57A8">
              <w:rPr>
                <w:sz w:val="18"/>
                <w:szCs w:val="18"/>
                <w:lang w:val="hu-HU"/>
              </w:rPr>
              <w:t xml:space="preserve">értek el </w:t>
            </w:r>
            <w:r w:rsidRPr="004B267E">
              <w:rPr>
                <w:sz w:val="18"/>
                <w:szCs w:val="18"/>
                <w:lang w:val="hu-HU"/>
              </w:rPr>
              <w:t>a 4. ciklust követően.</w:t>
            </w:r>
          </w:p>
          <w:p w14:paraId="4ECE2A5D" w14:textId="77777777" w:rsidR="00560659" w:rsidRPr="004B267E" w:rsidRDefault="00560659" w:rsidP="00EA41A9">
            <w:pPr>
              <w:ind w:left="284" w:hanging="284"/>
              <w:rPr>
                <w:sz w:val="20"/>
                <w:lang w:val="hu-HU"/>
              </w:rPr>
            </w:pPr>
          </w:p>
        </w:tc>
      </w:tr>
    </w:tbl>
    <w:p w14:paraId="57C7D41B" w14:textId="77777777" w:rsidR="00560659" w:rsidRPr="004B267E" w:rsidRDefault="00560659" w:rsidP="00981388">
      <w:pPr>
        <w:ind w:left="1134" w:hanging="1134"/>
        <w:rPr>
          <w:bCs/>
          <w:i/>
          <w:iCs/>
          <w:szCs w:val="22"/>
          <w:u w:val="single"/>
          <w:lang w:val="hu-HU"/>
        </w:rPr>
      </w:pPr>
    </w:p>
    <w:p w14:paraId="2821055F" w14:textId="77777777" w:rsidR="00A52E5F" w:rsidRPr="004B267E" w:rsidRDefault="00A52E5F" w:rsidP="00981388">
      <w:pPr>
        <w:rPr>
          <w:i/>
          <w:lang w:val="hu-HU"/>
        </w:rPr>
      </w:pPr>
      <w:r w:rsidRPr="004B267E">
        <w:rPr>
          <w:i/>
          <w:lang w:val="hu-HU"/>
        </w:rPr>
        <w:t>Adagmódosítások a transzplantációra alkalmas betegeknél</w:t>
      </w:r>
    </w:p>
    <w:p w14:paraId="15D7E721" w14:textId="77777777" w:rsidR="008500F6" w:rsidRPr="004B267E" w:rsidRDefault="008500F6" w:rsidP="00981388">
      <w:pPr>
        <w:rPr>
          <w:lang w:val="hu-HU"/>
        </w:rPr>
      </w:pPr>
      <w:r w:rsidRPr="004B267E">
        <w:rPr>
          <w:lang w:val="hu-HU"/>
        </w:rPr>
        <w:t xml:space="preserve">A </w:t>
      </w:r>
      <w:r w:rsidR="00934BDE" w:rsidRPr="004B267E">
        <w:rPr>
          <w:szCs w:val="22"/>
          <w:lang w:val="hu-HU"/>
        </w:rPr>
        <w:t xml:space="preserve">Bortezomib Accord </w:t>
      </w:r>
      <w:r w:rsidR="006F62D1" w:rsidRPr="004B267E">
        <w:rPr>
          <w:lang w:val="hu-HU"/>
        </w:rPr>
        <w:t>adagmódosításai esetén a monoterápiára vonatkozó dózismódosítási ajánlásokat kell követni</w:t>
      </w:r>
      <w:r w:rsidRPr="004B267E">
        <w:rPr>
          <w:lang w:val="hu-HU"/>
        </w:rPr>
        <w:t>.</w:t>
      </w:r>
    </w:p>
    <w:p w14:paraId="16CA99C2" w14:textId="77777777" w:rsidR="00A52E5F" w:rsidRPr="004B267E" w:rsidRDefault="008500F6" w:rsidP="00981388">
      <w:pPr>
        <w:outlineLvl w:val="0"/>
        <w:rPr>
          <w:lang w:val="hu-HU"/>
        </w:rPr>
      </w:pPr>
      <w:r w:rsidRPr="004B267E">
        <w:rPr>
          <w:lang w:val="hu-HU"/>
        </w:rPr>
        <w:t xml:space="preserve">Továbbá, amikor a </w:t>
      </w:r>
      <w:r w:rsidR="00934BDE" w:rsidRPr="004B267E">
        <w:rPr>
          <w:szCs w:val="22"/>
          <w:lang w:val="hu-HU"/>
        </w:rPr>
        <w:t>Bortezomib Accord</w:t>
      </w:r>
      <w:r w:rsidR="00FD290D" w:rsidRPr="004B267E">
        <w:rPr>
          <w:szCs w:val="22"/>
          <w:lang w:val="hu-HU"/>
        </w:rPr>
        <w:noBreakHyphen/>
      </w:r>
      <w:r w:rsidR="00934BDE" w:rsidRPr="004B267E">
        <w:rPr>
          <w:szCs w:val="22"/>
          <w:lang w:val="hu-HU"/>
        </w:rPr>
        <w:t xml:space="preserve">ot </w:t>
      </w:r>
      <w:r w:rsidRPr="004B267E">
        <w:rPr>
          <w:lang w:val="hu-HU"/>
        </w:rPr>
        <w:t>együtt adják más kemoterápiás gyógyszerekkel, toxicitás esetén ezen gyógyszerek alkalmazási előírásai ajánlásainak megfelelően meg kell fontolni az adagjaik megfelelő csökkentését is.</w:t>
      </w:r>
    </w:p>
    <w:p w14:paraId="757966DD" w14:textId="77777777" w:rsidR="00A52E5F" w:rsidRPr="004B267E" w:rsidRDefault="00A52E5F" w:rsidP="00981388">
      <w:pPr>
        <w:outlineLvl w:val="0"/>
        <w:rPr>
          <w:lang w:val="hu-HU"/>
        </w:rPr>
      </w:pPr>
    </w:p>
    <w:p w14:paraId="4D6C1FC0" w14:textId="77777777" w:rsidR="00671D9F" w:rsidRPr="004B267E" w:rsidRDefault="00671D9F" w:rsidP="00981388">
      <w:pPr>
        <w:outlineLvl w:val="0"/>
        <w:rPr>
          <w:u w:val="single"/>
          <w:lang w:val="hu-HU"/>
        </w:rPr>
      </w:pPr>
      <w:r w:rsidRPr="004B267E">
        <w:rPr>
          <w:u w:val="single"/>
          <w:lang w:val="hu-HU"/>
        </w:rPr>
        <w:t>Adagolás a korábban nem kezelt köpenysejtes lymphomában szenvedő betegeknél</w:t>
      </w:r>
    </w:p>
    <w:p w14:paraId="480ADF24" w14:textId="77777777" w:rsidR="00671D9F" w:rsidRPr="004B267E" w:rsidRDefault="00671D9F" w:rsidP="00981388">
      <w:pPr>
        <w:outlineLvl w:val="0"/>
        <w:rPr>
          <w:i/>
          <w:iCs/>
          <w:lang w:val="hu-HU"/>
        </w:rPr>
      </w:pPr>
      <w:r w:rsidRPr="004B267E">
        <w:rPr>
          <w:i/>
          <w:lang w:val="hu-HU"/>
        </w:rPr>
        <w:t>Rituximabbal, ciklofoszfamiddal, doxorubicinnel és prednizonnal kombinált kezelés (</w:t>
      </w:r>
      <w:r w:rsidR="00934BDE" w:rsidRPr="004B267E">
        <w:rPr>
          <w:i/>
          <w:lang w:val="hu-HU"/>
        </w:rPr>
        <w:t>BzR</w:t>
      </w:r>
      <w:r w:rsidRPr="004B267E">
        <w:rPr>
          <w:i/>
          <w:lang w:val="hu-HU"/>
        </w:rPr>
        <w:noBreakHyphen/>
        <w:t>CAP)</w:t>
      </w:r>
    </w:p>
    <w:p w14:paraId="641F5279" w14:textId="77777777" w:rsidR="00671D9F" w:rsidRPr="004B267E" w:rsidRDefault="00671D9F" w:rsidP="00981388">
      <w:pPr>
        <w:outlineLvl w:val="0"/>
        <w:rPr>
          <w:lang w:val="hu-HU"/>
        </w:rPr>
      </w:pPr>
      <w:r w:rsidRPr="004B267E">
        <w:rPr>
          <w:lang w:val="hu-HU"/>
        </w:rPr>
        <w:t xml:space="preserve">A </w:t>
      </w:r>
      <w:r w:rsidR="00934BDE" w:rsidRPr="004B267E">
        <w:rPr>
          <w:szCs w:val="22"/>
          <w:lang w:val="hu-HU"/>
        </w:rPr>
        <w:t xml:space="preserve">Bortezomib Accord </w:t>
      </w:r>
      <w:r w:rsidRPr="004B267E">
        <w:rPr>
          <w:lang w:val="hu-HU"/>
        </w:rPr>
        <w:t xml:space="preserve">beadása intravénás </w:t>
      </w:r>
      <w:r w:rsidR="002E722F" w:rsidRPr="004B267E">
        <w:rPr>
          <w:lang w:val="hu-HU"/>
        </w:rPr>
        <w:t xml:space="preserve">vagy subcutan </w:t>
      </w:r>
      <w:r w:rsidRPr="004B267E">
        <w:rPr>
          <w:lang w:val="hu-HU"/>
        </w:rPr>
        <w:t>injekcióban történik, az ajánlott adagja 1,3 mg/testfelület m</w:t>
      </w:r>
      <w:r w:rsidRPr="004B267E">
        <w:rPr>
          <w:vertAlign w:val="superscript"/>
          <w:lang w:val="hu-HU"/>
        </w:rPr>
        <w:t>2</w:t>
      </w:r>
      <w:r w:rsidRPr="004B267E">
        <w:rPr>
          <w:lang w:val="hu-HU"/>
        </w:rPr>
        <w:t> hetente két alkalommal, két héten át, az 1., 4., 8. és 11. napj</w:t>
      </w:r>
      <w:r w:rsidR="004F57A8" w:rsidRPr="004F57A8">
        <w:rPr>
          <w:lang w:val="hu-HU"/>
        </w:rPr>
        <w:t>á</w:t>
      </w:r>
      <w:r w:rsidRPr="004B267E">
        <w:rPr>
          <w:lang w:val="hu-HU"/>
        </w:rPr>
        <w:t>n, amit a 12</w:t>
      </w:r>
      <w:r w:rsidRPr="004B267E">
        <w:rPr>
          <w:lang w:val="hu-HU"/>
        </w:rPr>
        <w:noBreakHyphen/>
        <w:t xml:space="preserve">21. napokon egy 10 napos pihenési időszak követ. Ez a 3 hetes periódus egy kezelési ciklusnak felel meg. Hat </w:t>
      </w:r>
      <w:r w:rsidR="00934BDE" w:rsidRPr="004B267E">
        <w:rPr>
          <w:lang w:val="hu-HU"/>
        </w:rPr>
        <w:t xml:space="preserve">bortezomib </w:t>
      </w:r>
      <w:r w:rsidRPr="004B267E">
        <w:rPr>
          <w:lang w:val="hu-HU"/>
        </w:rPr>
        <w:t xml:space="preserve">ciklus javasolt, bár azoknak a betegeknek, akiknél az első dokumentált válaszreakció a 6. ciklusban jelentkezik, két további </w:t>
      </w:r>
      <w:r w:rsidR="00934BDE" w:rsidRPr="004B267E">
        <w:rPr>
          <w:lang w:val="hu-HU"/>
        </w:rPr>
        <w:t xml:space="preserve">bortezomib </w:t>
      </w:r>
      <w:r w:rsidRPr="004B267E">
        <w:rPr>
          <w:lang w:val="hu-HU"/>
        </w:rPr>
        <w:t>ciklus adható.</w:t>
      </w:r>
      <w:r w:rsidRPr="004B267E">
        <w:rPr>
          <w:i/>
          <w:lang w:val="hu-HU"/>
        </w:rPr>
        <w:t xml:space="preserve"> </w:t>
      </w:r>
      <w:r w:rsidRPr="004B267E">
        <w:rPr>
          <w:lang w:val="hu-HU"/>
        </w:rPr>
        <w:t xml:space="preserve">A </w:t>
      </w:r>
      <w:r w:rsidR="00934BDE" w:rsidRPr="004B267E">
        <w:rPr>
          <w:szCs w:val="22"/>
          <w:lang w:val="hu-HU"/>
        </w:rPr>
        <w:t xml:space="preserve">Bortezomib Accord </w:t>
      </w:r>
      <w:r w:rsidRPr="004B267E">
        <w:rPr>
          <w:lang w:val="hu-HU"/>
        </w:rPr>
        <w:t>egymást követő dózisai között legalább 72 órának el kell telnie.</w:t>
      </w:r>
    </w:p>
    <w:p w14:paraId="20ABE977" w14:textId="77777777" w:rsidR="00671D9F" w:rsidRPr="004B267E" w:rsidRDefault="00671D9F" w:rsidP="00981388">
      <w:pPr>
        <w:outlineLvl w:val="0"/>
        <w:rPr>
          <w:lang w:val="hu-HU"/>
        </w:rPr>
      </w:pPr>
    </w:p>
    <w:p w14:paraId="7E283738" w14:textId="77777777" w:rsidR="00671D9F" w:rsidRPr="004B267E" w:rsidRDefault="00671D9F" w:rsidP="00981388">
      <w:pPr>
        <w:outlineLvl w:val="0"/>
        <w:rPr>
          <w:lang w:val="hu-HU"/>
        </w:rPr>
      </w:pPr>
      <w:r w:rsidRPr="004B267E">
        <w:rPr>
          <w:lang w:val="hu-HU"/>
        </w:rPr>
        <w:lastRenderedPageBreak/>
        <w:t xml:space="preserve">Minden egyes </w:t>
      </w:r>
      <w:r w:rsidR="00934BDE" w:rsidRPr="004B267E">
        <w:rPr>
          <w:lang w:val="hu-HU"/>
        </w:rPr>
        <w:t xml:space="preserve">bortezomib </w:t>
      </w:r>
      <w:r w:rsidRPr="004B267E">
        <w:rPr>
          <w:lang w:val="hu-HU"/>
        </w:rPr>
        <w:t>3 hetes terápiás ciklus 1. napján az alábbi gyógyszerek kerülnek beadásra, intravénás infúzióként: rituximab 375 mg/m</w:t>
      </w:r>
      <w:r w:rsidRPr="004B267E">
        <w:rPr>
          <w:vertAlign w:val="superscript"/>
          <w:lang w:val="hu-HU"/>
        </w:rPr>
        <w:t>2</w:t>
      </w:r>
      <w:r w:rsidRPr="004B267E">
        <w:rPr>
          <w:lang w:val="hu-HU"/>
        </w:rPr>
        <w:t>, ciklofoszfamid 750 mg/m</w:t>
      </w:r>
      <w:r w:rsidRPr="004B267E">
        <w:rPr>
          <w:vertAlign w:val="superscript"/>
          <w:lang w:val="hu-HU"/>
        </w:rPr>
        <w:t>2</w:t>
      </w:r>
      <w:r w:rsidRPr="004B267E">
        <w:rPr>
          <w:lang w:val="hu-HU"/>
        </w:rPr>
        <w:t xml:space="preserve"> és doxorubicin 50 mg/m</w:t>
      </w:r>
      <w:r w:rsidRPr="004B267E">
        <w:rPr>
          <w:vertAlign w:val="superscript"/>
          <w:lang w:val="hu-HU"/>
        </w:rPr>
        <w:t>2</w:t>
      </w:r>
      <w:r w:rsidRPr="004B267E">
        <w:rPr>
          <w:lang w:val="hu-HU"/>
        </w:rPr>
        <w:t>.</w:t>
      </w:r>
    </w:p>
    <w:p w14:paraId="67DB5A00" w14:textId="77777777" w:rsidR="00671D9F" w:rsidRPr="004B267E" w:rsidRDefault="00671D9F" w:rsidP="00981388">
      <w:pPr>
        <w:outlineLvl w:val="0"/>
        <w:rPr>
          <w:lang w:val="hu-HU"/>
        </w:rPr>
      </w:pPr>
      <w:r w:rsidRPr="004B267E">
        <w:rPr>
          <w:lang w:val="hu-HU"/>
        </w:rPr>
        <w:t xml:space="preserve">Minden egyes </w:t>
      </w:r>
      <w:r w:rsidR="00934BDE" w:rsidRPr="004B267E">
        <w:rPr>
          <w:lang w:val="hu-HU"/>
        </w:rPr>
        <w:t xml:space="preserve">bortezomib </w:t>
      </w:r>
      <w:r w:rsidRPr="004B267E">
        <w:rPr>
          <w:lang w:val="hu-HU"/>
        </w:rPr>
        <w:t>3 hetes terápiás ciklus 1., 2., 3., 4. és 5. napján 100 mg/m</w:t>
      </w:r>
      <w:r w:rsidRPr="004B267E">
        <w:rPr>
          <w:vertAlign w:val="superscript"/>
          <w:lang w:val="hu-HU"/>
        </w:rPr>
        <w:t>2</w:t>
      </w:r>
      <w:r w:rsidRPr="004B267E">
        <w:rPr>
          <w:lang w:val="hu-HU"/>
        </w:rPr>
        <w:t xml:space="preserve"> prednizon kerül beadásra, szájon át.</w:t>
      </w:r>
    </w:p>
    <w:p w14:paraId="6518992D" w14:textId="77777777" w:rsidR="00671D9F" w:rsidRPr="004B267E" w:rsidRDefault="00671D9F" w:rsidP="00981388">
      <w:pPr>
        <w:outlineLvl w:val="0"/>
        <w:rPr>
          <w:lang w:val="hu-HU"/>
        </w:rPr>
      </w:pPr>
    </w:p>
    <w:p w14:paraId="7BB931C1" w14:textId="77777777" w:rsidR="00671D9F" w:rsidRPr="004B267E" w:rsidRDefault="00671D9F" w:rsidP="00981388">
      <w:pPr>
        <w:outlineLvl w:val="0"/>
        <w:rPr>
          <w:lang w:val="hu-HU"/>
        </w:rPr>
      </w:pPr>
      <w:r w:rsidRPr="004B267E">
        <w:rPr>
          <w:i/>
          <w:lang w:val="hu-HU"/>
        </w:rPr>
        <w:t>Dózismódosítás a korábban nem kezelt köpenysejtes lymphomában szenvedő betegek kezelése alatt</w:t>
      </w:r>
    </w:p>
    <w:p w14:paraId="0AB6B439" w14:textId="77777777" w:rsidR="00671D9F" w:rsidRPr="004B267E" w:rsidRDefault="00671D9F" w:rsidP="00981388">
      <w:pPr>
        <w:outlineLvl w:val="0"/>
        <w:rPr>
          <w:lang w:val="hu-HU"/>
        </w:rPr>
      </w:pPr>
      <w:r w:rsidRPr="004B267E">
        <w:rPr>
          <w:lang w:val="hu-HU"/>
        </w:rPr>
        <w:t>Egy új kezelési ciklus elkezdése előtt:</w:t>
      </w:r>
    </w:p>
    <w:p w14:paraId="1E2CB2F8" w14:textId="77777777" w:rsidR="00671D9F" w:rsidRPr="004B267E" w:rsidRDefault="00671D9F" w:rsidP="00981388">
      <w:pPr>
        <w:numPr>
          <w:ilvl w:val="0"/>
          <w:numId w:val="37"/>
        </w:numPr>
        <w:autoSpaceDE w:val="0"/>
        <w:autoSpaceDN w:val="0"/>
        <w:rPr>
          <w:lang w:val="hu-HU"/>
        </w:rPr>
      </w:pPr>
      <w:r w:rsidRPr="004B267E">
        <w:rPr>
          <w:lang w:val="hu-HU"/>
        </w:rPr>
        <w:t>A thrombocytaszám ≥ 100</w:t>
      </w:r>
      <w:r w:rsidR="00166E55" w:rsidRPr="004B267E">
        <w:rPr>
          <w:lang w:val="hu-HU"/>
        </w:rPr>
        <w:t> </w:t>
      </w:r>
      <w:r w:rsidRPr="004B267E">
        <w:rPr>
          <w:lang w:val="hu-HU"/>
        </w:rPr>
        <w:t>000 sejt/μl és az abszolút neutrophilszám (ANC) ≥ 1500 sejt/μl kell legyen.</w:t>
      </w:r>
    </w:p>
    <w:p w14:paraId="33DA99C7" w14:textId="77777777" w:rsidR="00166E55" w:rsidRPr="004B267E" w:rsidRDefault="00961C54" w:rsidP="00981388">
      <w:pPr>
        <w:numPr>
          <w:ilvl w:val="0"/>
          <w:numId w:val="37"/>
        </w:numPr>
        <w:autoSpaceDE w:val="0"/>
        <w:autoSpaceDN w:val="0"/>
        <w:rPr>
          <w:lang w:val="hu-HU"/>
        </w:rPr>
      </w:pPr>
      <w:r w:rsidRPr="004B267E">
        <w:rPr>
          <w:lang w:val="hu-HU"/>
        </w:rPr>
        <w:t>A thrombocytaszám ≥ 75 000 sejt/μl kell legyen csontvelő-infiltráció vagy lienalis sequestratio esetén</w:t>
      </w:r>
    </w:p>
    <w:p w14:paraId="644A3E48" w14:textId="77777777" w:rsidR="00671D9F" w:rsidRPr="004B267E" w:rsidRDefault="00671D9F" w:rsidP="00981388">
      <w:pPr>
        <w:numPr>
          <w:ilvl w:val="0"/>
          <w:numId w:val="37"/>
        </w:numPr>
        <w:autoSpaceDE w:val="0"/>
        <w:autoSpaceDN w:val="0"/>
        <w:rPr>
          <w:lang w:val="hu-HU"/>
        </w:rPr>
      </w:pPr>
      <w:r w:rsidRPr="004B267E">
        <w:rPr>
          <w:lang w:val="hu-HU"/>
        </w:rPr>
        <w:t>Hemoglobin ≥ 8</w:t>
      </w:r>
      <w:r w:rsidR="00B770B2" w:rsidRPr="004B267E">
        <w:rPr>
          <w:lang w:val="hu-HU"/>
        </w:rPr>
        <w:t> </w:t>
      </w:r>
      <w:r w:rsidRPr="004B267E">
        <w:rPr>
          <w:lang w:val="hu-HU"/>
        </w:rPr>
        <w:t>g/dl</w:t>
      </w:r>
    </w:p>
    <w:p w14:paraId="0F444BF1" w14:textId="77777777" w:rsidR="00671D9F" w:rsidRPr="004B267E" w:rsidRDefault="00671D9F" w:rsidP="00981388">
      <w:pPr>
        <w:numPr>
          <w:ilvl w:val="0"/>
          <w:numId w:val="37"/>
        </w:numPr>
        <w:autoSpaceDE w:val="0"/>
        <w:autoSpaceDN w:val="0"/>
        <w:rPr>
          <w:lang w:val="hu-HU"/>
        </w:rPr>
      </w:pPr>
      <w:r w:rsidRPr="004B267E">
        <w:rPr>
          <w:lang w:val="hu-HU"/>
        </w:rPr>
        <w:t>A nem hematológiai toxicitásoknak 1. fokozatúra vagy a kezelés előtti szintűre kell enyhülniük.</w:t>
      </w:r>
    </w:p>
    <w:p w14:paraId="4A2212B9" w14:textId="77777777" w:rsidR="00671D9F" w:rsidRPr="004B267E" w:rsidRDefault="00671D9F" w:rsidP="00981388">
      <w:pPr>
        <w:outlineLvl w:val="0"/>
        <w:rPr>
          <w:lang w:val="hu-HU"/>
        </w:rPr>
      </w:pPr>
    </w:p>
    <w:p w14:paraId="18352990" w14:textId="77777777" w:rsidR="00774459" w:rsidRPr="004B267E" w:rsidRDefault="00671D9F" w:rsidP="00981388">
      <w:pPr>
        <w:autoSpaceDE w:val="0"/>
        <w:autoSpaceDN w:val="0"/>
        <w:adjustRightInd w:val="0"/>
        <w:rPr>
          <w:lang w:val="hu-HU"/>
        </w:rPr>
      </w:pPr>
      <w:r w:rsidRPr="004B267E">
        <w:rPr>
          <w:lang w:val="hu-HU"/>
        </w:rPr>
        <w:t xml:space="preserve">A </w:t>
      </w:r>
      <w:r w:rsidR="00934BDE" w:rsidRPr="004B267E">
        <w:rPr>
          <w:lang w:val="hu-HU"/>
        </w:rPr>
        <w:t>bortezomib</w:t>
      </w:r>
      <w:r w:rsidRPr="004B267E">
        <w:rPr>
          <w:lang w:val="hu-HU"/>
        </w:rPr>
        <w:noBreakHyphen/>
        <w:t xml:space="preserve">kezelést bármilyen legalább 3. fokozatú, a </w:t>
      </w:r>
      <w:r w:rsidR="00934BDE" w:rsidRPr="004B267E">
        <w:rPr>
          <w:lang w:val="hu-HU"/>
        </w:rPr>
        <w:t xml:space="preserve">bortezomibbel </w:t>
      </w:r>
      <w:r w:rsidRPr="004B267E">
        <w:rPr>
          <w:lang w:val="hu-HU"/>
        </w:rPr>
        <w:t>összefüggő nem hematológiai toxicitás (kivéve neuropathia) vagy legalább 3. fokozatú hematológiai toxicitás esetén abba kell hagyni (lásd még 4.4 pont). A dózismódosítást lásd alább, az 5. táblázatban.</w:t>
      </w:r>
    </w:p>
    <w:p w14:paraId="4A88316F" w14:textId="77777777" w:rsidR="00671D9F" w:rsidRPr="004B267E" w:rsidRDefault="00345112" w:rsidP="00981388">
      <w:pPr>
        <w:autoSpaceDE w:val="0"/>
        <w:autoSpaceDN w:val="0"/>
        <w:adjustRightInd w:val="0"/>
        <w:rPr>
          <w:lang w:val="hu-HU"/>
        </w:rPr>
      </w:pPr>
      <w:r w:rsidRPr="004B267E">
        <w:rPr>
          <w:lang w:val="hu-HU"/>
        </w:rPr>
        <w:t xml:space="preserve">Hematológiai toxicitás esetén, a helyi, standard gyakorlat szerint granulocyta kolónia stimuláló faktorok adhatók. </w:t>
      </w:r>
      <w:r w:rsidR="00B770B2" w:rsidRPr="004B267E">
        <w:rPr>
          <w:lang w:val="hu-HU"/>
        </w:rPr>
        <w:t xml:space="preserve">A kezelési ciklus ismételt késedelmes alkalmazása esetén meg kell fontolni a granulocyta kolónia stimuláló faktorok profilaktikus adását. </w:t>
      </w:r>
      <w:r w:rsidR="00671D9F" w:rsidRPr="004B267E">
        <w:rPr>
          <w:lang w:val="hu-HU"/>
        </w:rPr>
        <w:t>A thrombocytopenia kezelésére thrombocyta transzfúzió adása mérlegelendő, amikor arra klinikailag szükség van.</w:t>
      </w:r>
    </w:p>
    <w:p w14:paraId="65DD4B09" w14:textId="77777777" w:rsidR="00671D9F" w:rsidRPr="004B267E" w:rsidRDefault="00671D9F" w:rsidP="00981388">
      <w:pPr>
        <w:autoSpaceDE w:val="0"/>
        <w:autoSpaceDN w:val="0"/>
        <w:adjustRightInd w:val="0"/>
        <w:rPr>
          <w:lang w:val="hu-HU"/>
        </w:rPr>
      </w:pPr>
    </w:p>
    <w:p w14:paraId="75947EB2" w14:textId="77777777" w:rsidR="00671D9F" w:rsidRPr="004B267E" w:rsidRDefault="00671D9F" w:rsidP="00981388">
      <w:pPr>
        <w:keepNext/>
        <w:ind w:left="1134" w:hanging="1134"/>
        <w:outlineLvl w:val="0"/>
        <w:rPr>
          <w:i/>
          <w:iCs/>
          <w:lang w:val="hu-HU"/>
        </w:rPr>
      </w:pPr>
      <w:r w:rsidRPr="004B267E">
        <w:rPr>
          <w:i/>
          <w:lang w:val="hu-HU"/>
        </w:rPr>
        <w:t>5. táblázat:</w:t>
      </w:r>
      <w:r w:rsidRPr="004B267E">
        <w:rPr>
          <w:lang w:val="hu-HU"/>
        </w:rPr>
        <w:tab/>
      </w:r>
      <w:r w:rsidRPr="004B267E">
        <w:rPr>
          <w:i/>
          <w:lang w:val="hu-HU"/>
        </w:rPr>
        <w:t>Dózismódosítás a korábban nem kezelt köpenysejtes lymphomában szenvedő betegek kezelése alatt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671D9F" w:rsidRPr="009E742A" w14:paraId="2267B7F5" w14:textId="77777777" w:rsidTr="005050EA">
        <w:trPr>
          <w:cantSplit/>
          <w:jc w:val="center"/>
        </w:trPr>
        <w:tc>
          <w:tcPr>
            <w:tcW w:w="4537" w:type="dxa"/>
          </w:tcPr>
          <w:p w14:paraId="5CCD581E" w14:textId="77777777" w:rsidR="00671D9F" w:rsidRPr="004B267E" w:rsidRDefault="00671D9F" w:rsidP="00981388">
            <w:pPr>
              <w:keepNext/>
              <w:rPr>
                <w:b/>
                <w:bCs/>
                <w:lang w:val="hu-HU"/>
              </w:rPr>
            </w:pPr>
            <w:r w:rsidRPr="004B267E">
              <w:rPr>
                <w:b/>
                <w:lang w:val="hu-HU"/>
              </w:rPr>
              <w:t>Toxicitás</w:t>
            </w:r>
          </w:p>
        </w:tc>
        <w:tc>
          <w:tcPr>
            <w:tcW w:w="4535" w:type="dxa"/>
          </w:tcPr>
          <w:p w14:paraId="4CBA4EA4" w14:textId="77777777" w:rsidR="00671D9F" w:rsidRPr="004B267E" w:rsidRDefault="00671D9F" w:rsidP="00981388">
            <w:pPr>
              <w:keepNext/>
              <w:rPr>
                <w:b/>
                <w:bCs/>
                <w:lang w:val="hu-HU"/>
              </w:rPr>
            </w:pPr>
            <w:r w:rsidRPr="004B267E">
              <w:rPr>
                <w:b/>
                <w:lang w:val="hu-HU"/>
              </w:rPr>
              <w:t>Az adagolás módosítása vagy késleltetése</w:t>
            </w:r>
          </w:p>
        </w:tc>
      </w:tr>
      <w:tr w:rsidR="00671D9F" w:rsidRPr="004B267E" w14:paraId="7052B19D" w14:textId="77777777" w:rsidTr="005050EA">
        <w:trPr>
          <w:cantSplit/>
          <w:jc w:val="center"/>
        </w:trPr>
        <w:tc>
          <w:tcPr>
            <w:tcW w:w="9072" w:type="dxa"/>
            <w:gridSpan w:val="2"/>
          </w:tcPr>
          <w:p w14:paraId="0008E556" w14:textId="77777777" w:rsidR="00671D9F" w:rsidRPr="004B267E" w:rsidRDefault="00671D9F" w:rsidP="00981388">
            <w:pPr>
              <w:keepNext/>
              <w:rPr>
                <w:bCs/>
                <w:i/>
                <w:iCs/>
                <w:u w:val="single"/>
                <w:lang w:val="hu-HU"/>
              </w:rPr>
            </w:pPr>
            <w:r w:rsidRPr="004B267E">
              <w:rPr>
                <w:i/>
                <w:lang w:val="hu-HU"/>
              </w:rPr>
              <w:t xml:space="preserve">Hematológiai toxicitás </w:t>
            </w:r>
          </w:p>
        </w:tc>
      </w:tr>
      <w:tr w:rsidR="00671D9F" w:rsidRPr="009E742A" w14:paraId="0970360F" w14:textId="77777777" w:rsidTr="005050EA">
        <w:trPr>
          <w:cantSplit/>
          <w:jc w:val="center"/>
        </w:trPr>
        <w:tc>
          <w:tcPr>
            <w:tcW w:w="4537" w:type="dxa"/>
          </w:tcPr>
          <w:p w14:paraId="2F74B5AB" w14:textId="77777777" w:rsidR="00671D9F" w:rsidRPr="004B267E" w:rsidRDefault="00671D9F" w:rsidP="00981388">
            <w:pPr>
              <w:numPr>
                <w:ilvl w:val="0"/>
                <w:numId w:val="37"/>
              </w:numPr>
              <w:tabs>
                <w:tab w:val="clear" w:pos="567"/>
              </w:tabs>
              <w:autoSpaceDE w:val="0"/>
              <w:autoSpaceDN w:val="0"/>
              <w:ind w:left="284" w:hanging="284"/>
              <w:rPr>
                <w:lang w:val="hu-HU"/>
              </w:rPr>
            </w:pPr>
            <w:r w:rsidRPr="004B267E">
              <w:rPr>
                <w:lang w:val="hu-HU"/>
              </w:rPr>
              <w:t xml:space="preserve">≥ 3. fokozatú neutropenia lázzal, több mint </w:t>
            </w:r>
            <w:r w:rsidR="00B770B2" w:rsidRPr="004B267E">
              <w:rPr>
                <w:lang w:val="hu-HU"/>
              </w:rPr>
              <w:t>7</w:t>
            </w:r>
            <w:r w:rsidRPr="004B267E">
              <w:rPr>
                <w:lang w:val="hu-HU"/>
              </w:rPr>
              <w:t> napig tartó, 4. fokozatú neutropenia, a thrombocytaszám &lt; 10</w:t>
            </w:r>
            <w:r w:rsidR="00C04C5B" w:rsidRPr="004B267E">
              <w:rPr>
                <w:lang w:val="hu-HU"/>
              </w:rPr>
              <w:t> </w:t>
            </w:r>
            <w:r w:rsidRPr="004B267E">
              <w:rPr>
                <w:lang w:val="hu-HU"/>
              </w:rPr>
              <w:t>000 sejt/μl.</w:t>
            </w:r>
          </w:p>
        </w:tc>
        <w:tc>
          <w:tcPr>
            <w:tcW w:w="4535" w:type="dxa"/>
          </w:tcPr>
          <w:p w14:paraId="2B6A3C4F" w14:textId="77777777" w:rsidR="00671D9F" w:rsidRPr="004B267E" w:rsidRDefault="00671D9F" w:rsidP="00981388">
            <w:pPr>
              <w:keepNext/>
              <w:rPr>
                <w:lang w:val="hu-HU"/>
              </w:rPr>
            </w:pPr>
            <w:r w:rsidRPr="004B267E">
              <w:rPr>
                <w:lang w:val="hu-HU"/>
              </w:rPr>
              <w:t xml:space="preserve">A </w:t>
            </w:r>
            <w:r w:rsidR="00934BDE" w:rsidRPr="004B267E">
              <w:rPr>
                <w:szCs w:val="22"/>
                <w:lang w:val="hu-HU"/>
              </w:rPr>
              <w:t>Bortezomib Accord</w:t>
            </w:r>
            <w:r w:rsidRPr="004B267E">
              <w:rPr>
                <w:lang w:val="hu-HU"/>
              </w:rPr>
              <w:noBreakHyphen/>
              <w:t>kezelést legfeljebb 2 hétig szüneteltetni kell, amíg a beteg abszolút neutrophilszáma ≥ 750 sejt/μl, és a thrombocytaszáma ≥ 25</w:t>
            </w:r>
            <w:r w:rsidR="00B770B2" w:rsidRPr="004B267E">
              <w:rPr>
                <w:lang w:val="hu-HU"/>
              </w:rPr>
              <w:t> </w:t>
            </w:r>
            <w:r w:rsidRPr="004B267E">
              <w:rPr>
                <w:lang w:val="hu-HU"/>
              </w:rPr>
              <w:t>000 sejt/μl.</w:t>
            </w:r>
          </w:p>
          <w:p w14:paraId="25987EB7" w14:textId="77777777" w:rsidR="00671D9F" w:rsidRPr="004B267E" w:rsidRDefault="00671D9F" w:rsidP="00981388">
            <w:pPr>
              <w:numPr>
                <w:ilvl w:val="0"/>
                <w:numId w:val="37"/>
              </w:numPr>
              <w:tabs>
                <w:tab w:val="clear" w:pos="567"/>
              </w:tabs>
              <w:autoSpaceDE w:val="0"/>
              <w:autoSpaceDN w:val="0"/>
              <w:ind w:left="284" w:hanging="284"/>
              <w:rPr>
                <w:lang w:val="hu-HU"/>
              </w:rPr>
            </w:pPr>
            <w:r w:rsidRPr="004B267E">
              <w:rPr>
                <w:lang w:val="hu-HU"/>
              </w:rPr>
              <w:t xml:space="preserve">Ha a </w:t>
            </w:r>
            <w:r w:rsidR="00934BDE" w:rsidRPr="004B267E">
              <w:rPr>
                <w:szCs w:val="22"/>
                <w:lang w:val="hu-HU"/>
              </w:rPr>
              <w:t xml:space="preserve">Bortezomib Accord </w:t>
            </w:r>
            <w:r w:rsidRPr="004B267E">
              <w:rPr>
                <w:lang w:val="hu-HU"/>
              </w:rPr>
              <w:t xml:space="preserve">kihagyása után a toxicitás a fent meghatározott módon nem szűnik meg, akkor a </w:t>
            </w:r>
            <w:r w:rsidR="00934BDE" w:rsidRPr="004B267E">
              <w:rPr>
                <w:szCs w:val="22"/>
                <w:lang w:val="hu-HU"/>
              </w:rPr>
              <w:t xml:space="preserve">Bortezomib Accord </w:t>
            </w:r>
            <w:r w:rsidRPr="004B267E">
              <w:rPr>
                <w:lang w:val="hu-HU"/>
              </w:rPr>
              <w:t>adását abba kell hagyni.</w:t>
            </w:r>
          </w:p>
          <w:p w14:paraId="6641E80D" w14:textId="77777777" w:rsidR="00671D9F" w:rsidRPr="004B267E" w:rsidRDefault="00671D9F" w:rsidP="00981388">
            <w:pPr>
              <w:numPr>
                <w:ilvl w:val="0"/>
                <w:numId w:val="37"/>
              </w:numPr>
              <w:tabs>
                <w:tab w:val="clear" w:pos="567"/>
              </w:tabs>
              <w:autoSpaceDE w:val="0"/>
              <w:autoSpaceDN w:val="0"/>
              <w:ind w:left="284" w:hanging="284"/>
              <w:rPr>
                <w:lang w:val="hu-HU"/>
              </w:rPr>
            </w:pPr>
            <w:r w:rsidRPr="004B267E">
              <w:rPr>
                <w:lang w:val="hu-HU"/>
              </w:rPr>
              <w:t>Ha a toxicitás megszűnik, azaz a beteg abszolút neutrophilszáma ≥ 750 sejt/μl, és a thrombocytaszáma ≥ 25</w:t>
            </w:r>
            <w:r w:rsidR="00C04C5B" w:rsidRPr="004B267E">
              <w:rPr>
                <w:lang w:val="hu-HU"/>
              </w:rPr>
              <w:t> </w:t>
            </w:r>
            <w:r w:rsidRPr="004B267E">
              <w:rPr>
                <w:lang w:val="hu-HU"/>
              </w:rPr>
              <w:t xml:space="preserve">000 sejt/μl, akkor a </w:t>
            </w:r>
            <w:r w:rsidR="00934BDE" w:rsidRPr="004B267E">
              <w:rPr>
                <w:szCs w:val="22"/>
                <w:lang w:val="hu-HU"/>
              </w:rPr>
              <w:t xml:space="preserve">Bortezomib Accord </w:t>
            </w:r>
            <w:r w:rsidRPr="004B267E">
              <w:rPr>
                <w:lang w:val="hu-HU"/>
              </w:rPr>
              <w:t>adása egy dózisszinttel csökkentett adagban (1,3 mg/m</w:t>
            </w:r>
            <w:r w:rsidRPr="004B267E">
              <w:rPr>
                <w:vertAlign w:val="superscript"/>
                <w:lang w:val="hu-HU"/>
              </w:rPr>
              <w:t>2</w:t>
            </w:r>
            <w:r w:rsidRPr="004B267E">
              <w:rPr>
                <w:lang w:val="hu-HU"/>
              </w:rPr>
              <w:noBreakHyphen/>
              <w:t>ről 1 mg/m</w:t>
            </w:r>
            <w:r w:rsidRPr="004B267E">
              <w:rPr>
                <w:vertAlign w:val="superscript"/>
                <w:lang w:val="hu-HU"/>
              </w:rPr>
              <w:t>2</w:t>
            </w:r>
            <w:r w:rsidRPr="004B267E">
              <w:rPr>
                <w:lang w:val="hu-HU"/>
              </w:rPr>
              <w:noBreakHyphen/>
              <w:t>re vagy 1 mg/m</w:t>
            </w:r>
            <w:r w:rsidRPr="004B267E">
              <w:rPr>
                <w:vertAlign w:val="superscript"/>
                <w:lang w:val="hu-HU"/>
              </w:rPr>
              <w:t>2</w:t>
            </w:r>
            <w:r w:rsidRPr="004B267E">
              <w:rPr>
                <w:lang w:val="hu-HU"/>
              </w:rPr>
              <w:noBreakHyphen/>
              <w:t>ről 0,7 mg/m</w:t>
            </w:r>
            <w:r w:rsidRPr="004B267E">
              <w:rPr>
                <w:vertAlign w:val="superscript"/>
                <w:lang w:val="hu-HU"/>
              </w:rPr>
              <w:t>2</w:t>
            </w:r>
            <w:r w:rsidRPr="004B267E">
              <w:rPr>
                <w:lang w:val="hu-HU"/>
              </w:rPr>
              <w:noBreakHyphen/>
              <w:t>re) újra elkezdhető.</w:t>
            </w:r>
          </w:p>
        </w:tc>
      </w:tr>
      <w:tr w:rsidR="00671D9F" w:rsidRPr="004B267E" w14:paraId="0A5E2D0E" w14:textId="77777777" w:rsidTr="005050EA">
        <w:trPr>
          <w:cantSplit/>
          <w:jc w:val="center"/>
        </w:trPr>
        <w:tc>
          <w:tcPr>
            <w:tcW w:w="4537" w:type="dxa"/>
            <w:tcBorders>
              <w:bottom w:val="double" w:sz="4" w:space="0" w:color="auto"/>
            </w:tcBorders>
          </w:tcPr>
          <w:p w14:paraId="30D6902D" w14:textId="77777777" w:rsidR="00671D9F" w:rsidRPr="004B267E" w:rsidRDefault="00671D9F" w:rsidP="00981388">
            <w:pPr>
              <w:numPr>
                <w:ilvl w:val="0"/>
                <w:numId w:val="37"/>
              </w:numPr>
              <w:tabs>
                <w:tab w:val="clear" w:pos="567"/>
              </w:tabs>
              <w:autoSpaceDE w:val="0"/>
              <w:autoSpaceDN w:val="0"/>
              <w:ind w:left="284" w:hanging="284"/>
              <w:rPr>
                <w:lang w:val="hu-HU"/>
              </w:rPr>
            </w:pPr>
            <w:r w:rsidRPr="004B267E">
              <w:rPr>
                <w:lang w:val="hu-HU"/>
              </w:rPr>
              <w:t xml:space="preserve">Ha a </w:t>
            </w:r>
            <w:r w:rsidR="00934BDE" w:rsidRPr="004B267E">
              <w:rPr>
                <w:szCs w:val="22"/>
                <w:lang w:val="hu-HU"/>
              </w:rPr>
              <w:t xml:space="preserve">Bortezomib Accord </w:t>
            </w:r>
            <w:r w:rsidRPr="004B267E">
              <w:rPr>
                <w:lang w:val="hu-HU"/>
              </w:rPr>
              <w:t>adagolásának napján (minden ciklus 1. napját kivéve) a thrombocytaszám &lt; 25</w:t>
            </w:r>
            <w:r w:rsidR="00B770B2" w:rsidRPr="004B267E">
              <w:rPr>
                <w:lang w:val="hu-HU"/>
              </w:rPr>
              <w:t> </w:t>
            </w:r>
            <w:r w:rsidRPr="004B267E">
              <w:rPr>
                <w:lang w:val="hu-HU"/>
              </w:rPr>
              <w:t xml:space="preserve">000 sejt/μl vagy az abszolút neutrophilszám &lt; 750 sejt/μl, </w:t>
            </w:r>
          </w:p>
        </w:tc>
        <w:tc>
          <w:tcPr>
            <w:tcW w:w="4535" w:type="dxa"/>
            <w:tcBorders>
              <w:bottom w:val="double" w:sz="4" w:space="0" w:color="auto"/>
            </w:tcBorders>
          </w:tcPr>
          <w:p w14:paraId="3265E710" w14:textId="77777777" w:rsidR="00671D9F" w:rsidRPr="004B267E" w:rsidRDefault="00671D9F" w:rsidP="00981388">
            <w:pPr>
              <w:rPr>
                <w:lang w:val="hu-HU"/>
              </w:rPr>
            </w:pPr>
            <w:r w:rsidRPr="004B267E">
              <w:rPr>
                <w:lang w:val="hu-HU"/>
              </w:rPr>
              <w:t xml:space="preserve">akkor a </w:t>
            </w:r>
            <w:r w:rsidR="00934BDE" w:rsidRPr="004B267E">
              <w:rPr>
                <w:szCs w:val="22"/>
                <w:lang w:val="hu-HU"/>
              </w:rPr>
              <w:t>Bortezomib Accord</w:t>
            </w:r>
            <w:r w:rsidRPr="004B267E">
              <w:rPr>
                <w:lang w:val="hu-HU"/>
              </w:rPr>
              <w:noBreakHyphen/>
              <w:t>kezelést ki kell hagyni.</w:t>
            </w:r>
          </w:p>
        </w:tc>
      </w:tr>
      <w:tr w:rsidR="00671D9F" w:rsidRPr="009E742A" w14:paraId="00858F5B" w14:textId="77777777" w:rsidTr="005050EA">
        <w:trPr>
          <w:cantSplit/>
          <w:jc w:val="center"/>
        </w:trPr>
        <w:tc>
          <w:tcPr>
            <w:tcW w:w="4537" w:type="dxa"/>
            <w:tcBorders>
              <w:top w:val="double" w:sz="4" w:space="0" w:color="auto"/>
              <w:left w:val="single" w:sz="4" w:space="0" w:color="auto"/>
              <w:bottom w:val="single" w:sz="4" w:space="0" w:color="auto"/>
              <w:right w:val="single" w:sz="4" w:space="0" w:color="auto"/>
            </w:tcBorders>
          </w:tcPr>
          <w:p w14:paraId="59F31633" w14:textId="77777777" w:rsidR="00671D9F" w:rsidRPr="004B267E" w:rsidRDefault="00671D9F" w:rsidP="00981388">
            <w:pPr>
              <w:rPr>
                <w:i/>
                <w:lang w:val="hu-HU"/>
              </w:rPr>
            </w:pPr>
            <w:r w:rsidRPr="004B267E">
              <w:rPr>
                <w:i/>
                <w:lang w:val="hu-HU"/>
              </w:rPr>
              <w:lastRenderedPageBreak/>
              <w:t xml:space="preserve">A </w:t>
            </w:r>
            <w:r w:rsidR="00934BDE" w:rsidRPr="004B267E">
              <w:rPr>
                <w:szCs w:val="22"/>
                <w:lang w:val="hu-HU"/>
              </w:rPr>
              <w:t>Bortezomib Accord</w:t>
            </w:r>
            <w:r w:rsidR="00FD290D" w:rsidRPr="004B267E">
              <w:rPr>
                <w:szCs w:val="22"/>
                <w:lang w:val="hu-HU"/>
              </w:rPr>
              <w:noBreakHyphen/>
            </w:r>
            <w:r w:rsidR="00934BDE" w:rsidRPr="004B267E">
              <w:rPr>
                <w:szCs w:val="22"/>
                <w:lang w:val="hu-HU"/>
              </w:rPr>
              <w:t xml:space="preserve">dal </w:t>
            </w:r>
            <w:r w:rsidRPr="004B267E">
              <w:rPr>
                <w:i/>
                <w:lang w:val="hu-HU"/>
              </w:rPr>
              <w:t>összefüggőnek ítélt, ≥</w:t>
            </w:r>
            <w:r w:rsidR="003E238B" w:rsidRPr="004B267E">
              <w:rPr>
                <w:i/>
                <w:lang w:val="hu-HU"/>
              </w:rPr>
              <w:t> </w:t>
            </w:r>
            <w:r w:rsidRPr="004B267E">
              <w:rPr>
                <w:i/>
                <w:lang w:val="hu-HU"/>
              </w:rPr>
              <w:t>3</w:t>
            </w:r>
            <w:r w:rsidR="003E238B" w:rsidRPr="004B267E">
              <w:rPr>
                <w:i/>
                <w:lang w:val="hu-HU"/>
              </w:rPr>
              <w:t> </w:t>
            </w:r>
            <w:r w:rsidRPr="004B267E">
              <w:rPr>
                <w:i/>
                <w:lang w:val="hu-HU"/>
              </w:rPr>
              <w:t>fokozatú nem hematológiai toxicitások</w:t>
            </w:r>
          </w:p>
        </w:tc>
        <w:tc>
          <w:tcPr>
            <w:tcW w:w="4535" w:type="dxa"/>
            <w:tcBorders>
              <w:top w:val="double" w:sz="4" w:space="0" w:color="auto"/>
              <w:left w:val="single" w:sz="4" w:space="0" w:color="auto"/>
              <w:bottom w:val="single" w:sz="4" w:space="0" w:color="auto"/>
              <w:right w:val="single" w:sz="4" w:space="0" w:color="auto"/>
            </w:tcBorders>
          </w:tcPr>
          <w:p w14:paraId="5DA7917F" w14:textId="77777777" w:rsidR="00671D9F" w:rsidRPr="004B267E" w:rsidRDefault="00671D9F" w:rsidP="00934BDE">
            <w:pPr>
              <w:rPr>
                <w:lang w:val="hu-HU"/>
              </w:rPr>
            </w:pPr>
            <w:r w:rsidRPr="004B267E">
              <w:rPr>
                <w:lang w:val="hu-HU"/>
              </w:rPr>
              <w:t xml:space="preserve">A </w:t>
            </w:r>
            <w:r w:rsidR="00934BDE" w:rsidRPr="004B267E">
              <w:rPr>
                <w:szCs w:val="22"/>
                <w:lang w:val="hu-HU"/>
              </w:rPr>
              <w:t>Bortezomib Accord</w:t>
            </w:r>
            <w:r w:rsidRPr="004B267E">
              <w:rPr>
                <w:lang w:val="hu-HU"/>
              </w:rPr>
              <w:noBreakHyphen/>
              <w:t xml:space="preserve">kezelést ki kell hagyni, amíg a toxicitási tünetek 2. fokozatúra vagy még jobbra nem enyhülnek. Ezután a </w:t>
            </w:r>
            <w:r w:rsidR="00934BDE" w:rsidRPr="004B267E">
              <w:rPr>
                <w:szCs w:val="22"/>
                <w:lang w:val="hu-HU"/>
              </w:rPr>
              <w:t xml:space="preserve">Bortezomib Accord </w:t>
            </w:r>
            <w:r w:rsidRPr="004B267E">
              <w:rPr>
                <w:lang w:val="hu-HU"/>
              </w:rPr>
              <w:t>adása egy dózisszinttel csökkentett adagban (1,3 mg/m</w:t>
            </w:r>
            <w:r w:rsidRPr="004B267E">
              <w:rPr>
                <w:vertAlign w:val="superscript"/>
                <w:lang w:val="hu-HU"/>
              </w:rPr>
              <w:t>2</w:t>
            </w:r>
            <w:r w:rsidRPr="004B267E">
              <w:rPr>
                <w:lang w:val="hu-HU"/>
              </w:rPr>
              <w:noBreakHyphen/>
              <w:t>ről 1 mg/m</w:t>
            </w:r>
            <w:r w:rsidRPr="004B267E">
              <w:rPr>
                <w:vertAlign w:val="superscript"/>
                <w:lang w:val="hu-HU"/>
              </w:rPr>
              <w:t>2</w:t>
            </w:r>
            <w:r w:rsidRPr="004B267E">
              <w:rPr>
                <w:lang w:val="hu-HU"/>
              </w:rPr>
              <w:noBreakHyphen/>
              <w:t>re vagy 1 mg/m</w:t>
            </w:r>
            <w:r w:rsidRPr="004B267E">
              <w:rPr>
                <w:vertAlign w:val="superscript"/>
                <w:lang w:val="hu-HU"/>
              </w:rPr>
              <w:t>2</w:t>
            </w:r>
            <w:r w:rsidRPr="004B267E">
              <w:rPr>
                <w:lang w:val="hu-HU"/>
              </w:rPr>
              <w:noBreakHyphen/>
              <w:t>ről 0,7 mg/m</w:t>
            </w:r>
            <w:r w:rsidRPr="004B267E">
              <w:rPr>
                <w:vertAlign w:val="superscript"/>
                <w:lang w:val="hu-HU"/>
              </w:rPr>
              <w:t>2</w:t>
            </w:r>
            <w:r w:rsidRPr="004B267E">
              <w:rPr>
                <w:lang w:val="hu-HU"/>
              </w:rPr>
              <w:noBreakHyphen/>
              <w:t xml:space="preserve">re) újra elkezdhető. A </w:t>
            </w:r>
            <w:r w:rsidR="00934BDE" w:rsidRPr="004B267E">
              <w:rPr>
                <w:lang w:val="hu-HU"/>
              </w:rPr>
              <w:t>b</w:t>
            </w:r>
            <w:r w:rsidR="00934BDE" w:rsidRPr="004B267E">
              <w:rPr>
                <w:szCs w:val="22"/>
                <w:lang w:val="hu-HU"/>
              </w:rPr>
              <w:t>ortezomibbal</w:t>
            </w:r>
            <w:r w:rsidRPr="004B267E">
              <w:rPr>
                <w:lang w:val="hu-HU"/>
              </w:rPr>
              <w:t xml:space="preserve"> összefüggő neuropathiás fájdalom és/vagy perifériás neuropathia esetén a </w:t>
            </w:r>
            <w:r w:rsidR="00934BDE" w:rsidRPr="004B267E">
              <w:rPr>
                <w:szCs w:val="22"/>
                <w:lang w:val="hu-HU"/>
              </w:rPr>
              <w:t>Bortezomib Accord</w:t>
            </w:r>
            <w:r w:rsidR="00FD290D" w:rsidRPr="004B267E">
              <w:rPr>
                <w:szCs w:val="22"/>
                <w:lang w:val="hu-HU"/>
              </w:rPr>
              <w:noBreakHyphen/>
            </w:r>
            <w:r w:rsidR="00934BDE" w:rsidRPr="004B267E">
              <w:rPr>
                <w:szCs w:val="22"/>
                <w:lang w:val="hu-HU"/>
              </w:rPr>
              <w:t xml:space="preserve">ot </w:t>
            </w:r>
            <w:r w:rsidRPr="004B267E">
              <w:rPr>
                <w:lang w:val="hu-HU"/>
              </w:rPr>
              <w:t>az 1. táblázatban ismertetett módon ki kell hagyni vagy a dózisát módosítani kell.</w:t>
            </w:r>
          </w:p>
        </w:tc>
      </w:tr>
    </w:tbl>
    <w:p w14:paraId="1ED93DD9" w14:textId="77777777" w:rsidR="00671D9F" w:rsidRPr="004B267E" w:rsidRDefault="00671D9F" w:rsidP="00981388">
      <w:pPr>
        <w:outlineLvl w:val="0"/>
        <w:rPr>
          <w:lang w:val="hu-HU"/>
        </w:rPr>
      </w:pPr>
    </w:p>
    <w:p w14:paraId="0F26729F" w14:textId="77777777" w:rsidR="00671D9F" w:rsidRPr="004B267E" w:rsidRDefault="00671D9F" w:rsidP="00981388">
      <w:pPr>
        <w:outlineLvl w:val="0"/>
        <w:rPr>
          <w:lang w:val="hu-HU"/>
        </w:rPr>
      </w:pPr>
      <w:r w:rsidRPr="004B267E">
        <w:rPr>
          <w:lang w:val="hu-HU"/>
        </w:rPr>
        <w:t xml:space="preserve">Emellett, amikor a </w:t>
      </w:r>
      <w:r w:rsidR="00355CD4" w:rsidRPr="004B267E">
        <w:rPr>
          <w:lang w:val="hu-HU"/>
        </w:rPr>
        <w:t xml:space="preserve">bortezomibot </w:t>
      </w:r>
      <w:r w:rsidRPr="004B267E">
        <w:rPr>
          <w:lang w:val="hu-HU"/>
        </w:rPr>
        <w:t>más kemoterápiás gyógyszerekkel kombinációban adják, toxicitási események esetén ezen gyógyszerek dózisainak a saját Alkalmazási előírásukban szereplő ajánlások szerinti, megfelelő csökkentése mérlegelendő.</w:t>
      </w:r>
    </w:p>
    <w:p w14:paraId="5107F2FF" w14:textId="77777777" w:rsidR="00671D9F" w:rsidRPr="004B267E" w:rsidRDefault="00671D9F" w:rsidP="00981388">
      <w:pPr>
        <w:outlineLvl w:val="0"/>
        <w:rPr>
          <w:lang w:val="hu-HU"/>
        </w:rPr>
      </w:pPr>
    </w:p>
    <w:p w14:paraId="39020FCB" w14:textId="77777777" w:rsidR="00A52E5F" w:rsidRPr="004B267E" w:rsidRDefault="00166AAB" w:rsidP="00981388">
      <w:pPr>
        <w:rPr>
          <w:b/>
          <w:bCs/>
          <w:i/>
          <w:iCs/>
          <w:lang w:val="hu-HU"/>
        </w:rPr>
      </w:pPr>
      <w:r>
        <w:rPr>
          <w:u w:val="single"/>
          <w:lang w:val="hu-HU"/>
        </w:rPr>
        <w:t>Különleges</w:t>
      </w:r>
      <w:r w:rsidRPr="004B267E">
        <w:rPr>
          <w:u w:val="single"/>
          <w:lang w:val="hu-HU"/>
        </w:rPr>
        <w:t xml:space="preserve"> </w:t>
      </w:r>
      <w:r w:rsidR="00A52E5F" w:rsidRPr="004B267E">
        <w:rPr>
          <w:u w:val="single"/>
          <w:lang w:val="hu-HU"/>
        </w:rPr>
        <w:t>betegcsoportok</w:t>
      </w:r>
    </w:p>
    <w:p w14:paraId="1F24B72A" w14:textId="77777777" w:rsidR="00653F55" w:rsidRPr="004B267E" w:rsidRDefault="00653F55" w:rsidP="00981388">
      <w:pPr>
        <w:rPr>
          <w:i/>
          <w:iCs/>
          <w:szCs w:val="22"/>
          <w:lang w:val="hu-HU"/>
        </w:rPr>
      </w:pPr>
    </w:p>
    <w:p w14:paraId="5E93869F" w14:textId="77777777" w:rsidR="000473F5" w:rsidRPr="004B267E" w:rsidRDefault="000473F5" w:rsidP="00981388">
      <w:pPr>
        <w:rPr>
          <w:i/>
          <w:iCs/>
          <w:szCs w:val="22"/>
          <w:lang w:val="hu-HU"/>
        </w:rPr>
      </w:pPr>
      <w:r w:rsidRPr="004B267E">
        <w:rPr>
          <w:i/>
          <w:iCs/>
          <w:szCs w:val="22"/>
          <w:lang w:val="hu-HU"/>
        </w:rPr>
        <w:t>Idősek</w:t>
      </w:r>
    </w:p>
    <w:p w14:paraId="5CA05CB9" w14:textId="77777777" w:rsidR="000473F5" w:rsidRPr="004B267E" w:rsidRDefault="000473F5" w:rsidP="00981388">
      <w:pPr>
        <w:rPr>
          <w:szCs w:val="22"/>
          <w:lang w:val="hu-HU"/>
        </w:rPr>
      </w:pPr>
      <w:r w:rsidRPr="004B267E">
        <w:rPr>
          <w:szCs w:val="22"/>
          <w:lang w:val="hu-HU"/>
        </w:rPr>
        <w:t>Nincs arra utaló adat, hogy 65 évesnél idősebb</w:t>
      </w:r>
      <w:r w:rsidR="003E238B" w:rsidRPr="004B267E">
        <w:rPr>
          <w:szCs w:val="22"/>
          <w:lang w:val="hu-HU"/>
        </w:rPr>
        <w:t>,</w:t>
      </w:r>
      <w:r w:rsidRPr="004B267E">
        <w:rPr>
          <w:szCs w:val="22"/>
          <w:lang w:val="hu-HU"/>
        </w:rPr>
        <w:t xml:space="preserve"> </w:t>
      </w:r>
      <w:r w:rsidR="00B770B2" w:rsidRPr="004B267E">
        <w:rPr>
          <w:szCs w:val="22"/>
          <w:lang w:val="hu-HU"/>
        </w:rPr>
        <w:t xml:space="preserve">myeloma multiplexben vagy köpenysejtes lymphomában szenvedő </w:t>
      </w:r>
      <w:r w:rsidRPr="004B267E">
        <w:rPr>
          <w:szCs w:val="22"/>
          <w:lang w:val="hu-HU"/>
        </w:rPr>
        <w:t>betegeken történő alkalmazáskor szükség lenne a dózis módosítására.</w:t>
      </w:r>
    </w:p>
    <w:p w14:paraId="0F1212AE" w14:textId="77777777" w:rsidR="000473F5" w:rsidRPr="004B267E" w:rsidRDefault="000473F5" w:rsidP="00981388">
      <w:pPr>
        <w:rPr>
          <w:lang w:val="hu-HU"/>
        </w:rPr>
      </w:pPr>
      <w:r w:rsidRPr="004B267E">
        <w:rPr>
          <w:lang w:val="hu-HU"/>
        </w:rPr>
        <w:t xml:space="preserve">Nincsenek vizsgálatok idős, myeloma multiplexben szenvedő, korábban nem kezelt, nagy dózisú kemoterápia mellett haemopoetikus őssejt-transzplantációra alkalmas betegeknek adott </w:t>
      </w:r>
      <w:r w:rsidR="00355CD4" w:rsidRPr="004B267E">
        <w:rPr>
          <w:lang w:val="hu-HU"/>
        </w:rPr>
        <w:t>bortezomibbal</w:t>
      </w:r>
      <w:r w:rsidRPr="004B267E">
        <w:rPr>
          <w:lang w:val="hu-HU"/>
        </w:rPr>
        <w:t>. Következésképpen erre a betegcsoportra vonatkozó adagolási ajánlás nem adható.</w:t>
      </w:r>
    </w:p>
    <w:p w14:paraId="43635F26" w14:textId="77777777" w:rsidR="000473F5" w:rsidRPr="004B267E" w:rsidRDefault="00897CE9" w:rsidP="00981388">
      <w:pPr>
        <w:rPr>
          <w:rFonts w:eastAsia="TimesNewRoman"/>
          <w:lang w:val="hu-HU" w:eastAsia="it-IT"/>
        </w:rPr>
      </w:pPr>
      <w:r w:rsidRPr="004B267E">
        <w:rPr>
          <w:lang w:val="hu-HU"/>
        </w:rPr>
        <w:t xml:space="preserve">Korábban nem kezelt köpenysejtes lymphomában szenvedő betegeken végzett klinikai vizsgálatban </w:t>
      </w:r>
      <w:r w:rsidR="00355CD4" w:rsidRPr="004B267E">
        <w:rPr>
          <w:lang w:val="hu-HU"/>
        </w:rPr>
        <w:t xml:space="preserve">bortezomib </w:t>
      </w:r>
      <w:r w:rsidRPr="004B267E">
        <w:rPr>
          <w:lang w:val="hu-HU"/>
        </w:rPr>
        <w:t>expozícióban a 65</w:t>
      </w:r>
      <w:r w:rsidRPr="004B267E">
        <w:rPr>
          <w:lang w:val="hu-HU"/>
        </w:rPr>
        <w:noBreakHyphen/>
        <w:t>74 éves korcsoport</w:t>
      </w:r>
      <w:r w:rsidR="003E238B" w:rsidRPr="004B267E">
        <w:rPr>
          <w:lang w:val="hu-HU"/>
        </w:rPr>
        <w:t>,</w:t>
      </w:r>
      <w:r w:rsidRPr="004B267E">
        <w:rPr>
          <w:lang w:val="hu-HU"/>
        </w:rPr>
        <w:t xml:space="preserve"> illetve a </w:t>
      </w:r>
      <w:r w:rsidRPr="004B267E">
        <w:rPr>
          <w:rFonts w:eastAsia="TimesNewRoman"/>
          <w:lang w:val="hu-HU" w:eastAsia="it-IT"/>
        </w:rPr>
        <w:t>≥ 75 éves betegek 42,9%-a</w:t>
      </w:r>
      <w:r w:rsidR="003E238B" w:rsidRPr="004B267E">
        <w:rPr>
          <w:rFonts w:eastAsia="TimesNewRoman"/>
          <w:lang w:val="hu-HU" w:eastAsia="it-IT"/>
        </w:rPr>
        <w:t>,</w:t>
      </w:r>
      <w:r w:rsidRPr="004B267E">
        <w:rPr>
          <w:rFonts w:eastAsia="TimesNewRoman"/>
          <w:lang w:val="hu-HU" w:eastAsia="it-IT"/>
        </w:rPr>
        <w:t xml:space="preserve"> illetve 10,4%-a részesült. A ≥ 75 éves betegek kevésbé tolerálták a </w:t>
      </w:r>
      <w:r w:rsidR="00355CD4" w:rsidRPr="004B267E">
        <w:rPr>
          <w:rFonts w:eastAsia="TimesNewRoman"/>
          <w:lang w:val="hu-HU" w:eastAsia="it-IT"/>
        </w:rPr>
        <w:t>BzR</w:t>
      </w:r>
      <w:r w:rsidRPr="004B267E">
        <w:rPr>
          <w:rFonts w:eastAsia="TimesNewRoman"/>
          <w:lang w:val="hu-HU" w:eastAsia="it-IT"/>
        </w:rPr>
        <w:t>-CAP és a R-CHOP kezelési rendeket (lásd 4.8 pont).</w:t>
      </w:r>
    </w:p>
    <w:p w14:paraId="564608A6" w14:textId="77777777" w:rsidR="00897CE9" w:rsidRPr="004B267E" w:rsidRDefault="00897CE9" w:rsidP="00981388">
      <w:pPr>
        <w:rPr>
          <w:b/>
          <w:bCs/>
          <w:i/>
          <w:iCs/>
          <w:szCs w:val="22"/>
          <w:lang w:val="hu-HU"/>
        </w:rPr>
      </w:pPr>
    </w:p>
    <w:p w14:paraId="57C6ABF5" w14:textId="77777777" w:rsidR="00A52E5F" w:rsidRPr="004B267E" w:rsidRDefault="00A52E5F" w:rsidP="00981388">
      <w:pPr>
        <w:rPr>
          <w:i/>
          <w:iCs/>
          <w:szCs w:val="22"/>
          <w:lang w:val="hu-HU"/>
        </w:rPr>
      </w:pPr>
      <w:r w:rsidRPr="004B267E">
        <w:rPr>
          <w:i/>
          <w:iCs/>
          <w:szCs w:val="22"/>
          <w:lang w:val="hu-HU"/>
        </w:rPr>
        <w:t>Májkárosodás</w:t>
      </w:r>
    </w:p>
    <w:p w14:paraId="7BBFC62B" w14:textId="77777777" w:rsidR="00A52E5F" w:rsidRPr="004B267E" w:rsidRDefault="008500F6" w:rsidP="00981388">
      <w:pPr>
        <w:rPr>
          <w:szCs w:val="22"/>
          <w:lang w:val="hu-HU"/>
        </w:rPr>
      </w:pPr>
      <w:r w:rsidRPr="004B267E">
        <w:rPr>
          <w:szCs w:val="22"/>
          <w:lang w:val="hu-HU"/>
        </w:rPr>
        <w:t xml:space="preserve">Enyhe fokú májkárosodásban szenvedő betegeket a javasolt adaggal kell kezelni, az adag módosítása nem szükséges. A közepesen súlyos vagy súlyos fokú májkárosodásban szenvedő betegeknél a </w:t>
      </w:r>
      <w:r w:rsidR="00355CD4" w:rsidRPr="004B267E">
        <w:rPr>
          <w:szCs w:val="22"/>
          <w:lang w:val="hu-HU"/>
        </w:rPr>
        <w:t>Bortezomib Accord</w:t>
      </w:r>
      <w:r w:rsidR="00FD290D" w:rsidRPr="004B267E">
        <w:rPr>
          <w:szCs w:val="22"/>
          <w:lang w:val="hu-HU"/>
        </w:rPr>
        <w:noBreakHyphen/>
      </w:r>
      <w:r w:rsidR="00355CD4" w:rsidRPr="004B267E">
        <w:rPr>
          <w:szCs w:val="22"/>
          <w:lang w:val="hu-HU"/>
        </w:rPr>
        <w:t xml:space="preserve">ot </w:t>
      </w:r>
      <w:r w:rsidRPr="004B267E">
        <w:rPr>
          <w:szCs w:val="22"/>
          <w:lang w:val="hu-HU"/>
        </w:rPr>
        <w:t>az első kezelési ciklusban injekciónként 0,7 </w:t>
      </w:r>
      <w:r w:rsidRPr="004B267E">
        <w:rPr>
          <w:bCs/>
          <w:szCs w:val="22"/>
          <w:lang w:val="hu-HU"/>
        </w:rPr>
        <w:t>mg/m</w:t>
      </w:r>
      <w:r w:rsidRPr="004B267E">
        <w:rPr>
          <w:bCs/>
          <w:szCs w:val="22"/>
          <w:vertAlign w:val="superscript"/>
          <w:lang w:val="hu-HU"/>
        </w:rPr>
        <w:t>2</w:t>
      </w:r>
      <w:r w:rsidRPr="004B267E">
        <w:rPr>
          <w:szCs w:val="22"/>
          <w:lang w:val="hu-HU"/>
        </w:rPr>
        <w:noBreakHyphen/>
        <w:t>re csökkentett adagban kell alkalmazni, majd a beteg tolerabilitása függvényében megfontolható az adag 1,0 </w:t>
      </w:r>
      <w:r w:rsidRPr="004B267E">
        <w:rPr>
          <w:bCs/>
          <w:szCs w:val="22"/>
          <w:lang w:val="hu-HU"/>
        </w:rPr>
        <w:t>mg/m</w:t>
      </w:r>
      <w:r w:rsidRPr="004B267E">
        <w:rPr>
          <w:bCs/>
          <w:szCs w:val="22"/>
          <w:vertAlign w:val="superscript"/>
          <w:lang w:val="hu-HU"/>
        </w:rPr>
        <w:t>2</w:t>
      </w:r>
      <w:r w:rsidRPr="004B267E">
        <w:rPr>
          <w:szCs w:val="22"/>
          <w:lang w:val="hu-HU"/>
        </w:rPr>
        <w:noBreakHyphen/>
        <w:t>re emelése vagy a dózis további, 0,5 </w:t>
      </w:r>
      <w:r w:rsidRPr="004B267E">
        <w:rPr>
          <w:bCs/>
          <w:szCs w:val="22"/>
          <w:lang w:val="hu-HU"/>
        </w:rPr>
        <w:t>mg/m</w:t>
      </w:r>
      <w:r w:rsidRPr="004B267E">
        <w:rPr>
          <w:bCs/>
          <w:szCs w:val="22"/>
          <w:vertAlign w:val="superscript"/>
          <w:lang w:val="hu-HU"/>
        </w:rPr>
        <w:t>2</w:t>
      </w:r>
      <w:r w:rsidRPr="004B267E">
        <w:rPr>
          <w:szCs w:val="22"/>
          <w:lang w:val="hu-HU"/>
        </w:rPr>
        <w:noBreakHyphen/>
        <w:t xml:space="preserve">re történő csökkentése (lásd </w:t>
      </w:r>
      <w:r w:rsidR="00671D9F" w:rsidRPr="004B267E">
        <w:rPr>
          <w:szCs w:val="22"/>
          <w:lang w:val="hu-HU"/>
        </w:rPr>
        <w:t>6</w:t>
      </w:r>
      <w:r w:rsidRPr="004B267E">
        <w:rPr>
          <w:szCs w:val="22"/>
          <w:lang w:val="hu-HU"/>
        </w:rPr>
        <w:t>. táblázat, és 4.4 és 5.2 pont).</w:t>
      </w:r>
    </w:p>
    <w:p w14:paraId="07225C9B" w14:textId="77777777" w:rsidR="00A52E5F" w:rsidRPr="004B267E" w:rsidRDefault="00A52E5F" w:rsidP="00981388">
      <w:pPr>
        <w:rPr>
          <w:szCs w:val="22"/>
          <w:lang w:val="hu-HU"/>
        </w:rPr>
      </w:pPr>
    </w:p>
    <w:p w14:paraId="4C4758E3" w14:textId="77777777" w:rsidR="00A52E5F" w:rsidRPr="004B267E" w:rsidRDefault="00671D9F" w:rsidP="00981388">
      <w:pPr>
        <w:ind w:left="1247" w:hanging="1247"/>
        <w:rPr>
          <w:i/>
          <w:lang w:val="hu-HU"/>
        </w:rPr>
      </w:pPr>
      <w:r w:rsidRPr="004B267E">
        <w:rPr>
          <w:i/>
          <w:lang w:val="hu-HU"/>
        </w:rPr>
        <w:t>6</w:t>
      </w:r>
      <w:r w:rsidR="00960F4E" w:rsidRPr="004B267E">
        <w:rPr>
          <w:i/>
          <w:lang w:val="hu-HU"/>
        </w:rPr>
        <w:t>. táblázat:</w:t>
      </w:r>
      <w:r w:rsidR="00960F4E" w:rsidRPr="004B267E">
        <w:rPr>
          <w:i/>
          <w:lang w:val="hu-HU"/>
        </w:rPr>
        <w:tab/>
      </w:r>
      <w:r w:rsidR="00A52E5F" w:rsidRPr="004B267E">
        <w:rPr>
          <w:i/>
          <w:lang w:val="hu-HU"/>
        </w:rPr>
        <w:t xml:space="preserve">A </w:t>
      </w:r>
      <w:r w:rsidR="00355CD4" w:rsidRPr="004B267E">
        <w:rPr>
          <w:i/>
          <w:lang w:val="hu-HU"/>
        </w:rPr>
        <w:t xml:space="preserve">Bortezomib Accord </w:t>
      </w:r>
      <w:r w:rsidR="00A52E5F" w:rsidRPr="004B267E">
        <w:rPr>
          <w:i/>
          <w:lang w:val="hu-HU"/>
        </w:rPr>
        <w:t>kezdő adagjának ajánlott módosítása májkárosodásban szenvedő betegeknél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3"/>
        <w:gridCol w:w="1993"/>
        <w:gridCol w:w="1705"/>
        <w:gridCol w:w="3650"/>
      </w:tblGrid>
      <w:tr w:rsidR="00A52E5F" w:rsidRPr="004B267E" w14:paraId="0C2C8D36" w14:textId="77777777" w:rsidTr="00AE7FCE">
        <w:trPr>
          <w:cantSplit/>
          <w:trHeight w:val="648"/>
        </w:trPr>
        <w:tc>
          <w:tcPr>
            <w:tcW w:w="945" w:type="pct"/>
            <w:tcBorders>
              <w:bottom w:val="single" w:sz="4" w:space="0" w:color="auto"/>
            </w:tcBorders>
          </w:tcPr>
          <w:p w14:paraId="6829C73E" w14:textId="77777777" w:rsidR="00A52E5F" w:rsidRPr="004B267E" w:rsidRDefault="00A52E5F" w:rsidP="00981388">
            <w:pPr>
              <w:rPr>
                <w:b/>
                <w:lang w:val="hu-HU"/>
              </w:rPr>
            </w:pPr>
            <w:r w:rsidRPr="004B267E">
              <w:rPr>
                <w:b/>
                <w:lang w:val="hu-HU"/>
              </w:rPr>
              <w:t>A májkárosodás mértéke*</w:t>
            </w:r>
          </w:p>
        </w:tc>
        <w:tc>
          <w:tcPr>
            <w:tcW w:w="1100" w:type="pct"/>
            <w:tcBorders>
              <w:bottom w:val="single" w:sz="4" w:space="0" w:color="auto"/>
            </w:tcBorders>
          </w:tcPr>
          <w:p w14:paraId="25CD7A01" w14:textId="77777777" w:rsidR="00A52E5F" w:rsidRPr="004B267E" w:rsidRDefault="00A52E5F" w:rsidP="00981388">
            <w:pPr>
              <w:jc w:val="center"/>
              <w:rPr>
                <w:b/>
                <w:lang w:val="hu-HU"/>
              </w:rPr>
            </w:pPr>
            <w:r w:rsidRPr="004B267E">
              <w:rPr>
                <w:b/>
                <w:lang w:val="hu-HU"/>
              </w:rPr>
              <w:t>Bilirubinszint</w:t>
            </w:r>
          </w:p>
        </w:tc>
        <w:tc>
          <w:tcPr>
            <w:tcW w:w="941" w:type="pct"/>
            <w:tcBorders>
              <w:bottom w:val="single" w:sz="4" w:space="0" w:color="auto"/>
            </w:tcBorders>
          </w:tcPr>
          <w:p w14:paraId="56CE4217" w14:textId="77777777" w:rsidR="00A52E5F" w:rsidRPr="004B267E" w:rsidRDefault="00A52E5F" w:rsidP="00981388">
            <w:pPr>
              <w:jc w:val="center"/>
              <w:rPr>
                <w:b/>
                <w:lang w:val="hu-HU"/>
              </w:rPr>
            </w:pPr>
            <w:r w:rsidRPr="004B267E">
              <w:rPr>
                <w:b/>
                <w:lang w:val="hu-HU"/>
              </w:rPr>
              <w:t>SGOT- (AST-) szintek</w:t>
            </w:r>
          </w:p>
        </w:tc>
        <w:tc>
          <w:tcPr>
            <w:tcW w:w="2014" w:type="pct"/>
            <w:tcBorders>
              <w:bottom w:val="single" w:sz="4" w:space="0" w:color="auto"/>
            </w:tcBorders>
          </w:tcPr>
          <w:p w14:paraId="41CA625E" w14:textId="77777777" w:rsidR="00A52E5F" w:rsidRPr="004B267E" w:rsidRDefault="00A52E5F" w:rsidP="00981388">
            <w:pPr>
              <w:jc w:val="center"/>
              <w:rPr>
                <w:b/>
                <w:szCs w:val="20"/>
                <w:lang w:val="hu-HU"/>
              </w:rPr>
            </w:pPr>
            <w:r w:rsidRPr="004B267E">
              <w:rPr>
                <w:b/>
                <w:szCs w:val="20"/>
                <w:lang w:val="hu-HU"/>
              </w:rPr>
              <w:t>A kezdő adag módosítása</w:t>
            </w:r>
          </w:p>
        </w:tc>
      </w:tr>
      <w:tr w:rsidR="00A52E5F" w:rsidRPr="004B267E" w14:paraId="0810BD35" w14:textId="77777777" w:rsidTr="00AE7FCE">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945" w:type="pct"/>
            <w:vMerge w:val="restart"/>
            <w:tcBorders>
              <w:top w:val="single" w:sz="4" w:space="0" w:color="auto"/>
              <w:left w:val="single" w:sz="4" w:space="0" w:color="auto"/>
              <w:bottom w:val="single" w:sz="4" w:space="0" w:color="auto"/>
              <w:right w:val="single" w:sz="4" w:space="0" w:color="auto"/>
            </w:tcBorders>
            <w:vAlign w:val="center"/>
          </w:tcPr>
          <w:p w14:paraId="24321B06" w14:textId="77777777" w:rsidR="00A52E5F" w:rsidRPr="004B267E" w:rsidRDefault="00A52E5F" w:rsidP="00981388">
            <w:pPr>
              <w:rPr>
                <w:lang w:val="hu-HU"/>
              </w:rPr>
            </w:pPr>
            <w:r w:rsidRPr="004B267E">
              <w:rPr>
                <w:lang w:val="hu-HU"/>
              </w:rPr>
              <w:t>Egyhe fokú</w:t>
            </w:r>
          </w:p>
        </w:tc>
        <w:tc>
          <w:tcPr>
            <w:tcW w:w="1100" w:type="pct"/>
            <w:tcBorders>
              <w:top w:val="single" w:sz="4" w:space="0" w:color="auto"/>
              <w:left w:val="single" w:sz="4" w:space="0" w:color="auto"/>
              <w:bottom w:val="single" w:sz="4" w:space="0" w:color="auto"/>
              <w:right w:val="single" w:sz="4" w:space="0" w:color="auto"/>
            </w:tcBorders>
            <w:vAlign w:val="center"/>
          </w:tcPr>
          <w:p w14:paraId="314376D1" w14:textId="77777777" w:rsidR="00A52E5F" w:rsidRPr="004B267E" w:rsidRDefault="00A52E5F" w:rsidP="00981388">
            <w:pPr>
              <w:rPr>
                <w:lang w:val="hu-HU"/>
              </w:rPr>
            </w:pPr>
            <w:r w:rsidRPr="004B267E">
              <w:rPr>
                <w:lang w:val="hu-HU"/>
              </w:rPr>
              <w:t xml:space="preserve">≤1,0 </w:t>
            </w:r>
            <w:r w:rsidRPr="004B267E">
              <w:rPr>
                <w:szCs w:val="22"/>
                <w:lang w:val="hu-HU"/>
              </w:rPr>
              <w:t>×</w:t>
            </w:r>
            <w:r w:rsidRPr="004B267E">
              <w:rPr>
                <w:lang w:val="hu-HU"/>
              </w:rPr>
              <w:t xml:space="preserve"> ULN</w:t>
            </w:r>
          </w:p>
        </w:tc>
        <w:tc>
          <w:tcPr>
            <w:tcW w:w="941" w:type="pct"/>
            <w:tcBorders>
              <w:top w:val="single" w:sz="4" w:space="0" w:color="auto"/>
              <w:left w:val="single" w:sz="4" w:space="0" w:color="auto"/>
              <w:bottom w:val="single" w:sz="4" w:space="0" w:color="auto"/>
              <w:right w:val="single" w:sz="4" w:space="0" w:color="auto"/>
            </w:tcBorders>
            <w:vAlign w:val="center"/>
          </w:tcPr>
          <w:p w14:paraId="04320E44" w14:textId="77777777" w:rsidR="00A52E5F" w:rsidRPr="004B267E" w:rsidRDefault="00A52E5F" w:rsidP="00981388">
            <w:pPr>
              <w:jc w:val="center"/>
              <w:rPr>
                <w:lang w:val="hu-HU"/>
              </w:rPr>
            </w:pPr>
            <w:r w:rsidRPr="004B267E">
              <w:rPr>
                <w:lang w:val="hu-HU"/>
              </w:rPr>
              <w:t>&gt;ULN</w:t>
            </w:r>
          </w:p>
        </w:tc>
        <w:tc>
          <w:tcPr>
            <w:tcW w:w="2014" w:type="pct"/>
            <w:tcBorders>
              <w:top w:val="single" w:sz="4" w:space="0" w:color="auto"/>
              <w:left w:val="single" w:sz="4" w:space="0" w:color="auto"/>
              <w:bottom w:val="single" w:sz="4" w:space="0" w:color="auto"/>
              <w:right w:val="single" w:sz="4" w:space="0" w:color="auto"/>
            </w:tcBorders>
            <w:vAlign w:val="center"/>
          </w:tcPr>
          <w:p w14:paraId="0F59EE1E" w14:textId="77777777" w:rsidR="00A52E5F" w:rsidRPr="004B267E" w:rsidRDefault="00A52E5F" w:rsidP="00981388">
            <w:pPr>
              <w:jc w:val="center"/>
              <w:rPr>
                <w:szCs w:val="20"/>
                <w:lang w:val="hu-HU"/>
              </w:rPr>
            </w:pPr>
            <w:r w:rsidRPr="004B267E">
              <w:rPr>
                <w:szCs w:val="20"/>
                <w:lang w:val="hu-HU"/>
              </w:rPr>
              <w:t>Nem szükséges</w:t>
            </w:r>
          </w:p>
        </w:tc>
      </w:tr>
      <w:tr w:rsidR="00A52E5F" w:rsidRPr="004B267E" w14:paraId="00BAFDE0" w14:textId="77777777" w:rsidTr="00AE7FCE">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945" w:type="pct"/>
            <w:vMerge/>
            <w:tcBorders>
              <w:top w:val="single" w:sz="4" w:space="0" w:color="auto"/>
              <w:left w:val="single" w:sz="4" w:space="0" w:color="auto"/>
              <w:bottom w:val="single" w:sz="4" w:space="0" w:color="auto"/>
              <w:right w:val="single" w:sz="4" w:space="0" w:color="auto"/>
            </w:tcBorders>
            <w:vAlign w:val="center"/>
          </w:tcPr>
          <w:p w14:paraId="05375899" w14:textId="77777777" w:rsidR="00A52E5F" w:rsidRPr="004B267E" w:rsidRDefault="00A52E5F" w:rsidP="00981388">
            <w:pPr>
              <w:rPr>
                <w:lang w:val="hu-HU"/>
              </w:rPr>
            </w:pPr>
          </w:p>
        </w:tc>
        <w:tc>
          <w:tcPr>
            <w:tcW w:w="1100" w:type="pct"/>
            <w:tcBorders>
              <w:top w:val="single" w:sz="4" w:space="0" w:color="auto"/>
              <w:left w:val="single" w:sz="4" w:space="0" w:color="auto"/>
              <w:bottom w:val="single" w:sz="4" w:space="0" w:color="auto"/>
              <w:right w:val="single" w:sz="4" w:space="0" w:color="auto"/>
            </w:tcBorders>
            <w:vAlign w:val="center"/>
          </w:tcPr>
          <w:p w14:paraId="374E9DDB" w14:textId="77777777" w:rsidR="00A52E5F" w:rsidRPr="004B267E" w:rsidRDefault="00A52E5F" w:rsidP="00981388">
            <w:pPr>
              <w:rPr>
                <w:lang w:val="hu-HU"/>
              </w:rPr>
            </w:pPr>
            <w:r w:rsidRPr="004B267E">
              <w:rPr>
                <w:lang w:val="hu-HU"/>
              </w:rPr>
              <w:t xml:space="preserve">&gt;1,0 </w:t>
            </w:r>
            <w:r w:rsidRPr="004B267E">
              <w:rPr>
                <w:szCs w:val="22"/>
                <w:lang w:val="hu-HU"/>
              </w:rPr>
              <w:t>×</w:t>
            </w:r>
            <w:r w:rsidRPr="004B267E">
              <w:rPr>
                <w:lang w:val="hu-HU"/>
              </w:rPr>
              <w:sym w:font="Symbol" w:char="F02D"/>
            </w:r>
            <w:r w:rsidRPr="004B267E">
              <w:rPr>
                <w:lang w:val="hu-HU"/>
              </w:rPr>
              <w:t xml:space="preserve">1,5 </w:t>
            </w:r>
            <w:r w:rsidRPr="004B267E">
              <w:rPr>
                <w:szCs w:val="22"/>
                <w:lang w:val="hu-HU"/>
              </w:rPr>
              <w:t>×</w:t>
            </w:r>
            <w:r w:rsidRPr="004B267E">
              <w:rPr>
                <w:lang w:val="hu-HU"/>
              </w:rPr>
              <w:t xml:space="preserve"> ULN</w:t>
            </w:r>
          </w:p>
        </w:tc>
        <w:tc>
          <w:tcPr>
            <w:tcW w:w="941" w:type="pct"/>
            <w:tcBorders>
              <w:top w:val="single" w:sz="4" w:space="0" w:color="auto"/>
              <w:left w:val="single" w:sz="4" w:space="0" w:color="auto"/>
              <w:bottom w:val="single" w:sz="4" w:space="0" w:color="auto"/>
              <w:right w:val="single" w:sz="4" w:space="0" w:color="auto"/>
            </w:tcBorders>
            <w:vAlign w:val="center"/>
          </w:tcPr>
          <w:p w14:paraId="5E0A9DD8" w14:textId="77777777" w:rsidR="00A52E5F" w:rsidRPr="004B267E" w:rsidRDefault="00A52E5F" w:rsidP="00981388">
            <w:pPr>
              <w:jc w:val="center"/>
              <w:rPr>
                <w:lang w:val="hu-HU"/>
              </w:rPr>
            </w:pPr>
            <w:r w:rsidRPr="004B267E">
              <w:rPr>
                <w:lang w:val="hu-HU"/>
              </w:rPr>
              <w:t>Bármilyen</w:t>
            </w:r>
          </w:p>
        </w:tc>
        <w:tc>
          <w:tcPr>
            <w:tcW w:w="2014" w:type="pct"/>
            <w:tcBorders>
              <w:top w:val="single" w:sz="4" w:space="0" w:color="auto"/>
              <w:left w:val="single" w:sz="4" w:space="0" w:color="auto"/>
              <w:bottom w:val="single" w:sz="4" w:space="0" w:color="auto"/>
              <w:right w:val="single" w:sz="4" w:space="0" w:color="auto"/>
            </w:tcBorders>
            <w:vAlign w:val="center"/>
          </w:tcPr>
          <w:p w14:paraId="585645A7" w14:textId="77777777" w:rsidR="00A52E5F" w:rsidRPr="004B267E" w:rsidRDefault="00A52E5F" w:rsidP="00981388">
            <w:pPr>
              <w:jc w:val="center"/>
              <w:rPr>
                <w:szCs w:val="20"/>
                <w:lang w:val="hu-HU"/>
              </w:rPr>
            </w:pPr>
            <w:r w:rsidRPr="004B267E">
              <w:rPr>
                <w:szCs w:val="20"/>
                <w:lang w:val="hu-HU"/>
              </w:rPr>
              <w:t>Nem szükséges</w:t>
            </w:r>
          </w:p>
        </w:tc>
      </w:tr>
      <w:tr w:rsidR="00A52E5F" w:rsidRPr="009E742A" w14:paraId="45481012" w14:textId="77777777" w:rsidTr="00AE7FCE">
        <w:trPr>
          <w:cantSplit/>
          <w:trHeight w:val="397"/>
        </w:trPr>
        <w:tc>
          <w:tcPr>
            <w:tcW w:w="945" w:type="pct"/>
          </w:tcPr>
          <w:p w14:paraId="20AA2490" w14:textId="77777777" w:rsidR="00A52E5F" w:rsidRPr="004B267E" w:rsidRDefault="00A52E5F" w:rsidP="00981388">
            <w:pPr>
              <w:rPr>
                <w:lang w:val="hu-HU"/>
              </w:rPr>
            </w:pPr>
            <w:r w:rsidRPr="004B267E">
              <w:rPr>
                <w:lang w:val="hu-HU"/>
              </w:rPr>
              <w:t>Közepesen súlyos fokú</w:t>
            </w:r>
          </w:p>
        </w:tc>
        <w:tc>
          <w:tcPr>
            <w:tcW w:w="1100" w:type="pct"/>
          </w:tcPr>
          <w:p w14:paraId="3A4965E8" w14:textId="77777777" w:rsidR="00A52E5F" w:rsidRPr="004B267E" w:rsidRDefault="00A52E5F" w:rsidP="00981388">
            <w:pPr>
              <w:rPr>
                <w:lang w:val="hu-HU"/>
              </w:rPr>
            </w:pPr>
            <w:r w:rsidRPr="004B267E">
              <w:rPr>
                <w:lang w:val="hu-HU"/>
              </w:rPr>
              <w:t xml:space="preserve">&gt;1,5 </w:t>
            </w:r>
            <w:r w:rsidRPr="004B267E">
              <w:rPr>
                <w:szCs w:val="22"/>
                <w:lang w:val="hu-HU"/>
              </w:rPr>
              <w:t>×</w:t>
            </w:r>
            <w:r w:rsidRPr="004B267E">
              <w:rPr>
                <w:lang w:val="hu-HU"/>
              </w:rPr>
              <w:sym w:font="Symbol" w:char="F02D"/>
            </w:r>
            <w:r w:rsidRPr="004B267E">
              <w:rPr>
                <w:lang w:val="hu-HU"/>
              </w:rPr>
              <w:t xml:space="preserve">3 </w:t>
            </w:r>
            <w:r w:rsidRPr="004B267E">
              <w:rPr>
                <w:szCs w:val="22"/>
                <w:lang w:val="hu-HU"/>
              </w:rPr>
              <w:t>×</w:t>
            </w:r>
            <w:r w:rsidRPr="004B267E">
              <w:rPr>
                <w:lang w:val="hu-HU"/>
              </w:rPr>
              <w:t xml:space="preserve"> ULN</w:t>
            </w:r>
          </w:p>
        </w:tc>
        <w:tc>
          <w:tcPr>
            <w:tcW w:w="941" w:type="pct"/>
          </w:tcPr>
          <w:p w14:paraId="2CD74019" w14:textId="77777777" w:rsidR="00A52E5F" w:rsidRPr="004B267E" w:rsidRDefault="00A52E5F" w:rsidP="00981388">
            <w:pPr>
              <w:jc w:val="center"/>
              <w:rPr>
                <w:lang w:val="hu-HU"/>
              </w:rPr>
            </w:pPr>
            <w:r w:rsidRPr="004B267E">
              <w:rPr>
                <w:lang w:val="hu-HU"/>
              </w:rPr>
              <w:t>Bármilyen</w:t>
            </w:r>
          </w:p>
        </w:tc>
        <w:tc>
          <w:tcPr>
            <w:tcW w:w="2014" w:type="pct"/>
            <w:vMerge w:val="restart"/>
          </w:tcPr>
          <w:p w14:paraId="58C2D3E6" w14:textId="77777777" w:rsidR="00A52E5F" w:rsidRPr="004B267E" w:rsidRDefault="00627253" w:rsidP="00981388">
            <w:pPr>
              <w:rPr>
                <w:szCs w:val="20"/>
                <w:lang w:val="hu-HU"/>
              </w:rPr>
            </w:pPr>
            <w:r w:rsidRPr="004B267E">
              <w:rPr>
                <w:lang w:val="hu-HU"/>
              </w:rPr>
              <w:t xml:space="preserve">Az első terápiás ciklusban csökkentse a </w:t>
            </w:r>
            <w:r w:rsidR="00355CD4" w:rsidRPr="004B267E">
              <w:rPr>
                <w:szCs w:val="22"/>
                <w:lang w:val="hu-HU"/>
              </w:rPr>
              <w:t xml:space="preserve">Bortezomib Accord </w:t>
            </w:r>
            <w:r w:rsidR="008500F6" w:rsidRPr="004B267E">
              <w:rPr>
                <w:lang w:val="hu-HU"/>
              </w:rPr>
              <w:t>adagot 0,7 mg/m</w:t>
            </w:r>
            <w:r w:rsidR="008500F6" w:rsidRPr="004B267E">
              <w:rPr>
                <w:vertAlign w:val="superscript"/>
                <w:lang w:val="hu-HU"/>
              </w:rPr>
              <w:t>2</w:t>
            </w:r>
            <w:r w:rsidR="008500F6" w:rsidRPr="004B267E">
              <w:rPr>
                <w:lang w:val="hu-HU"/>
              </w:rPr>
              <w:noBreakHyphen/>
              <w:t>re. A további ciklusokban a beteg tolerabilitásának függvényében mérlegelje az adag 1,0 mg/m</w:t>
            </w:r>
            <w:r w:rsidR="008500F6" w:rsidRPr="004B267E">
              <w:rPr>
                <w:vertAlign w:val="superscript"/>
                <w:lang w:val="hu-HU"/>
              </w:rPr>
              <w:t>2</w:t>
            </w:r>
            <w:r w:rsidR="008500F6" w:rsidRPr="004B267E">
              <w:rPr>
                <w:lang w:val="hu-HU"/>
              </w:rPr>
              <w:noBreakHyphen/>
              <w:t>re történő emelését vagy a dózis 0,5 mg/m</w:t>
            </w:r>
            <w:r w:rsidR="008500F6" w:rsidRPr="004B267E">
              <w:rPr>
                <w:vertAlign w:val="superscript"/>
                <w:lang w:val="hu-HU"/>
              </w:rPr>
              <w:t>2</w:t>
            </w:r>
            <w:r w:rsidR="008500F6" w:rsidRPr="004B267E">
              <w:rPr>
                <w:lang w:val="hu-HU"/>
              </w:rPr>
              <w:noBreakHyphen/>
              <w:t>re történő további csökkentését.</w:t>
            </w:r>
          </w:p>
        </w:tc>
      </w:tr>
      <w:tr w:rsidR="00A52E5F" w:rsidRPr="004B267E" w14:paraId="218E16D6" w14:textId="77777777" w:rsidTr="00AE7FCE">
        <w:trPr>
          <w:cantSplit/>
          <w:trHeight w:val="397"/>
        </w:trPr>
        <w:tc>
          <w:tcPr>
            <w:tcW w:w="945" w:type="pct"/>
          </w:tcPr>
          <w:p w14:paraId="789D637E" w14:textId="77777777" w:rsidR="00A52E5F" w:rsidRPr="004B267E" w:rsidRDefault="00A52E5F" w:rsidP="00981388">
            <w:pPr>
              <w:rPr>
                <w:lang w:val="hu-HU"/>
              </w:rPr>
            </w:pPr>
            <w:r w:rsidRPr="004B267E">
              <w:rPr>
                <w:lang w:val="hu-HU"/>
              </w:rPr>
              <w:t>Súlyos fokú</w:t>
            </w:r>
          </w:p>
        </w:tc>
        <w:tc>
          <w:tcPr>
            <w:tcW w:w="1100" w:type="pct"/>
          </w:tcPr>
          <w:p w14:paraId="48FEDAA0" w14:textId="77777777" w:rsidR="00A52E5F" w:rsidRPr="004B267E" w:rsidRDefault="00A52E5F" w:rsidP="00981388">
            <w:pPr>
              <w:rPr>
                <w:lang w:val="hu-HU"/>
              </w:rPr>
            </w:pPr>
            <w:r w:rsidRPr="004B267E">
              <w:rPr>
                <w:lang w:val="hu-HU"/>
              </w:rPr>
              <w:t xml:space="preserve">&gt;3 </w:t>
            </w:r>
            <w:r w:rsidRPr="004B267E">
              <w:rPr>
                <w:szCs w:val="22"/>
                <w:lang w:val="hu-HU"/>
              </w:rPr>
              <w:t>×</w:t>
            </w:r>
            <w:r w:rsidRPr="004B267E">
              <w:rPr>
                <w:lang w:val="hu-HU"/>
              </w:rPr>
              <w:t xml:space="preserve"> ULN</w:t>
            </w:r>
          </w:p>
        </w:tc>
        <w:tc>
          <w:tcPr>
            <w:tcW w:w="941" w:type="pct"/>
          </w:tcPr>
          <w:p w14:paraId="7415FDB8" w14:textId="77777777" w:rsidR="00A52E5F" w:rsidRPr="004B267E" w:rsidRDefault="00A52E5F" w:rsidP="00981388">
            <w:pPr>
              <w:jc w:val="center"/>
              <w:rPr>
                <w:lang w:val="hu-HU"/>
              </w:rPr>
            </w:pPr>
            <w:r w:rsidRPr="004B267E">
              <w:rPr>
                <w:lang w:val="hu-HU"/>
              </w:rPr>
              <w:t>Bármilyen</w:t>
            </w:r>
          </w:p>
        </w:tc>
        <w:tc>
          <w:tcPr>
            <w:tcW w:w="2014" w:type="pct"/>
            <w:vMerge/>
          </w:tcPr>
          <w:p w14:paraId="0AB374A2" w14:textId="77777777" w:rsidR="00A52E5F" w:rsidRPr="004B267E" w:rsidRDefault="00A52E5F" w:rsidP="00981388">
            <w:pPr>
              <w:pStyle w:val="PIParagraphCharCharChar"/>
              <w:tabs>
                <w:tab w:val="left" w:pos="360"/>
              </w:tabs>
              <w:spacing w:after="0"/>
              <w:rPr>
                <w:sz w:val="22"/>
                <w:szCs w:val="22"/>
                <w:lang w:val="hu-HU"/>
              </w:rPr>
            </w:pPr>
          </w:p>
        </w:tc>
      </w:tr>
      <w:tr w:rsidR="005B79B9" w:rsidRPr="009E742A" w14:paraId="713ABC60" w14:textId="77777777" w:rsidTr="00605D86">
        <w:trPr>
          <w:cantSplit/>
          <w:trHeight w:val="397"/>
        </w:trPr>
        <w:tc>
          <w:tcPr>
            <w:tcW w:w="5000" w:type="pct"/>
            <w:gridSpan w:val="4"/>
            <w:tcBorders>
              <w:left w:val="nil"/>
              <w:bottom w:val="nil"/>
              <w:right w:val="nil"/>
            </w:tcBorders>
          </w:tcPr>
          <w:p w14:paraId="630EDB1E" w14:textId="77777777" w:rsidR="005B79B9" w:rsidRPr="004B267E" w:rsidRDefault="005B79B9" w:rsidP="00981388">
            <w:pPr>
              <w:rPr>
                <w:sz w:val="18"/>
                <w:szCs w:val="18"/>
                <w:lang w:val="hu-HU"/>
              </w:rPr>
            </w:pPr>
            <w:r w:rsidRPr="004B267E">
              <w:rPr>
                <w:sz w:val="18"/>
                <w:szCs w:val="18"/>
                <w:lang w:val="hu-HU"/>
              </w:rPr>
              <w:t>Rövidítések: SGOT=szérum glutamát-oxálacetát transzamináz;</w:t>
            </w:r>
          </w:p>
          <w:p w14:paraId="4BF903C3" w14:textId="77777777" w:rsidR="005B79B9" w:rsidRPr="004B267E" w:rsidRDefault="005B79B9" w:rsidP="00981388">
            <w:pPr>
              <w:rPr>
                <w:sz w:val="18"/>
                <w:szCs w:val="18"/>
                <w:lang w:val="hu-HU"/>
              </w:rPr>
            </w:pPr>
            <w:r w:rsidRPr="004B267E">
              <w:rPr>
                <w:sz w:val="18"/>
                <w:szCs w:val="18"/>
                <w:lang w:val="hu-HU"/>
              </w:rPr>
              <w:t>AST= aszpartát aminotranszferáz; ULN=a normál érték felső határa.</w:t>
            </w:r>
          </w:p>
          <w:p w14:paraId="2B121EF7" w14:textId="77777777" w:rsidR="005B79B9" w:rsidRPr="004B267E" w:rsidRDefault="005B79B9" w:rsidP="00981388">
            <w:pPr>
              <w:ind w:left="284" w:hanging="284"/>
              <w:rPr>
                <w:szCs w:val="22"/>
                <w:lang w:val="hu-HU"/>
              </w:rPr>
            </w:pPr>
            <w:r w:rsidRPr="004B267E">
              <w:rPr>
                <w:szCs w:val="18"/>
                <w:vertAlign w:val="superscript"/>
                <w:lang w:val="hu-HU"/>
              </w:rPr>
              <w:t>*</w:t>
            </w:r>
            <w:r w:rsidRPr="004B267E">
              <w:rPr>
                <w:szCs w:val="18"/>
                <w:lang w:val="hu-HU"/>
              </w:rPr>
              <w:tab/>
            </w:r>
            <w:r w:rsidRPr="004B267E">
              <w:rPr>
                <w:sz w:val="18"/>
                <w:szCs w:val="18"/>
                <w:lang w:val="hu-HU"/>
              </w:rPr>
              <w:t>A májkárosodás mértékét (enyhe, közepesen súlyos, súlyos) a NCI Organ Dysfunction Working Group májkárosodásra vonatkozó ajánlása alapján állapították meg.</w:t>
            </w:r>
          </w:p>
        </w:tc>
      </w:tr>
    </w:tbl>
    <w:p w14:paraId="75599620" w14:textId="77777777" w:rsidR="005B79B9" w:rsidRPr="004B267E" w:rsidRDefault="005B79B9" w:rsidP="00981388">
      <w:pPr>
        <w:rPr>
          <w:b/>
          <w:i/>
          <w:u w:val="single"/>
          <w:lang w:val="hu-HU"/>
        </w:rPr>
      </w:pPr>
    </w:p>
    <w:p w14:paraId="08E12F28" w14:textId="77777777" w:rsidR="00A52E5F" w:rsidRPr="004B267E" w:rsidRDefault="00A52E5F" w:rsidP="00981388">
      <w:pPr>
        <w:pStyle w:val="SubheaderCharCharCharCharCharCharCharCharCharCharCharCharCharCharCharChar"/>
        <w:spacing w:after="0"/>
        <w:rPr>
          <w:i/>
          <w:iCs/>
          <w:sz w:val="22"/>
          <w:szCs w:val="22"/>
          <w:u w:val="none"/>
          <w:lang w:val="hu-HU"/>
        </w:rPr>
      </w:pPr>
      <w:r w:rsidRPr="004B267E">
        <w:rPr>
          <w:i/>
          <w:iCs/>
          <w:sz w:val="22"/>
          <w:szCs w:val="22"/>
          <w:u w:val="none"/>
          <w:lang w:val="hu-HU"/>
        </w:rPr>
        <w:lastRenderedPageBreak/>
        <w:t>Vesekárosodás</w:t>
      </w:r>
    </w:p>
    <w:p w14:paraId="41DAC9CD" w14:textId="77777777" w:rsidR="00A52E5F" w:rsidRPr="004B267E" w:rsidRDefault="00A52E5F" w:rsidP="00981388">
      <w:pPr>
        <w:tabs>
          <w:tab w:val="left" w:pos="7020"/>
        </w:tabs>
        <w:autoSpaceDE w:val="0"/>
        <w:autoSpaceDN w:val="0"/>
        <w:adjustRightInd w:val="0"/>
        <w:rPr>
          <w:szCs w:val="22"/>
          <w:lang w:val="hu-HU"/>
        </w:rPr>
      </w:pPr>
      <w:r w:rsidRPr="004B267E">
        <w:rPr>
          <w:szCs w:val="22"/>
          <w:lang w:val="hu-HU"/>
        </w:rPr>
        <w:t>A bortezomib farmakokinetikája nem módosul enyhe vagy közepes fokú vesekárosodásban szenvedő betegeknél (kreatinin</w:t>
      </w:r>
      <w:r w:rsidRPr="004B267E">
        <w:rPr>
          <w:szCs w:val="22"/>
          <w:lang w:val="hu-HU"/>
        </w:rPr>
        <w:noBreakHyphen/>
        <w:t>clearance [CrCl] &gt;20 ml/min/1,73 m</w:t>
      </w:r>
      <w:r w:rsidRPr="004B267E">
        <w:rPr>
          <w:szCs w:val="22"/>
          <w:vertAlign w:val="superscript"/>
          <w:lang w:val="hu-HU"/>
        </w:rPr>
        <w:t>2</w:t>
      </w:r>
      <w:r w:rsidRPr="004B267E">
        <w:rPr>
          <w:szCs w:val="22"/>
          <w:lang w:val="hu-HU"/>
        </w:rPr>
        <w:t>), ezért adagmódosítás ilyen betegeknél nem szükséges. Nem ismert, hogy a bortezomib farmakokinetikája módosul-e súlyos vesekárosodásban szenvedő, nem dializált betegeknél (CrCl </w:t>
      </w:r>
      <w:r w:rsidRPr="004B267E">
        <w:rPr>
          <w:szCs w:val="22"/>
          <w:lang w:val="hu-HU"/>
        </w:rPr>
        <w:sym w:font="Symbol" w:char="F03C"/>
      </w:r>
      <w:r w:rsidRPr="004B267E">
        <w:rPr>
          <w:szCs w:val="22"/>
          <w:lang w:val="hu-HU"/>
        </w:rPr>
        <w:t>20 ml/min/1,73 m</w:t>
      </w:r>
      <w:r w:rsidRPr="004B267E">
        <w:rPr>
          <w:szCs w:val="22"/>
          <w:vertAlign w:val="superscript"/>
          <w:lang w:val="hu-HU"/>
        </w:rPr>
        <w:t>2</w:t>
      </w:r>
      <w:r w:rsidRPr="004B267E">
        <w:rPr>
          <w:szCs w:val="22"/>
          <w:lang w:val="hu-HU"/>
        </w:rPr>
        <w:t xml:space="preserve">). Mivel a dialízis csökkentheti a bortezomib koncentrációját, a </w:t>
      </w:r>
      <w:r w:rsidR="00355CD4" w:rsidRPr="004B267E">
        <w:rPr>
          <w:szCs w:val="22"/>
          <w:lang w:val="hu-HU"/>
        </w:rPr>
        <w:t>Bortezomib Accord</w:t>
      </w:r>
      <w:r w:rsidR="00FD290D" w:rsidRPr="004B267E">
        <w:rPr>
          <w:szCs w:val="22"/>
          <w:lang w:val="hu-HU"/>
        </w:rPr>
        <w:noBreakHyphen/>
      </w:r>
      <w:r w:rsidR="00355CD4" w:rsidRPr="004B267E">
        <w:rPr>
          <w:szCs w:val="22"/>
          <w:lang w:val="hu-HU"/>
        </w:rPr>
        <w:t xml:space="preserve">ot </w:t>
      </w:r>
      <w:r w:rsidRPr="004B267E">
        <w:rPr>
          <w:szCs w:val="22"/>
          <w:lang w:val="hu-HU"/>
        </w:rPr>
        <w:t>a dialízis kezelés után kell alkalmazni (lásd 5.2 pont).</w:t>
      </w:r>
    </w:p>
    <w:p w14:paraId="017CA720" w14:textId="77777777" w:rsidR="00A52E5F" w:rsidRPr="004B267E" w:rsidRDefault="00A52E5F" w:rsidP="00981388">
      <w:pPr>
        <w:rPr>
          <w:szCs w:val="22"/>
          <w:lang w:val="hu-HU"/>
        </w:rPr>
      </w:pPr>
    </w:p>
    <w:p w14:paraId="26242E73" w14:textId="77777777" w:rsidR="00A52E5F" w:rsidRPr="004B267E" w:rsidRDefault="00A52E5F" w:rsidP="00981388">
      <w:pPr>
        <w:ind w:left="567" w:hanging="567"/>
        <w:rPr>
          <w:bCs/>
          <w:i/>
          <w:szCs w:val="22"/>
          <w:lang w:val="hu-HU"/>
        </w:rPr>
      </w:pPr>
      <w:r w:rsidRPr="004B267E">
        <w:rPr>
          <w:bCs/>
          <w:i/>
          <w:szCs w:val="22"/>
          <w:lang w:val="hu-HU"/>
        </w:rPr>
        <w:t>Gyermekek</w:t>
      </w:r>
      <w:r w:rsidR="004F57A8">
        <w:rPr>
          <w:bCs/>
          <w:i/>
          <w:szCs w:val="22"/>
          <w:lang w:val="hu-HU"/>
        </w:rPr>
        <w:t xml:space="preserve"> </w:t>
      </w:r>
      <w:r w:rsidR="004F57A8" w:rsidRPr="004F57A8">
        <w:rPr>
          <w:bCs/>
          <w:i/>
          <w:iCs/>
          <w:szCs w:val="22"/>
          <w:lang w:val="hu-HU"/>
        </w:rPr>
        <w:t>és serdülők</w:t>
      </w:r>
    </w:p>
    <w:p w14:paraId="5516B19E" w14:textId="591C79E7" w:rsidR="00A52E5F" w:rsidRPr="004B267E" w:rsidRDefault="00A52E5F" w:rsidP="00981388">
      <w:pPr>
        <w:rPr>
          <w:szCs w:val="22"/>
          <w:lang w:val="hu-HU"/>
        </w:rPr>
      </w:pPr>
      <w:r w:rsidRPr="004B267E">
        <w:rPr>
          <w:szCs w:val="22"/>
          <w:lang w:val="hu-HU"/>
        </w:rPr>
        <w:t xml:space="preserve">A </w:t>
      </w:r>
      <w:r w:rsidR="00355CD4" w:rsidRPr="004B267E">
        <w:rPr>
          <w:szCs w:val="22"/>
          <w:lang w:val="hu-HU"/>
        </w:rPr>
        <w:t xml:space="preserve">bortezomib </w:t>
      </w:r>
      <w:r w:rsidRPr="004B267E">
        <w:rPr>
          <w:szCs w:val="22"/>
          <w:lang w:val="hu-HU"/>
        </w:rPr>
        <w:t>biztonságosságát és hatásosságát 18 évesnél fiatalabb gyermekek esetében nem igazolták</w:t>
      </w:r>
      <w:r w:rsidR="000473F5" w:rsidRPr="004B267E" w:rsidDel="000473F5">
        <w:rPr>
          <w:szCs w:val="22"/>
          <w:lang w:val="hu-HU"/>
        </w:rPr>
        <w:t xml:space="preserve"> </w:t>
      </w:r>
      <w:r w:rsidRPr="004B267E">
        <w:rPr>
          <w:szCs w:val="22"/>
          <w:lang w:val="hu-HU"/>
        </w:rPr>
        <w:t>(lásd 5.1 és 5.2 pont).</w:t>
      </w:r>
      <w:r w:rsidR="00B161C2">
        <w:rPr>
          <w:szCs w:val="22"/>
          <w:lang w:val="hu-HU"/>
        </w:rPr>
        <w:t xml:space="preserve"> </w:t>
      </w:r>
      <w:r w:rsidR="003F54F8" w:rsidRPr="004B267E">
        <w:rPr>
          <w:lang w:val="hu-HU"/>
        </w:rPr>
        <w:t xml:space="preserve">A jelenleg rendelkezésre álló </w:t>
      </w:r>
      <w:r w:rsidR="003F54F8" w:rsidRPr="004B267E">
        <w:rPr>
          <w:szCs w:val="22"/>
          <w:lang w:val="hu-HU"/>
        </w:rPr>
        <w:t>adatok leírása az 5.1 pontban található, de nincs az adagolásra vonatkozó javaslat</w:t>
      </w:r>
      <w:r w:rsidR="000473F5" w:rsidRPr="004B267E">
        <w:rPr>
          <w:lang w:val="hu-HU"/>
        </w:rPr>
        <w:t>.</w:t>
      </w:r>
    </w:p>
    <w:p w14:paraId="62A8D672" w14:textId="77777777" w:rsidR="00A52E5F" w:rsidRPr="004B267E" w:rsidRDefault="00A52E5F" w:rsidP="00981388">
      <w:pPr>
        <w:ind w:left="567" w:hanging="567"/>
        <w:rPr>
          <w:szCs w:val="22"/>
          <w:lang w:val="hu-HU"/>
        </w:rPr>
      </w:pPr>
    </w:p>
    <w:p w14:paraId="0237C60F" w14:textId="77777777" w:rsidR="00604FE7" w:rsidRPr="004B267E" w:rsidRDefault="00604FE7" w:rsidP="00981388">
      <w:pPr>
        <w:rPr>
          <w:u w:val="single"/>
          <w:lang w:val="hu-HU"/>
        </w:rPr>
      </w:pPr>
      <w:r w:rsidRPr="004B267E">
        <w:rPr>
          <w:u w:val="single"/>
          <w:lang w:val="hu-HU"/>
        </w:rPr>
        <w:t>Az alkalmazás módja</w:t>
      </w:r>
    </w:p>
    <w:p w14:paraId="30B5DD7B" w14:textId="77777777" w:rsidR="000473F5" w:rsidRPr="004B267E" w:rsidRDefault="000473F5" w:rsidP="00981388">
      <w:pPr>
        <w:pStyle w:val="SubheaderCharCharCharCharCharCharCharCharCharCharCharCharCharCharCharChar"/>
        <w:spacing w:after="0"/>
        <w:rPr>
          <w:i/>
          <w:sz w:val="22"/>
          <w:szCs w:val="22"/>
          <w:u w:val="none"/>
          <w:lang w:val="hu-HU"/>
        </w:rPr>
      </w:pPr>
    </w:p>
    <w:p w14:paraId="4BFE7BB8" w14:textId="77777777" w:rsidR="00347B9B" w:rsidRDefault="00347B9B" w:rsidP="00981388">
      <w:pPr>
        <w:rPr>
          <w:lang w:val="hu-HU"/>
        </w:rPr>
      </w:pPr>
      <w:r w:rsidRPr="00347B9B">
        <w:rPr>
          <w:lang w:val="hu-HU"/>
        </w:rPr>
        <w:t>A Bortezomib Accord 1 mg por oldatos injekcióhoz</w:t>
      </w:r>
      <w:r w:rsidR="00172FD8">
        <w:rPr>
          <w:lang w:val="hu-HU"/>
        </w:rPr>
        <w:t xml:space="preserve"> kizárólag</w:t>
      </w:r>
      <w:r w:rsidRPr="00347B9B">
        <w:rPr>
          <w:lang w:val="hu-HU"/>
        </w:rPr>
        <w:t xml:space="preserve"> intravénás alkalmazásra való.</w:t>
      </w:r>
    </w:p>
    <w:p w14:paraId="7CDD2FFC" w14:textId="77777777" w:rsidR="00347B9B" w:rsidRDefault="00347B9B" w:rsidP="00981388">
      <w:pPr>
        <w:rPr>
          <w:lang w:val="hu-HU"/>
        </w:rPr>
      </w:pPr>
    </w:p>
    <w:p w14:paraId="4C86D733" w14:textId="77777777" w:rsidR="000473F5" w:rsidRPr="004B267E" w:rsidRDefault="000473F5" w:rsidP="00981388">
      <w:pPr>
        <w:rPr>
          <w:bCs/>
          <w:lang w:val="hu-HU"/>
        </w:rPr>
      </w:pPr>
      <w:r w:rsidRPr="004B267E">
        <w:rPr>
          <w:lang w:val="hu-HU"/>
        </w:rPr>
        <w:t xml:space="preserve">A </w:t>
      </w:r>
      <w:r w:rsidR="00D8426C" w:rsidRPr="004B267E">
        <w:rPr>
          <w:szCs w:val="22"/>
          <w:lang w:val="hu-HU"/>
        </w:rPr>
        <w:t xml:space="preserve">Bortezomib Accord </w:t>
      </w:r>
      <w:r w:rsidR="00347B9B">
        <w:rPr>
          <w:szCs w:val="22"/>
          <w:lang w:val="hu-HU"/>
        </w:rPr>
        <w:t>3,5</w:t>
      </w:r>
      <w:r w:rsidR="00347B9B" w:rsidRPr="00347B9B">
        <w:rPr>
          <w:szCs w:val="22"/>
          <w:lang w:val="hu-HU"/>
        </w:rPr>
        <w:t xml:space="preserve"> mg por oldatos injekcióhoz </w:t>
      </w:r>
      <w:r w:rsidRPr="004B267E">
        <w:rPr>
          <w:lang w:val="hu-HU"/>
        </w:rPr>
        <w:t>intravénás vagy subcutan alkalmazásra való.</w:t>
      </w:r>
    </w:p>
    <w:p w14:paraId="6BFA94B8" w14:textId="77777777" w:rsidR="000473F5" w:rsidRPr="004B267E" w:rsidRDefault="000473F5" w:rsidP="00981388">
      <w:pPr>
        <w:rPr>
          <w:bCs/>
          <w:lang w:val="hu-HU"/>
        </w:rPr>
      </w:pPr>
    </w:p>
    <w:p w14:paraId="072844D8" w14:textId="77777777" w:rsidR="000473F5" w:rsidRPr="004B267E" w:rsidRDefault="000473F5" w:rsidP="00D8426C">
      <w:pPr>
        <w:rPr>
          <w:lang w:val="hu-HU"/>
        </w:rPr>
      </w:pPr>
      <w:r w:rsidRPr="004B267E">
        <w:rPr>
          <w:lang w:val="hu-HU"/>
        </w:rPr>
        <w:t xml:space="preserve">A </w:t>
      </w:r>
      <w:r w:rsidR="00D8426C" w:rsidRPr="004B267E">
        <w:rPr>
          <w:szCs w:val="22"/>
          <w:lang w:val="hu-HU"/>
        </w:rPr>
        <w:t>Bortezomib Accord</w:t>
      </w:r>
      <w:r w:rsidR="00FD290D" w:rsidRPr="004B267E">
        <w:rPr>
          <w:szCs w:val="22"/>
          <w:lang w:val="hu-HU"/>
        </w:rPr>
        <w:noBreakHyphen/>
      </w:r>
      <w:r w:rsidR="00D8426C" w:rsidRPr="004B267E">
        <w:rPr>
          <w:szCs w:val="22"/>
          <w:lang w:val="hu-HU"/>
        </w:rPr>
        <w:t xml:space="preserve">ot </w:t>
      </w:r>
      <w:r w:rsidRPr="004B267E">
        <w:rPr>
          <w:lang w:val="hu-HU"/>
        </w:rPr>
        <w:t>más módokon nem szabad beadni. Az intrathecalis alkalmazás halált okozott.</w:t>
      </w:r>
    </w:p>
    <w:p w14:paraId="2EE5B875" w14:textId="77777777" w:rsidR="000473F5" w:rsidRPr="004B267E" w:rsidRDefault="000473F5" w:rsidP="00981388">
      <w:pPr>
        <w:pStyle w:val="SubheaderCharCharCharCharCharCharCharCharCharCharCharCharCharCharCharChar"/>
        <w:spacing w:after="0"/>
        <w:rPr>
          <w:i/>
          <w:sz w:val="22"/>
          <w:szCs w:val="22"/>
          <w:u w:val="none"/>
          <w:lang w:val="hu-HU"/>
        </w:rPr>
      </w:pPr>
    </w:p>
    <w:p w14:paraId="3DE23DDD" w14:textId="77777777" w:rsidR="00604FE7" w:rsidRPr="00294868" w:rsidRDefault="00604FE7" w:rsidP="00981388">
      <w:pPr>
        <w:pStyle w:val="SubheaderCharCharCharCharCharCharCharCharCharCharCharCharCharCharCharChar"/>
        <w:keepNext/>
        <w:spacing w:after="0"/>
        <w:rPr>
          <w:sz w:val="22"/>
          <w:lang w:val="hu-HU"/>
        </w:rPr>
      </w:pPr>
      <w:r w:rsidRPr="00294868">
        <w:rPr>
          <w:i/>
          <w:sz w:val="22"/>
          <w:u w:val="none"/>
          <w:lang w:val="hu-HU"/>
        </w:rPr>
        <w:t>Intravénás injekció</w:t>
      </w:r>
    </w:p>
    <w:p w14:paraId="2B6C2D90" w14:textId="77777777" w:rsidR="00604FE7" w:rsidRPr="004B267E" w:rsidRDefault="00604FE7" w:rsidP="00981388">
      <w:pPr>
        <w:rPr>
          <w:b/>
          <w:bCs/>
          <w:i/>
          <w:iCs/>
          <w:lang w:val="hu-HU"/>
        </w:rPr>
      </w:pPr>
      <w:r w:rsidRPr="004B267E">
        <w:rPr>
          <w:lang w:val="hu-HU"/>
        </w:rPr>
        <w:t xml:space="preserve">A </w:t>
      </w:r>
      <w:r w:rsidR="00D8426C" w:rsidRPr="004B267E">
        <w:rPr>
          <w:szCs w:val="22"/>
          <w:lang w:val="hu-HU"/>
        </w:rPr>
        <w:t>Bortezomib Accord</w:t>
      </w:r>
      <w:r w:rsidR="00FD290D" w:rsidRPr="004B267E">
        <w:rPr>
          <w:szCs w:val="22"/>
          <w:lang w:val="hu-HU"/>
        </w:rPr>
        <w:noBreakHyphen/>
      </w:r>
      <w:r w:rsidR="00D8426C" w:rsidRPr="004B267E">
        <w:rPr>
          <w:szCs w:val="22"/>
          <w:lang w:val="hu-HU"/>
        </w:rPr>
        <w:t xml:space="preserve">ot </w:t>
      </w:r>
      <w:r w:rsidRPr="004B267E">
        <w:rPr>
          <w:lang w:val="hu-HU"/>
        </w:rPr>
        <w:t>3</w:t>
      </w:r>
      <w:r w:rsidRPr="004B267E">
        <w:rPr>
          <w:lang w:val="hu-HU"/>
        </w:rPr>
        <w:noBreakHyphen/>
        <w:t>5 másodperc alatt, perifériás vagy centrális intravénás kanülön keresztül, intravénás bólusz injekció formájában kell beadni, melyet egy 9 mg/ml</w:t>
      </w:r>
      <w:r w:rsidRPr="004B267E">
        <w:rPr>
          <w:lang w:val="hu-HU"/>
        </w:rPr>
        <w:noBreakHyphen/>
        <w:t>es (0,9%</w:t>
      </w:r>
      <w:r w:rsidRPr="004B267E">
        <w:rPr>
          <w:lang w:val="hu-HU"/>
        </w:rPr>
        <w:noBreakHyphen/>
        <w:t>os) nátrium</w:t>
      </w:r>
      <w:r w:rsidRPr="004B267E">
        <w:rPr>
          <w:lang w:val="hu-HU"/>
        </w:rPr>
        <w:noBreakHyphen/>
        <w:t xml:space="preserve">klorid oldatos injekciós öblítés követ. A </w:t>
      </w:r>
      <w:r w:rsidR="00D8426C" w:rsidRPr="004B267E">
        <w:rPr>
          <w:szCs w:val="22"/>
          <w:lang w:val="hu-HU"/>
        </w:rPr>
        <w:t xml:space="preserve">Bortezomib Accord </w:t>
      </w:r>
      <w:r w:rsidRPr="004B267E">
        <w:rPr>
          <w:lang w:val="hu-HU"/>
        </w:rPr>
        <w:t>egymást követő adagjai között legalább 72 órának kell eltelnie.</w:t>
      </w:r>
    </w:p>
    <w:p w14:paraId="701CC4D3" w14:textId="77777777" w:rsidR="00604FE7" w:rsidRPr="004B267E" w:rsidRDefault="00604FE7" w:rsidP="00981388">
      <w:pPr>
        <w:rPr>
          <w:b/>
          <w:bCs/>
          <w:i/>
          <w:iCs/>
          <w:lang w:val="hu-HU"/>
        </w:rPr>
      </w:pPr>
    </w:p>
    <w:p w14:paraId="1AB7D8DA" w14:textId="77777777" w:rsidR="00604FE7" w:rsidRPr="004B267E" w:rsidRDefault="00604FE7" w:rsidP="00981388">
      <w:pPr>
        <w:rPr>
          <w:bCs/>
          <w:i/>
          <w:lang w:val="hu-HU"/>
        </w:rPr>
      </w:pPr>
      <w:r w:rsidRPr="004B267E">
        <w:rPr>
          <w:bCs/>
          <w:i/>
          <w:lang w:val="hu-HU"/>
        </w:rPr>
        <w:t>Subcutan injekció</w:t>
      </w:r>
    </w:p>
    <w:p w14:paraId="1A06E2F6" w14:textId="77777777" w:rsidR="00604FE7" w:rsidRPr="004B267E" w:rsidRDefault="00604FE7" w:rsidP="00981388">
      <w:pPr>
        <w:rPr>
          <w:lang w:val="hu-HU"/>
        </w:rPr>
      </w:pPr>
      <w:r w:rsidRPr="004B267E">
        <w:rPr>
          <w:lang w:val="hu-HU"/>
        </w:rPr>
        <w:t xml:space="preserve">A </w:t>
      </w:r>
      <w:r w:rsidR="00D8426C" w:rsidRPr="004B267E">
        <w:rPr>
          <w:szCs w:val="22"/>
          <w:lang w:val="hu-HU"/>
        </w:rPr>
        <w:t>Bortezomib Accord</w:t>
      </w:r>
      <w:r w:rsidR="00FD290D" w:rsidRPr="004B267E">
        <w:rPr>
          <w:szCs w:val="22"/>
          <w:lang w:val="hu-HU"/>
        </w:rPr>
        <w:noBreakHyphen/>
      </w:r>
      <w:r w:rsidR="00D8426C" w:rsidRPr="004B267E">
        <w:rPr>
          <w:szCs w:val="22"/>
          <w:lang w:val="hu-HU"/>
        </w:rPr>
        <w:t xml:space="preserve">ot </w:t>
      </w:r>
      <w:r w:rsidRPr="004B267E">
        <w:rPr>
          <w:lang w:val="hu-HU"/>
        </w:rPr>
        <w:t>subcutan a comb (jobb vagy bal) vagy a has (jobb vagy bal oldali) területébe adják. Az oldatot subcutan 45</w:t>
      </w:r>
      <w:r w:rsidRPr="004B267E">
        <w:rPr>
          <w:lang w:val="hu-HU"/>
        </w:rPr>
        <w:noBreakHyphen/>
        <w:t>90°</w:t>
      </w:r>
      <w:r w:rsidRPr="004B267E">
        <w:rPr>
          <w:lang w:val="hu-HU"/>
        </w:rPr>
        <w:noBreakHyphen/>
        <w:t>os szögben kell beadni. Az injekció beadási helyét váltogatni kell az egymást követő injekcióknál.</w:t>
      </w:r>
    </w:p>
    <w:p w14:paraId="153DC0F3" w14:textId="77777777" w:rsidR="00604FE7" w:rsidRPr="004B267E" w:rsidRDefault="00604FE7" w:rsidP="00981388">
      <w:pPr>
        <w:rPr>
          <w:lang w:val="hu-HU"/>
        </w:rPr>
      </w:pPr>
    </w:p>
    <w:p w14:paraId="7D1FEBFC" w14:textId="77777777" w:rsidR="00604FE7" w:rsidRPr="004B267E" w:rsidRDefault="00604FE7" w:rsidP="00981388">
      <w:pPr>
        <w:rPr>
          <w:lang w:val="hu-HU"/>
        </w:rPr>
      </w:pPr>
      <w:r w:rsidRPr="004B267E">
        <w:rPr>
          <w:lang w:val="hu-HU"/>
        </w:rPr>
        <w:t xml:space="preserve">Amennyiben a </w:t>
      </w:r>
      <w:r w:rsidR="00D8426C" w:rsidRPr="004B267E">
        <w:rPr>
          <w:szCs w:val="22"/>
          <w:lang w:val="hu-HU"/>
        </w:rPr>
        <w:t xml:space="preserve">Bortezomib Accord </w:t>
      </w:r>
      <w:r w:rsidRPr="004B267E">
        <w:rPr>
          <w:lang w:val="hu-HU"/>
        </w:rPr>
        <w:t xml:space="preserve">subcutan injekció beadását követően helyi reakció alakul ki az injekció beadási helyén, akkor kevésbé koncentrált </w:t>
      </w:r>
      <w:r w:rsidR="00D8426C" w:rsidRPr="004B267E">
        <w:rPr>
          <w:szCs w:val="22"/>
          <w:lang w:val="hu-HU"/>
        </w:rPr>
        <w:t xml:space="preserve">Bortezomib Accord </w:t>
      </w:r>
      <w:r w:rsidRPr="004B267E">
        <w:rPr>
          <w:lang w:val="hu-HU"/>
        </w:rPr>
        <w:t>oldat adható subcutan (</w:t>
      </w:r>
      <w:r w:rsidR="00D8426C" w:rsidRPr="004B267E">
        <w:rPr>
          <w:szCs w:val="22"/>
          <w:lang w:val="hu-HU"/>
        </w:rPr>
        <w:t xml:space="preserve">Bortezomib Accord </w:t>
      </w:r>
      <w:r w:rsidRPr="004B267E">
        <w:rPr>
          <w:lang w:val="hu-HU"/>
        </w:rPr>
        <w:t>3,5 mg</w:t>
      </w:r>
      <w:r w:rsidRPr="004B267E">
        <w:rPr>
          <w:lang w:val="hu-HU"/>
        </w:rPr>
        <w:noBreakHyphen/>
        <w:t>ot kell feloldani 1 mg/ml</w:t>
      </w:r>
      <w:r w:rsidRPr="004B267E">
        <w:rPr>
          <w:lang w:val="hu-HU"/>
        </w:rPr>
        <w:noBreakHyphen/>
        <w:t>re a 2,5 mg/ml helyett) vagy ajánlott az intravénás injekcióra váltás.</w:t>
      </w:r>
    </w:p>
    <w:p w14:paraId="4CAD2E36" w14:textId="77777777" w:rsidR="00671D9F" w:rsidRPr="004B267E" w:rsidRDefault="00671D9F" w:rsidP="00981388">
      <w:pPr>
        <w:rPr>
          <w:lang w:val="hu-HU"/>
        </w:rPr>
      </w:pPr>
    </w:p>
    <w:p w14:paraId="2AD2BDA3" w14:textId="77777777" w:rsidR="00671D9F" w:rsidRPr="004B267E" w:rsidRDefault="00671D9F" w:rsidP="00981388">
      <w:pPr>
        <w:rPr>
          <w:lang w:val="hu-HU"/>
        </w:rPr>
      </w:pPr>
      <w:r w:rsidRPr="004B267E">
        <w:rPr>
          <w:lang w:val="hu-HU"/>
        </w:rPr>
        <w:t xml:space="preserve">Amikor a </w:t>
      </w:r>
      <w:r w:rsidR="00D21F6B" w:rsidRPr="004B267E">
        <w:rPr>
          <w:szCs w:val="22"/>
          <w:lang w:val="hu-HU"/>
        </w:rPr>
        <w:t xml:space="preserve">Bortezomib Accord </w:t>
      </w:r>
      <w:r w:rsidRPr="004B267E">
        <w:rPr>
          <w:lang w:val="hu-HU"/>
        </w:rPr>
        <w:t>más gyógyszerekkel kombinációban kerül alkalmazásra, olvassa el ezeknek a készítményeknek az Alkalmazási előírásában az alkalmazásra vonatkozó utasításokat.</w:t>
      </w:r>
    </w:p>
    <w:p w14:paraId="71C1DEE4" w14:textId="77777777" w:rsidR="00604FE7" w:rsidRPr="004B267E" w:rsidRDefault="00604FE7" w:rsidP="00981388">
      <w:pPr>
        <w:pStyle w:val="Paragraph"/>
        <w:numPr>
          <w:ilvl w:val="0"/>
          <w:numId w:val="0"/>
        </w:numPr>
        <w:suppressAutoHyphens w:val="0"/>
        <w:spacing w:before="0" w:line="240" w:lineRule="auto"/>
        <w:rPr>
          <w:lang w:val="hu-HU"/>
        </w:rPr>
      </w:pPr>
    </w:p>
    <w:p w14:paraId="3590D860" w14:textId="77777777" w:rsidR="00604FE7" w:rsidRPr="004B267E" w:rsidRDefault="00604FE7" w:rsidP="00981388">
      <w:pPr>
        <w:ind w:left="567" w:hanging="567"/>
        <w:rPr>
          <w:b/>
          <w:bCs/>
          <w:szCs w:val="22"/>
          <w:lang w:val="hu-HU"/>
        </w:rPr>
      </w:pPr>
      <w:r w:rsidRPr="004B267E">
        <w:rPr>
          <w:b/>
          <w:bCs/>
          <w:szCs w:val="22"/>
          <w:lang w:val="hu-HU"/>
        </w:rPr>
        <w:t>4.3</w:t>
      </w:r>
      <w:r w:rsidRPr="004B267E">
        <w:rPr>
          <w:b/>
          <w:bCs/>
          <w:szCs w:val="22"/>
          <w:lang w:val="hu-HU"/>
        </w:rPr>
        <w:tab/>
        <w:t>Ellenjavallatok</w:t>
      </w:r>
    </w:p>
    <w:p w14:paraId="10C9A4FB" w14:textId="77777777" w:rsidR="00604FE7" w:rsidRPr="004B267E" w:rsidRDefault="00604FE7" w:rsidP="00981388">
      <w:pPr>
        <w:rPr>
          <w:szCs w:val="22"/>
          <w:lang w:val="hu-HU"/>
        </w:rPr>
      </w:pPr>
    </w:p>
    <w:p w14:paraId="22CAFD50" w14:textId="77777777" w:rsidR="00604FE7" w:rsidRPr="004B267E" w:rsidRDefault="00A96B38" w:rsidP="00981388">
      <w:pPr>
        <w:pStyle w:val="Paragraph"/>
        <w:numPr>
          <w:ilvl w:val="0"/>
          <w:numId w:val="0"/>
        </w:numPr>
        <w:suppressAutoHyphens w:val="0"/>
        <w:spacing w:before="0" w:line="240" w:lineRule="auto"/>
        <w:rPr>
          <w:lang w:val="hu-HU"/>
        </w:rPr>
      </w:pPr>
      <w:r w:rsidRPr="004B267E">
        <w:rPr>
          <w:lang w:val="hu-HU"/>
        </w:rPr>
        <w:t>A készítmény hatóanyagával, a bórral vagy a 6.1 pontban felsorolt bármely segédanyagával szembeni túlérzékenység.</w:t>
      </w:r>
    </w:p>
    <w:p w14:paraId="6064AE84" w14:textId="77777777" w:rsidR="00604FE7" w:rsidRPr="004B267E" w:rsidRDefault="00604FE7" w:rsidP="00981388">
      <w:pPr>
        <w:rPr>
          <w:szCs w:val="22"/>
          <w:lang w:val="hu-HU"/>
        </w:rPr>
      </w:pPr>
      <w:r w:rsidRPr="004B267E">
        <w:rPr>
          <w:szCs w:val="22"/>
          <w:lang w:val="hu-HU"/>
        </w:rPr>
        <w:t>A tüdő akut, diffúz, infiltratív betegsége, illetve pericardium-betegség.</w:t>
      </w:r>
    </w:p>
    <w:p w14:paraId="1187F099" w14:textId="77777777" w:rsidR="00671D9F" w:rsidRPr="004B267E" w:rsidRDefault="00671D9F" w:rsidP="00981388">
      <w:pPr>
        <w:rPr>
          <w:lang w:val="hu-HU"/>
        </w:rPr>
      </w:pPr>
    </w:p>
    <w:p w14:paraId="2725CD9D" w14:textId="77777777" w:rsidR="00604FE7" w:rsidRPr="004B267E" w:rsidRDefault="00EF151A" w:rsidP="00981388">
      <w:pPr>
        <w:rPr>
          <w:lang w:val="hu-HU"/>
        </w:rPr>
      </w:pPr>
      <w:r w:rsidRPr="004B267E">
        <w:rPr>
          <w:lang w:val="hu-HU"/>
        </w:rPr>
        <w:t xml:space="preserve">Amikor a </w:t>
      </w:r>
      <w:r w:rsidR="00E434E3" w:rsidRPr="004B267E">
        <w:rPr>
          <w:szCs w:val="22"/>
          <w:lang w:val="hu-HU"/>
        </w:rPr>
        <w:t>Bortezomib Accord</w:t>
      </w:r>
      <w:r w:rsidR="00FD290D" w:rsidRPr="004B267E">
        <w:rPr>
          <w:szCs w:val="22"/>
          <w:lang w:val="hu-HU"/>
        </w:rPr>
        <w:noBreakHyphen/>
      </w:r>
      <w:r w:rsidR="00E434E3" w:rsidRPr="004B267E">
        <w:rPr>
          <w:szCs w:val="22"/>
          <w:lang w:val="hu-HU"/>
        </w:rPr>
        <w:t>ot</w:t>
      </w:r>
      <w:r w:rsidRPr="004B267E">
        <w:rPr>
          <w:lang w:val="hu-HU"/>
        </w:rPr>
        <w:t xml:space="preserve"> más gyógyszerekkel kombináltan adják, a további ellenjavallatokat lásd e gyógyszerek alkalmazási előírásában.</w:t>
      </w:r>
    </w:p>
    <w:p w14:paraId="704DC411" w14:textId="77777777" w:rsidR="00EF151A" w:rsidRPr="004B267E" w:rsidRDefault="00EF151A" w:rsidP="00981388">
      <w:pPr>
        <w:rPr>
          <w:i/>
          <w:iCs/>
          <w:szCs w:val="22"/>
          <w:lang w:val="hu-HU"/>
        </w:rPr>
      </w:pPr>
    </w:p>
    <w:p w14:paraId="7267BDAE" w14:textId="77777777" w:rsidR="00604FE7" w:rsidRPr="004B267E" w:rsidRDefault="00604FE7" w:rsidP="00981388">
      <w:pPr>
        <w:ind w:left="567" w:hanging="567"/>
        <w:rPr>
          <w:b/>
          <w:bCs/>
          <w:szCs w:val="22"/>
          <w:lang w:val="hu-HU"/>
        </w:rPr>
      </w:pPr>
      <w:r w:rsidRPr="004B267E">
        <w:rPr>
          <w:b/>
          <w:bCs/>
          <w:szCs w:val="22"/>
          <w:lang w:val="hu-HU"/>
        </w:rPr>
        <w:t>4.4</w:t>
      </w:r>
      <w:r w:rsidRPr="004B267E">
        <w:rPr>
          <w:b/>
          <w:bCs/>
          <w:szCs w:val="22"/>
          <w:lang w:val="hu-HU"/>
        </w:rPr>
        <w:tab/>
        <w:t>Különleges figyelmeztetések és az alkalmazással kapcsolatos óvintézkedések</w:t>
      </w:r>
    </w:p>
    <w:p w14:paraId="10E49FA5" w14:textId="77777777" w:rsidR="00EF151A" w:rsidRPr="004B267E" w:rsidRDefault="00EF151A" w:rsidP="00981388">
      <w:pPr>
        <w:rPr>
          <w:lang w:val="hu-HU"/>
        </w:rPr>
      </w:pPr>
    </w:p>
    <w:p w14:paraId="2DCD31EB" w14:textId="77777777" w:rsidR="004B0118" w:rsidRPr="004B267E" w:rsidRDefault="008500F6" w:rsidP="00981388">
      <w:pPr>
        <w:rPr>
          <w:iCs/>
          <w:szCs w:val="22"/>
          <w:lang w:val="hu-HU"/>
        </w:rPr>
      </w:pPr>
      <w:r w:rsidRPr="004B267E">
        <w:rPr>
          <w:lang w:val="hu-HU"/>
        </w:rPr>
        <w:t xml:space="preserve">Amikor a </w:t>
      </w:r>
      <w:r w:rsidR="00E434E3" w:rsidRPr="004B267E">
        <w:rPr>
          <w:szCs w:val="22"/>
          <w:lang w:val="hu-HU"/>
        </w:rPr>
        <w:t xml:space="preserve">Bortezomib Accordot </w:t>
      </w:r>
      <w:r w:rsidRPr="004B267E">
        <w:rPr>
          <w:lang w:val="hu-HU"/>
        </w:rPr>
        <w:t xml:space="preserve">más gyógyszerekkel kombináltan adják, </w:t>
      </w:r>
      <w:r w:rsidR="004700A1" w:rsidRPr="004B267E">
        <w:rPr>
          <w:lang w:val="hu-HU"/>
        </w:rPr>
        <w:t xml:space="preserve">ezen </w:t>
      </w:r>
      <w:r w:rsidRPr="004B267E">
        <w:rPr>
          <w:lang w:val="hu-HU"/>
        </w:rPr>
        <w:t xml:space="preserve">további </w:t>
      </w:r>
      <w:r w:rsidR="004700A1" w:rsidRPr="004B267E">
        <w:rPr>
          <w:lang w:val="hu-HU"/>
        </w:rPr>
        <w:t xml:space="preserve">gyógyszerek alkalmazási előírásában található </w:t>
      </w:r>
      <w:r w:rsidRPr="004B267E">
        <w:rPr>
          <w:lang w:val="hu-HU"/>
        </w:rPr>
        <w:t>különleges figyelmeztetések és az alkalmazással kapcsolatos óvintézkedések</w:t>
      </w:r>
      <w:r w:rsidR="004700A1" w:rsidRPr="004B267E">
        <w:rPr>
          <w:lang w:val="hu-HU"/>
        </w:rPr>
        <w:t xml:space="preserve"> megfontolandók a Bortezomib Accord kezelés megkezdése előtt.</w:t>
      </w:r>
      <w:r w:rsidRPr="004B267E">
        <w:rPr>
          <w:lang w:val="hu-HU"/>
        </w:rPr>
        <w:t xml:space="preserve"> A talidomid alkalmazása során különös figyelmet kell fordítani a terhességi tesztre és fogamzásgátlási intézkedések szükségesek (lásd 4.6 pont).</w:t>
      </w:r>
    </w:p>
    <w:p w14:paraId="3400C7F5" w14:textId="77777777" w:rsidR="004B0118" w:rsidRPr="004B267E" w:rsidRDefault="004B0118" w:rsidP="00981388">
      <w:pPr>
        <w:rPr>
          <w:i/>
          <w:iCs/>
          <w:szCs w:val="22"/>
          <w:lang w:val="hu-HU"/>
        </w:rPr>
      </w:pPr>
    </w:p>
    <w:p w14:paraId="1D03D5B4" w14:textId="77777777" w:rsidR="00604FE7" w:rsidRPr="004B267E" w:rsidRDefault="00604FE7" w:rsidP="00981388">
      <w:pPr>
        <w:rPr>
          <w:iCs/>
          <w:szCs w:val="22"/>
          <w:u w:val="single"/>
          <w:lang w:val="hu-HU"/>
        </w:rPr>
      </w:pPr>
      <w:r w:rsidRPr="004B267E">
        <w:rPr>
          <w:iCs/>
          <w:szCs w:val="22"/>
          <w:u w:val="single"/>
          <w:lang w:val="hu-HU"/>
        </w:rPr>
        <w:lastRenderedPageBreak/>
        <w:t>Intrathecalis alkalmazás</w:t>
      </w:r>
    </w:p>
    <w:p w14:paraId="372A09BF" w14:textId="77777777" w:rsidR="00604FE7" w:rsidRPr="004B267E" w:rsidRDefault="00604FE7" w:rsidP="00981388">
      <w:pPr>
        <w:pStyle w:val="SubheaderCharCharCharCharCharCharCharCharCharCharCharCharCharCharCharChar"/>
        <w:spacing w:after="0"/>
        <w:rPr>
          <w:bCs/>
          <w:iCs/>
          <w:sz w:val="22"/>
          <w:szCs w:val="22"/>
          <w:u w:val="none"/>
          <w:lang w:val="hu-HU"/>
        </w:rPr>
      </w:pPr>
      <w:r w:rsidRPr="004B267E">
        <w:rPr>
          <w:sz w:val="22"/>
          <w:szCs w:val="22"/>
          <w:u w:val="none"/>
          <w:lang w:val="hu-HU"/>
        </w:rPr>
        <w:t xml:space="preserve">A </w:t>
      </w:r>
      <w:r w:rsidR="00E434E3" w:rsidRPr="004B267E">
        <w:rPr>
          <w:sz w:val="22"/>
          <w:szCs w:val="22"/>
          <w:u w:val="none"/>
          <w:lang w:val="hu-HU"/>
        </w:rPr>
        <w:t xml:space="preserve">bortezomib </w:t>
      </w:r>
      <w:r w:rsidRPr="004B267E">
        <w:rPr>
          <w:sz w:val="22"/>
          <w:szCs w:val="22"/>
          <w:u w:val="none"/>
          <w:lang w:val="hu-HU"/>
        </w:rPr>
        <w:t xml:space="preserve">véletlen intrathecalis alkalmazása halálos kimenetelű eseteket eredményezett. </w:t>
      </w:r>
      <w:r w:rsidRPr="004B267E">
        <w:rPr>
          <w:bCs/>
          <w:iCs/>
          <w:sz w:val="22"/>
          <w:szCs w:val="22"/>
          <w:u w:val="none"/>
          <w:lang w:val="hu-HU"/>
        </w:rPr>
        <w:t xml:space="preserve">A </w:t>
      </w:r>
      <w:r w:rsidR="00E434E3" w:rsidRPr="00294868">
        <w:rPr>
          <w:sz w:val="22"/>
          <w:szCs w:val="22"/>
          <w:u w:val="none"/>
          <w:lang w:val="hu-HU"/>
        </w:rPr>
        <w:t>Bortezomib Accord</w:t>
      </w:r>
      <w:r w:rsidR="00CC31EB" w:rsidRPr="00294868">
        <w:rPr>
          <w:sz w:val="22"/>
          <w:szCs w:val="22"/>
          <w:u w:val="none"/>
          <w:lang w:val="hu-HU"/>
        </w:rPr>
        <w:t xml:space="preserve"> 1 mg por oldatos injekcióhoz kizárólag intravénás alkalmazásra való, míg a Bortezomib Accord 3,5 mg por oldatos infúzióhoz</w:t>
      </w:r>
      <w:r w:rsidR="00E434E3" w:rsidRPr="00294868">
        <w:rPr>
          <w:sz w:val="22"/>
          <w:szCs w:val="22"/>
          <w:u w:val="none"/>
          <w:lang w:val="hu-HU"/>
        </w:rPr>
        <w:t xml:space="preserve"> </w:t>
      </w:r>
      <w:r w:rsidRPr="004B267E">
        <w:rPr>
          <w:bCs/>
          <w:iCs/>
          <w:sz w:val="22"/>
          <w:szCs w:val="22"/>
          <w:u w:val="none"/>
          <w:lang w:val="hu-HU"/>
        </w:rPr>
        <w:t xml:space="preserve">intravénásan vagy subcutan alkalmazható. A </w:t>
      </w:r>
      <w:r w:rsidR="00E434E3" w:rsidRPr="008674D6">
        <w:rPr>
          <w:sz w:val="22"/>
          <w:szCs w:val="22"/>
          <w:u w:val="none"/>
          <w:lang w:val="hu-HU"/>
        </w:rPr>
        <w:t>Bortezomib Accord</w:t>
      </w:r>
      <w:r w:rsidR="00FD290D" w:rsidRPr="008674D6">
        <w:rPr>
          <w:sz w:val="22"/>
          <w:szCs w:val="22"/>
          <w:u w:val="none"/>
          <w:lang w:val="hu-HU"/>
        </w:rPr>
        <w:noBreakHyphen/>
      </w:r>
      <w:r w:rsidR="00E434E3" w:rsidRPr="008674D6">
        <w:rPr>
          <w:sz w:val="22"/>
          <w:szCs w:val="22"/>
          <w:u w:val="none"/>
          <w:lang w:val="hu-HU"/>
        </w:rPr>
        <w:t xml:space="preserve">ot </w:t>
      </w:r>
      <w:r w:rsidRPr="004B267E">
        <w:rPr>
          <w:bCs/>
          <w:iCs/>
          <w:sz w:val="22"/>
          <w:szCs w:val="22"/>
          <w:u w:val="none"/>
          <w:lang w:val="hu-HU"/>
        </w:rPr>
        <w:t>tilos intrathecalisan adni.</w:t>
      </w:r>
    </w:p>
    <w:p w14:paraId="62C4B66E" w14:textId="77777777" w:rsidR="00604FE7" w:rsidRPr="004B267E" w:rsidRDefault="00604FE7" w:rsidP="00981388">
      <w:pPr>
        <w:rPr>
          <w:szCs w:val="22"/>
          <w:lang w:val="hu-HU"/>
        </w:rPr>
      </w:pPr>
    </w:p>
    <w:p w14:paraId="2F979632" w14:textId="77777777" w:rsidR="00604FE7" w:rsidRPr="004B267E" w:rsidRDefault="00604FE7" w:rsidP="00981388">
      <w:pPr>
        <w:rPr>
          <w:iCs/>
          <w:szCs w:val="22"/>
          <w:u w:val="single"/>
          <w:lang w:val="hu-HU"/>
        </w:rPr>
      </w:pPr>
      <w:r w:rsidRPr="004B267E">
        <w:rPr>
          <w:iCs/>
          <w:szCs w:val="22"/>
          <w:u w:val="single"/>
          <w:lang w:val="hu-HU"/>
        </w:rPr>
        <w:t>Gastrointestinalis toxicitás</w:t>
      </w:r>
    </w:p>
    <w:p w14:paraId="6569B5C8" w14:textId="77777777" w:rsidR="00604FE7" w:rsidRPr="004B267E" w:rsidRDefault="00604FE7" w:rsidP="00981388">
      <w:pPr>
        <w:rPr>
          <w:b/>
          <w:bCs/>
          <w:i/>
          <w:iCs/>
          <w:szCs w:val="22"/>
          <w:lang w:val="hu-HU"/>
        </w:rPr>
      </w:pPr>
      <w:r w:rsidRPr="004B267E">
        <w:rPr>
          <w:szCs w:val="22"/>
          <w:lang w:val="hu-HU"/>
        </w:rPr>
        <w:t xml:space="preserve">A gastrointestinalis toxicitás, beleértve a hányingert, hasmenést, hányást és székrekedést, nagyon gyakori a </w:t>
      </w:r>
      <w:r w:rsidR="00214F9E" w:rsidRPr="004B267E">
        <w:rPr>
          <w:szCs w:val="22"/>
          <w:lang w:val="hu-HU"/>
        </w:rPr>
        <w:t>bortezomib</w:t>
      </w:r>
      <w:r w:rsidRPr="004B267E">
        <w:rPr>
          <w:szCs w:val="22"/>
          <w:lang w:val="hu-HU"/>
        </w:rPr>
        <w:noBreakHyphen/>
        <w:t xml:space="preserve">kezelés során. </w:t>
      </w:r>
      <w:r w:rsidR="004F57A8">
        <w:rPr>
          <w:szCs w:val="22"/>
          <w:lang w:val="hu-HU"/>
        </w:rPr>
        <w:t>I</w:t>
      </w:r>
      <w:r w:rsidRPr="004B267E">
        <w:rPr>
          <w:szCs w:val="22"/>
          <w:lang w:val="hu-HU"/>
        </w:rPr>
        <w:t>leusos eseteket nem gyakran jelentettek (lásd 4.8 pont). Azokat a betegeket, akiknek székrekedésük van, fokozott megfigyelés alatt kell tartani.</w:t>
      </w:r>
    </w:p>
    <w:p w14:paraId="236FADA6" w14:textId="77777777" w:rsidR="00604FE7" w:rsidRPr="004B267E" w:rsidRDefault="00604FE7" w:rsidP="00981388">
      <w:pPr>
        <w:rPr>
          <w:b/>
          <w:bCs/>
          <w:i/>
          <w:iCs/>
          <w:szCs w:val="22"/>
          <w:lang w:val="hu-HU"/>
        </w:rPr>
      </w:pPr>
    </w:p>
    <w:p w14:paraId="0E6573AD" w14:textId="77777777" w:rsidR="00604FE7" w:rsidRPr="004B267E" w:rsidRDefault="00604FE7" w:rsidP="00981388">
      <w:pPr>
        <w:rPr>
          <w:iCs/>
          <w:szCs w:val="22"/>
          <w:u w:val="single"/>
          <w:lang w:val="hu-HU"/>
        </w:rPr>
      </w:pPr>
      <w:r w:rsidRPr="004B267E">
        <w:rPr>
          <w:iCs/>
          <w:szCs w:val="22"/>
          <w:u w:val="single"/>
          <w:lang w:val="hu-HU"/>
        </w:rPr>
        <w:t>Hematológiai toxicitás</w:t>
      </w:r>
    </w:p>
    <w:p w14:paraId="65137A6E" w14:textId="77777777" w:rsidR="004E41DB" w:rsidRPr="004B267E" w:rsidRDefault="00604FE7" w:rsidP="00981388">
      <w:pPr>
        <w:rPr>
          <w:szCs w:val="22"/>
          <w:lang w:val="hu-HU"/>
        </w:rPr>
      </w:pPr>
      <w:r w:rsidRPr="004B267E">
        <w:rPr>
          <w:szCs w:val="22"/>
          <w:lang w:val="hu-HU"/>
        </w:rPr>
        <w:t xml:space="preserve">A </w:t>
      </w:r>
      <w:r w:rsidR="00214F9E" w:rsidRPr="004B267E">
        <w:rPr>
          <w:szCs w:val="22"/>
          <w:lang w:val="hu-HU"/>
        </w:rPr>
        <w:t>bortezomib</w:t>
      </w:r>
      <w:r w:rsidRPr="004B267E">
        <w:rPr>
          <w:szCs w:val="22"/>
          <w:lang w:val="hu-HU"/>
        </w:rPr>
        <w:noBreakHyphen/>
        <w:t xml:space="preserve">kezelés igen gyakran jár hematológiai toxicitással (thrombocytopenia, neutropenia és anaemia). </w:t>
      </w:r>
      <w:r w:rsidR="0090054E" w:rsidRPr="004B267E">
        <w:rPr>
          <w:lang w:val="hu-HU"/>
        </w:rPr>
        <w:t xml:space="preserve">A </w:t>
      </w:r>
      <w:r w:rsidR="00214F9E" w:rsidRPr="004B267E">
        <w:rPr>
          <w:lang w:val="hu-HU"/>
        </w:rPr>
        <w:t xml:space="preserve">bortezomibbal </w:t>
      </w:r>
      <w:r w:rsidR="0090054E" w:rsidRPr="004B267E">
        <w:rPr>
          <w:lang w:val="hu-HU"/>
        </w:rPr>
        <w:t xml:space="preserve">kezelt, relapszusban lévő myeloma multiplexes betegekkel és a rituximabbal, ciklofoszfamiddal, doxorubicinnel és prednizonnal kombinációban </w:t>
      </w:r>
      <w:r w:rsidR="00214F9E" w:rsidRPr="004B267E">
        <w:rPr>
          <w:lang w:val="hu-HU"/>
        </w:rPr>
        <w:t xml:space="preserve">bortezomibbal </w:t>
      </w:r>
      <w:r w:rsidR="0090054E" w:rsidRPr="004B267E">
        <w:rPr>
          <w:lang w:val="hu-HU"/>
        </w:rPr>
        <w:t>(</w:t>
      </w:r>
      <w:r w:rsidR="00214F9E" w:rsidRPr="004B267E">
        <w:rPr>
          <w:lang w:val="hu-HU"/>
        </w:rPr>
        <w:t>BzR</w:t>
      </w:r>
      <w:r w:rsidR="0090054E" w:rsidRPr="004B267E">
        <w:rPr>
          <w:lang w:val="hu-HU"/>
        </w:rPr>
        <w:noBreakHyphen/>
        <w:t xml:space="preserve">CAP) kezelt, korábban nem kezelt köpenysejtes lymphomában szenvedő betegekkel végzett vizsgálatokban az egyik leggyakoribb hematológiai toxicitás az átmeneti thrombocytopenia volt. A thrombocytaszám a legalacsonyabb minden egyes </w:t>
      </w:r>
      <w:r w:rsidR="00214F9E" w:rsidRPr="004B267E">
        <w:rPr>
          <w:szCs w:val="22"/>
          <w:lang w:val="hu-HU"/>
        </w:rPr>
        <w:t>Bortezomib Accord</w:t>
      </w:r>
      <w:r w:rsidR="0090054E" w:rsidRPr="004B267E">
        <w:rPr>
          <w:lang w:val="hu-HU"/>
        </w:rPr>
        <w:noBreakHyphen/>
        <w:t>kezelési ciklus 11. napján volt, és a következő ciklusra típusosan visszatért a kiindulási szintre.</w:t>
      </w:r>
      <w:r w:rsidRPr="004B267E">
        <w:rPr>
          <w:szCs w:val="22"/>
          <w:lang w:val="hu-HU"/>
        </w:rPr>
        <w:t xml:space="preserve"> Nem volt jele kumulálódó thrombocytopeniának. A mért, átlagos legalacsonyabb thrombocytaszám körülbelül a kiindulási érték 40%</w:t>
      </w:r>
      <w:r w:rsidRPr="004B267E">
        <w:rPr>
          <w:szCs w:val="22"/>
          <w:lang w:val="hu-HU"/>
        </w:rPr>
        <w:noBreakHyphen/>
        <w:t>a volt</w:t>
      </w:r>
      <w:r w:rsidR="004E41DB" w:rsidRPr="004B267E">
        <w:rPr>
          <w:lang w:val="hu-HU"/>
        </w:rPr>
        <w:t xml:space="preserve"> a monoterápiával végzett myeloma multiplex vizsgálatokban, és 50%</w:t>
      </w:r>
      <w:r w:rsidR="004E41DB" w:rsidRPr="004B267E">
        <w:rPr>
          <w:lang w:val="hu-HU"/>
        </w:rPr>
        <w:noBreakHyphen/>
        <w:t>a volt a köpenysejtes lymphoma vizsgálatban</w:t>
      </w:r>
      <w:r w:rsidRPr="004B267E">
        <w:rPr>
          <w:szCs w:val="22"/>
          <w:lang w:val="hu-HU"/>
        </w:rPr>
        <w:t>. Előrehaladott myelomában szenvedő betegeknél a thrombocytopenia súlyossága összefüggésben állt a kezelés előtti thrombocytaszámmal: a kezelés előtti &lt;75 000/</w:t>
      </w:r>
      <w:r w:rsidRPr="004B267E">
        <w:rPr>
          <w:szCs w:val="22"/>
          <w:lang w:val="hu-HU"/>
        </w:rPr>
        <w:sym w:font="Symbol" w:char="F06D"/>
      </w:r>
      <w:r w:rsidRPr="004B267E">
        <w:rPr>
          <w:szCs w:val="22"/>
          <w:lang w:val="hu-HU"/>
        </w:rPr>
        <w:t>l thrombocytaszám esetén 21 beteg 90%</w:t>
      </w:r>
      <w:r w:rsidRPr="004B267E">
        <w:rPr>
          <w:szCs w:val="22"/>
          <w:lang w:val="hu-HU"/>
        </w:rPr>
        <w:noBreakHyphen/>
        <w:t xml:space="preserve">ánál a vizsgálat során </w:t>
      </w:r>
      <w:r w:rsidRPr="004B267E">
        <w:rPr>
          <w:szCs w:val="22"/>
          <w:lang w:val="hu-HU"/>
        </w:rPr>
        <w:sym w:font="Symbol" w:char="F0A3"/>
      </w:r>
      <w:r w:rsidRPr="004B267E">
        <w:rPr>
          <w:szCs w:val="22"/>
          <w:lang w:val="hu-HU"/>
        </w:rPr>
        <w:t>25 000/</w:t>
      </w:r>
      <w:r w:rsidRPr="004B267E">
        <w:rPr>
          <w:szCs w:val="22"/>
          <w:lang w:val="hu-HU"/>
        </w:rPr>
        <w:sym w:font="Symbol" w:char="F06D"/>
      </w:r>
      <w:r w:rsidRPr="004B267E">
        <w:rPr>
          <w:szCs w:val="22"/>
          <w:lang w:val="hu-HU"/>
        </w:rPr>
        <w:t>l</w:t>
      </w:r>
      <w:r w:rsidRPr="004B267E">
        <w:rPr>
          <w:szCs w:val="22"/>
          <w:lang w:val="hu-HU"/>
        </w:rPr>
        <w:noBreakHyphen/>
        <w:t>es thrombocytaszámot mértek, beleértve a betegek 14%</w:t>
      </w:r>
      <w:r w:rsidRPr="004B267E">
        <w:rPr>
          <w:szCs w:val="22"/>
          <w:lang w:val="hu-HU"/>
        </w:rPr>
        <w:noBreakHyphen/>
        <w:t>át, ahol a thrombocytaszám &lt;10 000/</w:t>
      </w:r>
      <w:r w:rsidRPr="004B267E">
        <w:rPr>
          <w:szCs w:val="22"/>
          <w:lang w:val="hu-HU"/>
        </w:rPr>
        <w:sym w:font="Symbol" w:char="F06D"/>
      </w:r>
      <w:r w:rsidRPr="004B267E">
        <w:rPr>
          <w:szCs w:val="22"/>
          <w:lang w:val="hu-HU"/>
        </w:rPr>
        <w:t>l volt. Ezzel ellentétben, amikor a kezelés előtti thrombocytaszám &gt;75 000/</w:t>
      </w:r>
      <w:r w:rsidRPr="004B267E">
        <w:rPr>
          <w:szCs w:val="22"/>
          <w:lang w:val="hu-HU"/>
        </w:rPr>
        <w:sym w:font="Symbol" w:char="F06D"/>
      </w:r>
      <w:r w:rsidRPr="004B267E">
        <w:rPr>
          <w:szCs w:val="22"/>
          <w:lang w:val="hu-HU"/>
        </w:rPr>
        <w:t>l volt a 309 beteg mindössze 14%</w:t>
      </w:r>
      <w:r w:rsidRPr="004B267E">
        <w:rPr>
          <w:szCs w:val="22"/>
          <w:lang w:val="hu-HU"/>
        </w:rPr>
        <w:noBreakHyphen/>
        <w:t xml:space="preserve">nál mértek </w:t>
      </w:r>
      <w:r w:rsidR="004E41DB" w:rsidRPr="004B267E">
        <w:rPr>
          <w:szCs w:val="22"/>
          <w:lang w:val="hu-HU"/>
        </w:rPr>
        <w:sym w:font="Symbol" w:char="F0A3"/>
      </w:r>
      <w:r w:rsidR="004E41DB" w:rsidRPr="004B267E">
        <w:rPr>
          <w:szCs w:val="22"/>
          <w:lang w:val="hu-HU"/>
        </w:rPr>
        <w:t>25 000/</w:t>
      </w:r>
      <w:r w:rsidR="004E41DB" w:rsidRPr="004B267E">
        <w:rPr>
          <w:szCs w:val="22"/>
          <w:lang w:val="hu-HU"/>
        </w:rPr>
        <w:sym w:font="Symbol" w:char="F06D"/>
      </w:r>
      <w:r w:rsidR="004E41DB" w:rsidRPr="004B267E">
        <w:rPr>
          <w:szCs w:val="22"/>
          <w:lang w:val="hu-HU"/>
        </w:rPr>
        <w:t>l</w:t>
      </w:r>
      <w:r w:rsidRPr="004B267E">
        <w:rPr>
          <w:szCs w:val="22"/>
          <w:lang w:val="hu-HU"/>
        </w:rPr>
        <w:noBreakHyphen/>
        <w:t>es értéket a vizsgálat során.</w:t>
      </w:r>
    </w:p>
    <w:p w14:paraId="374CABD9" w14:textId="77777777" w:rsidR="004E41DB" w:rsidRPr="004B267E" w:rsidRDefault="004E41DB" w:rsidP="00981388">
      <w:pPr>
        <w:rPr>
          <w:szCs w:val="22"/>
          <w:lang w:val="hu-HU"/>
        </w:rPr>
      </w:pPr>
    </w:p>
    <w:p w14:paraId="13696E2A" w14:textId="77777777" w:rsidR="004E41DB" w:rsidRPr="004B267E" w:rsidRDefault="004E41DB" w:rsidP="00981388">
      <w:pPr>
        <w:rPr>
          <w:bCs/>
          <w:lang w:val="hu-HU"/>
        </w:rPr>
      </w:pPr>
      <w:r w:rsidRPr="004B267E">
        <w:rPr>
          <w:lang w:val="hu-HU"/>
        </w:rPr>
        <w:t>A köpenysejtes lymphomában szenvedő betegeknél (LYM</w:t>
      </w:r>
      <w:r w:rsidRPr="004B267E">
        <w:rPr>
          <w:lang w:val="hu-HU"/>
        </w:rPr>
        <w:noBreakHyphen/>
        <w:t>3002</w:t>
      </w:r>
      <w:r w:rsidRPr="004B267E">
        <w:rPr>
          <w:lang w:val="hu-HU"/>
        </w:rPr>
        <w:noBreakHyphen/>
        <w:t xml:space="preserve">vizsgálat) magasabb volt a ≥ 3. fokozatú thrombocytopenia előfordulási gyakorisága (56,7% versus 5,8%) a </w:t>
      </w:r>
      <w:r w:rsidR="00214F9E" w:rsidRPr="004B267E">
        <w:rPr>
          <w:lang w:val="hu-HU"/>
        </w:rPr>
        <w:t xml:space="preserve">bortezomib </w:t>
      </w:r>
      <w:r w:rsidRPr="004B267E">
        <w:rPr>
          <w:lang w:val="hu-HU"/>
        </w:rPr>
        <w:t>terápiás csoportban (</w:t>
      </w:r>
      <w:r w:rsidR="00214F9E" w:rsidRPr="004B267E">
        <w:rPr>
          <w:lang w:val="hu-HU"/>
        </w:rPr>
        <w:t>BzR</w:t>
      </w:r>
      <w:r w:rsidRPr="004B267E">
        <w:rPr>
          <w:lang w:val="hu-HU"/>
        </w:rPr>
        <w:noBreakHyphen/>
        <w:t xml:space="preserve">CAP), mint a </w:t>
      </w:r>
      <w:r w:rsidR="00214F9E" w:rsidRPr="004B267E">
        <w:rPr>
          <w:szCs w:val="22"/>
          <w:lang w:val="hu-HU"/>
        </w:rPr>
        <w:t>Bortezomib Accord</w:t>
      </w:r>
      <w:r w:rsidR="00FD290D" w:rsidRPr="004B267E">
        <w:rPr>
          <w:szCs w:val="22"/>
          <w:lang w:val="hu-HU"/>
        </w:rPr>
        <w:noBreakHyphen/>
      </w:r>
      <w:r w:rsidR="00214F9E" w:rsidRPr="004B267E">
        <w:rPr>
          <w:szCs w:val="22"/>
          <w:lang w:val="hu-HU"/>
        </w:rPr>
        <w:t xml:space="preserve">dal </w:t>
      </w:r>
      <w:r w:rsidRPr="004B267E">
        <w:rPr>
          <w:lang w:val="hu-HU"/>
        </w:rPr>
        <w:t>nem kezelt csoportban (rituximab, ciklofoszfamid, doxorubicin, vinkrisztin és prednizon [R</w:t>
      </w:r>
      <w:r w:rsidRPr="004B267E">
        <w:rPr>
          <w:lang w:val="hu-HU"/>
        </w:rPr>
        <w:noBreakHyphen/>
        <w:t xml:space="preserve">CHOP]). A két terápiás csoport az összes fokozatú vérzéses esemény (6,3% a </w:t>
      </w:r>
      <w:r w:rsidR="00214F9E" w:rsidRPr="004B267E">
        <w:rPr>
          <w:lang w:val="hu-HU"/>
        </w:rPr>
        <w:t>BzR</w:t>
      </w:r>
      <w:r w:rsidRPr="004B267E">
        <w:rPr>
          <w:lang w:val="hu-HU"/>
        </w:rPr>
        <w:noBreakHyphen/>
        <w:t>CAP</w:t>
      </w:r>
      <w:r w:rsidRPr="004B267E">
        <w:rPr>
          <w:lang w:val="hu-HU"/>
        </w:rPr>
        <w:noBreakHyphen/>
        <w:t>csoportban és 5,0% az R</w:t>
      </w:r>
      <w:r w:rsidRPr="004B267E">
        <w:rPr>
          <w:lang w:val="hu-HU"/>
        </w:rPr>
        <w:noBreakHyphen/>
        <w:t>CHOP</w:t>
      </w:r>
      <w:r w:rsidRPr="004B267E">
        <w:rPr>
          <w:lang w:val="hu-HU"/>
        </w:rPr>
        <w:noBreakHyphen/>
        <w:t>csoportban), valamint a 3. és magasabb fokozatú vérzéses esemény (</w:t>
      </w:r>
      <w:r w:rsidR="00214F9E" w:rsidRPr="004B267E">
        <w:rPr>
          <w:lang w:val="hu-HU"/>
        </w:rPr>
        <w:t>BzR</w:t>
      </w:r>
      <w:r w:rsidRPr="004B267E">
        <w:rPr>
          <w:lang w:val="hu-HU"/>
        </w:rPr>
        <w:noBreakHyphen/>
        <w:t>CAP: 4 beteg [1,7%]; R</w:t>
      </w:r>
      <w:r w:rsidRPr="004B267E">
        <w:rPr>
          <w:lang w:val="hu-HU"/>
        </w:rPr>
        <w:noBreakHyphen/>
        <w:t xml:space="preserve">CHOP: 3 beteg [1,2%]) teljes előfordulási gyakorisága tekintetében hasonló volt. A </w:t>
      </w:r>
      <w:r w:rsidR="00214F9E" w:rsidRPr="004B267E">
        <w:rPr>
          <w:lang w:val="hu-HU"/>
        </w:rPr>
        <w:t>BzR</w:t>
      </w:r>
      <w:r w:rsidRPr="004B267E">
        <w:rPr>
          <w:lang w:val="hu-HU"/>
        </w:rPr>
        <w:noBreakHyphen/>
        <w:t>CAP</w:t>
      </w:r>
      <w:r w:rsidRPr="004B267E">
        <w:rPr>
          <w:lang w:val="hu-HU"/>
        </w:rPr>
        <w:noBreakHyphen/>
        <w:t>csoportban a betegek 22,5%</w:t>
      </w:r>
      <w:r w:rsidRPr="004B267E">
        <w:rPr>
          <w:lang w:val="hu-HU"/>
        </w:rPr>
        <w:noBreakHyphen/>
        <w:t>a kapott thrombocyta transzfúziót, szemben az R</w:t>
      </w:r>
      <w:r w:rsidRPr="004B267E">
        <w:rPr>
          <w:lang w:val="hu-HU"/>
        </w:rPr>
        <w:noBreakHyphen/>
        <w:t>CHOP</w:t>
      </w:r>
      <w:r w:rsidRPr="004B267E">
        <w:rPr>
          <w:lang w:val="hu-HU"/>
        </w:rPr>
        <w:noBreakHyphen/>
        <w:t>csoport betegeinek 2,9%</w:t>
      </w:r>
      <w:r w:rsidRPr="004B267E">
        <w:rPr>
          <w:lang w:val="hu-HU"/>
        </w:rPr>
        <w:noBreakHyphen/>
        <w:t>ával.</w:t>
      </w:r>
    </w:p>
    <w:p w14:paraId="4EB3FBED" w14:textId="77777777" w:rsidR="004E41DB" w:rsidRPr="004B267E" w:rsidRDefault="004E41DB" w:rsidP="00981388">
      <w:pPr>
        <w:rPr>
          <w:bCs/>
          <w:lang w:val="hu-HU"/>
        </w:rPr>
      </w:pPr>
    </w:p>
    <w:p w14:paraId="69D4958D" w14:textId="77777777" w:rsidR="00604FE7" w:rsidRPr="004B267E" w:rsidRDefault="004E41DB" w:rsidP="00981388">
      <w:pPr>
        <w:rPr>
          <w:b/>
          <w:bCs/>
          <w:i/>
          <w:iCs/>
          <w:szCs w:val="22"/>
          <w:lang w:val="hu-HU"/>
        </w:rPr>
      </w:pPr>
      <w:r w:rsidRPr="004B267E">
        <w:rPr>
          <w:lang w:val="hu-HU"/>
        </w:rPr>
        <w:t xml:space="preserve">A </w:t>
      </w:r>
      <w:r w:rsidR="00214F9E" w:rsidRPr="004B267E">
        <w:rPr>
          <w:lang w:val="hu-HU"/>
        </w:rPr>
        <w:t>bortezomib</w:t>
      </w:r>
      <w:r w:rsidRPr="004B267E">
        <w:rPr>
          <w:lang w:val="hu-HU"/>
        </w:rPr>
        <w:noBreakHyphen/>
        <w:t>kezeléssel összefüggésben gastrointestinalis és intracerebralis vérzésről számoltak be. Ezért a</w:t>
      </w:r>
      <w:r w:rsidR="00604FE7" w:rsidRPr="004B267E">
        <w:rPr>
          <w:szCs w:val="22"/>
          <w:lang w:val="hu-HU"/>
        </w:rPr>
        <w:t xml:space="preserve"> thrombocytaszámot minden egyes </w:t>
      </w:r>
      <w:r w:rsidR="00214F9E" w:rsidRPr="004B267E">
        <w:rPr>
          <w:szCs w:val="22"/>
          <w:lang w:val="hu-HU"/>
        </w:rPr>
        <w:t xml:space="preserve">bortezomib </w:t>
      </w:r>
      <w:r w:rsidR="00604FE7" w:rsidRPr="004B267E">
        <w:rPr>
          <w:szCs w:val="22"/>
          <w:lang w:val="hu-HU"/>
        </w:rPr>
        <w:t xml:space="preserve">dózist megelőzően monitorozni kell. A </w:t>
      </w:r>
      <w:r w:rsidR="00214F9E" w:rsidRPr="004B267E">
        <w:rPr>
          <w:szCs w:val="22"/>
          <w:lang w:val="hu-HU"/>
        </w:rPr>
        <w:t>bortezomib</w:t>
      </w:r>
      <w:r w:rsidR="00604FE7" w:rsidRPr="004B267E">
        <w:rPr>
          <w:szCs w:val="22"/>
          <w:lang w:val="hu-HU"/>
        </w:rPr>
        <w:t>terápiát fel kell függeszteni, ha a thrombocytaszám &lt;25 000/</w:t>
      </w:r>
      <w:r w:rsidR="00604FE7" w:rsidRPr="004B267E">
        <w:rPr>
          <w:szCs w:val="22"/>
          <w:lang w:val="hu-HU"/>
        </w:rPr>
        <w:sym w:font="Symbol" w:char="F06D"/>
      </w:r>
      <w:r w:rsidR="00604FE7" w:rsidRPr="004B267E">
        <w:rPr>
          <w:szCs w:val="22"/>
          <w:lang w:val="hu-HU"/>
        </w:rPr>
        <w:t xml:space="preserve">l, vagy melfalánnal és prednizonnal </w:t>
      </w:r>
      <w:r w:rsidRPr="004B267E">
        <w:rPr>
          <w:szCs w:val="22"/>
          <w:lang w:val="hu-HU"/>
        </w:rPr>
        <w:t xml:space="preserve">történő kombináció esetén </w:t>
      </w:r>
      <w:r w:rsidR="00604FE7" w:rsidRPr="004B267E">
        <w:rPr>
          <w:szCs w:val="22"/>
          <w:lang w:val="hu-HU"/>
        </w:rPr>
        <w:t>a thrombocytaszám ≤30 000/µl (lásd 4.2 pont). A terápiás előny/kockázat alapos mérlegelése szükséges különösképpen közepes fokú és súlyos thrombocytopenia, valamint vérzési kockázat esetén.</w:t>
      </w:r>
    </w:p>
    <w:p w14:paraId="1B7A35FD" w14:textId="77777777" w:rsidR="00604FE7" w:rsidRPr="004B267E" w:rsidRDefault="00604FE7" w:rsidP="00981388">
      <w:pPr>
        <w:rPr>
          <w:b/>
          <w:bCs/>
          <w:i/>
          <w:iCs/>
          <w:szCs w:val="22"/>
          <w:lang w:val="hu-HU"/>
        </w:rPr>
      </w:pPr>
    </w:p>
    <w:p w14:paraId="3A75F6BD" w14:textId="77777777" w:rsidR="0021466C" w:rsidRPr="004B267E" w:rsidRDefault="0021466C" w:rsidP="00981388">
      <w:pPr>
        <w:rPr>
          <w:lang w:val="hu-HU"/>
        </w:rPr>
      </w:pPr>
      <w:r w:rsidRPr="004B267E">
        <w:rPr>
          <w:szCs w:val="22"/>
          <w:lang w:val="hu-HU"/>
        </w:rPr>
        <w:t>A</w:t>
      </w:r>
      <w:r w:rsidR="00604FE7" w:rsidRPr="004B267E">
        <w:rPr>
          <w:szCs w:val="22"/>
          <w:lang w:val="hu-HU"/>
        </w:rPr>
        <w:t xml:space="preserve"> </w:t>
      </w:r>
      <w:r w:rsidR="001979FA" w:rsidRPr="004B267E">
        <w:rPr>
          <w:szCs w:val="22"/>
          <w:lang w:val="hu-HU"/>
        </w:rPr>
        <w:t>bortezomib</w:t>
      </w:r>
      <w:r w:rsidR="00604FE7" w:rsidRPr="004B267E">
        <w:rPr>
          <w:szCs w:val="22"/>
          <w:lang w:val="hu-HU"/>
        </w:rPr>
        <w:t>terápia folyamán gyakran el kell végezni a teljes vérkép (complete blood counts: CBC) és minőségi vérkép ellenőrzését, beleértve a thrombocytaszámot is.</w:t>
      </w:r>
      <w:r w:rsidRPr="004B267E">
        <w:rPr>
          <w:lang w:val="hu-HU"/>
        </w:rPr>
        <w:t xml:space="preserve"> Thrombocyta transzfúzió adása mérlegelendő, amikor arra klinikailag szükség van (lásd 4.2 pont).</w:t>
      </w:r>
    </w:p>
    <w:p w14:paraId="5A87839B" w14:textId="77777777" w:rsidR="0021466C" w:rsidRPr="004B267E" w:rsidRDefault="0021466C" w:rsidP="00981388">
      <w:pPr>
        <w:rPr>
          <w:lang w:val="hu-HU"/>
        </w:rPr>
      </w:pPr>
    </w:p>
    <w:p w14:paraId="1BD0AE13" w14:textId="77777777" w:rsidR="0021466C" w:rsidRPr="004B267E" w:rsidRDefault="0021466C" w:rsidP="00981388">
      <w:pPr>
        <w:rPr>
          <w:lang w:val="hu-HU"/>
        </w:rPr>
      </w:pPr>
      <w:r w:rsidRPr="004B267E">
        <w:rPr>
          <w:lang w:val="hu-HU"/>
        </w:rPr>
        <w:t xml:space="preserve">A köpenysejtes lymphomában szenvedő betegeknél a ciklusok között reverzíbilis tranziens neutropeniát észleltek, a kumulatív neutropeniára utaló bizonyíték nélkül. A neutrofilszám a legalacsonyabb minden egyes </w:t>
      </w:r>
      <w:r w:rsidR="00041FF4" w:rsidRPr="004B267E">
        <w:rPr>
          <w:lang w:val="hu-HU"/>
        </w:rPr>
        <w:t>bortezomib</w:t>
      </w:r>
      <w:r w:rsidRPr="004B267E">
        <w:rPr>
          <w:lang w:val="hu-HU"/>
        </w:rPr>
        <w:noBreakHyphen/>
        <w:t>kezelési ciklus 11. napján volt, és a következő ciklusra típusosan visszatért a kiindulási szintre. A LYM</w:t>
      </w:r>
      <w:r w:rsidRPr="004B267E">
        <w:rPr>
          <w:lang w:val="hu-HU"/>
        </w:rPr>
        <w:noBreakHyphen/>
        <w:t>3002</w:t>
      </w:r>
      <w:r w:rsidRPr="004B267E">
        <w:rPr>
          <w:lang w:val="hu-HU"/>
        </w:rPr>
        <w:noBreakHyphen/>
        <w:t xml:space="preserve">vizsgálatban kolónia stimuláló faktor szupportív kezelést adtak a </w:t>
      </w:r>
      <w:r w:rsidR="00041FF4" w:rsidRPr="004B267E">
        <w:rPr>
          <w:lang w:val="hu-HU"/>
        </w:rPr>
        <w:t>BzR</w:t>
      </w:r>
      <w:r w:rsidRPr="004B267E">
        <w:rPr>
          <w:lang w:val="hu-HU"/>
        </w:rPr>
        <w:noBreakHyphen/>
        <w:t>CAP</w:t>
      </w:r>
      <w:r w:rsidRPr="004B267E">
        <w:rPr>
          <w:lang w:val="hu-HU"/>
        </w:rPr>
        <w:noBreakHyphen/>
        <w:t>karon lévő betegek 78%</w:t>
      </w:r>
      <w:r w:rsidRPr="004B267E">
        <w:rPr>
          <w:lang w:val="hu-HU"/>
        </w:rPr>
        <w:noBreakHyphen/>
        <w:t>ának, és a R</w:t>
      </w:r>
      <w:r w:rsidRPr="004B267E">
        <w:rPr>
          <w:lang w:val="hu-HU"/>
        </w:rPr>
        <w:noBreakHyphen/>
        <w:t>CHOP</w:t>
      </w:r>
      <w:r w:rsidRPr="004B267E">
        <w:rPr>
          <w:lang w:val="hu-HU"/>
        </w:rPr>
        <w:noBreakHyphen/>
        <w:t>karon lévő betegek 61%</w:t>
      </w:r>
      <w:r w:rsidRPr="004B267E">
        <w:rPr>
          <w:lang w:val="hu-HU"/>
        </w:rPr>
        <w:noBreakHyphen/>
        <w:t xml:space="preserve">ának. Mivel a neutropeniás betegeknél emelkedett a fertőzések kockázata, monitorozni kell náluk a fertőzés okozta panaszokat és tüneteket, és azonnal kezelni kell azt. </w:t>
      </w:r>
      <w:r w:rsidR="00A3775B" w:rsidRPr="004B267E">
        <w:rPr>
          <w:lang w:val="hu-HU"/>
        </w:rPr>
        <w:t xml:space="preserve">Hematológiai toxicitás esetén, a helyi, standard gyakorlat szerint granulocyta kolónia stimuláló faktorok adhatók. A </w:t>
      </w:r>
      <w:r w:rsidR="00A3775B" w:rsidRPr="004B267E">
        <w:rPr>
          <w:lang w:val="hu-HU"/>
        </w:rPr>
        <w:lastRenderedPageBreak/>
        <w:t>kezelési ciklus ismételt késedelmes alkalmazása esetén meg kell fontolni a granulocyta kolónia stimuláló faktorok profilaktikus adását (lásd 4.2 pont).</w:t>
      </w:r>
    </w:p>
    <w:p w14:paraId="2FB2BD6F" w14:textId="77777777" w:rsidR="00604FE7" w:rsidRPr="004B267E" w:rsidRDefault="00604FE7" w:rsidP="00981388">
      <w:pPr>
        <w:pStyle w:val="SubheaderCharCharCharCharCharCharCharCharCharCharCharCharCharCharCharChar"/>
        <w:spacing w:after="0"/>
        <w:rPr>
          <w:sz w:val="22"/>
          <w:szCs w:val="22"/>
          <w:lang w:val="hu-HU"/>
        </w:rPr>
      </w:pPr>
    </w:p>
    <w:p w14:paraId="771A1D71" w14:textId="77777777" w:rsidR="00604FE7" w:rsidRPr="004B267E" w:rsidRDefault="00604FE7" w:rsidP="00981388">
      <w:pPr>
        <w:rPr>
          <w:iCs/>
          <w:szCs w:val="22"/>
          <w:u w:val="single"/>
          <w:lang w:val="hu-HU"/>
        </w:rPr>
      </w:pPr>
      <w:r w:rsidRPr="004B267E">
        <w:rPr>
          <w:iCs/>
          <w:szCs w:val="22"/>
          <w:u w:val="single"/>
          <w:lang w:val="hu-HU"/>
        </w:rPr>
        <w:t>Herpes zoster vírus reaktiváció</w:t>
      </w:r>
    </w:p>
    <w:p w14:paraId="3FE87B40" w14:textId="77777777" w:rsidR="00604FE7" w:rsidRPr="004B267E" w:rsidRDefault="00604FE7" w:rsidP="00981388">
      <w:pPr>
        <w:pStyle w:val="SubheaderCharCharCharCharCharCharCharCharCharCharCharCharCharCharCharChar"/>
        <w:spacing w:after="0"/>
        <w:rPr>
          <w:bCs/>
          <w:iCs/>
          <w:sz w:val="22"/>
          <w:szCs w:val="22"/>
          <w:u w:val="none"/>
          <w:lang w:val="hu-HU"/>
        </w:rPr>
      </w:pPr>
      <w:r w:rsidRPr="004B267E">
        <w:rPr>
          <w:bCs/>
          <w:iCs/>
          <w:sz w:val="22"/>
          <w:szCs w:val="22"/>
          <w:u w:val="none"/>
          <w:lang w:val="hu-HU"/>
        </w:rPr>
        <w:t xml:space="preserve">A </w:t>
      </w:r>
      <w:r w:rsidR="00041FF4" w:rsidRPr="004B267E">
        <w:rPr>
          <w:bCs/>
          <w:iCs/>
          <w:sz w:val="22"/>
          <w:szCs w:val="22"/>
          <w:u w:val="none"/>
          <w:lang w:val="hu-HU"/>
        </w:rPr>
        <w:t xml:space="preserve">bortezomibbal </w:t>
      </w:r>
      <w:r w:rsidRPr="004B267E">
        <w:rPr>
          <w:bCs/>
          <w:iCs/>
          <w:sz w:val="22"/>
          <w:szCs w:val="22"/>
          <w:u w:val="none"/>
          <w:lang w:val="hu-HU"/>
        </w:rPr>
        <w:t xml:space="preserve">kezelt betegek esetében </w:t>
      </w:r>
      <w:r w:rsidR="0021466C" w:rsidRPr="004B267E">
        <w:rPr>
          <w:bCs/>
          <w:iCs/>
          <w:sz w:val="22"/>
          <w:szCs w:val="22"/>
          <w:u w:val="none"/>
          <w:lang w:val="hu-HU"/>
        </w:rPr>
        <w:t>javasolt</w:t>
      </w:r>
      <w:r w:rsidRPr="004B267E">
        <w:rPr>
          <w:bCs/>
          <w:iCs/>
          <w:sz w:val="22"/>
          <w:szCs w:val="22"/>
          <w:u w:val="none"/>
          <w:lang w:val="hu-HU"/>
        </w:rPr>
        <w:t xml:space="preserve"> az antivirális profilaxis. A III. fázisú vizsgálatban a korábban nem kezelt myeloma multiplexben szenvedő betegeknél a herpes zoster reaktiváció összes előfordulása gyakoribb volt a </w:t>
      </w:r>
      <w:r w:rsidR="00E50B0C" w:rsidRPr="004B267E">
        <w:rPr>
          <w:bCs/>
          <w:iCs/>
          <w:sz w:val="22"/>
          <w:szCs w:val="22"/>
          <w:u w:val="none"/>
          <w:lang w:val="hu-HU"/>
        </w:rPr>
        <w:t>bortezomib</w:t>
      </w:r>
      <w:r w:rsidRPr="004B267E">
        <w:rPr>
          <w:bCs/>
          <w:iCs/>
          <w:sz w:val="22"/>
          <w:szCs w:val="22"/>
          <w:u w:val="none"/>
          <w:lang w:val="hu-HU"/>
        </w:rPr>
        <w:t xml:space="preserve">+melfalán+prednizon kezelt betegek körében, mint a melfalán+prednizon kezeltek között (sorrendben 14% </w:t>
      </w:r>
      <w:r w:rsidRPr="004B267E">
        <w:rPr>
          <w:bCs/>
          <w:sz w:val="22"/>
          <w:szCs w:val="22"/>
          <w:u w:val="none"/>
          <w:lang w:val="hu-HU"/>
        </w:rPr>
        <w:t>versus</w:t>
      </w:r>
      <w:r w:rsidRPr="004B267E">
        <w:rPr>
          <w:bCs/>
          <w:iCs/>
          <w:sz w:val="22"/>
          <w:szCs w:val="22"/>
          <w:u w:val="none"/>
          <w:lang w:val="hu-HU"/>
        </w:rPr>
        <w:t xml:space="preserve"> 4%).</w:t>
      </w:r>
    </w:p>
    <w:p w14:paraId="54CD2230" w14:textId="77777777" w:rsidR="000225B2" w:rsidRPr="004B267E" w:rsidRDefault="000225B2" w:rsidP="00981388">
      <w:pPr>
        <w:autoSpaceDE w:val="0"/>
        <w:autoSpaceDN w:val="0"/>
        <w:rPr>
          <w:lang w:val="hu-HU"/>
        </w:rPr>
      </w:pPr>
      <w:r w:rsidRPr="004B267E">
        <w:rPr>
          <w:lang w:val="hu-HU"/>
        </w:rPr>
        <w:t>A köpenysejtes lymphomában szenvedő betegeknél (LYM</w:t>
      </w:r>
      <w:r w:rsidRPr="004B267E">
        <w:rPr>
          <w:lang w:val="hu-HU"/>
        </w:rPr>
        <w:noBreakHyphen/>
        <w:t>3002</w:t>
      </w:r>
      <w:r w:rsidRPr="004B267E">
        <w:rPr>
          <w:lang w:val="hu-HU"/>
        </w:rPr>
        <w:noBreakHyphen/>
        <w:t xml:space="preserve">vizsgálat) a herpes zoster fertőzés előfordulási gyakorisága 6,7% volt a </w:t>
      </w:r>
      <w:r w:rsidR="00E50B0C" w:rsidRPr="004B267E">
        <w:rPr>
          <w:lang w:val="hu-HU"/>
        </w:rPr>
        <w:t>BzR</w:t>
      </w:r>
      <w:r w:rsidRPr="004B267E">
        <w:rPr>
          <w:lang w:val="hu-HU"/>
        </w:rPr>
        <w:noBreakHyphen/>
        <w:t>CAP</w:t>
      </w:r>
      <w:r w:rsidRPr="004B267E">
        <w:rPr>
          <w:lang w:val="hu-HU"/>
        </w:rPr>
        <w:noBreakHyphen/>
        <w:t>karon, és 1,2% volt a R</w:t>
      </w:r>
      <w:r w:rsidRPr="004B267E">
        <w:rPr>
          <w:lang w:val="hu-HU"/>
        </w:rPr>
        <w:noBreakHyphen/>
        <w:t>CHOP</w:t>
      </w:r>
      <w:r w:rsidRPr="004B267E">
        <w:rPr>
          <w:lang w:val="hu-HU"/>
        </w:rPr>
        <w:noBreakHyphen/>
        <w:t>karon (lásd 4.8 pont).</w:t>
      </w:r>
    </w:p>
    <w:p w14:paraId="5CA56068" w14:textId="77777777" w:rsidR="000225B2" w:rsidRPr="004B267E" w:rsidRDefault="000225B2" w:rsidP="00981388">
      <w:pPr>
        <w:rPr>
          <w:u w:val="single"/>
          <w:lang w:val="hu-HU"/>
        </w:rPr>
      </w:pPr>
    </w:p>
    <w:p w14:paraId="4F704EDF" w14:textId="77777777" w:rsidR="000225B2" w:rsidRPr="004B267E" w:rsidRDefault="000225B2" w:rsidP="00981388">
      <w:pPr>
        <w:rPr>
          <w:u w:val="single"/>
          <w:lang w:val="hu-HU"/>
        </w:rPr>
      </w:pPr>
      <w:r w:rsidRPr="004B267E">
        <w:rPr>
          <w:u w:val="single"/>
          <w:lang w:val="hu-HU"/>
        </w:rPr>
        <w:t>Hepatitis B vírus (HBV) reaktiválódás és fertőzés</w:t>
      </w:r>
    </w:p>
    <w:p w14:paraId="228E99BB" w14:textId="77777777" w:rsidR="000225B2" w:rsidRPr="004B267E" w:rsidRDefault="000225B2" w:rsidP="00981388">
      <w:pPr>
        <w:rPr>
          <w:lang w:val="hu-HU"/>
        </w:rPr>
      </w:pPr>
      <w:r w:rsidRPr="004B267E">
        <w:rPr>
          <w:lang w:val="hu-HU"/>
        </w:rPr>
        <w:t xml:space="preserve">Amikor rituximabot alkalmaznak a </w:t>
      </w:r>
      <w:r w:rsidR="00E50B0C" w:rsidRPr="004B267E">
        <w:rPr>
          <w:lang w:val="hu-HU"/>
        </w:rPr>
        <w:t xml:space="preserve">bortezomibbal </w:t>
      </w:r>
      <w:r w:rsidRPr="004B267E">
        <w:rPr>
          <w:lang w:val="hu-HU"/>
        </w:rPr>
        <w:t>kombinációban, akkor a kezelés elkezdése előtt a HBV fertőzés által veszélyeztetett betegeknél mindig HBV</w:t>
      </w:r>
      <w:r w:rsidRPr="004B267E">
        <w:rPr>
          <w:lang w:val="hu-HU"/>
        </w:rPr>
        <w:noBreakHyphen/>
        <w:t xml:space="preserve">szűrést kell végezni. A hepatitis B hordozóknál és azoknál a betegeknél, akiknek az anamnézisében hepatitis B fertőzés szerepel, a rituximabbal kombinált </w:t>
      </w:r>
      <w:r w:rsidR="00E50B0C" w:rsidRPr="004B267E">
        <w:rPr>
          <w:lang w:val="hu-HU"/>
        </w:rPr>
        <w:t>bortezomib</w:t>
      </w:r>
      <w:r w:rsidRPr="004B267E">
        <w:rPr>
          <w:lang w:val="hu-HU"/>
        </w:rPr>
        <w:noBreakHyphen/>
        <w:t>kezelés ideje alatt és azt követően szorosan monitorozni kell az aktív HBV</w:t>
      </w:r>
      <w:r w:rsidRPr="004B267E">
        <w:rPr>
          <w:lang w:val="hu-HU"/>
        </w:rPr>
        <w:noBreakHyphen/>
        <w:t>fertőzés klinikai és laboratóriumi tüneteit. Vírusellenes szerekkel végzett profilaxis mérlegelendő. További információkért olvassa el a rituximab Alkalmazási előírását.</w:t>
      </w:r>
    </w:p>
    <w:p w14:paraId="53AC50CE" w14:textId="77777777" w:rsidR="00604FE7" w:rsidRPr="004B267E" w:rsidRDefault="00604FE7" w:rsidP="00981388">
      <w:pPr>
        <w:pStyle w:val="SubheaderCharCharCharCharCharCharCharCharCharCharCharCharCharCharCharChar"/>
        <w:spacing w:after="0"/>
        <w:rPr>
          <w:i/>
          <w:iCs/>
          <w:sz w:val="22"/>
          <w:szCs w:val="22"/>
          <w:lang w:val="hu-HU"/>
        </w:rPr>
      </w:pPr>
    </w:p>
    <w:p w14:paraId="14A4DFAE" w14:textId="77777777" w:rsidR="00604FE7" w:rsidRPr="004B267E" w:rsidRDefault="00604FE7" w:rsidP="00981388">
      <w:pPr>
        <w:keepNext/>
        <w:rPr>
          <w:iCs/>
          <w:szCs w:val="22"/>
          <w:u w:val="single"/>
          <w:lang w:val="hu-HU"/>
        </w:rPr>
      </w:pPr>
      <w:r w:rsidRPr="004B267E">
        <w:rPr>
          <w:iCs/>
          <w:szCs w:val="22"/>
          <w:u w:val="single"/>
          <w:lang w:val="hu-HU"/>
        </w:rPr>
        <w:t>Progresszív multifokális leukoencephalopathia (PML)</w:t>
      </w:r>
    </w:p>
    <w:p w14:paraId="1425DED2" w14:textId="77777777" w:rsidR="00604FE7" w:rsidRPr="004B267E" w:rsidRDefault="00E50B0C" w:rsidP="00981388">
      <w:pPr>
        <w:pStyle w:val="SubheaderCharCharCharCharCharCharCharCharCharCharCharCharCharCharCharChar"/>
        <w:spacing w:after="0"/>
        <w:rPr>
          <w:sz w:val="22"/>
          <w:szCs w:val="22"/>
          <w:u w:val="none"/>
          <w:lang w:val="hu-HU"/>
        </w:rPr>
      </w:pPr>
      <w:r w:rsidRPr="004B267E">
        <w:rPr>
          <w:iCs/>
          <w:sz w:val="22"/>
          <w:szCs w:val="22"/>
          <w:u w:val="none"/>
          <w:lang w:val="hu-HU"/>
        </w:rPr>
        <w:t xml:space="preserve">Bortezomibbal </w:t>
      </w:r>
      <w:r w:rsidR="00604FE7" w:rsidRPr="004B267E">
        <w:rPr>
          <w:iCs/>
          <w:sz w:val="22"/>
          <w:szCs w:val="22"/>
          <w:u w:val="none"/>
          <w:lang w:val="hu-HU"/>
        </w:rPr>
        <w:t>kezelt betegnél a John Cunningham (JC) vírus fertőzéssel nem tisztázott ok</w:t>
      </w:r>
      <w:r w:rsidR="00604FE7" w:rsidRPr="004B267E">
        <w:rPr>
          <w:iCs/>
          <w:sz w:val="22"/>
          <w:szCs w:val="22"/>
          <w:u w:val="none"/>
          <w:lang w:val="hu-HU"/>
        </w:rPr>
        <w:noBreakHyphen/>
        <w:t xml:space="preserve">okozati összefüggésben álló, </w:t>
      </w:r>
      <w:r w:rsidR="00604FE7" w:rsidRPr="004B267E">
        <w:rPr>
          <w:sz w:val="22"/>
          <w:szCs w:val="22"/>
          <w:u w:val="none"/>
          <w:lang w:val="hu-HU"/>
        </w:rPr>
        <w:t xml:space="preserve">progresszív multifokális leukoencephalopathiához </w:t>
      </w:r>
      <w:r w:rsidR="00604FE7" w:rsidRPr="004B267E">
        <w:rPr>
          <w:iCs/>
          <w:sz w:val="22"/>
          <w:szCs w:val="22"/>
          <w:u w:val="none"/>
          <w:lang w:val="hu-HU"/>
        </w:rPr>
        <w:t xml:space="preserve">és halálhoz vezető, nagyon ritka eseteket jelentettek. </w:t>
      </w:r>
      <w:r w:rsidR="00604FE7" w:rsidRPr="004B267E">
        <w:rPr>
          <w:sz w:val="22"/>
          <w:szCs w:val="22"/>
          <w:u w:val="none"/>
          <w:lang w:val="hu-HU"/>
        </w:rPr>
        <w:t xml:space="preserve">A betegek, akiknél progresszív multifokális leukoencephalopathiát diagnosztizáltak, korábban vagy egyidejűleg immunszupresszív kezelésben részesültek. A progresszív multifokális leukoencephalopathia eseteinek többségét az első </w:t>
      </w:r>
      <w:r w:rsidRPr="004B267E">
        <w:rPr>
          <w:sz w:val="22"/>
          <w:szCs w:val="22"/>
          <w:u w:val="none"/>
          <w:lang w:val="hu-HU"/>
        </w:rPr>
        <w:t xml:space="preserve">bortezomib </w:t>
      </w:r>
      <w:r w:rsidR="00604FE7" w:rsidRPr="004B267E">
        <w:rPr>
          <w:sz w:val="22"/>
          <w:szCs w:val="22"/>
          <w:u w:val="none"/>
          <w:lang w:val="hu-HU"/>
        </w:rPr>
        <w:t xml:space="preserve">adagot követő 12 hónapon belül diagnosztizálták. A betegeknél a központi idegrendszeri eltérések differenciál diagnózisának részeként rendszeres időközönként ellenőrizni kell a progresszív multifokális leukoencephalopathiára utaló minden új vagy súlyosbodó neurológiai panaszt vagy tünetet. A PML diagnózisának gyanúja esetén a beteget progresszív multifokális leukoencephalopathiával foglalkozó szakorvoshoz kell irányítani, és a PML diagnózis megállapítására alkalmas vizsgálati eljárásokat kell kezdeményezni. A progresszív multifokális leukoencephalopathia diagnózisának igazolása esetén a </w:t>
      </w:r>
      <w:r w:rsidRPr="004B267E">
        <w:rPr>
          <w:sz w:val="22"/>
          <w:szCs w:val="22"/>
          <w:u w:val="none"/>
          <w:lang w:val="hu-HU"/>
        </w:rPr>
        <w:t>bortezomib</w:t>
      </w:r>
      <w:r w:rsidR="00604FE7" w:rsidRPr="004B267E">
        <w:rPr>
          <w:sz w:val="22"/>
          <w:szCs w:val="22"/>
          <w:u w:val="none"/>
          <w:lang w:val="hu-HU"/>
        </w:rPr>
        <w:noBreakHyphen/>
        <w:t>kezelést abba kell hagyni.</w:t>
      </w:r>
    </w:p>
    <w:p w14:paraId="0BE1D225" w14:textId="77777777" w:rsidR="00604FE7" w:rsidRPr="004B267E" w:rsidRDefault="00604FE7" w:rsidP="00981388">
      <w:pPr>
        <w:rPr>
          <w:b/>
          <w:i/>
          <w:szCs w:val="22"/>
          <w:lang w:val="hu-HU"/>
        </w:rPr>
      </w:pPr>
    </w:p>
    <w:p w14:paraId="71477D3A" w14:textId="77777777" w:rsidR="00604FE7" w:rsidRPr="004B267E" w:rsidRDefault="00604FE7" w:rsidP="00981388">
      <w:pPr>
        <w:rPr>
          <w:iCs/>
          <w:szCs w:val="22"/>
          <w:u w:val="single"/>
          <w:lang w:val="hu-HU"/>
        </w:rPr>
      </w:pPr>
      <w:r w:rsidRPr="004B267E">
        <w:rPr>
          <w:iCs/>
          <w:szCs w:val="22"/>
          <w:u w:val="single"/>
          <w:lang w:val="hu-HU"/>
        </w:rPr>
        <w:t>Perifériás neuropathia</w:t>
      </w:r>
    </w:p>
    <w:p w14:paraId="5E9C0537" w14:textId="77777777" w:rsidR="00604FE7" w:rsidRPr="004B267E" w:rsidRDefault="00604FE7" w:rsidP="00981388">
      <w:pPr>
        <w:rPr>
          <w:b/>
          <w:bCs/>
          <w:i/>
          <w:iCs/>
          <w:szCs w:val="22"/>
          <w:lang w:val="hu-HU"/>
        </w:rPr>
      </w:pPr>
      <w:r w:rsidRPr="004B267E">
        <w:rPr>
          <w:szCs w:val="22"/>
          <w:lang w:val="hu-HU"/>
        </w:rPr>
        <w:t xml:space="preserve">A </w:t>
      </w:r>
      <w:r w:rsidR="00E50B0C" w:rsidRPr="004B267E">
        <w:rPr>
          <w:szCs w:val="22"/>
          <w:lang w:val="hu-HU"/>
        </w:rPr>
        <w:t>bortezomib</w:t>
      </w:r>
      <w:r w:rsidRPr="004B267E">
        <w:rPr>
          <w:szCs w:val="22"/>
          <w:lang w:val="hu-HU"/>
        </w:rPr>
        <w:noBreakHyphen/>
        <w:t>kezeléssel összefüggésben nagyon gyakori a perifériás neuropathia kialakulása, amely többnyire szenzoros típusú. Azonban jelentettek súlyos motoros neuropathiás eseteket szenzoros, perifériás neuropathiával vagy anélkül. A perifériás neuropathia előfordulási gyakorisága emelkedik a kezelés kezdetén, és az 5. ciklus során éri el maximumát.</w:t>
      </w:r>
    </w:p>
    <w:p w14:paraId="22810598" w14:textId="77777777" w:rsidR="00604FE7" w:rsidRPr="004B267E" w:rsidRDefault="00604FE7" w:rsidP="00981388">
      <w:pPr>
        <w:rPr>
          <w:b/>
          <w:bCs/>
          <w:i/>
          <w:iCs/>
          <w:szCs w:val="22"/>
          <w:lang w:val="hu-HU"/>
        </w:rPr>
      </w:pPr>
    </w:p>
    <w:p w14:paraId="4AC0604D" w14:textId="77777777" w:rsidR="00604FE7" w:rsidRPr="004B267E" w:rsidRDefault="00604FE7" w:rsidP="00981388">
      <w:pPr>
        <w:rPr>
          <w:b/>
          <w:bCs/>
          <w:i/>
          <w:iCs/>
          <w:szCs w:val="22"/>
          <w:lang w:val="hu-HU"/>
        </w:rPr>
      </w:pPr>
      <w:r w:rsidRPr="004B267E">
        <w:rPr>
          <w:szCs w:val="22"/>
          <w:lang w:val="hu-HU"/>
        </w:rPr>
        <w:t>A neuropathia olyan tüneteit, mint az égő érzés, hyperesthesia, hypaesthesia, paraesthesia, dyscomfort érzése, neuropathiás fájdalom vagy gyengeség, ajánlott különös figyelemmel kísérni.</w:t>
      </w:r>
    </w:p>
    <w:p w14:paraId="513B39C5" w14:textId="77777777" w:rsidR="00604FE7" w:rsidRPr="004B267E" w:rsidRDefault="00604FE7" w:rsidP="00981388">
      <w:pPr>
        <w:rPr>
          <w:b/>
          <w:bCs/>
          <w:i/>
          <w:iCs/>
          <w:szCs w:val="22"/>
          <w:lang w:val="hu-HU"/>
        </w:rPr>
      </w:pPr>
    </w:p>
    <w:p w14:paraId="68242590" w14:textId="3677E8C3" w:rsidR="00604FE7" w:rsidRPr="004B267E" w:rsidRDefault="00604FE7" w:rsidP="00981388">
      <w:pPr>
        <w:rPr>
          <w:szCs w:val="22"/>
          <w:vertAlign w:val="subscript"/>
          <w:lang w:val="hu-HU"/>
        </w:rPr>
      </w:pPr>
      <w:r w:rsidRPr="004B267E">
        <w:rPr>
          <w:szCs w:val="22"/>
          <w:lang w:val="hu-HU"/>
        </w:rPr>
        <w:t xml:space="preserve">A </w:t>
      </w:r>
      <w:r w:rsidR="00E50B0C" w:rsidRPr="004B267E">
        <w:rPr>
          <w:szCs w:val="22"/>
          <w:lang w:val="hu-HU"/>
        </w:rPr>
        <w:t xml:space="preserve">bortezomib </w:t>
      </w:r>
      <w:r w:rsidRPr="004B267E">
        <w:rPr>
          <w:szCs w:val="22"/>
          <w:lang w:val="hu-HU"/>
        </w:rPr>
        <w:t xml:space="preserve">intravénás és subcutan alkalmazását összehasonlító </w:t>
      </w:r>
      <w:r w:rsidR="00DB64F5">
        <w:rPr>
          <w:szCs w:val="22"/>
          <w:lang w:val="hu-HU"/>
        </w:rPr>
        <w:t xml:space="preserve">III. </w:t>
      </w:r>
      <w:r w:rsidRPr="004B267E">
        <w:rPr>
          <w:szCs w:val="22"/>
          <w:lang w:val="hu-HU"/>
        </w:rPr>
        <w:t>fázis</w:t>
      </w:r>
      <w:r w:rsidR="00DB64F5">
        <w:rPr>
          <w:szCs w:val="22"/>
          <w:lang w:val="hu-HU"/>
        </w:rPr>
        <w:t>ú</w:t>
      </w:r>
      <w:r w:rsidRPr="004B267E">
        <w:rPr>
          <w:szCs w:val="22"/>
          <w:lang w:val="hu-HU"/>
        </w:rPr>
        <w:t xml:space="preserve"> vizsgálatban a </w:t>
      </w:r>
      <w:r w:rsidRPr="004B267E">
        <w:rPr>
          <w:szCs w:val="22"/>
          <w:lang w:val="hu-HU"/>
        </w:rPr>
        <w:sym w:font="Symbol" w:char="F0B3"/>
      </w:r>
      <w:r w:rsidRPr="004B267E">
        <w:rPr>
          <w:szCs w:val="22"/>
          <w:lang w:val="hu-HU"/>
        </w:rPr>
        <w:t> 2</w:t>
      </w:r>
      <w:r w:rsidRPr="004B267E">
        <w:rPr>
          <w:szCs w:val="22"/>
          <w:lang w:val="hu-HU"/>
        </w:rPr>
        <w:noBreakHyphen/>
        <w:t>es súlyossági fokú perifériás neuropathia események előfordulási gyakorisága 24% volt a subcutan és 41% a</w:t>
      </w:r>
      <w:r w:rsidR="00C0518A">
        <w:rPr>
          <w:szCs w:val="22"/>
          <w:lang w:val="hu-HU"/>
        </w:rPr>
        <w:t>z</w:t>
      </w:r>
      <w:r w:rsidRPr="004B267E">
        <w:rPr>
          <w:szCs w:val="22"/>
          <w:lang w:val="hu-HU"/>
        </w:rPr>
        <w:t xml:space="preserve"> in</w:t>
      </w:r>
      <w:r w:rsidR="00EA1B5D">
        <w:rPr>
          <w:szCs w:val="22"/>
          <w:lang w:val="hu-HU"/>
        </w:rPr>
        <w:t>t</w:t>
      </w:r>
      <w:r w:rsidRPr="004B267E">
        <w:rPr>
          <w:szCs w:val="22"/>
          <w:lang w:val="hu-HU"/>
        </w:rPr>
        <w:t xml:space="preserve">ravénásan alkalmazott csoportban (p = 0,0124). A perifériás neuropathia </w:t>
      </w:r>
      <w:r w:rsidRPr="004B267E">
        <w:rPr>
          <w:szCs w:val="22"/>
          <w:lang w:val="hu-HU"/>
        </w:rPr>
        <w:sym w:font="Symbol" w:char="F0B3"/>
      </w:r>
      <w:r w:rsidRPr="004B267E">
        <w:rPr>
          <w:szCs w:val="22"/>
          <w:lang w:val="hu-HU"/>
        </w:rPr>
        <w:t> 3</w:t>
      </w:r>
      <w:r w:rsidRPr="004B267E">
        <w:rPr>
          <w:szCs w:val="22"/>
          <w:lang w:val="hu-HU"/>
        </w:rPr>
        <w:noBreakHyphen/>
        <w:t>as súlyossági foka fordult elő a subcutan csoport 6%</w:t>
      </w:r>
      <w:r w:rsidRPr="004B267E">
        <w:rPr>
          <w:szCs w:val="22"/>
          <w:lang w:val="hu-HU"/>
        </w:rPr>
        <w:noBreakHyphen/>
        <w:t>ánál míg az intravénás injekcióval kezelt csoport 16%</w:t>
      </w:r>
      <w:r w:rsidRPr="004B267E">
        <w:rPr>
          <w:szCs w:val="22"/>
          <w:lang w:val="hu-HU"/>
        </w:rPr>
        <w:noBreakHyphen/>
        <w:t xml:space="preserve">ánál (p = 0,0264). Az intravénásan alkalmazott </w:t>
      </w:r>
      <w:r w:rsidR="00E50B0C" w:rsidRPr="004B267E">
        <w:rPr>
          <w:szCs w:val="22"/>
          <w:lang w:val="hu-HU"/>
        </w:rPr>
        <w:t xml:space="preserve">bortezomibbal </w:t>
      </w:r>
      <w:r w:rsidRPr="004B267E">
        <w:rPr>
          <w:szCs w:val="22"/>
          <w:lang w:val="hu-HU"/>
        </w:rPr>
        <w:t>összefüggő perifériás neuropathia összes súlyossági fokának előfordulási gyakorisága az intravénás adagolás korábbi vizsgálataiban alacsonyabb volt mint az MMY</w:t>
      </w:r>
      <w:r w:rsidRPr="004B267E">
        <w:rPr>
          <w:szCs w:val="22"/>
          <w:lang w:val="hu-HU"/>
        </w:rPr>
        <w:noBreakHyphen/>
        <w:t>3021 vizsgálatban.</w:t>
      </w:r>
    </w:p>
    <w:p w14:paraId="4DC1EDD6" w14:textId="77777777" w:rsidR="00604FE7" w:rsidRPr="004B267E" w:rsidRDefault="00604FE7" w:rsidP="00981388">
      <w:pPr>
        <w:rPr>
          <w:b/>
          <w:bCs/>
          <w:i/>
          <w:iCs/>
          <w:szCs w:val="22"/>
          <w:lang w:val="hu-HU"/>
        </w:rPr>
      </w:pPr>
    </w:p>
    <w:p w14:paraId="23CE137E" w14:textId="77777777" w:rsidR="00604FE7" w:rsidRPr="004B267E" w:rsidRDefault="00604FE7" w:rsidP="00981388">
      <w:pPr>
        <w:rPr>
          <w:szCs w:val="22"/>
          <w:lang w:val="hu-HU"/>
        </w:rPr>
      </w:pPr>
      <w:r w:rsidRPr="004B267E">
        <w:rPr>
          <w:szCs w:val="22"/>
          <w:lang w:val="hu-HU"/>
        </w:rPr>
        <w:t>Azon betegeknél, akiken perifériás neuropathia alakult ki vagy meglévő neuropathiájuk rosszabbodott, neurológiai vizsgálatot kell végezni, és szükség lehet a</w:t>
      </w:r>
      <w:r w:rsidR="008500F6" w:rsidRPr="004B267E">
        <w:rPr>
          <w:szCs w:val="22"/>
          <w:lang w:val="hu-HU"/>
        </w:rPr>
        <w:t xml:space="preserve"> </w:t>
      </w:r>
      <w:r w:rsidR="00A9311F" w:rsidRPr="004B267E">
        <w:rPr>
          <w:szCs w:val="22"/>
          <w:lang w:val="hu-HU"/>
        </w:rPr>
        <w:t xml:space="preserve">bortezomib </w:t>
      </w:r>
      <w:r w:rsidRPr="004B267E">
        <w:rPr>
          <w:szCs w:val="22"/>
          <w:lang w:val="hu-HU"/>
        </w:rPr>
        <w:t>adag vagy az adagolási rend megváltoztatására vagy a subcutan alkalmazási módra váltásra (lásd 4.2 pont). A neuropathiát szupportív és egyéb terápiával kezelték</w:t>
      </w:r>
      <w:r w:rsidR="00385EC8" w:rsidRPr="004B267E">
        <w:rPr>
          <w:szCs w:val="22"/>
          <w:lang w:val="hu-HU"/>
        </w:rPr>
        <w:t>.</w:t>
      </w:r>
    </w:p>
    <w:p w14:paraId="33CEA011" w14:textId="77777777" w:rsidR="00EF151A" w:rsidRPr="004B267E" w:rsidRDefault="00EF151A" w:rsidP="00981388">
      <w:pPr>
        <w:outlineLvl w:val="0"/>
        <w:rPr>
          <w:lang w:val="hu-HU"/>
        </w:rPr>
      </w:pPr>
    </w:p>
    <w:p w14:paraId="18DF771B" w14:textId="77777777" w:rsidR="00EF151A" w:rsidRPr="004B267E" w:rsidRDefault="00E50B0C" w:rsidP="00981388">
      <w:pPr>
        <w:outlineLvl w:val="0"/>
        <w:rPr>
          <w:lang w:val="hu-HU"/>
        </w:rPr>
      </w:pPr>
      <w:r w:rsidRPr="004B267E">
        <w:rPr>
          <w:lang w:val="hu-HU"/>
        </w:rPr>
        <w:t xml:space="preserve">Bortezomibbal </w:t>
      </w:r>
      <w:r w:rsidR="008500F6" w:rsidRPr="004B267E">
        <w:rPr>
          <w:lang w:val="hu-HU"/>
        </w:rPr>
        <w:t xml:space="preserve">kombinált, ismerten neuropathiával járó gyógyszerekkel (pl. talidomid) kezelt betegeknél a kezeléssel összefüggő neuropathia tüneteinek neurológia vizsgálattal egybekötött korai és </w:t>
      </w:r>
      <w:r w:rsidR="008500F6" w:rsidRPr="004B267E">
        <w:rPr>
          <w:lang w:val="hu-HU"/>
        </w:rPr>
        <w:lastRenderedPageBreak/>
        <w:t>rendszeres monitorozása mérlegelendő, valamint szükség szerint meg kell fontolni az adag csökkentését vagy a kezelés megszakítását.</w:t>
      </w:r>
    </w:p>
    <w:p w14:paraId="4FE912DC" w14:textId="77777777" w:rsidR="00385EC8" w:rsidRPr="004B267E" w:rsidRDefault="00385EC8" w:rsidP="00981388">
      <w:pPr>
        <w:rPr>
          <w:b/>
          <w:bCs/>
          <w:i/>
          <w:iCs/>
          <w:szCs w:val="22"/>
          <w:lang w:val="hu-HU"/>
        </w:rPr>
      </w:pPr>
    </w:p>
    <w:p w14:paraId="3B8569C6" w14:textId="77777777" w:rsidR="00604FE7" w:rsidRPr="004B267E" w:rsidRDefault="00604FE7" w:rsidP="00981388">
      <w:pPr>
        <w:rPr>
          <w:szCs w:val="22"/>
          <w:lang w:val="hu-HU"/>
        </w:rPr>
      </w:pPr>
      <w:r w:rsidRPr="004B267E">
        <w:rPr>
          <w:szCs w:val="22"/>
          <w:lang w:val="hu-HU"/>
        </w:rPr>
        <w:t>A perifériás neuropathián túlmenően az autonom idegrendszerre kiterjedő, vegetativ neuropathia jelei is megmutatkozhatnak egyes mellékhatásokban, ilyen például a posturális hypotensio és a súlyos, ileusszal járó constipatio. A vegetativ neuropathiára és annak a nemkívánatos hatásokhoz való hozzájárulására vonatkozóan kevés a rendelkezésre álló adat.</w:t>
      </w:r>
    </w:p>
    <w:p w14:paraId="0837A155" w14:textId="77777777" w:rsidR="00604FE7" w:rsidRPr="004B267E" w:rsidRDefault="00604FE7" w:rsidP="00981388">
      <w:pPr>
        <w:rPr>
          <w:b/>
          <w:bCs/>
          <w:szCs w:val="22"/>
          <w:u w:val="single"/>
          <w:lang w:val="hu-HU"/>
        </w:rPr>
      </w:pPr>
    </w:p>
    <w:p w14:paraId="5934E988" w14:textId="77777777" w:rsidR="00604FE7" w:rsidRPr="004B267E" w:rsidRDefault="00604FE7" w:rsidP="00981388">
      <w:pPr>
        <w:rPr>
          <w:iCs/>
          <w:szCs w:val="22"/>
          <w:u w:val="single"/>
          <w:lang w:val="hu-HU"/>
        </w:rPr>
      </w:pPr>
      <w:r w:rsidRPr="004B267E">
        <w:rPr>
          <w:iCs/>
          <w:szCs w:val="22"/>
          <w:u w:val="single"/>
          <w:lang w:val="hu-HU"/>
        </w:rPr>
        <w:t>Görcsrohamok</w:t>
      </w:r>
    </w:p>
    <w:p w14:paraId="5DEFF453" w14:textId="77777777" w:rsidR="00604FE7" w:rsidRPr="004B267E" w:rsidRDefault="00604FE7" w:rsidP="00981388">
      <w:pPr>
        <w:rPr>
          <w:b/>
          <w:bCs/>
          <w:i/>
          <w:iCs/>
          <w:szCs w:val="22"/>
          <w:lang w:val="hu-HU"/>
        </w:rPr>
      </w:pPr>
      <w:r w:rsidRPr="004B267E">
        <w:rPr>
          <w:szCs w:val="22"/>
          <w:lang w:val="hu-HU"/>
        </w:rPr>
        <w:t>Nem gyakori esetekben jelentettek görcsrohamokat olyan betegeknél, akiknek kórelőzményében nem szerepelt görcsroham illetve epilepszia. A görcsroham bármilyen kockázatával rendelkező betegeknél fokozott odafigyelés szükséges.</w:t>
      </w:r>
    </w:p>
    <w:p w14:paraId="597CFFE6" w14:textId="77777777" w:rsidR="00604FE7" w:rsidRPr="004B267E" w:rsidRDefault="00604FE7" w:rsidP="00981388">
      <w:pPr>
        <w:rPr>
          <w:b/>
          <w:bCs/>
          <w:szCs w:val="22"/>
          <w:u w:val="single"/>
          <w:lang w:val="hu-HU"/>
        </w:rPr>
      </w:pPr>
    </w:p>
    <w:p w14:paraId="2B71FC0A" w14:textId="77777777" w:rsidR="00604FE7" w:rsidRPr="004B267E" w:rsidRDefault="00604FE7" w:rsidP="00981388">
      <w:pPr>
        <w:keepNext/>
        <w:rPr>
          <w:iCs/>
          <w:szCs w:val="22"/>
          <w:u w:val="single"/>
          <w:lang w:val="hu-HU"/>
        </w:rPr>
      </w:pPr>
      <w:r w:rsidRPr="004B267E">
        <w:rPr>
          <w:iCs/>
          <w:szCs w:val="22"/>
          <w:u w:val="single"/>
          <w:lang w:val="hu-HU"/>
        </w:rPr>
        <w:t>Hypotensio</w:t>
      </w:r>
    </w:p>
    <w:p w14:paraId="4EDECB2C" w14:textId="77777777" w:rsidR="00604FE7" w:rsidRPr="004B267E" w:rsidRDefault="00E50B0C" w:rsidP="00981388">
      <w:pPr>
        <w:rPr>
          <w:b/>
          <w:bCs/>
          <w:i/>
          <w:iCs/>
          <w:szCs w:val="22"/>
          <w:lang w:val="hu-HU"/>
        </w:rPr>
      </w:pPr>
      <w:r w:rsidRPr="004B267E">
        <w:rPr>
          <w:szCs w:val="22"/>
          <w:lang w:val="hu-HU"/>
        </w:rPr>
        <w:t>Bortezomib</w:t>
      </w:r>
      <w:r w:rsidR="00604FE7" w:rsidRPr="004B267E">
        <w:rPr>
          <w:szCs w:val="22"/>
          <w:lang w:val="hu-HU"/>
        </w:rPr>
        <w:noBreakHyphen/>
        <w:t xml:space="preserve">kezelés kapcsán gyakran lép fel orthostaticus/posturalis hypotensio. A legtöbb </w:t>
      </w:r>
      <w:r w:rsidR="00A96B38" w:rsidRPr="004B267E">
        <w:rPr>
          <w:szCs w:val="22"/>
          <w:lang w:val="hu-HU"/>
        </w:rPr>
        <w:t>mellék</w:t>
      </w:r>
      <w:r w:rsidR="00604FE7" w:rsidRPr="004B267E">
        <w:rPr>
          <w:szCs w:val="22"/>
          <w:lang w:val="hu-HU"/>
        </w:rPr>
        <w:t xml:space="preserve">hatás enyhe vagy középsúlyos, és a kezelés során bármikor kialakulhat. Azoknál a betegeknél, akiknél </w:t>
      </w:r>
      <w:r w:rsidRPr="004B267E">
        <w:rPr>
          <w:szCs w:val="22"/>
          <w:lang w:val="hu-HU"/>
        </w:rPr>
        <w:t xml:space="preserve">bortezomib </w:t>
      </w:r>
      <w:r w:rsidR="00604FE7" w:rsidRPr="004B267E">
        <w:rPr>
          <w:szCs w:val="22"/>
          <w:lang w:val="hu-HU"/>
        </w:rPr>
        <w:t xml:space="preserve">(intravénásan alkalmazott) kezelés során </w:t>
      </w:r>
      <w:bookmarkStart w:id="2" w:name="OLE_LINK1"/>
      <w:r w:rsidR="00604FE7" w:rsidRPr="004B267E">
        <w:rPr>
          <w:szCs w:val="22"/>
          <w:lang w:val="hu-HU"/>
        </w:rPr>
        <w:t xml:space="preserve">orthostaticus hypotensio </w:t>
      </w:r>
      <w:bookmarkEnd w:id="2"/>
      <w:r w:rsidR="00604FE7" w:rsidRPr="004B267E">
        <w:rPr>
          <w:szCs w:val="22"/>
          <w:lang w:val="hu-HU"/>
        </w:rPr>
        <w:t xml:space="preserve">alakult ki, a </w:t>
      </w:r>
      <w:r w:rsidRPr="004B267E">
        <w:rPr>
          <w:szCs w:val="22"/>
          <w:lang w:val="hu-HU"/>
        </w:rPr>
        <w:t>bortezomib</w:t>
      </w:r>
      <w:r w:rsidR="00604FE7" w:rsidRPr="004B267E">
        <w:rPr>
          <w:szCs w:val="22"/>
          <w:lang w:val="hu-HU"/>
        </w:rPr>
        <w:noBreakHyphen/>
        <w:t xml:space="preserve">kezelés előtt nem volt jele az orthostaticus hypotensiónak. A betegek többségénél az orthostaticus hypotensiót kezelni kellett. Az orthostaticus hypotensióban szenvedő betegek kis hányadánál ájulás is előfordult. Az orthostaticus/posturalis hypotensio nem közvetlenül a </w:t>
      </w:r>
      <w:r w:rsidRPr="004B267E">
        <w:rPr>
          <w:szCs w:val="22"/>
          <w:lang w:val="hu-HU"/>
        </w:rPr>
        <w:t xml:space="preserve">bortezomib </w:t>
      </w:r>
      <w:r w:rsidR="00604FE7" w:rsidRPr="004B267E">
        <w:rPr>
          <w:szCs w:val="22"/>
          <w:lang w:val="hu-HU"/>
        </w:rPr>
        <w:t>bólusz infúzió beadásakor jelentkezik. Az esemény hatásmechanizmusa ismeretlen, bár legalábbis részben vegetativ neuropathiás hatásnak tulajdonítható. A vegetativ neuropathia összefüggésbe hozható a bortezomib</w:t>
      </w:r>
      <w:r w:rsidR="00604FE7" w:rsidRPr="004B267E">
        <w:rPr>
          <w:szCs w:val="22"/>
          <w:lang w:val="hu-HU"/>
        </w:rPr>
        <w:noBreakHyphen/>
        <w:t>kezeléssel vagy a bortezomib súlyosbíthatja az olyan társbetegségeket, mint pl. neuropathia diabetica vagy amyloid neuropathia. Óvatosan kell eljárni olyan betegek kezelésekor, akiken korábban ájulásos tünetek jelentkeztek, és ismerten hypotensiót okozó gyógyszeres kezelésben részesülnek, vagy akik dehidratálódtak az ismétlődő hányás vagy hasmenés miatt. Az orthostatikus/posturalis hypotensio kezelése kiterjedhet a vérnyomáscsökkentő gyógyszerek adagjának megváltoztatására, rehidrációra, valamint mineralokortikoidok és/vagy szimpatomimetikumok alkalmazására. A beteg figyelmét fel kell hívni, hogy forduljon orvoshoz szédülés, ájulásérzés vagy ájulás esetén.</w:t>
      </w:r>
    </w:p>
    <w:p w14:paraId="54253205" w14:textId="77777777" w:rsidR="00604FE7" w:rsidRPr="004B267E" w:rsidRDefault="00604FE7" w:rsidP="00981388">
      <w:pPr>
        <w:rPr>
          <w:b/>
          <w:bCs/>
          <w:i/>
          <w:iCs/>
          <w:szCs w:val="22"/>
          <w:lang w:val="hu-HU"/>
        </w:rPr>
      </w:pPr>
    </w:p>
    <w:p w14:paraId="31FCDE42" w14:textId="77777777" w:rsidR="00604FE7" w:rsidRPr="004B267E" w:rsidRDefault="00604FE7" w:rsidP="00981388">
      <w:pPr>
        <w:rPr>
          <w:iCs/>
          <w:szCs w:val="22"/>
          <w:u w:val="single"/>
          <w:lang w:val="hu-HU"/>
        </w:rPr>
      </w:pPr>
      <w:r w:rsidRPr="004B267E">
        <w:rPr>
          <w:iCs/>
          <w:szCs w:val="22"/>
          <w:u w:val="single"/>
          <w:lang w:val="hu-HU"/>
        </w:rPr>
        <w:t>Posterior reverzibilis encephalopathia szindróma (</w:t>
      </w:r>
      <w:r w:rsidR="00A24FCD">
        <w:rPr>
          <w:iCs/>
          <w:szCs w:val="22"/>
          <w:u w:val="single"/>
          <w:lang w:val="hu-HU"/>
        </w:rPr>
        <w:t>p</w:t>
      </w:r>
      <w:r w:rsidRPr="004B267E">
        <w:rPr>
          <w:iCs/>
          <w:szCs w:val="22"/>
          <w:u w:val="single"/>
          <w:lang w:val="hu-HU"/>
        </w:rPr>
        <w:t xml:space="preserve">osterior </w:t>
      </w:r>
      <w:r w:rsidR="00A24FCD">
        <w:rPr>
          <w:iCs/>
          <w:szCs w:val="22"/>
          <w:u w:val="single"/>
          <w:lang w:val="hu-HU"/>
        </w:rPr>
        <w:t>r</w:t>
      </w:r>
      <w:r w:rsidRPr="004B267E">
        <w:rPr>
          <w:iCs/>
          <w:szCs w:val="22"/>
          <w:u w:val="single"/>
          <w:lang w:val="hu-HU"/>
        </w:rPr>
        <w:t xml:space="preserve">eversible </w:t>
      </w:r>
      <w:r w:rsidR="00A24FCD">
        <w:rPr>
          <w:iCs/>
          <w:szCs w:val="22"/>
          <w:u w:val="single"/>
          <w:lang w:val="hu-HU"/>
        </w:rPr>
        <w:t>e</w:t>
      </w:r>
      <w:r w:rsidRPr="004B267E">
        <w:rPr>
          <w:iCs/>
          <w:szCs w:val="22"/>
          <w:u w:val="single"/>
          <w:lang w:val="hu-HU"/>
        </w:rPr>
        <w:t xml:space="preserve">ncephalopathy </w:t>
      </w:r>
      <w:r w:rsidR="00A24FCD">
        <w:rPr>
          <w:iCs/>
          <w:szCs w:val="22"/>
          <w:u w:val="single"/>
          <w:lang w:val="hu-HU"/>
        </w:rPr>
        <w:t>s</w:t>
      </w:r>
      <w:r w:rsidRPr="004B267E">
        <w:rPr>
          <w:iCs/>
          <w:szCs w:val="22"/>
          <w:u w:val="single"/>
          <w:lang w:val="hu-HU"/>
        </w:rPr>
        <w:t>yndrome, PRES)</w:t>
      </w:r>
    </w:p>
    <w:p w14:paraId="4CE747CB" w14:textId="77777777" w:rsidR="00604FE7" w:rsidRPr="004B267E" w:rsidRDefault="00E50B0C" w:rsidP="00981388">
      <w:pPr>
        <w:rPr>
          <w:b/>
          <w:bCs/>
          <w:i/>
          <w:iCs/>
          <w:szCs w:val="22"/>
          <w:lang w:val="hu-HU"/>
        </w:rPr>
      </w:pPr>
      <w:r w:rsidRPr="004B267E">
        <w:rPr>
          <w:szCs w:val="22"/>
          <w:lang w:val="hu-HU"/>
        </w:rPr>
        <w:t xml:space="preserve">Bortezomibot </w:t>
      </w:r>
      <w:r w:rsidR="00604FE7" w:rsidRPr="004B267E">
        <w:rPr>
          <w:szCs w:val="22"/>
          <w:lang w:val="hu-HU"/>
        </w:rPr>
        <w:t xml:space="preserve">kapó betegek körében PRES eseteket jelentettek. A PRES egy ritka, </w:t>
      </w:r>
      <w:r w:rsidR="00E80EC3" w:rsidRPr="00E80EC3">
        <w:rPr>
          <w:szCs w:val="22"/>
          <w:lang w:val="hu-HU"/>
        </w:rPr>
        <w:t xml:space="preserve">gyakran </w:t>
      </w:r>
      <w:r w:rsidR="00604FE7" w:rsidRPr="004B267E">
        <w:rPr>
          <w:szCs w:val="22"/>
          <w:lang w:val="hu-HU"/>
        </w:rPr>
        <w:t xml:space="preserve">reverzíbilis, gyorsan kialakuló neurológiai állapot, ami jelentkezhet görcsroham, hypertensio, fejfájás, letargia, zavartság, vakság valamint egyéb látási és neurológiai tünetek formájában. Agyi képalkotó eljárásokat, elsősorban mágneses rezonancia vizsgálatot (Magnetic Resonance Imaging, MRI) alkalmaznak a diagnózis megerősítésére. Azoknál a betegeknél, akiknél PRES jelentkezik, a </w:t>
      </w:r>
      <w:r w:rsidRPr="004B267E">
        <w:rPr>
          <w:szCs w:val="22"/>
          <w:lang w:val="hu-HU"/>
        </w:rPr>
        <w:t>bortezomib</w:t>
      </w:r>
      <w:r w:rsidR="00604FE7" w:rsidRPr="004B267E">
        <w:rPr>
          <w:szCs w:val="22"/>
          <w:lang w:val="hu-HU"/>
        </w:rPr>
        <w:noBreakHyphen/>
        <w:t>kezelést abba kell hagyni.</w:t>
      </w:r>
    </w:p>
    <w:p w14:paraId="5FBA0AF7" w14:textId="77777777" w:rsidR="00604FE7" w:rsidRPr="004B267E" w:rsidRDefault="00604FE7" w:rsidP="00981388">
      <w:pPr>
        <w:rPr>
          <w:b/>
          <w:bCs/>
          <w:i/>
          <w:iCs/>
          <w:szCs w:val="22"/>
          <w:lang w:val="hu-HU"/>
        </w:rPr>
      </w:pPr>
    </w:p>
    <w:p w14:paraId="7F4385DC" w14:textId="77777777" w:rsidR="00604FE7" w:rsidRPr="004B267E" w:rsidRDefault="00604FE7" w:rsidP="00981388">
      <w:pPr>
        <w:rPr>
          <w:iCs/>
          <w:szCs w:val="22"/>
          <w:u w:val="single"/>
          <w:lang w:val="hu-HU"/>
        </w:rPr>
      </w:pPr>
      <w:r w:rsidRPr="004B267E">
        <w:rPr>
          <w:iCs/>
          <w:szCs w:val="22"/>
          <w:u w:val="single"/>
          <w:lang w:val="hu-HU"/>
        </w:rPr>
        <w:t>Szívelégtelenség</w:t>
      </w:r>
    </w:p>
    <w:p w14:paraId="5C734AD9" w14:textId="77777777" w:rsidR="00604FE7" w:rsidRPr="004B267E" w:rsidRDefault="00604FE7" w:rsidP="00981388">
      <w:pPr>
        <w:pStyle w:val="SubheaderCharCharCharCharCharCharCharCharCharCharCharCharCharCharCharChar"/>
        <w:spacing w:after="0"/>
        <w:rPr>
          <w:sz w:val="22"/>
          <w:szCs w:val="22"/>
          <w:u w:val="none"/>
          <w:lang w:val="hu-HU"/>
        </w:rPr>
      </w:pPr>
      <w:r w:rsidRPr="004B267E">
        <w:rPr>
          <w:sz w:val="22"/>
          <w:szCs w:val="22"/>
          <w:u w:val="none"/>
          <w:lang w:val="hu-HU"/>
        </w:rPr>
        <w:t>Pangásos szívelégtelenség akut kialakulását vagy súlyosbodását és/vagy a balkamrai ejekciós frakció csökkenésének új megjelenését jelentették bortezomib</w:t>
      </w:r>
      <w:r w:rsidRPr="004B267E">
        <w:rPr>
          <w:sz w:val="22"/>
          <w:szCs w:val="22"/>
          <w:u w:val="none"/>
          <w:lang w:val="hu-HU"/>
        </w:rPr>
        <w:noBreakHyphen/>
        <w:t>kezelés során. A folyadékretenció prediszponáló tényező lehet a szívelégtelenség jeleinek és tüneteinek kialakulásában. Szívbetegség kockázata esetén vagy fennálló szívbetegségben a beteg fokozott ellenőrzése szükséges.</w:t>
      </w:r>
    </w:p>
    <w:p w14:paraId="4E0B3F79" w14:textId="77777777" w:rsidR="00604FE7" w:rsidRPr="004B267E" w:rsidRDefault="00604FE7" w:rsidP="00981388">
      <w:pPr>
        <w:rPr>
          <w:b/>
          <w:bCs/>
          <w:i/>
          <w:iCs/>
          <w:szCs w:val="22"/>
          <w:lang w:val="hu-HU"/>
        </w:rPr>
      </w:pPr>
    </w:p>
    <w:p w14:paraId="208EDA3A" w14:textId="77777777" w:rsidR="00604FE7" w:rsidRPr="004B267E" w:rsidRDefault="00604FE7" w:rsidP="00981388">
      <w:pPr>
        <w:rPr>
          <w:iCs/>
          <w:szCs w:val="22"/>
          <w:u w:val="single"/>
          <w:lang w:val="hu-HU"/>
        </w:rPr>
      </w:pPr>
      <w:r w:rsidRPr="004B267E">
        <w:rPr>
          <w:iCs/>
          <w:szCs w:val="22"/>
          <w:u w:val="single"/>
          <w:lang w:val="hu-HU"/>
        </w:rPr>
        <w:t>Electrocardiogram vizsgálatok</w:t>
      </w:r>
    </w:p>
    <w:p w14:paraId="2356B1AC" w14:textId="77777777" w:rsidR="00604FE7" w:rsidRPr="004B267E" w:rsidRDefault="00604FE7" w:rsidP="00981388">
      <w:pPr>
        <w:rPr>
          <w:b/>
          <w:bCs/>
          <w:i/>
          <w:iCs/>
          <w:szCs w:val="22"/>
          <w:lang w:val="hu-HU"/>
        </w:rPr>
      </w:pPr>
      <w:r w:rsidRPr="004B267E">
        <w:rPr>
          <w:szCs w:val="22"/>
          <w:lang w:val="hu-HU"/>
        </w:rPr>
        <w:t>Klinikai vizsgálatok során, izolált esetekben a QT-intervallum megnyúlását észlelték, az okozati összefüggés nem tisztázott.</w:t>
      </w:r>
    </w:p>
    <w:p w14:paraId="4FEADBB7" w14:textId="77777777" w:rsidR="00604FE7" w:rsidRPr="004B267E" w:rsidRDefault="00604FE7" w:rsidP="00981388">
      <w:pPr>
        <w:rPr>
          <w:b/>
          <w:bCs/>
          <w:i/>
          <w:iCs/>
          <w:szCs w:val="22"/>
          <w:lang w:val="hu-HU"/>
        </w:rPr>
      </w:pPr>
    </w:p>
    <w:p w14:paraId="7FFBD936" w14:textId="77777777" w:rsidR="00604FE7" w:rsidRPr="004B267E" w:rsidRDefault="00604FE7" w:rsidP="00981388">
      <w:pPr>
        <w:keepNext/>
        <w:rPr>
          <w:iCs/>
          <w:szCs w:val="22"/>
          <w:u w:val="single"/>
          <w:lang w:val="hu-HU"/>
        </w:rPr>
      </w:pPr>
      <w:r w:rsidRPr="004B267E">
        <w:rPr>
          <w:iCs/>
          <w:szCs w:val="22"/>
          <w:u w:val="single"/>
          <w:lang w:val="hu-HU"/>
        </w:rPr>
        <w:t>Tüdőbetegségek</w:t>
      </w:r>
    </w:p>
    <w:p w14:paraId="7BC8F5BC" w14:textId="77777777" w:rsidR="00604FE7" w:rsidRPr="004B267E" w:rsidRDefault="00E50B0C" w:rsidP="00981388">
      <w:pPr>
        <w:pStyle w:val="Paragraph"/>
        <w:numPr>
          <w:ilvl w:val="0"/>
          <w:numId w:val="0"/>
        </w:numPr>
        <w:suppressAutoHyphens w:val="0"/>
        <w:spacing w:before="0" w:line="240" w:lineRule="auto"/>
        <w:rPr>
          <w:lang w:val="hu-HU"/>
        </w:rPr>
      </w:pPr>
      <w:r w:rsidRPr="004B267E">
        <w:rPr>
          <w:lang w:val="hu-HU"/>
        </w:rPr>
        <w:t>Bortezomib</w:t>
      </w:r>
      <w:r w:rsidR="00604FE7" w:rsidRPr="004B267E">
        <w:rPr>
          <w:lang w:val="hu-HU"/>
        </w:rPr>
        <w:noBreakHyphen/>
        <w:t>kezelésben részesülő betegeknél ritkán ismeretlen eredetű akut, diffúz, infiltratív tüdőbetegségről, mint pneumonitis, interstitiális pneumonia, tüdő-beszűrődés és akut respiratorikus distress szindrómáról (ARDS) számoltak be (lásd 4.8 pont). Néhány eset fatális kimenetelű volt. A kezelést megelőzően mellkas-röntgen felvétel elkészítése ajánlott</w:t>
      </w:r>
      <w:r w:rsidR="00385EC8" w:rsidRPr="004B267E">
        <w:rPr>
          <w:lang w:val="hu-HU"/>
        </w:rPr>
        <w:t>, ami</w:t>
      </w:r>
      <w:r w:rsidR="00604FE7" w:rsidRPr="004B267E">
        <w:rPr>
          <w:lang w:val="hu-HU"/>
        </w:rPr>
        <w:t xml:space="preserve"> a kezelés utáni esetleges tüdőelváltozások esetén a kiindulási állapot dokumentációjaként is szolgálhat.</w:t>
      </w:r>
    </w:p>
    <w:p w14:paraId="678816B8" w14:textId="77777777" w:rsidR="00604FE7" w:rsidRPr="004B267E" w:rsidRDefault="00604FE7" w:rsidP="00981388">
      <w:pPr>
        <w:pStyle w:val="Paragraph"/>
        <w:numPr>
          <w:ilvl w:val="0"/>
          <w:numId w:val="0"/>
        </w:numPr>
        <w:suppressAutoHyphens w:val="0"/>
        <w:spacing w:before="0" w:line="240" w:lineRule="auto"/>
        <w:rPr>
          <w:lang w:val="hu-HU"/>
        </w:rPr>
      </w:pPr>
    </w:p>
    <w:p w14:paraId="6ADC808F" w14:textId="77777777" w:rsidR="00604FE7" w:rsidRPr="004B267E" w:rsidRDefault="00604FE7" w:rsidP="00981388">
      <w:pPr>
        <w:pStyle w:val="Paragraph"/>
        <w:numPr>
          <w:ilvl w:val="0"/>
          <w:numId w:val="0"/>
        </w:numPr>
        <w:suppressAutoHyphens w:val="0"/>
        <w:spacing w:before="0" w:line="240" w:lineRule="auto"/>
        <w:rPr>
          <w:lang w:val="hu-HU"/>
        </w:rPr>
      </w:pPr>
      <w:r w:rsidRPr="004B267E">
        <w:rPr>
          <w:lang w:val="hu-HU"/>
        </w:rPr>
        <w:lastRenderedPageBreak/>
        <w:t xml:space="preserve">Újonnan jelentkező vagy rosszabbodó pulmonális tünetek (pl. köhögés, dyspnoe) esetén a diagnosztikus értékelést azonnal el kell végezni, és a betegeket ennek megfelelően kezelni. A </w:t>
      </w:r>
      <w:r w:rsidR="00E50B0C" w:rsidRPr="004B267E">
        <w:rPr>
          <w:lang w:val="hu-HU"/>
        </w:rPr>
        <w:t>bortezomib</w:t>
      </w:r>
      <w:r w:rsidRPr="004B267E">
        <w:rPr>
          <w:lang w:val="hu-HU"/>
        </w:rPr>
        <w:noBreakHyphen/>
        <w:t>kezelés folytatása előtt az előny/kockázat arányt mérlegelni kell.</w:t>
      </w:r>
    </w:p>
    <w:p w14:paraId="283CE77C" w14:textId="77777777" w:rsidR="00604FE7" w:rsidRPr="004B267E" w:rsidRDefault="00604FE7" w:rsidP="00981388">
      <w:pPr>
        <w:rPr>
          <w:szCs w:val="22"/>
          <w:lang w:val="hu-HU"/>
        </w:rPr>
      </w:pPr>
    </w:p>
    <w:p w14:paraId="43894B80" w14:textId="77777777" w:rsidR="00604FE7" w:rsidRPr="004B267E" w:rsidRDefault="00604FE7" w:rsidP="00981388">
      <w:pPr>
        <w:autoSpaceDE w:val="0"/>
        <w:autoSpaceDN w:val="0"/>
        <w:adjustRightInd w:val="0"/>
        <w:rPr>
          <w:szCs w:val="22"/>
          <w:lang w:val="hu-HU"/>
        </w:rPr>
      </w:pPr>
      <w:r w:rsidRPr="004B267E">
        <w:rPr>
          <w:szCs w:val="22"/>
          <w:lang w:val="hu-HU"/>
        </w:rPr>
        <w:t>Egy klinikai vizsgálatban (2 közül) 2 beteg, akik nagy dózisú (2 g/m</w:t>
      </w:r>
      <w:r w:rsidRPr="004B267E">
        <w:rPr>
          <w:szCs w:val="22"/>
          <w:vertAlign w:val="superscript"/>
          <w:lang w:val="hu-HU"/>
        </w:rPr>
        <w:t>2</w:t>
      </w:r>
      <w:r w:rsidRPr="004B267E">
        <w:rPr>
          <w:szCs w:val="22"/>
          <w:lang w:val="hu-HU"/>
        </w:rPr>
        <w:t xml:space="preserve"> naponta) citarabint kaptak folyamatos infúzióban 24 órán keresztül, daunorubicinnel és </w:t>
      </w:r>
      <w:r w:rsidR="00E50B0C" w:rsidRPr="004B267E">
        <w:rPr>
          <w:szCs w:val="22"/>
          <w:lang w:val="hu-HU"/>
        </w:rPr>
        <w:t xml:space="preserve">bortezomibbel </w:t>
      </w:r>
      <w:r w:rsidRPr="004B267E">
        <w:rPr>
          <w:szCs w:val="22"/>
          <w:lang w:val="hu-HU"/>
        </w:rPr>
        <w:t>együtt, akut myeloid leukemia relapszusa miatt, a kezelés elején ARDS-ben elhalálozott, és a vizsgálatot leállították. Ezért ez a specifikus kezelési séma, a folyamatos, 24 órán keresztüli infúzióban, nagy dózisú (2 g/m</w:t>
      </w:r>
      <w:r w:rsidRPr="004B267E">
        <w:rPr>
          <w:szCs w:val="22"/>
          <w:vertAlign w:val="superscript"/>
          <w:lang w:val="hu-HU"/>
        </w:rPr>
        <w:t>2</w:t>
      </w:r>
      <w:r w:rsidRPr="004B267E">
        <w:rPr>
          <w:szCs w:val="22"/>
          <w:lang w:val="hu-HU"/>
        </w:rPr>
        <w:t xml:space="preserve"> naponta) citarabinnal történő egyidejű alkalmazás nem ajánlott.</w:t>
      </w:r>
    </w:p>
    <w:p w14:paraId="052243F9" w14:textId="77777777" w:rsidR="00604FE7" w:rsidRPr="004B267E" w:rsidRDefault="00604FE7" w:rsidP="00981388">
      <w:pPr>
        <w:rPr>
          <w:szCs w:val="22"/>
          <w:lang w:val="hu-HU"/>
        </w:rPr>
      </w:pPr>
    </w:p>
    <w:p w14:paraId="0E964C1A" w14:textId="77777777" w:rsidR="00604FE7" w:rsidRPr="004B267E" w:rsidRDefault="00604FE7" w:rsidP="00981388">
      <w:pPr>
        <w:rPr>
          <w:iCs/>
          <w:szCs w:val="22"/>
          <w:u w:val="single"/>
          <w:lang w:val="hu-HU"/>
        </w:rPr>
      </w:pPr>
      <w:r w:rsidRPr="004B267E">
        <w:rPr>
          <w:iCs/>
          <w:szCs w:val="22"/>
          <w:u w:val="single"/>
          <w:lang w:val="hu-HU"/>
        </w:rPr>
        <w:t>Vesekárosodás</w:t>
      </w:r>
    </w:p>
    <w:p w14:paraId="36F22E1A" w14:textId="77777777" w:rsidR="00604FE7" w:rsidRPr="004B267E" w:rsidRDefault="00604FE7" w:rsidP="00981388">
      <w:pPr>
        <w:pStyle w:val="SubheaderCharCharCharCharCharCharCharCharCharCharCharCharCharCharCharChar"/>
        <w:spacing w:after="0"/>
        <w:rPr>
          <w:sz w:val="22"/>
          <w:szCs w:val="22"/>
          <w:u w:val="none"/>
          <w:lang w:val="hu-HU"/>
        </w:rPr>
      </w:pPr>
      <w:r w:rsidRPr="004B267E">
        <w:rPr>
          <w:sz w:val="22"/>
          <w:szCs w:val="22"/>
          <w:u w:val="none"/>
          <w:lang w:val="hu-HU"/>
        </w:rPr>
        <w:t>Gyakoriak a vese szövődmények myeloma multiplexben szenvedő betegeken. Vesekárosodásban szenvedő betegeket gondos megfigyelés alatt kell tartani (lásd 4.2 és 5.2 pont).</w:t>
      </w:r>
    </w:p>
    <w:p w14:paraId="03DF7F2E" w14:textId="77777777" w:rsidR="00604FE7" w:rsidRPr="004B267E" w:rsidRDefault="00604FE7" w:rsidP="00981388">
      <w:pPr>
        <w:rPr>
          <w:szCs w:val="22"/>
          <w:lang w:val="hu-HU"/>
        </w:rPr>
      </w:pPr>
    </w:p>
    <w:p w14:paraId="301EB21F" w14:textId="77777777" w:rsidR="00604FE7" w:rsidRPr="004B267E" w:rsidRDefault="00604FE7" w:rsidP="00981388">
      <w:pPr>
        <w:rPr>
          <w:iCs/>
          <w:szCs w:val="22"/>
          <w:u w:val="single"/>
          <w:lang w:val="hu-HU"/>
        </w:rPr>
      </w:pPr>
      <w:r w:rsidRPr="004B267E">
        <w:rPr>
          <w:iCs/>
          <w:szCs w:val="22"/>
          <w:u w:val="single"/>
          <w:lang w:val="hu-HU"/>
        </w:rPr>
        <w:t>Májkárosodás</w:t>
      </w:r>
    </w:p>
    <w:p w14:paraId="24A421C2" w14:textId="77777777" w:rsidR="00604FE7" w:rsidRPr="004B267E" w:rsidRDefault="00604FE7" w:rsidP="00981388">
      <w:pPr>
        <w:rPr>
          <w:szCs w:val="22"/>
          <w:lang w:val="hu-HU"/>
        </w:rPr>
      </w:pPr>
      <w:r w:rsidRPr="004B267E">
        <w:rPr>
          <w:snapToGrid w:val="0"/>
          <w:szCs w:val="22"/>
          <w:lang w:val="hu-HU"/>
        </w:rPr>
        <w:t>A bortezomibot a máj enzimei metabolizálják. A közepesen súlyos vagy súlyos májkárosodásban szenvedő betegek bortezomib</w:t>
      </w:r>
      <w:r w:rsidRPr="004B267E">
        <w:rPr>
          <w:snapToGrid w:val="0"/>
          <w:szCs w:val="22"/>
          <w:lang w:val="hu-HU"/>
        </w:rPr>
        <w:noBreakHyphen/>
        <w:t>expozíciója emelkedett.</w:t>
      </w:r>
      <w:r w:rsidRPr="004B267E">
        <w:rPr>
          <w:szCs w:val="22"/>
          <w:lang w:val="hu-HU"/>
        </w:rPr>
        <w:t xml:space="preserve"> Ezeket a betegeket a </w:t>
      </w:r>
      <w:r w:rsidR="00E50B0C" w:rsidRPr="004B267E">
        <w:rPr>
          <w:szCs w:val="22"/>
          <w:lang w:val="hu-HU"/>
        </w:rPr>
        <w:t xml:space="preserve">bortezomib </w:t>
      </w:r>
      <w:r w:rsidRPr="004B267E">
        <w:rPr>
          <w:szCs w:val="22"/>
          <w:lang w:val="hu-HU"/>
        </w:rPr>
        <w:t>csökkentett adagjaival kell kezelni és toxicitás szoros monitorozása mellett (lásd 4.2 és 5.2 pont).</w:t>
      </w:r>
    </w:p>
    <w:p w14:paraId="47AFE8CA" w14:textId="77777777" w:rsidR="00604FE7" w:rsidRPr="004B267E" w:rsidRDefault="00604FE7" w:rsidP="00981388">
      <w:pPr>
        <w:rPr>
          <w:b/>
          <w:bCs/>
          <w:i/>
          <w:iCs/>
          <w:szCs w:val="22"/>
          <w:lang w:val="hu-HU"/>
        </w:rPr>
      </w:pPr>
    </w:p>
    <w:p w14:paraId="42827B01" w14:textId="77777777" w:rsidR="00604FE7" w:rsidRPr="004B267E" w:rsidRDefault="00604FE7" w:rsidP="00981388">
      <w:pPr>
        <w:rPr>
          <w:iCs/>
          <w:szCs w:val="22"/>
          <w:u w:val="single"/>
          <w:lang w:val="hu-HU"/>
        </w:rPr>
      </w:pPr>
      <w:r w:rsidRPr="004B267E">
        <w:rPr>
          <w:iCs/>
          <w:szCs w:val="22"/>
          <w:u w:val="single"/>
          <w:lang w:val="hu-HU"/>
        </w:rPr>
        <w:t>Hepatikus reakciók</w:t>
      </w:r>
    </w:p>
    <w:p w14:paraId="22B5A53D" w14:textId="77777777" w:rsidR="00604FE7" w:rsidRPr="004B267E" w:rsidRDefault="00604FE7" w:rsidP="00981388">
      <w:pPr>
        <w:rPr>
          <w:b/>
          <w:bCs/>
          <w:i/>
          <w:iCs/>
          <w:szCs w:val="22"/>
          <w:lang w:val="hu-HU"/>
        </w:rPr>
      </w:pPr>
      <w:r w:rsidRPr="004B267E">
        <w:rPr>
          <w:szCs w:val="22"/>
          <w:lang w:val="hu-HU"/>
        </w:rPr>
        <w:t xml:space="preserve">Ritkán májelégtelenségről számoltak be olyan betegek esetén, akiket egyidejűleg </w:t>
      </w:r>
      <w:r w:rsidR="00E50B0C" w:rsidRPr="004B267E">
        <w:rPr>
          <w:szCs w:val="22"/>
          <w:lang w:val="hu-HU"/>
        </w:rPr>
        <w:t xml:space="preserve">bortezomibbal </w:t>
      </w:r>
      <w:r w:rsidRPr="004B267E">
        <w:rPr>
          <w:szCs w:val="22"/>
          <w:lang w:val="hu-HU"/>
        </w:rPr>
        <w:t xml:space="preserve">és </w:t>
      </w:r>
      <w:r w:rsidR="00385EC8" w:rsidRPr="004B267E">
        <w:rPr>
          <w:szCs w:val="22"/>
          <w:lang w:val="hu-HU"/>
        </w:rPr>
        <w:t xml:space="preserve">kísérő </w:t>
      </w:r>
      <w:r w:rsidRPr="004B267E">
        <w:rPr>
          <w:szCs w:val="22"/>
          <w:lang w:val="hu-HU"/>
        </w:rPr>
        <w:t>gyógyszer</w:t>
      </w:r>
      <w:r w:rsidR="00EF151A" w:rsidRPr="004B267E">
        <w:rPr>
          <w:szCs w:val="22"/>
          <w:lang w:val="hu-HU"/>
        </w:rPr>
        <w:t>ekk</w:t>
      </w:r>
      <w:r w:rsidRPr="004B267E">
        <w:rPr>
          <w:szCs w:val="22"/>
          <w:lang w:val="hu-HU"/>
        </w:rPr>
        <w:t>el kezeltek és súlyos társbetegségeik voltak. Egyes esetekben a májenzimek emelkedését, hyperbilirubinaemiát és hepatitist jelentettek. Ezek az elváltozások a bortezomib</w:t>
      </w:r>
      <w:r w:rsidRPr="004B267E">
        <w:rPr>
          <w:szCs w:val="22"/>
          <w:lang w:val="hu-HU"/>
        </w:rPr>
        <w:noBreakHyphen/>
        <w:t>kezelés abbahagyását követően reverzibilisek lehetnek (lásd 4.8 pont).</w:t>
      </w:r>
    </w:p>
    <w:p w14:paraId="2D90E0C4" w14:textId="77777777" w:rsidR="00604FE7" w:rsidRPr="004B267E" w:rsidRDefault="00604FE7" w:rsidP="00981388">
      <w:pPr>
        <w:rPr>
          <w:b/>
          <w:bCs/>
          <w:i/>
          <w:iCs/>
          <w:szCs w:val="22"/>
          <w:lang w:val="hu-HU"/>
        </w:rPr>
      </w:pPr>
    </w:p>
    <w:p w14:paraId="2A0B7D3F" w14:textId="77777777" w:rsidR="00604FE7" w:rsidRPr="004B267E" w:rsidRDefault="00604FE7" w:rsidP="00981388">
      <w:pPr>
        <w:rPr>
          <w:iCs/>
          <w:szCs w:val="22"/>
          <w:u w:val="single"/>
          <w:lang w:val="hu-HU"/>
        </w:rPr>
      </w:pPr>
      <w:r w:rsidRPr="004B267E">
        <w:rPr>
          <w:iCs/>
          <w:szCs w:val="22"/>
          <w:u w:val="single"/>
          <w:lang w:val="hu-HU"/>
        </w:rPr>
        <w:t>Tumor lysis szindróma</w:t>
      </w:r>
    </w:p>
    <w:p w14:paraId="15D09CA7" w14:textId="77777777" w:rsidR="00604FE7" w:rsidRPr="004B267E" w:rsidRDefault="00604FE7" w:rsidP="00981388">
      <w:pPr>
        <w:rPr>
          <w:szCs w:val="22"/>
          <w:lang w:val="hu-HU"/>
        </w:rPr>
      </w:pPr>
      <w:r w:rsidRPr="004B267E">
        <w:rPr>
          <w:szCs w:val="22"/>
          <w:lang w:val="hu-HU"/>
        </w:rPr>
        <w:t xml:space="preserve">Mivel a bortezomib citotoxikus vegyület, és a malignus plazmasejtek </w:t>
      </w:r>
      <w:r w:rsidR="000225B2" w:rsidRPr="004B267E">
        <w:rPr>
          <w:lang w:val="hu-HU"/>
        </w:rPr>
        <w:t>és köpenysejtes lymphomasejtek</w:t>
      </w:r>
      <w:r w:rsidR="000225B2" w:rsidRPr="004B267E">
        <w:rPr>
          <w:szCs w:val="22"/>
          <w:lang w:val="hu-HU"/>
        </w:rPr>
        <w:t xml:space="preserve"> </w:t>
      </w:r>
      <w:r w:rsidRPr="004B267E">
        <w:rPr>
          <w:szCs w:val="22"/>
          <w:lang w:val="hu-HU"/>
        </w:rPr>
        <w:t>gyors pusztulását okozhatja, a kezelés szövődményeként tumor lysis szindróma alakulhat ki. A tumor lysis szindróma kockázata nagyobb azoknál a betegeknél, akiknek tumor tömege magas a kezelést megelőzően. Az ilyen betegeket gondos megfigyelés alatt kell tartani és különös gondossággal kezelni.</w:t>
      </w:r>
    </w:p>
    <w:p w14:paraId="7F166012" w14:textId="77777777" w:rsidR="00604FE7" w:rsidRPr="004B267E" w:rsidRDefault="00604FE7" w:rsidP="00981388">
      <w:pPr>
        <w:rPr>
          <w:b/>
          <w:bCs/>
          <w:i/>
          <w:iCs/>
          <w:szCs w:val="22"/>
          <w:lang w:val="hu-HU"/>
        </w:rPr>
      </w:pPr>
    </w:p>
    <w:p w14:paraId="18709597" w14:textId="77777777" w:rsidR="00604FE7" w:rsidRPr="004B267E" w:rsidRDefault="00604FE7" w:rsidP="00981388">
      <w:pPr>
        <w:rPr>
          <w:iCs/>
          <w:szCs w:val="22"/>
          <w:u w:val="single"/>
          <w:lang w:val="hu-HU"/>
        </w:rPr>
      </w:pPr>
      <w:r w:rsidRPr="004B267E">
        <w:rPr>
          <w:iCs/>
          <w:szCs w:val="22"/>
          <w:u w:val="single"/>
          <w:lang w:val="hu-HU"/>
        </w:rPr>
        <w:t>Gyógyszerek együttadása</w:t>
      </w:r>
    </w:p>
    <w:p w14:paraId="32278FDB" w14:textId="7753298F" w:rsidR="00604FE7" w:rsidRPr="004B267E" w:rsidRDefault="00604FE7" w:rsidP="00981388">
      <w:pPr>
        <w:rPr>
          <w:b/>
          <w:bCs/>
          <w:i/>
          <w:iCs/>
          <w:szCs w:val="22"/>
          <w:lang w:val="hu-HU"/>
        </w:rPr>
      </w:pPr>
      <w:r w:rsidRPr="004B267E">
        <w:rPr>
          <w:szCs w:val="22"/>
          <w:lang w:val="hu-HU"/>
        </w:rPr>
        <w:t>Fokozott megfigyelés alatt kell tartani a beteget, amennyiben a bortezomibot erős CYP3A4</w:t>
      </w:r>
      <w:r w:rsidR="00943867">
        <w:rPr>
          <w:szCs w:val="22"/>
          <w:lang w:val="hu-HU"/>
        </w:rPr>
        <w:t xml:space="preserve"> </w:t>
      </w:r>
      <w:r w:rsidRPr="004B267E">
        <w:rPr>
          <w:szCs w:val="22"/>
          <w:lang w:val="hu-HU"/>
        </w:rPr>
        <w:t>gátlókkal együtt kapja. Óvatosan kell eljárni bortezomib és CYP3A4 vagy CYP2C19</w:t>
      </w:r>
      <w:r w:rsidR="00E354FA">
        <w:rPr>
          <w:szCs w:val="22"/>
          <w:lang w:val="hu-HU"/>
        </w:rPr>
        <w:t xml:space="preserve"> </w:t>
      </w:r>
      <w:r w:rsidRPr="004B267E">
        <w:rPr>
          <w:szCs w:val="22"/>
          <w:lang w:val="hu-HU"/>
        </w:rPr>
        <w:t>szubsztrátok együttes adagolásakor (lásd 4.5 pont).</w:t>
      </w:r>
    </w:p>
    <w:p w14:paraId="32C6A1C5" w14:textId="77777777" w:rsidR="00604FE7" w:rsidRPr="004B267E" w:rsidRDefault="00604FE7" w:rsidP="00981388">
      <w:pPr>
        <w:rPr>
          <w:b/>
          <w:bCs/>
          <w:i/>
          <w:iCs/>
          <w:szCs w:val="22"/>
          <w:lang w:val="hu-HU"/>
        </w:rPr>
      </w:pPr>
    </w:p>
    <w:p w14:paraId="0938DAE9" w14:textId="77777777" w:rsidR="00604FE7" w:rsidRPr="004B267E" w:rsidRDefault="00604FE7" w:rsidP="00981388">
      <w:pPr>
        <w:rPr>
          <w:b/>
          <w:bCs/>
          <w:i/>
          <w:iCs/>
          <w:szCs w:val="22"/>
          <w:lang w:val="hu-HU"/>
        </w:rPr>
      </w:pPr>
      <w:r w:rsidRPr="004B267E">
        <w:rPr>
          <w:szCs w:val="22"/>
          <w:lang w:val="hu-HU"/>
        </w:rPr>
        <w:t>Orális antidiabetikumokat szedő betegeknél meg kell győződni arról, hogy a betegeknek normális a májfunkciójuk, és kezelésükkor elővigyázatosság szükséges (lásd 4.5 pont).</w:t>
      </w:r>
    </w:p>
    <w:p w14:paraId="6532D60A" w14:textId="77777777" w:rsidR="00604FE7" w:rsidRPr="004B267E" w:rsidRDefault="00604FE7" w:rsidP="00981388">
      <w:pPr>
        <w:rPr>
          <w:b/>
          <w:bCs/>
          <w:i/>
          <w:iCs/>
          <w:szCs w:val="22"/>
          <w:lang w:val="hu-HU"/>
        </w:rPr>
      </w:pPr>
    </w:p>
    <w:p w14:paraId="6A4A1CB7" w14:textId="77777777" w:rsidR="00604FE7" w:rsidRPr="004B267E" w:rsidRDefault="00604FE7" w:rsidP="00981388">
      <w:pPr>
        <w:rPr>
          <w:iCs/>
          <w:szCs w:val="22"/>
          <w:u w:val="single"/>
          <w:lang w:val="hu-HU"/>
        </w:rPr>
      </w:pPr>
      <w:r w:rsidRPr="004B267E">
        <w:rPr>
          <w:iCs/>
          <w:szCs w:val="22"/>
          <w:u w:val="single"/>
          <w:lang w:val="hu-HU"/>
        </w:rPr>
        <w:t>Feltehetően immunkomplex-függő reakciók</w:t>
      </w:r>
    </w:p>
    <w:p w14:paraId="383C8594" w14:textId="77777777" w:rsidR="00604FE7" w:rsidRPr="004B267E" w:rsidRDefault="00604FE7" w:rsidP="00981388">
      <w:pPr>
        <w:rPr>
          <w:b/>
          <w:bCs/>
          <w:i/>
          <w:iCs/>
          <w:szCs w:val="22"/>
          <w:lang w:val="hu-HU"/>
        </w:rPr>
      </w:pPr>
      <w:r w:rsidRPr="004B267E">
        <w:rPr>
          <w:szCs w:val="22"/>
          <w:lang w:val="hu-HU"/>
        </w:rPr>
        <w:t>Nem gyakran jelentettek potenciálisan immunkomplex-függő reakciókat, mint a szérumbetegség típusú reakciók, kiütéssel járó polyarthritis, proliferativ glomerulonephritis. Súlyos túlérzékenységi reakciók esetén a bortezomib</w:t>
      </w:r>
      <w:r w:rsidRPr="004B267E">
        <w:rPr>
          <w:szCs w:val="22"/>
          <w:lang w:val="hu-HU"/>
        </w:rPr>
        <w:noBreakHyphen/>
        <w:t>kezelést meg kell szakítani.</w:t>
      </w:r>
    </w:p>
    <w:p w14:paraId="04DD443A" w14:textId="77777777" w:rsidR="00604FE7" w:rsidRPr="004B267E" w:rsidRDefault="00604FE7" w:rsidP="00981388">
      <w:pPr>
        <w:rPr>
          <w:szCs w:val="22"/>
          <w:lang w:val="hu-HU"/>
        </w:rPr>
      </w:pPr>
    </w:p>
    <w:p w14:paraId="378F2728" w14:textId="77777777" w:rsidR="00604FE7" w:rsidRPr="004B267E" w:rsidRDefault="00604FE7" w:rsidP="00981388">
      <w:pPr>
        <w:pStyle w:val="Footer"/>
        <w:tabs>
          <w:tab w:val="clear" w:pos="4703"/>
          <w:tab w:val="clear" w:pos="9406"/>
        </w:tabs>
        <w:rPr>
          <w:b/>
          <w:bCs/>
          <w:sz w:val="22"/>
          <w:szCs w:val="22"/>
          <w:lang w:val="hu-HU"/>
        </w:rPr>
      </w:pPr>
      <w:r w:rsidRPr="004B267E">
        <w:rPr>
          <w:b/>
          <w:bCs/>
          <w:sz w:val="22"/>
          <w:szCs w:val="22"/>
          <w:lang w:val="hu-HU"/>
        </w:rPr>
        <w:t>4.5</w:t>
      </w:r>
      <w:r w:rsidRPr="004B267E">
        <w:rPr>
          <w:b/>
          <w:bCs/>
          <w:sz w:val="22"/>
          <w:szCs w:val="22"/>
          <w:lang w:val="hu-HU"/>
        </w:rPr>
        <w:tab/>
        <w:t>Gyógyszerkölcsönhatások és egyéb interakciók</w:t>
      </w:r>
    </w:p>
    <w:p w14:paraId="09DE0B51" w14:textId="77777777" w:rsidR="00604FE7" w:rsidRPr="004B267E" w:rsidRDefault="00604FE7" w:rsidP="00981388">
      <w:pPr>
        <w:rPr>
          <w:i/>
          <w:iCs/>
          <w:szCs w:val="22"/>
          <w:lang w:val="hu-HU"/>
        </w:rPr>
      </w:pPr>
    </w:p>
    <w:p w14:paraId="2664D77A" w14:textId="77777777" w:rsidR="00604FE7" w:rsidRPr="004B267E" w:rsidRDefault="00604FE7" w:rsidP="00981388">
      <w:pPr>
        <w:rPr>
          <w:szCs w:val="22"/>
          <w:lang w:val="hu-HU"/>
        </w:rPr>
      </w:pPr>
      <w:r w:rsidRPr="004B267E">
        <w:rPr>
          <w:i/>
          <w:iCs/>
          <w:szCs w:val="22"/>
          <w:lang w:val="hu-HU"/>
        </w:rPr>
        <w:t>In vitro</w:t>
      </w:r>
      <w:r w:rsidRPr="004B267E">
        <w:rPr>
          <w:szCs w:val="22"/>
          <w:lang w:val="hu-HU"/>
        </w:rPr>
        <w:t xml:space="preserve"> vizsgálatok arra utalnak, hogy a bortezomib gyenge gátlója az alábbi citokróm P450 (CYP) izoenzimeknek: 1A2, 2C9, 2C19, 2D6 és 3A4. Mivel a CYP2D6 csak kismértékben (7%) vesz részt a bortezomib metabolizációjában, a CYP2D6 gyengén metabolizáló fenotípusa várhatóan nem befolyásolja lényegesen a bortezomib teljes diszpozícióját.</w:t>
      </w:r>
    </w:p>
    <w:p w14:paraId="05AB2DE1" w14:textId="77777777" w:rsidR="00604FE7" w:rsidRPr="004B267E" w:rsidRDefault="00604FE7" w:rsidP="00981388">
      <w:pPr>
        <w:rPr>
          <w:b/>
          <w:bCs/>
          <w:i/>
          <w:iCs/>
          <w:szCs w:val="22"/>
          <w:lang w:val="hu-HU"/>
        </w:rPr>
      </w:pPr>
    </w:p>
    <w:p w14:paraId="130BB9F4" w14:textId="77777777" w:rsidR="00604FE7" w:rsidRPr="004B267E" w:rsidRDefault="00604FE7" w:rsidP="00981388">
      <w:pPr>
        <w:rPr>
          <w:b/>
          <w:bCs/>
          <w:i/>
          <w:iCs/>
          <w:szCs w:val="22"/>
          <w:lang w:val="hu-HU"/>
        </w:rPr>
      </w:pPr>
      <w:r w:rsidRPr="004B267E">
        <w:rPr>
          <w:szCs w:val="22"/>
          <w:lang w:val="hu-HU"/>
        </w:rPr>
        <w:t>Egy gyógyszer-gyógyszer interakciós vizsgálat adatai alapján értékelve a ketokonazol, egy erős CYP3A4</w:t>
      </w:r>
      <w:r w:rsidRPr="004B267E">
        <w:rPr>
          <w:szCs w:val="22"/>
          <w:lang w:val="hu-HU"/>
        </w:rPr>
        <w:noBreakHyphen/>
        <w:t>gátló hatását a</w:t>
      </w:r>
      <w:r w:rsidR="00B41F71" w:rsidRPr="004B267E">
        <w:rPr>
          <w:szCs w:val="22"/>
          <w:lang w:val="hu-HU"/>
        </w:rPr>
        <w:t>z (intravénásan alkalmazott)</w:t>
      </w:r>
      <w:r w:rsidRPr="004B267E">
        <w:rPr>
          <w:szCs w:val="22"/>
          <w:lang w:val="hu-HU"/>
        </w:rPr>
        <w:t xml:space="preserve"> bortezomib</w:t>
      </w:r>
      <w:r w:rsidR="00B41F71" w:rsidRPr="004B267E">
        <w:rPr>
          <w:szCs w:val="22"/>
          <w:lang w:val="hu-HU"/>
        </w:rPr>
        <w:t xml:space="preserve"> farmakokinetikájá</w:t>
      </w:r>
      <w:r w:rsidRPr="004B267E">
        <w:rPr>
          <w:szCs w:val="22"/>
          <w:lang w:val="hu-HU"/>
        </w:rPr>
        <w:t>ra, tizenkét beteg adatai alapján azt találták, hogy az átlag bortezomib AUC 35%</w:t>
      </w:r>
      <w:r w:rsidRPr="004B267E">
        <w:rPr>
          <w:szCs w:val="22"/>
          <w:lang w:val="hu-HU"/>
        </w:rPr>
        <w:noBreakHyphen/>
        <w:t>kal emelkedett (CI</w:t>
      </w:r>
      <w:r w:rsidRPr="004B267E">
        <w:rPr>
          <w:szCs w:val="22"/>
          <w:vertAlign w:val="subscript"/>
          <w:lang w:val="hu-HU"/>
        </w:rPr>
        <w:t>90%</w:t>
      </w:r>
      <w:r w:rsidRPr="004B267E">
        <w:rPr>
          <w:szCs w:val="22"/>
          <w:lang w:val="hu-HU"/>
        </w:rPr>
        <w:t> [1,032 – 1,772]). Így azokat a betegeket, akiket bortezomibbal és erős CYP3A4</w:t>
      </w:r>
      <w:r w:rsidRPr="004B267E">
        <w:rPr>
          <w:szCs w:val="22"/>
          <w:lang w:val="hu-HU"/>
        </w:rPr>
        <w:noBreakHyphen/>
        <w:t>gátlókkal (pl. ketokonazol, ritonavir) egyidejűleg kezelnek, gondosan kell ellenőrizni.</w:t>
      </w:r>
    </w:p>
    <w:p w14:paraId="43E9755F" w14:textId="77777777" w:rsidR="00604FE7" w:rsidRPr="004B267E" w:rsidRDefault="00604FE7" w:rsidP="00981388">
      <w:pPr>
        <w:rPr>
          <w:b/>
          <w:bCs/>
          <w:i/>
          <w:iCs/>
          <w:szCs w:val="22"/>
          <w:lang w:val="hu-HU"/>
        </w:rPr>
      </w:pPr>
    </w:p>
    <w:p w14:paraId="6E488C09" w14:textId="77777777" w:rsidR="00604FE7" w:rsidRPr="004B267E" w:rsidRDefault="00604FE7" w:rsidP="00981388">
      <w:pPr>
        <w:rPr>
          <w:b/>
          <w:bCs/>
          <w:i/>
          <w:iCs/>
          <w:szCs w:val="22"/>
          <w:lang w:val="hu-HU"/>
        </w:rPr>
      </w:pPr>
      <w:r w:rsidRPr="004B267E">
        <w:rPr>
          <w:szCs w:val="22"/>
          <w:lang w:val="hu-HU"/>
        </w:rPr>
        <w:lastRenderedPageBreak/>
        <w:t>Egy gyógyszer-gyógyszer interakciós vizsgálat adatai alapján, az omeprazol, egy erős CYP219</w:t>
      </w:r>
      <w:r w:rsidRPr="004B267E">
        <w:rPr>
          <w:szCs w:val="22"/>
          <w:lang w:val="hu-HU"/>
        </w:rPr>
        <w:noBreakHyphen/>
        <w:t>gátló hatását értékelve a</w:t>
      </w:r>
      <w:r w:rsidR="00B41F71" w:rsidRPr="004B267E">
        <w:rPr>
          <w:szCs w:val="22"/>
          <w:lang w:val="hu-HU"/>
        </w:rPr>
        <w:t>z</w:t>
      </w:r>
      <w:r w:rsidRPr="004B267E">
        <w:rPr>
          <w:szCs w:val="22"/>
          <w:lang w:val="hu-HU"/>
        </w:rPr>
        <w:t xml:space="preserve"> </w:t>
      </w:r>
      <w:r w:rsidR="00B41F71" w:rsidRPr="004B267E">
        <w:rPr>
          <w:szCs w:val="22"/>
          <w:lang w:val="hu-HU"/>
        </w:rPr>
        <w:t xml:space="preserve">(intravénásan alkalmazott) </w:t>
      </w:r>
      <w:r w:rsidRPr="004B267E">
        <w:rPr>
          <w:szCs w:val="22"/>
          <w:lang w:val="hu-HU"/>
        </w:rPr>
        <w:t>bortezomib</w:t>
      </w:r>
      <w:r w:rsidR="00B41F71" w:rsidRPr="004B267E">
        <w:rPr>
          <w:szCs w:val="22"/>
          <w:lang w:val="hu-HU"/>
        </w:rPr>
        <w:t xml:space="preserve"> farmakokinetikájá</w:t>
      </w:r>
      <w:r w:rsidRPr="004B267E">
        <w:rPr>
          <w:szCs w:val="22"/>
          <w:lang w:val="hu-HU"/>
        </w:rPr>
        <w:t>ra, tizenhét beteg adatai alapján nem mutattak ki a bortezomib farmakokinetikájára gyakorolt jelentős hatást.</w:t>
      </w:r>
    </w:p>
    <w:p w14:paraId="70311CE5" w14:textId="77777777" w:rsidR="00604FE7" w:rsidRPr="004B267E" w:rsidRDefault="00604FE7" w:rsidP="00981388">
      <w:pPr>
        <w:rPr>
          <w:b/>
          <w:bCs/>
          <w:i/>
          <w:iCs/>
          <w:szCs w:val="22"/>
          <w:lang w:val="hu-HU"/>
        </w:rPr>
      </w:pPr>
    </w:p>
    <w:p w14:paraId="272E5F20" w14:textId="77777777" w:rsidR="00604FE7" w:rsidRPr="004B267E" w:rsidRDefault="00604FE7" w:rsidP="00981388">
      <w:pPr>
        <w:rPr>
          <w:b/>
          <w:bCs/>
          <w:i/>
          <w:iCs/>
          <w:szCs w:val="22"/>
          <w:lang w:val="hu-HU"/>
        </w:rPr>
      </w:pPr>
      <w:r w:rsidRPr="004B267E">
        <w:rPr>
          <w:szCs w:val="22"/>
          <w:lang w:val="hu-HU"/>
        </w:rPr>
        <w:t>Egy gyógyszer-gyógyszer interakciós vizsgálat adatai alapján, értékelve a rifampicin, egy erős CYP3A4</w:t>
      </w:r>
      <w:r w:rsidRPr="004B267E">
        <w:rPr>
          <w:szCs w:val="22"/>
          <w:lang w:val="hu-HU"/>
        </w:rPr>
        <w:noBreakHyphen/>
        <w:t>induktor hatását a</w:t>
      </w:r>
      <w:r w:rsidR="00B41F71" w:rsidRPr="004B267E">
        <w:rPr>
          <w:szCs w:val="22"/>
          <w:lang w:val="hu-HU"/>
        </w:rPr>
        <w:t>z (intravénásan alkalmazott)</w:t>
      </w:r>
      <w:r w:rsidRPr="004B267E">
        <w:rPr>
          <w:szCs w:val="22"/>
          <w:lang w:val="hu-HU"/>
        </w:rPr>
        <w:t xml:space="preserve"> bortezomib</w:t>
      </w:r>
      <w:r w:rsidR="00B41F71" w:rsidRPr="004B267E">
        <w:rPr>
          <w:szCs w:val="22"/>
          <w:lang w:val="hu-HU"/>
        </w:rPr>
        <w:t xml:space="preserve"> farmakokinet</w:t>
      </w:r>
      <w:r w:rsidR="006C563A" w:rsidRPr="004B267E">
        <w:rPr>
          <w:szCs w:val="22"/>
          <w:lang w:val="hu-HU"/>
        </w:rPr>
        <w:t>i</w:t>
      </w:r>
      <w:r w:rsidR="00B41F71" w:rsidRPr="004B267E">
        <w:rPr>
          <w:szCs w:val="22"/>
          <w:lang w:val="hu-HU"/>
        </w:rPr>
        <w:t>kájá</w:t>
      </w:r>
      <w:r w:rsidRPr="004B267E">
        <w:rPr>
          <w:szCs w:val="22"/>
          <w:lang w:val="hu-HU"/>
        </w:rPr>
        <w:t>ra, az átlag bortezomib AUC 45%</w:t>
      </w:r>
      <w:r w:rsidRPr="004B267E">
        <w:rPr>
          <w:szCs w:val="22"/>
          <w:lang w:val="hu-HU"/>
        </w:rPr>
        <w:noBreakHyphen/>
        <w:t>os csökkenését találták 6 beteg adatai alapján. Ezért a bortezomib egyidejű alkalmazása erős CYP3A4</w:t>
      </w:r>
      <w:r w:rsidRPr="004B267E">
        <w:rPr>
          <w:szCs w:val="22"/>
          <w:lang w:val="hu-HU"/>
        </w:rPr>
        <w:noBreakHyphen/>
        <w:t>induktorokkal (pl. rifampicin, karbamazepin, fenitoin, fenobarbitál és orbáncfű) nem ajánlott, mivel a hatásosság csökkenhet.</w:t>
      </w:r>
    </w:p>
    <w:p w14:paraId="390411B0" w14:textId="77777777" w:rsidR="00604FE7" w:rsidRPr="004B267E" w:rsidRDefault="00604FE7" w:rsidP="00981388">
      <w:pPr>
        <w:rPr>
          <w:b/>
          <w:bCs/>
          <w:i/>
          <w:iCs/>
          <w:szCs w:val="22"/>
          <w:lang w:val="hu-HU"/>
        </w:rPr>
      </w:pPr>
    </w:p>
    <w:p w14:paraId="6C275637" w14:textId="77777777" w:rsidR="00604FE7" w:rsidRPr="004B267E" w:rsidRDefault="00604FE7" w:rsidP="00981388">
      <w:pPr>
        <w:rPr>
          <w:b/>
          <w:bCs/>
          <w:i/>
          <w:iCs/>
          <w:szCs w:val="22"/>
          <w:lang w:val="hu-HU"/>
        </w:rPr>
      </w:pPr>
      <w:r w:rsidRPr="004B267E">
        <w:rPr>
          <w:szCs w:val="22"/>
          <w:lang w:val="hu-HU"/>
        </w:rPr>
        <w:t>Ugyanazon gyógyszer-gyógyszer interakciós vizsgálatban értékelve a dexametazon, egy gyengébb CYP3A4</w:t>
      </w:r>
      <w:r w:rsidRPr="004B267E">
        <w:rPr>
          <w:szCs w:val="22"/>
          <w:lang w:val="hu-HU"/>
        </w:rPr>
        <w:noBreakHyphen/>
        <w:t>induktor hatását a bortezomib</w:t>
      </w:r>
      <w:r w:rsidR="00A4068C" w:rsidRPr="004B267E">
        <w:rPr>
          <w:szCs w:val="22"/>
          <w:lang w:val="hu-HU"/>
        </w:rPr>
        <w:t xml:space="preserve"> farmakokinetikájá</w:t>
      </w:r>
      <w:r w:rsidRPr="004B267E">
        <w:rPr>
          <w:szCs w:val="22"/>
          <w:lang w:val="hu-HU"/>
        </w:rPr>
        <w:t>ra (intravénásan alkalmazott), 7 beteg adatai alapján nem mutattak ki a bortezomib farmakokinetikájára gyakorolt jelentős hatást.</w:t>
      </w:r>
    </w:p>
    <w:p w14:paraId="3C236E8C" w14:textId="77777777" w:rsidR="00604FE7" w:rsidRPr="004B267E" w:rsidRDefault="00604FE7" w:rsidP="00981388">
      <w:pPr>
        <w:rPr>
          <w:b/>
          <w:bCs/>
          <w:i/>
          <w:iCs/>
          <w:szCs w:val="22"/>
          <w:lang w:val="hu-HU"/>
        </w:rPr>
      </w:pPr>
    </w:p>
    <w:p w14:paraId="3654C05C" w14:textId="77777777" w:rsidR="00604FE7" w:rsidRPr="004B267E" w:rsidRDefault="00604FE7" w:rsidP="00981388">
      <w:pPr>
        <w:rPr>
          <w:szCs w:val="22"/>
          <w:lang w:val="hu-HU"/>
        </w:rPr>
      </w:pPr>
      <w:r w:rsidRPr="004B267E">
        <w:rPr>
          <w:szCs w:val="22"/>
          <w:lang w:val="hu-HU"/>
        </w:rPr>
        <w:t>A melfalán</w:t>
      </w:r>
      <w:r w:rsidRPr="004B267E">
        <w:rPr>
          <w:szCs w:val="22"/>
          <w:lang w:val="hu-HU"/>
        </w:rPr>
        <w:noBreakHyphen/>
        <w:t>prednizon kombináció bortezomib</w:t>
      </w:r>
      <w:r w:rsidR="00B41F71" w:rsidRPr="004B267E">
        <w:rPr>
          <w:szCs w:val="22"/>
          <w:lang w:val="hu-HU"/>
        </w:rPr>
        <w:t xml:space="preserve"> farmakokinetikájá</w:t>
      </w:r>
      <w:r w:rsidRPr="004B267E">
        <w:rPr>
          <w:szCs w:val="22"/>
          <w:lang w:val="hu-HU"/>
        </w:rPr>
        <w:t>ra (intravénásan alkalmazott) gyakorolt hatását értékelő gyógyszer-gyógyszer interakciós vizsgálat a bortezomib átlag AUC 17%</w:t>
      </w:r>
      <w:r w:rsidRPr="004B267E">
        <w:rPr>
          <w:szCs w:val="22"/>
          <w:lang w:val="hu-HU"/>
        </w:rPr>
        <w:noBreakHyphen/>
        <w:t>os emelkedését mutatta 21 beteg adatai alapján. Ezt nem tekintik klinikailag jelentősnek.</w:t>
      </w:r>
    </w:p>
    <w:p w14:paraId="6C64588B" w14:textId="77777777" w:rsidR="00604FE7" w:rsidRPr="004B267E" w:rsidRDefault="00604FE7" w:rsidP="00981388">
      <w:pPr>
        <w:rPr>
          <w:b/>
          <w:bCs/>
          <w:i/>
          <w:iCs/>
          <w:szCs w:val="22"/>
          <w:lang w:val="hu-HU"/>
        </w:rPr>
      </w:pPr>
    </w:p>
    <w:p w14:paraId="60A5C581" w14:textId="77777777" w:rsidR="00604FE7" w:rsidRPr="004B267E" w:rsidRDefault="00604FE7" w:rsidP="00981388">
      <w:pPr>
        <w:rPr>
          <w:b/>
          <w:bCs/>
          <w:i/>
          <w:iCs/>
          <w:szCs w:val="22"/>
          <w:lang w:val="hu-HU"/>
        </w:rPr>
      </w:pPr>
      <w:r w:rsidRPr="004B267E">
        <w:rPr>
          <w:szCs w:val="22"/>
          <w:lang w:val="hu-HU"/>
        </w:rPr>
        <w:t xml:space="preserve">A klinikai vizsgálatok során hypoglykaemiáról nem gyakran és hyperglykaemiáról gyakran számoltak be az orális antidiabetikumot szedő cukorbetegeknél. Orális antidiabetikumot szedő betegeknél a </w:t>
      </w:r>
      <w:r w:rsidR="00394355" w:rsidRPr="004B267E">
        <w:rPr>
          <w:szCs w:val="22"/>
          <w:lang w:val="hu-HU"/>
        </w:rPr>
        <w:t xml:space="preserve">bortezomib </w:t>
      </w:r>
      <w:r w:rsidRPr="004B267E">
        <w:rPr>
          <w:szCs w:val="22"/>
          <w:lang w:val="hu-HU"/>
        </w:rPr>
        <w:t>terápia során szükség lehet a vércukorszint gondos ellenőrzésére és az antidiabetikus gyógyszerelés módosítására.</w:t>
      </w:r>
    </w:p>
    <w:p w14:paraId="5296CD30" w14:textId="77777777" w:rsidR="00604FE7" w:rsidRPr="004B267E" w:rsidRDefault="00604FE7" w:rsidP="00981388">
      <w:pPr>
        <w:rPr>
          <w:b/>
          <w:bCs/>
          <w:i/>
          <w:iCs/>
          <w:lang w:val="hu-HU"/>
        </w:rPr>
      </w:pPr>
    </w:p>
    <w:p w14:paraId="7E4A96C8" w14:textId="77777777" w:rsidR="00604FE7" w:rsidRPr="004B267E" w:rsidRDefault="00604FE7" w:rsidP="00981388">
      <w:pPr>
        <w:ind w:left="567" w:hanging="567"/>
        <w:rPr>
          <w:b/>
          <w:bCs/>
          <w:szCs w:val="22"/>
          <w:lang w:val="hu-HU"/>
        </w:rPr>
      </w:pPr>
      <w:r w:rsidRPr="004B267E">
        <w:rPr>
          <w:b/>
          <w:bCs/>
          <w:szCs w:val="22"/>
          <w:lang w:val="hu-HU"/>
        </w:rPr>
        <w:t>4.6</w:t>
      </w:r>
      <w:r w:rsidRPr="004B267E">
        <w:rPr>
          <w:b/>
          <w:bCs/>
          <w:szCs w:val="22"/>
          <w:lang w:val="hu-HU"/>
        </w:rPr>
        <w:tab/>
        <w:t>Termékenység, terhesség és szoptatás</w:t>
      </w:r>
    </w:p>
    <w:p w14:paraId="0E876986" w14:textId="77777777" w:rsidR="00604FE7" w:rsidRPr="004B267E" w:rsidRDefault="00604FE7" w:rsidP="00981388">
      <w:pPr>
        <w:rPr>
          <w:b/>
          <w:bCs/>
          <w:i/>
          <w:iCs/>
          <w:lang w:val="hu-HU"/>
        </w:rPr>
      </w:pPr>
    </w:p>
    <w:p w14:paraId="7BE7FEAF" w14:textId="77777777" w:rsidR="00604FE7" w:rsidRPr="004B267E" w:rsidDel="00E15EAD" w:rsidRDefault="00604FE7" w:rsidP="00981388">
      <w:pPr>
        <w:rPr>
          <w:u w:val="single"/>
          <w:lang w:val="hu-HU"/>
        </w:rPr>
      </w:pPr>
      <w:r w:rsidRPr="004B267E">
        <w:rPr>
          <w:u w:val="single"/>
          <w:lang w:val="hu-HU"/>
        </w:rPr>
        <w:t>Fogamzásgátlás férfiak és nők esetében</w:t>
      </w:r>
    </w:p>
    <w:p w14:paraId="370057AF" w14:textId="7E4B2386" w:rsidR="001F7856" w:rsidRPr="004B267E" w:rsidRDefault="001F7856" w:rsidP="00981388">
      <w:pPr>
        <w:rPr>
          <w:b/>
          <w:i/>
          <w:lang w:val="hu-HU"/>
        </w:rPr>
      </w:pPr>
      <w:r>
        <w:t xml:space="preserve">A bortezomib </w:t>
      </w:r>
      <w:proofErr w:type="spellStart"/>
      <w:r>
        <w:t>genotoxikus</w:t>
      </w:r>
      <w:proofErr w:type="spellEnd"/>
      <w:r>
        <w:t xml:space="preserve"> </w:t>
      </w:r>
      <w:proofErr w:type="spellStart"/>
      <w:r>
        <w:t>potenciálja</w:t>
      </w:r>
      <w:proofErr w:type="spellEnd"/>
      <w:r>
        <w:t xml:space="preserve"> </w:t>
      </w:r>
      <w:proofErr w:type="spellStart"/>
      <w:r>
        <w:t>miatt</w:t>
      </w:r>
      <w:proofErr w:type="spellEnd"/>
      <w:r>
        <w:t xml:space="preserve"> (</w:t>
      </w:r>
      <w:proofErr w:type="spellStart"/>
      <w:r>
        <w:t>lásd</w:t>
      </w:r>
      <w:proofErr w:type="spellEnd"/>
      <w:r>
        <w:t xml:space="preserve"> 5.3 </w:t>
      </w:r>
      <w:proofErr w:type="spellStart"/>
      <w:r>
        <w:t>pont</w:t>
      </w:r>
      <w:proofErr w:type="spellEnd"/>
      <w:r>
        <w:t xml:space="preserve">) a </w:t>
      </w:r>
      <w:proofErr w:type="spellStart"/>
      <w:r>
        <w:t>fogamzóképes</w:t>
      </w:r>
      <w:proofErr w:type="spellEnd"/>
      <w:r>
        <w:t xml:space="preserve"> </w:t>
      </w:r>
      <w:proofErr w:type="spellStart"/>
      <w:r>
        <w:t>nőknek</w:t>
      </w:r>
      <w:proofErr w:type="spellEnd"/>
      <w:r>
        <w:t xml:space="preserve"> </w:t>
      </w:r>
      <w:proofErr w:type="spellStart"/>
      <w:r>
        <w:t>hatékony</w:t>
      </w:r>
      <w:proofErr w:type="spellEnd"/>
      <w:r>
        <w:t xml:space="preserve"> </w:t>
      </w:r>
      <w:proofErr w:type="spellStart"/>
      <w:r>
        <w:t>fogamzásgátló</w:t>
      </w:r>
      <w:proofErr w:type="spellEnd"/>
      <w:r>
        <w:t xml:space="preserve"> </w:t>
      </w:r>
      <w:proofErr w:type="spellStart"/>
      <w:r>
        <w:t>módszert</w:t>
      </w:r>
      <w:proofErr w:type="spellEnd"/>
      <w:r>
        <w:t xml:space="preserve"> </w:t>
      </w:r>
      <w:proofErr w:type="spellStart"/>
      <w:r>
        <w:t>kell</w:t>
      </w:r>
      <w:proofErr w:type="spellEnd"/>
      <w:r>
        <w:t xml:space="preserve"> </w:t>
      </w:r>
      <w:proofErr w:type="spellStart"/>
      <w:r>
        <w:t>alkalmazniuk</w:t>
      </w:r>
      <w:proofErr w:type="spellEnd"/>
      <w:r>
        <w:t xml:space="preserve">, </w:t>
      </w:r>
      <w:proofErr w:type="spellStart"/>
      <w:r>
        <w:t>és</w:t>
      </w:r>
      <w:proofErr w:type="spellEnd"/>
      <w:r>
        <w:t xml:space="preserve"> </w:t>
      </w:r>
      <w:proofErr w:type="spellStart"/>
      <w:r>
        <w:t>kerülniük</w:t>
      </w:r>
      <w:proofErr w:type="spellEnd"/>
      <w:r>
        <w:t xml:space="preserve"> </w:t>
      </w:r>
      <w:proofErr w:type="spellStart"/>
      <w:r>
        <w:t>kell</w:t>
      </w:r>
      <w:proofErr w:type="spellEnd"/>
      <w:r>
        <w:t xml:space="preserve"> a </w:t>
      </w:r>
      <w:proofErr w:type="spellStart"/>
      <w:r>
        <w:t>teherbeesést</w:t>
      </w:r>
      <w:proofErr w:type="spellEnd"/>
      <w:r>
        <w:t xml:space="preserve"> a Bortezomib Accord</w:t>
      </w:r>
      <w:r>
        <w:noBreakHyphen/>
      </w:r>
      <w:proofErr w:type="spellStart"/>
      <w:r>
        <w:t>kezelés</w:t>
      </w:r>
      <w:proofErr w:type="spellEnd"/>
      <w:r>
        <w:t xml:space="preserve"> </w:t>
      </w:r>
      <w:proofErr w:type="spellStart"/>
      <w:r>
        <w:t>alatt</w:t>
      </w:r>
      <w:proofErr w:type="spellEnd"/>
      <w:r>
        <w:t xml:space="preserve">, </w:t>
      </w:r>
      <w:proofErr w:type="spellStart"/>
      <w:r>
        <w:t>és</w:t>
      </w:r>
      <w:proofErr w:type="spellEnd"/>
      <w:r>
        <w:t xml:space="preserve"> a </w:t>
      </w:r>
      <w:proofErr w:type="spellStart"/>
      <w:r>
        <w:t>kezelés</w:t>
      </w:r>
      <w:proofErr w:type="spellEnd"/>
      <w:r>
        <w:t xml:space="preserve"> </w:t>
      </w:r>
      <w:proofErr w:type="spellStart"/>
      <w:r>
        <w:t>befejezését</w:t>
      </w:r>
      <w:proofErr w:type="spellEnd"/>
      <w:r>
        <w:t xml:space="preserve"> </w:t>
      </w:r>
      <w:proofErr w:type="spellStart"/>
      <w:r>
        <w:t>követő</w:t>
      </w:r>
      <w:proofErr w:type="spellEnd"/>
      <w:r>
        <w:t xml:space="preserve"> 8 </w:t>
      </w:r>
      <w:proofErr w:type="spellStart"/>
      <w:r>
        <w:t>hónapban</w:t>
      </w:r>
      <w:proofErr w:type="spellEnd"/>
      <w:r>
        <w:t xml:space="preserve">. A </w:t>
      </w:r>
      <w:proofErr w:type="spellStart"/>
      <w:r>
        <w:t>férfi</w:t>
      </w:r>
      <w:proofErr w:type="spellEnd"/>
      <w:r>
        <w:t xml:space="preserve"> </w:t>
      </w:r>
      <w:proofErr w:type="spellStart"/>
      <w:r>
        <w:t>betegeknek</w:t>
      </w:r>
      <w:proofErr w:type="spellEnd"/>
      <w:r>
        <w:t xml:space="preserve"> </w:t>
      </w:r>
      <w:proofErr w:type="spellStart"/>
      <w:r>
        <w:t>hatékony</w:t>
      </w:r>
      <w:proofErr w:type="spellEnd"/>
      <w:r>
        <w:t xml:space="preserve"> </w:t>
      </w:r>
      <w:proofErr w:type="spellStart"/>
      <w:r>
        <w:t>fogamzásgátló</w:t>
      </w:r>
      <w:proofErr w:type="spellEnd"/>
      <w:r>
        <w:t xml:space="preserve"> </w:t>
      </w:r>
      <w:proofErr w:type="spellStart"/>
      <w:r>
        <w:t>módszert</w:t>
      </w:r>
      <w:proofErr w:type="spellEnd"/>
      <w:r>
        <w:t xml:space="preserve"> </w:t>
      </w:r>
      <w:proofErr w:type="spellStart"/>
      <w:r>
        <w:t>kell</w:t>
      </w:r>
      <w:proofErr w:type="spellEnd"/>
      <w:r>
        <w:t xml:space="preserve"> </w:t>
      </w:r>
      <w:proofErr w:type="spellStart"/>
      <w:r>
        <w:t>alkalmazniuk</w:t>
      </w:r>
      <w:proofErr w:type="spellEnd"/>
      <w:r>
        <w:t xml:space="preserve">, </w:t>
      </w:r>
      <w:proofErr w:type="spellStart"/>
      <w:r>
        <w:t>és</w:t>
      </w:r>
      <w:proofErr w:type="spellEnd"/>
      <w:r>
        <w:t xml:space="preserve"> </w:t>
      </w:r>
      <w:proofErr w:type="spellStart"/>
      <w:r>
        <w:t>azt</w:t>
      </w:r>
      <w:proofErr w:type="spellEnd"/>
      <w:r>
        <w:t xml:space="preserve"> </w:t>
      </w:r>
      <w:proofErr w:type="spellStart"/>
      <w:r>
        <w:t>kell</w:t>
      </w:r>
      <w:proofErr w:type="spellEnd"/>
      <w:r>
        <w:t xml:space="preserve"> </w:t>
      </w:r>
      <w:proofErr w:type="spellStart"/>
      <w:r>
        <w:t>nekik</w:t>
      </w:r>
      <w:proofErr w:type="spellEnd"/>
      <w:r>
        <w:t xml:space="preserve"> </w:t>
      </w:r>
      <w:proofErr w:type="spellStart"/>
      <w:r>
        <w:t>javasolni</w:t>
      </w:r>
      <w:proofErr w:type="spellEnd"/>
      <w:r>
        <w:t xml:space="preserve">, </w:t>
      </w:r>
      <w:proofErr w:type="spellStart"/>
      <w:r>
        <w:t>hogy</w:t>
      </w:r>
      <w:proofErr w:type="spellEnd"/>
      <w:r>
        <w:t xml:space="preserve"> </w:t>
      </w:r>
      <w:proofErr w:type="spellStart"/>
      <w:r>
        <w:t>kerüljék</w:t>
      </w:r>
      <w:proofErr w:type="spellEnd"/>
      <w:r>
        <w:t xml:space="preserve"> a </w:t>
      </w:r>
      <w:proofErr w:type="spellStart"/>
      <w:r>
        <w:t>gyermeknemzést</w:t>
      </w:r>
      <w:proofErr w:type="spellEnd"/>
      <w:r>
        <w:t xml:space="preserve">, </w:t>
      </w:r>
      <w:proofErr w:type="spellStart"/>
      <w:r>
        <w:t>amíg</w:t>
      </w:r>
      <w:proofErr w:type="spellEnd"/>
      <w:r>
        <w:t xml:space="preserve"> Bortezomib Accord</w:t>
      </w:r>
      <w:r>
        <w:noBreakHyphen/>
      </w:r>
      <w:proofErr w:type="spellStart"/>
      <w:r>
        <w:t>ot</w:t>
      </w:r>
      <w:proofErr w:type="spellEnd"/>
      <w:r>
        <w:t xml:space="preserve"> </w:t>
      </w:r>
      <w:proofErr w:type="spellStart"/>
      <w:r>
        <w:t>kapnak</w:t>
      </w:r>
      <w:proofErr w:type="spellEnd"/>
      <w:r>
        <w:t xml:space="preserve">, </w:t>
      </w:r>
      <w:proofErr w:type="spellStart"/>
      <w:r>
        <w:t>valamint</w:t>
      </w:r>
      <w:proofErr w:type="spellEnd"/>
      <w:r>
        <w:t xml:space="preserve"> a </w:t>
      </w:r>
      <w:proofErr w:type="spellStart"/>
      <w:r>
        <w:t>kezelés</w:t>
      </w:r>
      <w:proofErr w:type="spellEnd"/>
      <w:r>
        <w:t xml:space="preserve"> </w:t>
      </w:r>
      <w:proofErr w:type="spellStart"/>
      <w:r>
        <w:t>befejezését</w:t>
      </w:r>
      <w:proofErr w:type="spellEnd"/>
      <w:r>
        <w:t xml:space="preserve"> </w:t>
      </w:r>
      <w:proofErr w:type="spellStart"/>
      <w:r>
        <w:t>követő</w:t>
      </w:r>
      <w:proofErr w:type="spellEnd"/>
      <w:r>
        <w:t xml:space="preserve"> 5 </w:t>
      </w:r>
      <w:proofErr w:type="spellStart"/>
      <w:r>
        <w:t>hónapban</w:t>
      </w:r>
      <w:proofErr w:type="spellEnd"/>
      <w:r>
        <w:t xml:space="preserve"> (</w:t>
      </w:r>
      <w:proofErr w:type="spellStart"/>
      <w:r>
        <w:t>lásd</w:t>
      </w:r>
      <w:proofErr w:type="spellEnd"/>
      <w:r>
        <w:t xml:space="preserve"> 5.3 </w:t>
      </w:r>
      <w:proofErr w:type="spellStart"/>
      <w:r>
        <w:t>pont</w:t>
      </w:r>
      <w:proofErr w:type="spellEnd"/>
      <w:r>
        <w:t>).</w:t>
      </w:r>
    </w:p>
    <w:p w14:paraId="5E3913B2" w14:textId="77777777" w:rsidR="00604FE7" w:rsidRPr="004B267E" w:rsidRDefault="00604FE7" w:rsidP="00981388">
      <w:pPr>
        <w:rPr>
          <w:b/>
          <w:bCs/>
          <w:i/>
          <w:iCs/>
          <w:lang w:val="hu-HU"/>
        </w:rPr>
      </w:pPr>
    </w:p>
    <w:p w14:paraId="4EB56CD4" w14:textId="77777777" w:rsidR="00604FE7" w:rsidRPr="004B267E" w:rsidRDefault="00604FE7" w:rsidP="00981388">
      <w:pPr>
        <w:rPr>
          <w:b/>
          <w:bCs/>
          <w:i/>
          <w:iCs/>
          <w:u w:val="single"/>
          <w:lang w:val="hu-HU"/>
        </w:rPr>
      </w:pPr>
      <w:r w:rsidRPr="004B267E">
        <w:rPr>
          <w:u w:val="single"/>
          <w:lang w:val="hu-HU"/>
        </w:rPr>
        <w:t>Terhesség</w:t>
      </w:r>
    </w:p>
    <w:p w14:paraId="211CE0B4" w14:textId="77777777" w:rsidR="00604FE7" w:rsidRPr="004B267E" w:rsidRDefault="00B41F71" w:rsidP="00981388">
      <w:pPr>
        <w:rPr>
          <w:b/>
          <w:bCs/>
          <w:i/>
          <w:iCs/>
          <w:lang w:val="hu-HU"/>
        </w:rPr>
      </w:pPr>
      <w:r w:rsidRPr="004B267E">
        <w:rPr>
          <w:lang w:val="hu-HU"/>
        </w:rPr>
        <w:t xml:space="preserve">A bortezomib terhesség alatti alkalmazása tekintetében nem állnak rendelkezésre klinikai adatok. </w:t>
      </w:r>
      <w:r w:rsidR="00604FE7" w:rsidRPr="004B267E">
        <w:rPr>
          <w:lang w:val="hu-HU"/>
        </w:rPr>
        <w:t>A bortezomib esetleges magzatkárosító hatása még nem kellően tisztázott.</w:t>
      </w:r>
    </w:p>
    <w:p w14:paraId="6BE50B24" w14:textId="77777777" w:rsidR="00604FE7" w:rsidRPr="004B267E" w:rsidRDefault="00604FE7" w:rsidP="00981388">
      <w:pPr>
        <w:rPr>
          <w:b/>
          <w:bCs/>
          <w:i/>
          <w:iCs/>
          <w:lang w:val="hu-HU"/>
        </w:rPr>
      </w:pPr>
    </w:p>
    <w:p w14:paraId="4CE9554B" w14:textId="77777777" w:rsidR="00604FE7" w:rsidRPr="004B267E" w:rsidRDefault="00604FE7" w:rsidP="00981388">
      <w:pPr>
        <w:rPr>
          <w:b/>
          <w:bCs/>
          <w:i/>
          <w:iCs/>
          <w:lang w:val="hu-HU"/>
        </w:rPr>
      </w:pPr>
      <w:r w:rsidRPr="004B267E">
        <w:rPr>
          <w:lang w:val="hu-HU"/>
        </w:rPr>
        <w:t xml:space="preserve">Nem klinikai vizsgálatokban a bortezomib nem volt hatással patkányok és nyulak embrionális/foetalis fejlődésére az anyaállat által tolerált maximális dózisokban sem. Nem végeztek állatkísérleteket a bortezomibnak a parturitióra és a postnatalis fejlődésre kifejtett hatásainak megállapítására (lásd 5.3 pont). A </w:t>
      </w:r>
      <w:r w:rsidR="00394355" w:rsidRPr="004B267E">
        <w:rPr>
          <w:lang w:val="hu-HU"/>
        </w:rPr>
        <w:t xml:space="preserve">bortezomib </w:t>
      </w:r>
      <w:r w:rsidRPr="004B267E">
        <w:rPr>
          <w:lang w:val="hu-HU"/>
        </w:rPr>
        <w:t xml:space="preserve">alkalmazása nem javallt terhesség alatt kivéve, ha a nő klinikai állapota szükségessé teszi a </w:t>
      </w:r>
      <w:r w:rsidR="00394355" w:rsidRPr="004B267E">
        <w:rPr>
          <w:lang w:val="hu-HU"/>
        </w:rPr>
        <w:t>bortezomib</w:t>
      </w:r>
      <w:r w:rsidRPr="004B267E">
        <w:rPr>
          <w:lang w:val="hu-HU"/>
        </w:rPr>
        <w:noBreakHyphen/>
        <w:t xml:space="preserve">kezelést. Amennyiben terhesség idején alkalmazzák a </w:t>
      </w:r>
      <w:r w:rsidR="00394355" w:rsidRPr="004B267E">
        <w:rPr>
          <w:lang w:val="hu-HU"/>
        </w:rPr>
        <w:t>bortezomibot</w:t>
      </w:r>
      <w:r w:rsidRPr="004B267E">
        <w:rPr>
          <w:lang w:val="hu-HU"/>
        </w:rPr>
        <w:t>, vagy a gyógyszeres kezelés során a beteg teherbe esik, a beteget figyelmeztetni kell a potenciális magzatkárosító hatásra.</w:t>
      </w:r>
    </w:p>
    <w:p w14:paraId="2E7A09C5" w14:textId="77777777" w:rsidR="00A4068C" w:rsidRPr="004B267E" w:rsidRDefault="00A4068C" w:rsidP="00981388">
      <w:pPr>
        <w:rPr>
          <w:lang w:val="hu-HU"/>
        </w:rPr>
      </w:pPr>
    </w:p>
    <w:p w14:paraId="1AD59725" w14:textId="77777777" w:rsidR="00A4068C" w:rsidRPr="004B267E" w:rsidRDefault="00D25A5D" w:rsidP="00981388">
      <w:pPr>
        <w:autoSpaceDE w:val="0"/>
        <w:autoSpaceDN w:val="0"/>
        <w:rPr>
          <w:lang w:val="hu-HU"/>
        </w:rPr>
      </w:pPr>
      <w:r w:rsidRPr="004B267E">
        <w:rPr>
          <w:lang w:val="hu-HU"/>
        </w:rPr>
        <w:t xml:space="preserve">A talidomid az emberre nézve ismerten teratogén hatású hatóanyag, amely súlyos és életveszélyes születési rendellenességeket okoz. A talidomid ellenjavallt terhesség alatt valamint fogamzóképes nők esetén, kivéve, ha teljesülnek a talidomid terhesség megelőző program feltételei. A </w:t>
      </w:r>
      <w:r w:rsidR="00394355" w:rsidRPr="004B267E">
        <w:rPr>
          <w:lang w:val="hu-HU"/>
        </w:rPr>
        <w:t xml:space="preserve">bortezomibbal </w:t>
      </w:r>
      <w:r w:rsidRPr="004B267E">
        <w:rPr>
          <w:lang w:val="hu-HU"/>
        </w:rPr>
        <w:t>kombinált talidomid</w:t>
      </w:r>
      <w:r w:rsidRPr="004B267E">
        <w:rPr>
          <w:lang w:val="hu-HU"/>
        </w:rPr>
        <w:noBreakHyphen/>
        <w:t>kezelést kapó betegeknek részt kell venniük a talidomid terhesség megelőző programjában. További információért olvassa el a talidomid alkalmazási előírását.</w:t>
      </w:r>
    </w:p>
    <w:p w14:paraId="0F143259" w14:textId="77777777" w:rsidR="00604FE7" w:rsidRPr="004B267E" w:rsidRDefault="00604FE7" w:rsidP="00981388">
      <w:pPr>
        <w:rPr>
          <w:bCs/>
          <w:iCs/>
          <w:lang w:val="hu-HU"/>
        </w:rPr>
      </w:pPr>
    </w:p>
    <w:p w14:paraId="14DC33E3" w14:textId="77777777" w:rsidR="00604FE7" w:rsidRPr="004B267E" w:rsidRDefault="00604FE7" w:rsidP="00981388">
      <w:pPr>
        <w:rPr>
          <w:b/>
          <w:bCs/>
          <w:i/>
          <w:iCs/>
          <w:lang w:val="hu-HU"/>
        </w:rPr>
      </w:pPr>
      <w:r w:rsidRPr="004B267E">
        <w:rPr>
          <w:u w:val="single"/>
          <w:lang w:val="hu-HU"/>
        </w:rPr>
        <w:t>Szoptatás</w:t>
      </w:r>
    </w:p>
    <w:p w14:paraId="5EBF3DBD" w14:textId="77777777" w:rsidR="00604FE7" w:rsidRPr="004B267E" w:rsidRDefault="00604FE7" w:rsidP="00981388">
      <w:pPr>
        <w:rPr>
          <w:b/>
          <w:bCs/>
          <w:i/>
          <w:iCs/>
          <w:lang w:val="hu-HU"/>
        </w:rPr>
      </w:pPr>
      <w:r w:rsidRPr="004B267E">
        <w:rPr>
          <w:lang w:val="hu-HU"/>
        </w:rPr>
        <w:t xml:space="preserve">Nem ismert, hogy a bortezomib kiválasztódik-e az anyatejbe. Mivel az anyatejjel szoptatott csecsemők esetében nem zárható ki a bortezomibbal összefüggésbe hozható súlyos mellékhatások kialakulása, a </w:t>
      </w:r>
      <w:r w:rsidR="00394355" w:rsidRPr="004B267E">
        <w:rPr>
          <w:lang w:val="hu-HU"/>
        </w:rPr>
        <w:t>bortezomib</w:t>
      </w:r>
      <w:r w:rsidRPr="004B267E">
        <w:rPr>
          <w:lang w:val="hu-HU"/>
        </w:rPr>
        <w:noBreakHyphen/>
        <w:t>kezelés ideje alatt a szoptatást fel kell függeszteni.</w:t>
      </w:r>
    </w:p>
    <w:p w14:paraId="69B0774A" w14:textId="77777777" w:rsidR="00604FE7" w:rsidRPr="004B267E" w:rsidRDefault="00604FE7" w:rsidP="00981388">
      <w:pPr>
        <w:rPr>
          <w:b/>
          <w:bCs/>
          <w:i/>
          <w:iCs/>
          <w:lang w:val="hu-HU"/>
        </w:rPr>
      </w:pPr>
    </w:p>
    <w:p w14:paraId="31DD46D9" w14:textId="77777777" w:rsidR="00604FE7" w:rsidRPr="004B267E" w:rsidRDefault="00604FE7" w:rsidP="00981388">
      <w:pPr>
        <w:rPr>
          <w:b/>
          <w:bCs/>
          <w:i/>
          <w:iCs/>
          <w:u w:val="single"/>
          <w:lang w:val="hu-HU"/>
        </w:rPr>
      </w:pPr>
      <w:r w:rsidRPr="004B267E">
        <w:rPr>
          <w:u w:val="single"/>
          <w:lang w:val="hu-HU"/>
        </w:rPr>
        <w:t>Termékenység</w:t>
      </w:r>
    </w:p>
    <w:p w14:paraId="10F3BB11" w14:textId="5AC439D1" w:rsidR="00604FE7" w:rsidRPr="004B267E" w:rsidRDefault="00604FE7" w:rsidP="00981388">
      <w:pPr>
        <w:rPr>
          <w:szCs w:val="22"/>
          <w:lang w:val="hu-HU"/>
        </w:rPr>
      </w:pPr>
      <w:r w:rsidRPr="004B267E">
        <w:rPr>
          <w:szCs w:val="22"/>
          <w:lang w:val="hu-HU"/>
        </w:rPr>
        <w:lastRenderedPageBreak/>
        <w:t xml:space="preserve">Fertilitási vizsgálatokat nem végeztek a </w:t>
      </w:r>
      <w:r w:rsidR="00394355" w:rsidRPr="004B267E">
        <w:rPr>
          <w:szCs w:val="22"/>
          <w:lang w:val="hu-HU"/>
        </w:rPr>
        <w:t xml:space="preserve">bortezomibbal </w:t>
      </w:r>
      <w:r w:rsidRPr="004B267E">
        <w:rPr>
          <w:szCs w:val="22"/>
          <w:lang w:val="hu-HU"/>
        </w:rPr>
        <w:t>(lásd 5.3 pont).</w:t>
      </w:r>
      <w:r w:rsidR="00E22B9A">
        <w:rPr>
          <w:szCs w:val="22"/>
          <w:lang w:val="hu-HU"/>
        </w:rPr>
        <w:t xml:space="preserve"> </w:t>
      </w:r>
      <w:r w:rsidR="00E22B9A">
        <w:rPr>
          <w:szCs w:val="22"/>
        </w:rPr>
        <w:t xml:space="preserve">A bortezomib </w:t>
      </w:r>
      <w:proofErr w:type="spellStart"/>
      <w:r w:rsidR="00E22B9A">
        <w:rPr>
          <w:szCs w:val="22"/>
        </w:rPr>
        <w:t>genotoxikus</w:t>
      </w:r>
      <w:proofErr w:type="spellEnd"/>
      <w:r w:rsidR="00E22B9A">
        <w:rPr>
          <w:szCs w:val="22"/>
        </w:rPr>
        <w:t xml:space="preserve"> </w:t>
      </w:r>
      <w:proofErr w:type="spellStart"/>
      <w:r w:rsidR="00E22B9A">
        <w:rPr>
          <w:szCs w:val="22"/>
        </w:rPr>
        <w:t>potenciálja</w:t>
      </w:r>
      <w:proofErr w:type="spellEnd"/>
      <w:r w:rsidR="00E22B9A">
        <w:rPr>
          <w:szCs w:val="22"/>
        </w:rPr>
        <w:t xml:space="preserve"> </w:t>
      </w:r>
      <w:proofErr w:type="spellStart"/>
      <w:r w:rsidR="00E22B9A">
        <w:rPr>
          <w:szCs w:val="22"/>
        </w:rPr>
        <w:t>miatt</w:t>
      </w:r>
      <w:proofErr w:type="spellEnd"/>
      <w:r w:rsidR="00E22B9A">
        <w:rPr>
          <w:szCs w:val="22"/>
        </w:rPr>
        <w:t xml:space="preserve"> (</w:t>
      </w:r>
      <w:proofErr w:type="spellStart"/>
      <w:r w:rsidR="00E22B9A">
        <w:rPr>
          <w:szCs w:val="22"/>
        </w:rPr>
        <w:t>lásd</w:t>
      </w:r>
      <w:proofErr w:type="spellEnd"/>
      <w:r w:rsidR="00E22B9A">
        <w:rPr>
          <w:szCs w:val="22"/>
        </w:rPr>
        <w:t xml:space="preserve"> 5.3 </w:t>
      </w:r>
      <w:proofErr w:type="spellStart"/>
      <w:r w:rsidR="00E22B9A">
        <w:rPr>
          <w:szCs w:val="22"/>
        </w:rPr>
        <w:t>pont</w:t>
      </w:r>
      <w:proofErr w:type="spellEnd"/>
      <w:r w:rsidR="00E22B9A">
        <w:rPr>
          <w:szCs w:val="22"/>
        </w:rPr>
        <w:t>)</w:t>
      </w:r>
      <w:r w:rsidR="00E22B9A">
        <w:t xml:space="preserve"> a </w:t>
      </w:r>
      <w:proofErr w:type="spellStart"/>
      <w:r w:rsidR="00E22B9A">
        <w:t>férfi</w:t>
      </w:r>
      <w:proofErr w:type="spellEnd"/>
      <w:r w:rsidR="00E22B9A">
        <w:t xml:space="preserve"> </w:t>
      </w:r>
      <w:proofErr w:type="spellStart"/>
      <w:r w:rsidR="00E22B9A">
        <w:t>betegek</w:t>
      </w:r>
      <w:proofErr w:type="spellEnd"/>
      <w:r w:rsidR="00E22B9A">
        <w:t xml:space="preserve"> a </w:t>
      </w:r>
      <w:proofErr w:type="spellStart"/>
      <w:r w:rsidR="00E22B9A">
        <w:t>hímivarsejtek</w:t>
      </w:r>
      <w:proofErr w:type="spellEnd"/>
      <w:r w:rsidR="00E22B9A">
        <w:t xml:space="preserve"> </w:t>
      </w:r>
      <w:proofErr w:type="spellStart"/>
      <w:r w:rsidR="00E22B9A">
        <w:t>konzerválásával</w:t>
      </w:r>
      <w:proofErr w:type="spellEnd"/>
      <w:r w:rsidR="00E22B9A">
        <w:t xml:space="preserve"> </w:t>
      </w:r>
      <w:proofErr w:type="spellStart"/>
      <w:r w:rsidR="00E22B9A" w:rsidRPr="00F41E46">
        <w:t>kapcsolatban</w:t>
      </w:r>
      <w:proofErr w:type="spellEnd"/>
      <w:r w:rsidR="00E22B9A">
        <w:t xml:space="preserve">, a </w:t>
      </w:r>
      <w:proofErr w:type="spellStart"/>
      <w:r w:rsidR="00E22B9A">
        <w:t>fogamzóképes</w:t>
      </w:r>
      <w:proofErr w:type="spellEnd"/>
      <w:r w:rsidR="00E22B9A">
        <w:t xml:space="preserve"> </w:t>
      </w:r>
      <w:proofErr w:type="spellStart"/>
      <w:r w:rsidR="00E22B9A">
        <w:t>nők</w:t>
      </w:r>
      <w:proofErr w:type="spellEnd"/>
      <w:r w:rsidR="00E22B9A">
        <w:t xml:space="preserve"> </w:t>
      </w:r>
      <w:proofErr w:type="spellStart"/>
      <w:r w:rsidR="00E22B9A">
        <w:t>pedig</w:t>
      </w:r>
      <w:proofErr w:type="spellEnd"/>
      <w:r w:rsidR="00E22B9A">
        <w:t xml:space="preserve"> a </w:t>
      </w:r>
      <w:proofErr w:type="spellStart"/>
      <w:r w:rsidR="00E22B9A">
        <w:t>petesejtek</w:t>
      </w:r>
      <w:proofErr w:type="spellEnd"/>
      <w:r w:rsidR="00E22B9A">
        <w:t xml:space="preserve"> </w:t>
      </w:r>
      <w:proofErr w:type="spellStart"/>
      <w:r w:rsidR="00E22B9A">
        <w:t>lefagyasztásával</w:t>
      </w:r>
      <w:proofErr w:type="spellEnd"/>
      <w:r w:rsidR="00E22B9A">
        <w:t xml:space="preserve"> </w:t>
      </w:r>
      <w:proofErr w:type="spellStart"/>
      <w:r w:rsidR="00E22B9A" w:rsidRPr="00F41E46">
        <w:t>kapcsolatban</w:t>
      </w:r>
      <w:proofErr w:type="spellEnd"/>
      <w:r w:rsidR="00E22B9A" w:rsidRPr="00F41E46">
        <w:t xml:space="preserve"> </w:t>
      </w:r>
      <w:proofErr w:type="spellStart"/>
      <w:r w:rsidR="00E22B9A">
        <w:t>kérjenek</w:t>
      </w:r>
      <w:proofErr w:type="spellEnd"/>
      <w:r w:rsidR="00E22B9A">
        <w:t xml:space="preserve"> </w:t>
      </w:r>
      <w:proofErr w:type="spellStart"/>
      <w:r w:rsidR="00E22B9A">
        <w:t>felvilágosítást</w:t>
      </w:r>
      <w:proofErr w:type="spellEnd"/>
      <w:r w:rsidR="00E22B9A" w:rsidRPr="00F41E46">
        <w:t xml:space="preserve"> </w:t>
      </w:r>
      <w:r w:rsidR="00E22B9A">
        <w:t xml:space="preserve">a </w:t>
      </w:r>
      <w:proofErr w:type="spellStart"/>
      <w:r w:rsidR="00E22B9A">
        <w:t>kezelés</w:t>
      </w:r>
      <w:proofErr w:type="spellEnd"/>
      <w:r w:rsidR="00E22B9A">
        <w:t xml:space="preserve"> </w:t>
      </w:r>
      <w:proofErr w:type="spellStart"/>
      <w:r w:rsidR="00E22B9A">
        <w:t>megkezdése</w:t>
      </w:r>
      <w:proofErr w:type="spellEnd"/>
      <w:r w:rsidR="00E22B9A">
        <w:t xml:space="preserve"> </w:t>
      </w:r>
      <w:proofErr w:type="spellStart"/>
      <w:r w:rsidR="00E22B9A">
        <w:t>előtt</w:t>
      </w:r>
      <w:proofErr w:type="spellEnd"/>
      <w:r w:rsidR="00E22B9A">
        <w:t>.</w:t>
      </w:r>
    </w:p>
    <w:p w14:paraId="715C328C" w14:textId="77777777" w:rsidR="00604FE7" w:rsidRPr="004B267E" w:rsidRDefault="00604FE7" w:rsidP="00981388">
      <w:pPr>
        <w:rPr>
          <w:szCs w:val="22"/>
          <w:lang w:val="hu-HU"/>
        </w:rPr>
      </w:pPr>
    </w:p>
    <w:p w14:paraId="790C079D" w14:textId="77777777" w:rsidR="00604FE7" w:rsidRPr="004B267E" w:rsidRDefault="00604FE7" w:rsidP="00981388">
      <w:pPr>
        <w:keepNext/>
        <w:rPr>
          <w:b/>
          <w:bCs/>
          <w:szCs w:val="22"/>
          <w:lang w:val="hu-HU"/>
        </w:rPr>
      </w:pPr>
      <w:r w:rsidRPr="004B267E">
        <w:rPr>
          <w:b/>
          <w:bCs/>
          <w:szCs w:val="22"/>
          <w:lang w:val="hu-HU"/>
        </w:rPr>
        <w:t>4.7</w:t>
      </w:r>
      <w:r w:rsidRPr="004B267E">
        <w:rPr>
          <w:b/>
          <w:bCs/>
          <w:szCs w:val="22"/>
          <w:lang w:val="hu-HU"/>
        </w:rPr>
        <w:tab/>
        <w:t xml:space="preserve">A készítmény hatásai a gépjárművezetéshez és </w:t>
      </w:r>
      <w:r w:rsidR="00D25A5D" w:rsidRPr="004B267E">
        <w:rPr>
          <w:b/>
          <w:bCs/>
          <w:szCs w:val="22"/>
          <w:lang w:val="hu-HU"/>
        </w:rPr>
        <w:t xml:space="preserve">a </w:t>
      </w:r>
      <w:r w:rsidRPr="004B267E">
        <w:rPr>
          <w:b/>
          <w:bCs/>
          <w:szCs w:val="22"/>
          <w:lang w:val="hu-HU"/>
        </w:rPr>
        <w:t>gépek kezeléséhez szükséges képességekre</w:t>
      </w:r>
    </w:p>
    <w:p w14:paraId="5D8CFB75" w14:textId="77777777" w:rsidR="00604FE7" w:rsidRPr="004B267E" w:rsidRDefault="00604FE7" w:rsidP="00981388">
      <w:pPr>
        <w:keepNext/>
        <w:rPr>
          <w:b/>
          <w:bCs/>
          <w:szCs w:val="22"/>
          <w:lang w:val="hu-HU"/>
        </w:rPr>
      </w:pPr>
    </w:p>
    <w:p w14:paraId="0497A73A" w14:textId="77777777" w:rsidR="00604FE7" w:rsidRPr="004B267E" w:rsidRDefault="00604FE7" w:rsidP="00981388">
      <w:pPr>
        <w:rPr>
          <w:szCs w:val="22"/>
          <w:lang w:val="hu-HU"/>
        </w:rPr>
      </w:pPr>
      <w:r w:rsidRPr="004B267E">
        <w:rPr>
          <w:szCs w:val="22"/>
          <w:lang w:val="hu-HU"/>
        </w:rPr>
        <w:t xml:space="preserve">A </w:t>
      </w:r>
      <w:r w:rsidR="00B33DDD" w:rsidRPr="004B267E">
        <w:rPr>
          <w:szCs w:val="22"/>
          <w:lang w:val="hu-HU"/>
        </w:rPr>
        <w:t xml:space="preserve">bortezomib </w:t>
      </w:r>
      <w:r w:rsidRPr="004B267E">
        <w:rPr>
          <w:szCs w:val="22"/>
          <w:lang w:val="hu-HU"/>
        </w:rPr>
        <w:t xml:space="preserve">közepes mértékben befolyásolhatja a gépjárművezetéshez és </w:t>
      </w:r>
      <w:r w:rsidR="00D25A5D" w:rsidRPr="004B267E">
        <w:rPr>
          <w:szCs w:val="22"/>
          <w:lang w:val="hu-HU"/>
        </w:rPr>
        <w:t xml:space="preserve">a </w:t>
      </w:r>
      <w:r w:rsidRPr="004B267E">
        <w:rPr>
          <w:szCs w:val="22"/>
          <w:lang w:val="hu-HU"/>
        </w:rPr>
        <w:t xml:space="preserve">gépek kezeléséhez szükséges képességeket. A </w:t>
      </w:r>
      <w:r w:rsidR="00B33DDD" w:rsidRPr="004B267E">
        <w:rPr>
          <w:szCs w:val="22"/>
          <w:lang w:val="hu-HU"/>
        </w:rPr>
        <w:t xml:space="preserve">bortezomib </w:t>
      </w:r>
      <w:r w:rsidRPr="004B267E">
        <w:rPr>
          <w:szCs w:val="22"/>
          <w:lang w:val="hu-HU"/>
        </w:rPr>
        <w:t>nagyon gyakran fáradtságot, gyakran szédülést, nem gyakran syncopét és gyakran orthostaticus/posturalis hypotensiót vagy homályos látást okozhat</w:t>
      </w:r>
      <w:r w:rsidR="00E80EC3">
        <w:rPr>
          <w:szCs w:val="22"/>
          <w:lang w:val="hu-HU"/>
        </w:rPr>
        <w:t>.</w:t>
      </w:r>
      <w:r w:rsidRPr="004B267E">
        <w:rPr>
          <w:szCs w:val="22"/>
          <w:lang w:val="hu-HU"/>
        </w:rPr>
        <w:t xml:space="preserve"> </w:t>
      </w:r>
      <w:r w:rsidR="00E80EC3">
        <w:rPr>
          <w:szCs w:val="22"/>
          <w:lang w:val="hu-HU"/>
        </w:rPr>
        <w:t>E</w:t>
      </w:r>
      <w:r w:rsidRPr="004B267E">
        <w:rPr>
          <w:szCs w:val="22"/>
          <w:lang w:val="hu-HU"/>
        </w:rPr>
        <w:t xml:space="preserve">zért a betegeknek </w:t>
      </w:r>
      <w:r w:rsidR="00E80EC3" w:rsidRPr="004B267E">
        <w:rPr>
          <w:szCs w:val="22"/>
          <w:lang w:val="hu-HU"/>
        </w:rPr>
        <w:t>óvatos</w:t>
      </w:r>
      <w:r w:rsidR="00E80EC3">
        <w:rPr>
          <w:szCs w:val="22"/>
          <w:lang w:val="hu-HU"/>
        </w:rPr>
        <w:t>nak</w:t>
      </w:r>
      <w:r w:rsidR="00E80EC3" w:rsidRPr="004B267E">
        <w:rPr>
          <w:szCs w:val="22"/>
          <w:lang w:val="hu-HU"/>
        </w:rPr>
        <w:t xml:space="preserve"> </w:t>
      </w:r>
      <w:r w:rsidRPr="004B267E">
        <w:rPr>
          <w:szCs w:val="22"/>
          <w:lang w:val="hu-HU"/>
        </w:rPr>
        <w:t xml:space="preserve">kell </w:t>
      </w:r>
      <w:r w:rsidR="00E80EC3">
        <w:rPr>
          <w:szCs w:val="22"/>
          <w:lang w:val="hu-HU"/>
        </w:rPr>
        <w:t xml:space="preserve">lenniük </w:t>
      </w:r>
      <w:r w:rsidRPr="004B267E">
        <w:rPr>
          <w:szCs w:val="22"/>
          <w:lang w:val="hu-HU"/>
        </w:rPr>
        <w:t>gépjárművezetéskor vagy gépek kezelésekor</w:t>
      </w:r>
      <w:r w:rsidR="00E80EC3" w:rsidRPr="00E80EC3">
        <w:rPr>
          <w:szCs w:val="22"/>
          <w:lang w:val="hu-HU"/>
        </w:rPr>
        <w:t xml:space="preserve">, és azt kell tanácsolni, hogy ne vezessenek gépjárművet vagy ne kezeljenek gépeket, ha ezeket a tüneteket tapasztalják </w:t>
      </w:r>
      <w:r w:rsidRPr="004B267E">
        <w:rPr>
          <w:szCs w:val="22"/>
          <w:lang w:val="hu-HU"/>
        </w:rPr>
        <w:t>(lásd 4.8 pont).</w:t>
      </w:r>
    </w:p>
    <w:p w14:paraId="48F708E1" w14:textId="77777777" w:rsidR="006E7676" w:rsidRPr="004B267E" w:rsidRDefault="006E7676" w:rsidP="00981388">
      <w:pPr>
        <w:rPr>
          <w:szCs w:val="22"/>
          <w:lang w:val="hu-HU"/>
        </w:rPr>
      </w:pPr>
    </w:p>
    <w:p w14:paraId="481C6B0B" w14:textId="77777777" w:rsidR="00A701A2" w:rsidRPr="004B267E" w:rsidRDefault="00A701A2" w:rsidP="00981388">
      <w:pPr>
        <w:tabs>
          <w:tab w:val="num" w:pos="570"/>
        </w:tabs>
        <w:ind w:left="570" w:hanging="570"/>
        <w:rPr>
          <w:b/>
          <w:bCs/>
          <w:szCs w:val="22"/>
          <w:lang w:val="hu-HU"/>
        </w:rPr>
      </w:pPr>
      <w:r w:rsidRPr="004B267E">
        <w:rPr>
          <w:b/>
          <w:bCs/>
          <w:szCs w:val="22"/>
          <w:lang w:val="hu-HU"/>
        </w:rPr>
        <w:t>4.8</w:t>
      </w:r>
      <w:r w:rsidRPr="004B267E">
        <w:rPr>
          <w:b/>
          <w:bCs/>
          <w:szCs w:val="22"/>
          <w:lang w:val="hu-HU"/>
        </w:rPr>
        <w:tab/>
        <w:t>Nemkívánatos hatások, mellékhatások</w:t>
      </w:r>
    </w:p>
    <w:p w14:paraId="05434D88" w14:textId="77777777" w:rsidR="00A701A2" w:rsidRPr="004B267E" w:rsidRDefault="00A701A2" w:rsidP="00981388">
      <w:pPr>
        <w:rPr>
          <w:b/>
          <w:bCs/>
          <w:i/>
          <w:iCs/>
          <w:lang w:val="hu-HU"/>
        </w:rPr>
      </w:pPr>
    </w:p>
    <w:p w14:paraId="0202074B" w14:textId="77777777" w:rsidR="00A701A2" w:rsidRPr="004B267E" w:rsidRDefault="00A701A2" w:rsidP="00981388">
      <w:pPr>
        <w:rPr>
          <w:b/>
          <w:bCs/>
          <w:i/>
          <w:iCs/>
          <w:u w:val="single"/>
          <w:lang w:val="hu-HU"/>
        </w:rPr>
      </w:pPr>
      <w:r w:rsidRPr="004B267E">
        <w:rPr>
          <w:u w:val="single"/>
          <w:lang w:val="hu-HU"/>
        </w:rPr>
        <w:t>A biztonságossági profil összefoglalása</w:t>
      </w:r>
    </w:p>
    <w:p w14:paraId="22DE7428" w14:textId="77777777" w:rsidR="00A701A2" w:rsidRPr="004B267E" w:rsidRDefault="00A96B38" w:rsidP="00981388">
      <w:pPr>
        <w:rPr>
          <w:lang w:val="hu-HU"/>
        </w:rPr>
      </w:pPr>
      <w:r w:rsidRPr="004B267E">
        <w:rPr>
          <w:lang w:val="hu-HU"/>
        </w:rPr>
        <w:t xml:space="preserve">A </w:t>
      </w:r>
      <w:r w:rsidR="00B33DDD" w:rsidRPr="004B267E">
        <w:rPr>
          <w:lang w:val="hu-HU"/>
        </w:rPr>
        <w:t>bortezomib</w:t>
      </w:r>
      <w:r w:rsidRPr="004B267E">
        <w:rPr>
          <w:lang w:val="hu-HU"/>
        </w:rPr>
        <w:noBreakHyphen/>
        <w:t>kezelés alatt nem gyakran jelentett súlyos mellékhatások a szívelégtelenség, tumor-lysis szindróma, pulmonalis hypert</w:t>
      </w:r>
      <w:r w:rsidR="00F01DF5" w:rsidRPr="004B267E">
        <w:rPr>
          <w:lang w:val="hu-HU"/>
        </w:rPr>
        <w:t>onia</w:t>
      </w:r>
      <w:r w:rsidRPr="004B267E">
        <w:rPr>
          <w:lang w:val="hu-HU"/>
        </w:rPr>
        <w:t>, p</w:t>
      </w:r>
      <w:r w:rsidRPr="004B267E">
        <w:rPr>
          <w:bCs/>
          <w:szCs w:val="22"/>
          <w:lang w:val="hu-HU"/>
        </w:rPr>
        <w:t>osterior reverzibilis</w:t>
      </w:r>
      <w:r w:rsidRPr="004B267E">
        <w:rPr>
          <w:szCs w:val="22"/>
          <w:lang w:val="hu-HU"/>
        </w:rPr>
        <w:t xml:space="preserve"> encephalopathia szindróma</w:t>
      </w:r>
      <w:r w:rsidRPr="004B267E">
        <w:rPr>
          <w:szCs w:val="20"/>
          <w:lang w:val="hu-HU"/>
        </w:rPr>
        <w:t xml:space="preserve">, akut, diffúz, infiltratív tüdőbetegségek és ritkán vegetatív neuropathia. </w:t>
      </w:r>
      <w:r w:rsidR="00A701A2" w:rsidRPr="004B267E">
        <w:rPr>
          <w:lang w:val="hu-HU"/>
        </w:rPr>
        <w:t xml:space="preserve">A </w:t>
      </w:r>
      <w:r w:rsidR="00B33DDD" w:rsidRPr="004B267E">
        <w:rPr>
          <w:lang w:val="hu-HU"/>
        </w:rPr>
        <w:t>bortezomib</w:t>
      </w:r>
      <w:r w:rsidR="00A701A2" w:rsidRPr="004B267E">
        <w:rPr>
          <w:lang w:val="hu-HU"/>
        </w:rPr>
        <w:noBreakHyphen/>
        <w:t>kezelés alatt leggyakrabban jelentett mellékhatások a hányinger, hasmenés, székrekedés, hányás, fáradtság, láz, thrombocytopenia, anaemia, neutropenia, perifériás neuropathia (beleértve a szenzorost is), fejfájás, paraesthesia, étvágycsökkenés, dyspnoe, bőrkiütés, herpes zoster és myalgia.</w:t>
      </w:r>
    </w:p>
    <w:p w14:paraId="4B1AE6F1" w14:textId="77777777" w:rsidR="00A701A2" w:rsidRPr="004B267E" w:rsidRDefault="00A701A2" w:rsidP="00981388">
      <w:pPr>
        <w:rPr>
          <w:b/>
          <w:bCs/>
          <w:i/>
          <w:iCs/>
          <w:lang w:val="hu-HU"/>
        </w:rPr>
      </w:pPr>
    </w:p>
    <w:p w14:paraId="621A962C" w14:textId="77777777" w:rsidR="00A701A2" w:rsidRPr="004B267E" w:rsidRDefault="00A701A2" w:rsidP="00981388">
      <w:pPr>
        <w:rPr>
          <w:b/>
          <w:bCs/>
          <w:i/>
          <w:iCs/>
          <w:u w:val="single"/>
          <w:lang w:val="hu-HU"/>
        </w:rPr>
      </w:pPr>
      <w:r w:rsidRPr="004B267E">
        <w:rPr>
          <w:u w:val="single"/>
          <w:lang w:val="hu-HU"/>
        </w:rPr>
        <w:t xml:space="preserve">A mellékhatások táblázatos </w:t>
      </w:r>
      <w:r w:rsidR="00E62806">
        <w:rPr>
          <w:u w:val="single"/>
          <w:lang w:val="hu-HU"/>
        </w:rPr>
        <w:t>felsorolása</w:t>
      </w:r>
    </w:p>
    <w:p w14:paraId="31000208" w14:textId="77777777" w:rsidR="000225B2" w:rsidRPr="004B267E" w:rsidRDefault="000225B2" w:rsidP="00981388">
      <w:pPr>
        <w:keepNext/>
        <w:rPr>
          <w:i/>
          <w:lang w:val="hu-HU"/>
        </w:rPr>
      </w:pPr>
      <w:r w:rsidRPr="004B267E">
        <w:rPr>
          <w:i/>
          <w:lang w:val="hu-HU"/>
        </w:rPr>
        <w:t>Myeloma multiplex</w:t>
      </w:r>
    </w:p>
    <w:p w14:paraId="685AC3E5" w14:textId="77777777" w:rsidR="00F87C8E" w:rsidRPr="004B267E" w:rsidRDefault="00A701A2" w:rsidP="00981388">
      <w:pPr>
        <w:rPr>
          <w:lang w:val="hu-HU"/>
        </w:rPr>
      </w:pPr>
      <w:r w:rsidRPr="004B267E">
        <w:rPr>
          <w:lang w:val="hu-HU"/>
        </w:rPr>
        <w:t xml:space="preserve">A </w:t>
      </w:r>
      <w:r w:rsidR="00A3775B" w:rsidRPr="004B267E">
        <w:rPr>
          <w:lang w:val="hu-HU"/>
        </w:rPr>
        <w:t>7</w:t>
      </w:r>
      <w:r w:rsidRPr="004B267E">
        <w:rPr>
          <w:lang w:val="hu-HU"/>
        </w:rPr>
        <w:t>. táblázat</w:t>
      </w:r>
      <w:r w:rsidR="00E80EC3" w:rsidRPr="00E80EC3">
        <w:rPr>
          <w:lang w:val="hu-HU"/>
        </w:rPr>
        <w:t>ban szereplő</w:t>
      </w:r>
      <w:r w:rsidRPr="004B267E">
        <w:rPr>
          <w:lang w:val="hu-HU"/>
        </w:rPr>
        <w:t xml:space="preserve"> nemkívánatos hatás</w:t>
      </w:r>
      <w:r w:rsidR="00E80EC3" w:rsidRPr="00E80EC3">
        <w:rPr>
          <w:lang w:val="hu-HU"/>
        </w:rPr>
        <w:t>ok</w:t>
      </w:r>
      <w:r w:rsidRPr="004B267E">
        <w:rPr>
          <w:lang w:val="hu-HU"/>
        </w:rPr>
        <w:t xml:space="preserve"> a vizsgálók véleménye szerint legalább lehetséges vagy valószínű összefüggésben voltak a </w:t>
      </w:r>
      <w:r w:rsidR="00B33DDD" w:rsidRPr="004B267E">
        <w:rPr>
          <w:lang w:val="hu-HU"/>
        </w:rPr>
        <w:t>bortezomibbal</w:t>
      </w:r>
      <w:r w:rsidRPr="004B267E">
        <w:rPr>
          <w:lang w:val="hu-HU"/>
        </w:rPr>
        <w:t xml:space="preserve">. Ezek a mellékhatások </w:t>
      </w:r>
      <w:r w:rsidR="00A96B38" w:rsidRPr="004B267E">
        <w:rPr>
          <w:lang w:val="hu-HU"/>
        </w:rPr>
        <w:t>5476 </w:t>
      </w:r>
      <w:r w:rsidRPr="004B267E">
        <w:rPr>
          <w:lang w:val="hu-HU"/>
        </w:rPr>
        <w:t xml:space="preserve">beteg egyesített adatán alapulnak, akik közül </w:t>
      </w:r>
      <w:r w:rsidR="00A96B38" w:rsidRPr="004B267E">
        <w:rPr>
          <w:lang w:val="hu-HU"/>
        </w:rPr>
        <w:t>3996</w:t>
      </w:r>
      <w:r w:rsidRPr="004B267E">
        <w:rPr>
          <w:lang w:val="hu-HU"/>
        </w:rPr>
        <w:noBreakHyphen/>
      </w:r>
      <w:r w:rsidR="00A96B38" w:rsidRPr="004B267E">
        <w:rPr>
          <w:lang w:val="hu-HU"/>
        </w:rPr>
        <w:t xml:space="preserve">ot </w:t>
      </w:r>
      <w:r w:rsidRPr="004B267E">
        <w:rPr>
          <w:lang w:val="hu-HU"/>
        </w:rPr>
        <w:t>kezeltek 1,3 mg/m</w:t>
      </w:r>
      <w:r w:rsidRPr="004B267E">
        <w:rPr>
          <w:vertAlign w:val="superscript"/>
          <w:lang w:val="hu-HU"/>
        </w:rPr>
        <w:t>2</w:t>
      </w:r>
      <w:r w:rsidRPr="004B267E">
        <w:rPr>
          <w:lang w:val="hu-HU"/>
        </w:rPr>
        <w:t xml:space="preserve"> </w:t>
      </w:r>
      <w:r w:rsidR="00B33DDD" w:rsidRPr="004B267E">
        <w:rPr>
          <w:lang w:val="hu-HU"/>
        </w:rPr>
        <w:t>bortezomibbal</w:t>
      </w:r>
      <w:r w:rsidR="00D25A5D" w:rsidRPr="004B267E">
        <w:rPr>
          <w:lang w:val="hu-HU"/>
        </w:rPr>
        <w:t>, és</w:t>
      </w:r>
      <w:r w:rsidRPr="004B267E">
        <w:rPr>
          <w:lang w:val="hu-HU"/>
        </w:rPr>
        <w:t xml:space="preserve"> a </w:t>
      </w:r>
      <w:r w:rsidR="00A3775B" w:rsidRPr="004B267E">
        <w:rPr>
          <w:lang w:val="hu-HU"/>
        </w:rPr>
        <w:t>7</w:t>
      </w:r>
      <w:r w:rsidRPr="004B267E">
        <w:rPr>
          <w:lang w:val="hu-HU"/>
        </w:rPr>
        <w:t>. </w:t>
      </w:r>
      <w:r w:rsidR="00653F55" w:rsidRPr="004B267E">
        <w:rPr>
          <w:lang w:val="hu-HU"/>
        </w:rPr>
        <w:t>t</w:t>
      </w:r>
      <w:r w:rsidRPr="004B267E">
        <w:rPr>
          <w:lang w:val="hu-HU"/>
        </w:rPr>
        <w:t>áblázat</w:t>
      </w:r>
      <w:r w:rsidR="00D25A5D" w:rsidRPr="004B267E">
        <w:rPr>
          <w:lang w:val="hu-HU"/>
        </w:rPr>
        <w:t xml:space="preserve"> tartalmazza azokat</w:t>
      </w:r>
      <w:r w:rsidRPr="004B267E">
        <w:rPr>
          <w:lang w:val="hu-HU"/>
        </w:rPr>
        <w:t>.</w:t>
      </w:r>
    </w:p>
    <w:p w14:paraId="7D1A23F8" w14:textId="77777777" w:rsidR="00A701A2" w:rsidRPr="004B267E" w:rsidRDefault="00A701A2" w:rsidP="00981388">
      <w:pPr>
        <w:rPr>
          <w:b/>
          <w:bCs/>
          <w:i/>
          <w:iCs/>
          <w:lang w:val="hu-HU"/>
        </w:rPr>
      </w:pPr>
      <w:r w:rsidRPr="004B267E">
        <w:rPr>
          <w:lang w:val="hu-HU"/>
        </w:rPr>
        <w:t xml:space="preserve">Összesítve, a </w:t>
      </w:r>
      <w:r w:rsidR="00B33DDD" w:rsidRPr="004B267E">
        <w:rPr>
          <w:lang w:val="hu-HU"/>
        </w:rPr>
        <w:t>bortezomib</w:t>
      </w:r>
      <w:r w:rsidR="00CE662E" w:rsidRPr="004B267E">
        <w:rPr>
          <w:lang w:val="hu-HU"/>
        </w:rPr>
        <w:t>o</w:t>
      </w:r>
      <w:r w:rsidR="00B33DDD" w:rsidRPr="004B267E">
        <w:rPr>
          <w:lang w:val="hu-HU"/>
        </w:rPr>
        <w:t xml:space="preserve">t </w:t>
      </w:r>
      <w:r w:rsidRPr="004B267E">
        <w:rPr>
          <w:lang w:val="hu-HU"/>
        </w:rPr>
        <w:t xml:space="preserve">myeloma multiplex kezelésre </w:t>
      </w:r>
      <w:r w:rsidR="00A96B38" w:rsidRPr="004B267E">
        <w:rPr>
          <w:lang w:val="hu-HU"/>
        </w:rPr>
        <w:t>3974 </w:t>
      </w:r>
      <w:r w:rsidRPr="004B267E">
        <w:rPr>
          <w:lang w:val="hu-HU"/>
        </w:rPr>
        <w:t>beteg esetében alkalmazták.</w:t>
      </w:r>
    </w:p>
    <w:p w14:paraId="6EE2E3FE" w14:textId="77777777" w:rsidR="00A701A2" w:rsidRPr="004B267E" w:rsidRDefault="00A701A2" w:rsidP="00981388">
      <w:pPr>
        <w:rPr>
          <w:lang w:val="hu-HU"/>
        </w:rPr>
      </w:pPr>
    </w:p>
    <w:p w14:paraId="11516DB4" w14:textId="77777777" w:rsidR="00A701A2" w:rsidRPr="004B267E" w:rsidRDefault="00A701A2" w:rsidP="00981388">
      <w:pPr>
        <w:rPr>
          <w:b/>
          <w:bCs/>
          <w:i/>
          <w:iCs/>
          <w:lang w:val="hu-HU"/>
        </w:rPr>
      </w:pPr>
      <w:r w:rsidRPr="004B267E">
        <w:rPr>
          <w:lang w:val="hu-HU"/>
        </w:rPr>
        <w:t>A mellékhatások az alábbiak voltak szervrendszerek és előfordulási gyakoriság szerinti felosztásban. Az előfordulási gyakoriság definíciója: nagyon gyakori (</w:t>
      </w:r>
      <w:r w:rsidRPr="004B267E">
        <w:rPr>
          <w:lang w:val="hu-HU"/>
        </w:rPr>
        <w:sym w:font="Symbol" w:char="F0B3"/>
      </w:r>
      <w:r w:rsidRPr="004B267E">
        <w:rPr>
          <w:lang w:val="hu-HU"/>
        </w:rPr>
        <w:t>1/10); gyakori (</w:t>
      </w:r>
      <w:r w:rsidRPr="004B267E">
        <w:rPr>
          <w:lang w:val="hu-HU"/>
        </w:rPr>
        <w:sym w:font="Symbol" w:char="F0B3"/>
      </w:r>
      <w:r w:rsidRPr="004B267E">
        <w:rPr>
          <w:lang w:val="hu-HU"/>
        </w:rPr>
        <w:t>1/100 - &lt;1/10); nem gyakori (</w:t>
      </w:r>
      <w:r w:rsidRPr="004B267E">
        <w:rPr>
          <w:lang w:val="hu-HU"/>
        </w:rPr>
        <w:sym w:font="Symbol" w:char="F0B3"/>
      </w:r>
      <w:r w:rsidRPr="004B267E">
        <w:rPr>
          <w:lang w:val="hu-HU"/>
        </w:rPr>
        <w:t>1/1000 - &lt;1/100); ritka (</w:t>
      </w:r>
      <w:r w:rsidRPr="004B267E">
        <w:rPr>
          <w:lang w:val="hu-HU"/>
        </w:rPr>
        <w:sym w:font="Symbol" w:char="F0B3"/>
      </w:r>
      <w:r w:rsidRPr="004B267E">
        <w:rPr>
          <w:lang w:val="hu-HU"/>
        </w:rPr>
        <w:t>1/10 000 - &lt;1/1000); nagyon ritka (&lt;1/10 000), nem ismert (a</w:t>
      </w:r>
      <w:r w:rsidR="00DB64F5">
        <w:rPr>
          <w:lang w:val="hu-HU"/>
        </w:rPr>
        <w:t xml:space="preserve"> gyakoriság a</w:t>
      </w:r>
      <w:r w:rsidRPr="004B267E">
        <w:rPr>
          <w:lang w:val="hu-HU"/>
        </w:rPr>
        <w:t xml:space="preserve"> rendelkezésre álló adatokból nem állapítható meg). Az egyes gyakorisági kategóriákon belül a nemkívánatos hatások csökkenő súlyosság szerint kerülnek megadásra. A </w:t>
      </w:r>
      <w:r w:rsidR="0039414C" w:rsidRPr="004B267E">
        <w:rPr>
          <w:lang w:val="hu-HU"/>
        </w:rPr>
        <w:t>7</w:t>
      </w:r>
      <w:r w:rsidRPr="004B267E">
        <w:rPr>
          <w:lang w:val="hu-HU"/>
        </w:rPr>
        <w:t>. táblázat a MedDRA 14.1 változata alapján készült.</w:t>
      </w:r>
    </w:p>
    <w:p w14:paraId="7BEA518D" w14:textId="77777777" w:rsidR="00A701A2" w:rsidRPr="004B267E" w:rsidRDefault="00A701A2" w:rsidP="00981388">
      <w:pPr>
        <w:rPr>
          <w:b/>
          <w:bCs/>
          <w:i/>
          <w:iCs/>
          <w:lang w:val="hu-HU"/>
        </w:rPr>
      </w:pPr>
      <w:r w:rsidRPr="004B267E">
        <w:rPr>
          <w:lang w:val="hu-HU"/>
        </w:rPr>
        <w:t>Tartalmazza a forgalomba hozatalt követő, a klinikai vizsgálatokban nem megfigyelt mellékhatásokat is.</w:t>
      </w:r>
    </w:p>
    <w:p w14:paraId="67479325" w14:textId="77777777" w:rsidR="00ED5F0C" w:rsidRPr="004B267E" w:rsidRDefault="00ED5F0C" w:rsidP="00981388">
      <w:pPr>
        <w:rPr>
          <w:i/>
          <w:iCs/>
          <w:lang w:val="hu-HU"/>
        </w:rPr>
      </w:pPr>
    </w:p>
    <w:p w14:paraId="3FE4D546" w14:textId="77777777" w:rsidR="00CB103E" w:rsidRPr="007C00D3" w:rsidRDefault="00167591" w:rsidP="00CB103E">
      <w:pPr>
        <w:keepNext/>
        <w:autoSpaceDE w:val="0"/>
        <w:autoSpaceDN w:val="0"/>
        <w:adjustRightInd w:val="0"/>
        <w:ind w:left="1418" w:hanging="1418"/>
        <w:rPr>
          <w:i/>
          <w:noProof/>
          <w:lang w:val="hu-HU"/>
        </w:rPr>
      </w:pPr>
      <w:r w:rsidRPr="004B267E">
        <w:rPr>
          <w:i/>
          <w:lang w:val="hu-HU"/>
        </w:rPr>
        <w:t>7</w:t>
      </w:r>
      <w:r w:rsidR="00ED5F0C" w:rsidRPr="004B267E">
        <w:rPr>
          <w:i/>
          <w:lang w:val="hu-HU"/>
        </w:rPr>
        <w:t>. táblázat:</w:t>
      </w:r>
      <w:r w:rsidR="00ED5F0C" w:rsidRPr="004B267E">
        <w:rPr>
          <w:i/>
          <w:lang w:val="hu-HU"/>
        </w:rPr>
        <w:tab/>
        <w:t xml:space="preserve">Mellékhatások a </w:t>
      </w:r>
      <w:r w:rsidR="00CB103E" w:rsidRPr="007C00D3">
        <w:rPr>
          <w:i/>
          <w:noProof/>
          <w:lang w:val="hu-HU"/>
        </w:rPr>
        <w:t xml:space="preserve">klinikai vizsgálatokban </w:t>
      </w:r>
      <w:r w:rsidR="00CE662E" w:rsidRPr="004B267E">
        <w:rPr>
          <w:i/>
          <w:lang w:val="hu-HU"/>
        </w:rPr>
        <w:t>bortezomibbal</w:t>
      </w:r>
      <w:r w:rsidR="00ED5F0C" w:rsidRPr="004B267E">
        <w:rPr>
          <w:i/>
          <w:lang w:val="hu-HU"/>
        </w:rPr>
        <w:t xml:space="preserve"> kezelt</w:t>
      </w:r>
      <w:r w:rsidR="00CB103E">
        <w:rPr>
          <w:i/>
          <w:lang w:val="hu-HU"/>
        </w:rPr>
        <w:t>,</w:t>
      </w:r>
      <w:r w:rsidR="00ED5F0C" w:rsidRPr="004B267E" w:rsidDel="00CD2A71">
        <w:rPr>
          <w:i/>
          <w:lang w:val="hu-HU"/>
        </w:rPr>
        <w:t xml:space="preserve"> </w:t>
      </w:r>
      <w:r w:rsidR="00A3775B" w:rsidRPr="004B267E">
        <w:rPr>
          <w:i/>
          <w:lang w:val="hu-HU"/>
        </w:rPr>
        <w:t xml:space="preserve">myeloma multiplexben szenvedő </w:t>
      </w:r>
      <w:r w:rsidR="00CA6BE4" w:rsidRPr="004B267E">
        <w:rPr>
          <w:i/>
          <w:lang w:val="hu-HU"/>
        </w:rPr>
        <w:t>betegeknél</w:t>
      </w:r>
      <w:r w:rsidR="00CB103E">
        <w:rPr>
          <w:i/>
          <w:lang w:val="hu-HU"/>
        </w:rPr>
        <w:t xml:space="preserve"> </w:t>
      </w:r>
      <w:r w:rsidR="00CB103E" w:rsidRPr="007C00D3">
        <w:rPr>
          <w:i/>
          <w:noProof/>
          <w:lang w:val="hu-HU"/>
        </w:rPr>
        <w:t>és az összes, forgalmazás megkezdését követően megismert mellékhatás, i</w:t>
      </w:r>
      <w:r w:rsidR="008B20AA">
        <w:rPr>
          <w:i/>
          <w:noProof/>
          <w:lang w:val="hu-HU"/>
        </w:rPr>
        <w:t>n</w:t>
      </w:r>
      <w:r w:rsidR="00CB103E" w:rsidRPr="007C00D3">
        <w:rPr>
          <w:i/>
          <w:noProof/>
          <w:lang w:val="hu-HU"/>
        </w:rPr>
        <w:t>dikációtól függetlenül</w:t>
      </w:r>
      <w:r w:rsidR="00CB103E" w:rsidRPr="007C00D3">
        <w:rPr>
          <w:bCs/>
          <w:i/>
          <w:iCs/>
          <w:noProof/>
          <w:vertAlign w:val="superscript"/>
          <w:lang w:val="hu-HU"/>
        </w:rPr>
        <w:t>#</w:t>
      </w:r>
    </w:p>
    <w:p w14:paraId="48D6A84F" w14:textId="77777777" w:rsidR="00ED5F0C" w:rsidRPr="004B267E" w:rsidRDefault="00ED5F0C" w:rsidP="00981388">
      <w:pPr>
        <w:keepNext/>
        <w:ind w:left="1247" w:hanging="1247"/>
        <w:rPr>
          <w:i/>
          <w:lang w:val="hu-HU"/>
        </w:rPr>
      </w:pPr>
    </w:p>
    <w:tbl>
      <w:tblPr>
        <w:tblW w:w="5000" w:type="pct"/>
        <w:tblCellMar>
          <w:left w:w="60" w:type="dxa"/>
          <w:right w:w="60" w:type="dxa"/>
        </w:tblCellMar>
        <w:tblLook w:val="0000" w:firstRow="0" w:lastRow="0" w:firstColumn="0" w:lastColumn="0" w:noHBand="0" w:noVBand="0"/>
      </w:tblPr>
      <w:tblGrid>
        <w:gridCol w:w="1839"/>
        <w:gridCol w:w="1447"/>
        <w:gridCol w:w="5769"/>
      </w:tblGrid>
      <w:tr w:rsidR="00ED5F0C" w:rsidRPr="004B267E" w14:paraId="1B115070" w14:textId="77777777" w:rsidTr="00785B16">
        <w:trPr>
          <w:cantSplit/>
        </w:trPr>
        <w:tc>
          <w:tcPr>
            <w:tcW w:w="1839" w:type="dxa"/>
            <w:tcBorders>
              <w:top w:val="single" w:sz="6" w:space="0" w:color="000000"/>
              <w:left w:val="single" w:sz="6" w:space="0" w:color="000000"/>
              <w:bottom w:val="single" w:sz="2" w:space="0" w:color="000000"/>
              <w:right w:val="nil"/>
            </w:tcBorders>
            <w:vAlign w:val="bottom"/>
          </w:tcPr>
          <w:p w14:paraId="6E03BC48" w14:textId="77777777" w:rsidR="00ED5F0C" w:rsidRPr="004B267E" w:rsidRDefault="00ED5F0C" w:rsidP="00981388">
            <w:pPr>
              <w:rPr>
                <w:b/>
                <w:lang w:val="hu-HU"/>
              </w:rPr>
            </w:pPr>
            <w:r w:rsidRPr="004B267E">
              <w:rPr>
                <w:b/>
                <w:lang w:val="hu-HU"/>
              </w:rPr>
              <w:t>Szervezeten belüli osztály</w:t>
            </w:r>
          </w:p>
        </w:tc>
        <w:tc>
          <w:tcPr>
            <w:tcW w:w="1447" w:type="dxa"/>
            <w:tcBorders>
              <w:top w:val="single" w:sz="6" w:space="0" w:color="000000"/>
              <w:left w:val="single" w:sz="2" w:space="0" w:color="000000"/>
              <w:bottom w:val="single" w:sz="2" w:space="0" w:color="000000"/>
              <w:right w:val="nil"/>
            </w:tcBorders>
            <w:vAlign w:val="bottom"/>
          </w:tcPr>
          <w:p w14:paraId="205B1157" w14:textId="77777777" w:rsidR="00ED5F0C" w:rsidRPr="004B267E" w:rsidRDefault="00ED5F0C" w:rsidP="00981388">
            <w:pPr>
              <w:adjustRightInd w:val="0"/>
              <w:jc w:val="center"/>
              <w:rPr>
                <w:b/>
                <w:color w:val="000000"/>
                <w:szCs w:val="22"/>
                <w:lang w:val="hu-HU"/>
              </w:rPr>
            </w:pPr>
            <w:r w:rsidRPr="004B267E">
              <w:rPr>
                <w:b/>
                <w:color w:val="000000"/>
                <w:szCs w:val="22"/>
                <w:lang w:val="hu-HU"/>
              </w:rPr>
              <w:t>Gyakoriság</w:t>
            </w:r>
          </w:p>
        </w:tc>
        <w:tc>
          <w:tcPr>
            <w:tcW w:w="5769" w:type="dxa"/>
            <w:tcBorders>
              <w:top w:val="single" w:sz="6" w:space="0" w:color="000000"/>
              <w:left w:val="single" w:sz="2" w:space="0" w:color="000000"/>
              <w:bottom w:val="single" w:sz="2" w:space="0" w:color="000000"/>
              <w:right w:val="single" w:sz="6" w:space="0" w:color="000000"/>
            </w:tcBorders>
            <w:vAlign w:val="bottom"/>
          </w:tcPr>
          <w:p w14:paraId="60B501C2" w14:textId="77777777" w:rsidR="00ED5F0C" w:rsidRPr="004B267E" w:rsidRDefault="00ED5F0C" w:rsidP="00981388">
            <w:pPr>
              <w:adjustRightInd w:val="0"/>
              <w:jc w:val="center"/>
              <w:rPr>
                <w:b/>
                <w:color w:val="000000"/>
                <w:szCs w:val="22"/>
                <w:lang w:val="hu-HU"/>
              </w:rPr>
            </w:pPr>
            <w:r w:rsidRPr="004B267E">
              <w:rPr>
                <w:b/>
                <w:color w:val="000000"/>
                <w:szCs w:val="22"/>
                <w:lang w:val="hu-HU"/>
              </w:rPr>
              <w:t>Mellékhatás</w:t>
            </w:r>
          </w:p>
        </w:tc>
      </w:tr>
      <w:tr w:rsidR="00ED5F0C" w:rsidRPr="009E742A" w14:paraId="0E40C3E3" w14:textId="77777777" w:rsidTr="00785B16">
        <w:trPr>
          <w:cantSplit/>
        </w:trPr>
        <w:tc>
          <w:tcPr>
            <w:tcW w:w="1839" w:type="dxa"/>
            <w:vMerge w:val="restart"/>
            <w:tcBorders>
              <w:top w:val="nil"/>
              <w:left w:val="single" w:sz="6" w:space="0" w:color="000000"/>
              <w:right w:val="nil"/>
            </w:tcBorders>
          </w:tcPr>
          <w:p w14:paraId="02478DD1" w14:textId="77777777" w:rsidR="00ED5F0C" w:rsidRPr="004B267E" w:rsidRDefault="00ED5F0C" w:rsidP="00981388">
            <w:pPr>
              <w:adjustRightInd w:val="0"/>
              <w:rPr>
                <w:color w:val="000000"/>
                <w:szCs w:val="22"/>
                <w:lang w:val="hu-HU"/>
              </w:rPr>
            </w:pPr>
            <w:r w:rsidRPr="004B267E">
              <w:rPr>
                <w:bCs/>
                <w:lang w:val="hu-HU"/>
              </w:rPr>
              <w:t>Fertőző betegségek és parazitafertőzések</w:t>
            </w:r>
          </w:p>
        </w:tc>
        <w:tc>
          <w:tcPr>
            <w:tcW w:w="1447" w:type="dxa"/>
            <w:tcBorders>
              <w:top w:val="nil"/>
              <w:left w:val="single" w:sz="2" w:space="0" w:color="000000"/>
              <w:bottom w:val="single" w:sz="2" w:space="0" w:color="000000"/>
              <w:right w:val="nil"/>
            </w:tcBorders>
          </w:tcPr>
          <w:p w14:paraId="0E183616"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nil"/>
              <w:left w:val="single" w:sz="2" w:space="0" w:color="000000"/>
              <w:bottom w:val="single" w:sz="2" w:space="0" w:color="000000"/>
              <w:right w:val="single" w:sz="6" w:space="0" w:color="000000"/>
            </w:tcBorders>
          </w:tcPr>
          <w:p w14:paraId="51DFB572" w14:textId="77777777" w:rsidR="00ED5F0C" w:rsidRPr="004B267E" w:rsidRDefault="00ED5F0C" w:rsidP="00981388">
            <w:pPr>
              <w:adjustRightInd w:val="0"/>
              <w:rPr>
                <w:color w:val="000000"/>
                <w:szCs w:val="22"/>
                <w:lang w:val="hu-HU"/>
              </w:rPr>
            </w:pPr>
            <w:r w:rsidRPr="004B267E">
              <w:rPr>
                <w:color w:val="000000"/>
                <w:szCs w:val="22"/>
                <w:lang w:val="hu-HU"/>
              </w:rPr>
              <w:t>herpes zoster (beleértve: disszeminált és ophthalmicus formák), pneumonia*, herpes simplex*, gombás fertőzés*</w:t>
            </w:r>
          </w:p>
        </w:tc>
      </w:tr>
      <w:tr w:rsidR="00ED5F0C" w:rsidRPr="009E742A" w14:paraId="534AC571" w14:textId="77777777" w:rsidTr="00785B16">
        <w:trPr>
          <w:cantSplit/>
        </w:trPr>
        <w:tc>
          <w:tcPr>
            <w:tcW w:w="1839" w:type="dxa"/>
            <w:vMerge/>
            <w:tcBorders>
              <w:left w:val="single" w:sz="6" w:space="0" w:color="000000"/>
              <w:right w:val="nil"/>
            </w:tcBorders>
          </w:tcPr>
          <w:p w14:paraId="65A79D66"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6A4E4C43"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58D089FE" w14:textId="77777777" w:rsidR="00ED5F0C" w:rsidRPr="004B267E" w:rsidRDefault="00ED5F0C" w:rsidP="00981388">
            <w:pPr>
              <w:adjustRightInd w:val="0"/>
              <w:rPr>
                <w:color w:val="000000"/>
                <w:szCs w:val="22"/>
                <w:lang w:val="hu-HU"/>
              </w:rPr>
            </w:pPr>
            <w:r w:rsidRPr="004B267E">
              <w:rPr>
                <w:color w:val="000000"/>
                <w:szCs w:val="22"/>
                <w:lang w:val="hu-HU"/>
              </w:rPr>
              <w:t>fertőzés*, bakteriális fertőzés*, vírusfertőzés*, sepsis (beleértve: septicus shock)*, bronchopneumonia, herpes vírus okozta fertőzés*, meningoencephalitis herpetica</w:t>
            </w:r>
            <w:r w:rsidRPr="004B267E">
              <w:rPr>
                <w:szCs w:val="22"/>
                <w:vertAlign w:val="superscript"/>
                <w:lang w:val="hu-HU"/>
              </w:rPr>
              <w:t>#</w:t>
            </w:r>
            <w:r w:rsidRPr="004B267E">
              <w:rPr>
                <w:szCs w:val="22"/>
                <w:lang w:val="hu-HU"/>
              </w:rPr>
              <w:t xml:space="preserve">, </w:t>
            </w:r>
            <w:r w:rsidRPr="004B267E">
              <w:rPr>
                <w:color w:val="000000"/>
                <w:szCs w:val="22"/>
                <w:lang w:val="hu-HU"/>
              </w:rPr>
              <w:t>bacteriaemia (beleértve: Staphylococcus), hordeolum, influenza, cellulitis, eszköz alkalmazásával összefüggésbe hozható fertőzés, bőrfertőzés*, fülfertőzés*, Staphylococcus fertőzés, fogfertőzés*</w:t>
            </w:r>
          </w:p>
        </w:tc>
      </w:tr>
      <w:tr w:rsidR="00ED5F0C" w:rsidRPr="009E742A" w14:paraId="0E1F8449" w14:textId="77777777" w:rsidTr="00785B16">
        <w:trPr>
          <w:cantSplit/>
        </w:trPr>
        <w:tc>
          <w:tcPr>
            <w:tcW w:w="1839" w:type="dxa"/>
            <w:vMerge/>
            <w:tcBorders>
              <w:left w:val="single" w:sz="6" w:space="0" w:color="000000"/>
              <w:bottom w:val="single" w:sz="2" w:space="0" w:color="000000"/>
              <w:right w:val="nil"/>
            </w:tcBorders>
          </w:tcPr>
          <w:p w14:paraId="768556AA"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745AB70F"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572DABAA" w14:textId="77777777" w:rsidR="00ED5F0C" w:rsidRPr="004B267E" w:rsidRDefault="00ED5F0C" w:rsidP="00981388">
            <w:pPr>
              <w:adjustRightInd w:val="0"/>
              <w:rPr>
                <w:color w:val="000000"/>
                <w:szCs w:val="22"/>
                <w:lang w:val="hu-HU"/>
              </w:rPr>
            </w:pPr>
            <w:r w:rsidRPr="004B267E">
              <w:rPr>
                <w:color w:val="000000"/>
                <w:szCs w:val="22"/>
                <w:lang w:val="hu-HU"/>
              </w:rPr>
              <w:t>meningitis (beleértve: bakteriális), Epstein</w:t>
            </w:r>
            <w:r w:rsidRPr="004B267E">
              <w:rPr>
                <w:color w:val="000000"/>
                <w:szCs w:val="22"/>
                <w:lang w:val="hu-HU"/>
              </w:rPr>
              <w:noBreakHyphen/>
              <w:t>Barr vírus okozta fertőzés, herpes genitalis, tonsillitis, mastoiditis, vírusfertőzést követő fáradtság szindróma</w:t>
            </w:r>
          </w:p>
        </w:tc>
      </w:tr>
      <w:tr w:rsidR="00ED5F0C" w:rsidRPr="009E742A" w14:paraId="6302F7B0" w14:textId="77777777" w:rsidTr="00785B16">
        <w:trPr>
          <w:cantSplit/>
        </w:trPr>
        <w:tc>
          <w:tcPr>
            <w:tcW w:w="1839" w:type="dxa"/>
            <w:vMerge w:val="restart"/>
            <w:tcBorders>
              <w:top w:val="nil"/>
              <w:left w:val="single" w:sz="6" w:space="0" w:color="000000"/>
              <w:right w:val="nil"/>
            </w:tcBorders>
          </w:tcPr>
          <w:p w14:paraId="6A228ABB" w14:textId="77777777" w:rsidR="00ED5F0C" w:rsidRPr="004B267E" w:rsidRDefault="00ED5F0C" w:rsidP="00981388">
            <w:pPr>
              <w:keepNext/>
              <w:adjustRightInd w:val="0"/>
              <w:rPr>
                <w:color w:val="000000"/>
                <w:szCs w:val="22"/>
                <w:lang w:val="hu-HU"/>
              </w:rPr>
            </w:pPr>
            <w:r w:rsidRPr="004B267E">
              <w:rPr>
                <w:iCs/>
                <w:lang w:val="hu-HU"/>
              </w:rPr>
              <w:t>Jó- és rosszindulatú daganatok (beleértve a cisztákat és polipokat is)</w:t>
            </w:r>
          </w:p>
        </w:tc>
        <w:tc>
          <w:tcPr>
            <w:tcW w:w="1447" w:type="dxa"/>
            <w:tcBorders>
              <w:top w:val="nil"/>
              <w:left w:val="single" w:sz="2" w:space="0" w:color="000000"/>
              <w:bottom w:val="single" w:sz="2" w:space="0" w:color="000000"/>
              <w:right w:val="nil"/>
            </w:tcBorders>
          </w:tcPr>
          <w:p w14:paraId="4A311A33" w14:textId="77777777" w:rsidR="00ED5F0C" w:rsidRPr="004B267E" w:rsidRDefault="00ED5F0C" w:rsidP="00981388">
            <w:pPr>
              <w:adjustRightInd w:val="0"/>
              <w:rPr>
                <w:color w:val="000000"/>
                <w:szCs w:val="22"/>
                <w:lang w:val="hu-HU"/>
              </w:rPr>
            </w:pPr>
            <w:r w:rsidRPr="004B267E">
              <w:rPr>
                <w:color w:val="000000"/>
                <w:szCs w:val="22"/>
                <w:lang w:val="hu-HU"/>
              </w:rPr>
              <w:t xml:space="preserve">ritka </w:t>
            </w:r>
          </w:p>
        </w:tc>
        <w:tc>
          <w:tcPr>
            <w:tcW w:w="5769" w:type="dxa"/>
            <w:tcBorders>
              <w:top w:val="nil"/>
              <w:left w:val="single" w:sz="2" w:space="0" w:color="000000"/>
              <w:bottom w:val="single" w:sz="2" w:space="0" w:color="000000"/>
              <w:right w:val="single" w:sz="6" w:space="0" w:color="000000"/>
            </w:tcBorders>
          </w:tcPr>
          <w:p w14:paraId="58C6F071" w14:textId="77777777" w:rsidR="00ED5F0C" w:rsidRPr="004B267E" w:rsidRDefault="00ED5F0C" w:rsidP="00981388">
            <w:pPr>
              <w:adjustRightInd w:val="0"/>
              <w:rPr>
                <w:color w:val="000000"/>
                <w:szCs w:val="22"/>
                <w:lang w:val="hu-HU"/>
              </w:rPr>
            </w:pPr>
            <w:r w:rsidRPr="004B267E">
              <w:rPr>
                <w:color w:val="000000"/>
                <w:szCs w:val="22"/>
                <w:lang w:val="hu-HU"/>
              </w:rPr>
              <w:t>rosszindulatú daganat,</w:t>
            </w:r>
            <w:r w:rsidRPr="004B267E">
              <w:rPr>
                <w:bCs/>
                <w:lang w:val="hu-HU"/>
              </w:rPr>
              <w:t xml:space="preserve"> plazmasejtes</w:t>
            </w:r>
            <w:r w:rsidRPr="004B267E">
              <w:rPr>
                <w:lang w:val="hu-HU"/>
              </w:rPr>
              <w:t xml:space="preserve"> leukaemia</w:t>
            </w:r>
            <w:r w:rsidRPr="004B267E">
              <w:rPr>
                <w:color w:val="000000"/>
                <w:szCs w:val="22"/>
                <w:lang w:val="hu-HU"/>
              </w:rPr>
              <w:t xml:space="preserve">, </w:t>
            </w:r>
            <w:r w:rsidRPr="004B267E">
              <w:rPr>
                <w:bCs/>
                <w:lang w:val="hu-HU"/>
              </w:rPr>
              <w:t>vesesejtes</w:t>
            </w:r>
            <w:r w:rsidRPr="004B267E">
              <w:rPr>
                <w:lang w:val="hu-HU"/>
              </w:rPr>
              <w:t xml:space="preserve"> carcinoma</w:t>
            </w:r>
            <w:r w:rsidRPr="004B267E">
              <w:rPr>
                <w:color w:val="000000"/>
                <w:szCs w:val="22"/>
                <w:lang w:val="hu-HU"/>
              </w:rPr>
              <w:t>, terime, mycosis fungoides, jóindulatú daganat*</w:t>
            </w:r>
          </w:p>
        </w:tc>
      </w:tr>
      <w:tr w:rsidR="00ED5F0C" w:rsidRPr="009E742A" w14:paraId="2C57C6F0" w14:textId="77777777" w:rsidTr="00785B16">
        <w:trPr>
          <w:cantSplit/>
        </w:trPr>
        <w:tc>
          <w:tcPr>
            <w:tcW w:w="1839" w:type="dxa"/>
            <w:vMerge/>
            <w:tcBorders>
              <w:left w:val="single" w:sz="6" w:space="0" w:color="000000"/>
              <w:bottom w:val="single" w:sz="2" w:space="0" w:color="000000"/>
              <w:right w:val="nil"/>
            </w:tcBorders>
          </w:tcPr>
          <w:p w14:paraId="03E51693"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069FADA5" w14:textId="77777777" w:rsidR="00ED5F0C" w:rsidRPr="004B267E" w:rsidRDefault="00ED5F0C" w:rsidP="00981388">
            <w:pPr>
              <w:adjustRightInd w:val="0"/>
              <w:rPr>
                <w:color w:val="000000"/>
                <w:szCs w:val="22"/>
                <w:lang w:val="hu-HU"/>
              </w:rPr>
            </w:pPr>
          </w:p>
        </w:tc>
        <w:tc>
          <w:tcPr>
            <w:tcW w:w="5769" w:type="dxa"/>
            <w:tcBorders>
              <w:top w:val="nil"/>
              <w:left w:val="single" w:sz="2" w:space="0" w:color="000000"/>
              <w:bottom w:val="single" w:sz="2" w:space="0" w:color="000000"/>
              <w:right w:val="single" w:sz="6" w:space="0" w:color="000000"/>
            </w:tcBorders>
          </w:tcPr>
          <w:p w14:paraId="36D534CF" w14:textId="77777777" w:rsidR="00ED5F0C" w:rsidRPr="004B267E" w:rsidRDefault="00ED5F0C" w:rsidP="00981388">
            <w:pPr>
              <w:adjustRightInd w:val="0"/>
              <w:rPr>
                <w:color w:val="000000"/>
                <w:szCs w:val="22"/>
                <w:lang w:val="hu-HU"/>
              </w:rPr>
            </w:pPr>
          </w:p>
        </w:tc>
      </w:tr>
      <w:tr w:rsidR="00ED5F0C" w:rsidRPr="004B267E" w14:paraId="525F4F0D" w14:textId="77777777" w:rsidTr="00785B16">
        <w:trPr>
          <w:cantSplit/>
        </w:trPr>
        <w:tc>
          <w:tcPr>
            <w:tcW w:w="1839" w:type="dxa"/>
            <w:vMerge w:val="restart"/>
            <w:tcBorders>
              <w:top w:val="nil"/>
              <w:left w:val="single" w:sz="6" w:space="0" w:color="000000"/>
              <w:right w:val="nil"/>
            </w:tcBorders>
          </w:tcPr>
          <w:p w14:paraId="3E77A195" w14:textId="77777777" w:rsidR="00ED5F0C" w:rsidRPr="004B267E" w:rsidRDefault="00ED5F0C" w:rsidP="00981388">
            <w:pPr>
              <w:adjustRightInd w:val="0"/>
              <w:rPr>
                <w:color w:val="000000"/>
                <w:szCs w:val="22"/>
                <w:lang w:val="hu-HU"/>
              </w:rPr>
            </w:pPr>
            <w:r w:rsidRPr="004B267E">
              <w:rPr>
                <w:bCs/>
                <w:lang w:val="hu-HU"/>
              </w:rPr>
              <w:t>Vérképzőszervi és nyirokrendszeri betegségek és tünetek</w:t>
            </w:r>
          </w:p>
        </w:tc>
        <w:tc>
          <w:tcPr>
            <w:tcW w:w="1447" w:type="dxa"/>
            <w:tcBorders>
              <w:top w:val="nil"/>
              <w:left w:val="single" w:sz="2" w:space="0" w:color="000000"/>
              <w:bottom w:val="single" w:sz="2" w:space="0" w:color="000000"/>
              <w:right w:val="nil"/>
            </w:tcBorders>
          </w:tcPr>
          <w:p w14:paraId="0E7E940B" w14:textId="77777777" w:rsidR="00ED5F0C" w:rsidRPr="004B267E" w:rsidRDefault="00ED5F0C" w:rsidP="00981388">
            <w:pPr>
              <w:adjustRightInd w:val="0"/>
              <w:rPr>
                <w:color w:val="000000"/>
                <w:szCs w:val="22"/>
                <w:lang w:val="hu-HU"/>
              </w:rPr>
            </w:pPr>
            <w:r w:rsidRPr="004B267E">
              <w:rPr>
                <w:color w:val="000000"/>
                <w:szCs w:val="22"/>
                <w:lang w:val="hu-HU"/>
              </w:rPr>
              <w:t>nagyon gyakori</w:t>
            </w:r>
          </w:p>
        </w:tc>
        <w:tc>
          <w:tcPr>
            <w:tcW w:w="5769" w:type="dxa"/>
            <w:tcBorders>
              <w:top w:val="nil"/>
              <w:left w:val="single" w:sz="2" w:space="0" w:color="000000"/>
              <w:bottom w:val="single" w:sz="2" w:space="0" w:color="000000"/>
              <w:right w:val="single" w:sz="6" w:space="0" w:color="000000"/>
            </w:tcBorders>
          </w:tcPr>
          <w:p w14:paraId="29022557" w14:textId="77777777" w:rsidR="00ED5F0C" w:rsidRPr="004B267E" w:rsidRDefault="00ED5F0C" w:rsidP="00981388">
            <w:pPr>
              <w:adjustRightInd w:val="0"/>
              <w:rPr>
                <w:color w:val="000000"/>
                <w:szCs w:val="22"/>
                <w:lang w:val="hu-HU"/>
              </w:rPr>
            </w:pPr>
            <w:r w:rsidRPr="004B267E">
              <w:rPr>
                <w:color w:val="000000"/>
                <w:szCs w:val="22"/>
                <w:lang w:val="hu-HU"/>
              </w:rPr>
              <w:t>thrombocytopenia*, neutropenia*, anaemia*</w:t>
            </w:r>
          </w:p>
        </w:tc>
      </w:tr>
      <w:tr w:rsidR="00ED5F0C" w:rsidRPr="004B267E" w14:paraId="55258B33" w14:textId="77777777" w:rsidTr="00785B16">
        <w:trPr>
          <w:cantSplit/>
        </w:trPr>
        <w:tc>
          <w:tcPr>
            <w:tcW w:w="1839" w:type="dxa"/>
            <w:vMerge/>
            <w:tcBorders>
              <w:left w:val="single" w:sz="6" w:space="0" w:color="000000"/>
              <w:right w:val="nil"/>
            </w:tcBorders>
          </w:tcPr>
          <w:p w14:paraId="2D687466"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1B463C42"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nil"/>
              <w:left w:val="single" w:sz="2" w:space="0" w:color="000000"/>
              <w:bottom w:val="single" w:sz="2" w:space="0" w:color="000000"/>
              <w:right w:val="single" w:sz="6" w:space="0" w:color="000000"/>
            </w:tcBorders>
          </w:tcPr>
          <w:p w14:paraId="7082633A" w14:textId="77777777" w:rsidR="00ED5F0C" w:rsidRPr="004B267E" w:rsidRDefault="00ED5F0C" w:rsidP="00981388">
            <w:pPr>
              <w:adjustRightInd w:val="0"/>
              <w:rPr>
                <w:color w:val="000000"/>
                <w:szCs w:val="22"/>
                <w:lang w:val="hu-HU"/>
              </w:rPr>
            </w:pPr>
            <w:r w:rsidRPr="004B267E">
              <w:rPr>
                <w:color w:val="000000"/>
                <w:szCs w:val="22"/>
                <w:lang w:val="hu-HU"/>
              </w:rPr>
              <w:t>leukopenia*, lymphopenia*</w:t>
            </w:r>
          </w:p>
        </w:tc>
      </w:tr>
      <w:tr w:rsidR="00ED5F0C" w:rsidRPr="004B267E" w14:paraId="7E0CBEE0" w14:textId="77777777" w:rsidTr="00785B16">
        <w:trPr>
          <w:cantSplit/>
        </w:trPr>
        <w:tc>
          <w:tcPr>
            <w:tcW w:w="1839" w:type="dxa"/>
            <w:vMerge/>
            <w:tcBorders>
              <w:left w:val="single" w:sz="6" w:space="0" w:color="000000"/>
              <w:right w:val="nil"/>
            </w:tcBorders>
          </w:tcPr>
          <w:p w14:paraId="1C5A095B"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4525BC21"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53AF102F" w14:textId="77777777" w:rsidR="00ED5F0C" w:rsidRPr="004B267E" w:rsidRDefault="00ED5F0C" w:rsidP="00981388">
            <w:pPr>
              <w:adjustRightInd w:val="0"/>
              <w:rPr>
                <w:color w:val="000000"/>
                <w:szCs w:val="22"/>
                <w:lang w:val="hu-HU"/>
              </w:rPr>
            </w:pPr>
            <w:r w:rsidRPr="004B267E">
              <w:rPr>
                <w:color w:val="000000"/>
                <w:szCs w:val="22"/>
                <w:lang w:val="hu-HU"/>
              </w:rPr>
              <w:t>pancytopenia*, lázas neutropenia, coagulopathia*, leukocytosis*, lymphadenopathia, haemolyticus anaemia</w:t>
            </w:r>
            <w:r w:rsidRPr="004B267E">
              <w:rPr>
                <w:szCs w:val="22"/>
                <w:vertAlign w:val="superscript"/>
                <w:lang w:val="hu-HU"/>
              </w:rPr>
              <w:t>#</w:t>
            </w:r>
          </w:p>
        </w:tc>
      </w:tr>
      <w:tr w:rsidR="00ED5F0C" w:rsidRPr="009E742A" w14:paraId="079475B5" w14:textId="77777777" w:rsidTr="00785B16">
        <w:trPr>
          <w:cantSplit/>
        </w:trPr>
        <w:tc>
          <w:tcPr>
            <w:tcW w:w="1839" w:type="dxa"/>
            <w:vMerge/>
            <w:tcBorders>
              <w:left w:val="single" w:sz="6" w:space="0" w:color="000000"/>
              <w:bottom w:val="single" w:sz="2" w:space="0" w:color="000000"/>
              <w:right w:val="nil"/>
            </w:tcBorders>
          </w:tcPr>
          <w:p w14:paraId="4A03957B"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068A5E23"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054A1F03" w14:textId="77777777" w:rsidR="00ED5F0C" w:rsidRPr="004B267E" w:rsidRDefault="00ED5F0C" w:rsidP="00981388">
            <w:pPr>
              <w:adjustRightInd w:val="0"/>
              <w:rPr>
                <w:color w:val="000000"/>
                <w:szCs w:val="22"/>
                <w:lang w:val="hu-HU"/>
              </w:rPr>
            </w:pPr>
            <w:r w:rsidRPr="004B267E">
              <w:rPr>
                <w:bCs/>
                <w:szCs w:val="22"/>
                <w:lang w:val="hu-HU"/>
              </w:rPr>
              <w:t>disseminalt</w:t>
            </w:r>
            <w:r w:rsidRPr="004B267E">
              <w:rPr>
                <w:szCs w:val="22"/>
                <w:lang w:val="hu-HU"/>
              </w:rPr>
              <w:t xml:space="preserve"> intravascularis coagulatio</w:t>
            </w:r>
            <w:r w:rsidRPr="004B267E">
              <w:rPr>
                <w:color w:val="000000"/>
                <w:szCs w:val="22"/>
                <w:lang w:val="hu-HU"/>
              </w:rPr>
              <w:t xml:space="preserve">, thrombocytosis*, hiperviszkozitás szindróma, thrombocyta betegségek kmn., </w:t>
            </w:r>
            <w:r w:rsidR="00CB103E" w:rsidRPr="007C00D3">
              <w:rPr>
                <w:noProof/>
                <w:szCs w:val="22"/>
                <w:lang w:val="hu-HU"/>
              </w:rPr>
              <w:t xml:space="preserve">thromboticus microangiopathia (beleértve a </w:t>
            </w:r>
            <w:r w:rsidRPr="004B267E">
              <w:rPr>
                <w:color w:val="000000"/>
                <w:szCs w:val="22"/>
                <w:lang w:val="hu-HU"/>
              </w:rPr>
              <w:t>thrombocytopeniás purpur</w:t>
            </w:r>
            <w:r w:rsidR="00CB103E">
              <w:rPr>
                <w:color w:val="000000"/>
                <w:szCs w:val="22"/>
                <w:lang w:val="hu-HU"/>
              </w:rPr>
              <w:t>át is)</w:t>
            </w:r>
            <w:r w:rsidR="00CB103E" w:rsidRPr="004B267E">
              <w:rPr>
                <w:color w:val="000000"/>
                <w:szCs w:val="22"/>
                <w:vertAlign w:val="superscript"/>
                <w:lang w:val="hu-HU"/>
              </w:rPr>
              <w:t xml:space="preserve"> #</w:t>
            </w:r>
            <w:r w:rsidRPr="004B267E">
              <w:rPr>
                <w:color w:val="000000"/>
                <w:szCs w:val="22"/>
                <w:lang w:val="hu-HU"/>
              </w:rPr>
              <w:t>, vérképzőszervi betegségek kmn., haemorrhagias diathesis, lymphocytás infiltratio</w:t>
            </w:r>
          </w:p>
        </w:tc>
      </w:tr>
      <w:tr w:rsidR="00ED5F0C" w:rsidRPr="004B267E" w14:paraId="4B601EDB" w14:textId="77777777" w:rsidTr="00785B16">
        <w:trPr>
          <w:cantSplit/>
        </w:trPr>
        <w:tc>
          <w:tcPr>
            <w:tcW w:w="1839" w:type="dxa"/>
            <w:vMerge w:val="restart"/>
            <w:tcBorders>
              <w:top w:val="nil"/>
              <w:left w:val="single" w:sz="6" w:space="0" w:color="000000"/>
              <w:right w:val="nil"/>
            </w:tcBorders>
          </w:tcPr>
          <w:p w14:paraId="65745C65" w14:textId="77777777" w:rsidR="00ED5F0C" w:rsidRPr="004B267E" w:rsidRDefault="00ED5F0C" w:rsidP="00981388">
            <w:pPr>
              <w:adjustRightInd w:val="0"/>
              <w:rPr>
                <w:color w:val="000000"/>
                <w:szCs w:val="22"/>
                <w:lang w:val="hu-HU"/>
              </w:rPr>
            </w:pPr>
            <w:r w:rsidRPr="004B267E">
              <w:rPr>
                <w:iCs/>
                <w:lang w:val="hu-HU"/>
              </w:rPr>
              <w:t>Immunrendszeri betegségek és tünetek</w:t>
            </w:r>
          </w:p>
        </w:tc>
        <w:tc>
          <w:tcPr>
            <w:tcW w:w="1447" w:type="dxa"/>
            <w:tcBorders>
              <w:top w:val="nil"/>
              <w:left w:val="single" w:sz="2" w:space="0" w:color="000000"/>
              <w:bottom w:val="single" w:sz="2" w:space="0" w:color="000000"/>
              <w:right w:val="nil"/>
            </w:tcBorders>
          </w:tcPr>
          <w:p w14:paraId="3C097F02"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535A5448" w14:textId="77777777" w:rsidR="00ED5F0C" w:rsidRPr="004B267E" w:rsidRDefault="00ED5F0C" w:rsidP="00981388">
            <w:pPr>
              <w:adjustRightInd w:val="0"/>
              <w:rPr>
                <w:color w:val="000000"/>
                <w:szCs w:val="22"/>
                <w:lang w:val="hu-HU"/>
              </w:rPr>
            </w:pPr>
            <w:r w:rsidRPr="004B267E">
              <w:rPr>
                <w:color w:val="000000"/>
                <w:szCs w:val="22"/>
                <w:lang w:val="hu-HU"/>
              </w:rPr>
              <w:t>angioodema</w:t>
            </w:r>
            <w:r w:rsidRPr="004B267E">
              <w:rPr>
                <w:color w:val="000000"/>
                <w:szCs w:val="22"/>
                <w:vertAlign w:val="superscript"/>
                <w:lang w:val="hu-HU"/>
              </w:rPr>
              <w:t>#</w:t>
            </w:r>
            <w:r w:rsidRPr="004B267E">
              <w:rPr>
                <w:color w:val="000000"/>
                <w:szCs w:val="22"/>
                <w:lang w:val="hu-HU"/>
              </w:rPr>
              <w:t>, túlérzékenység*</w:t>
            </w:r>
          </w:p>
        </w:tc>
      </w:tr>
      <w:tr w:rsidR="00ED5F0C" w:rsidRPr="004B267E" w14:paraId="18A5EBDE" w14:textId="77777777" w:rsidTr="00785B16">
        <w:trPr>
          <w:cantSplit/>
        </w:trPr>
        <w:tc>
          <w:tcPr>
            <w:tcW w:w="1839" w:type="dxa"/>
            <w:vMerge/>
            <w:tcBorders>
              <w:left w:val="single" w:sz="6" w:space="0" w:color="000000"/>
              <w:bottom w:val="single" w:sz="2" w:space="0" w:color="000000"/>
              <w:right w:val="nil"/>
            </w:tcBorders>
          </w:tcPr>
          <w:p w14:paraId="418C8316"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468DC06D"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471C02D8" w14:textId="77777777" w:rsidR="00ED5F0C" w:rsidRPr="004B267E" w:rsidRDefault="00ED5F0C" w:rsidP="00981388">
            <w:pPr>
              <w:adjustRightInd w:val="0"/>
              <w:rPr>
                <w:color w:val="000000"/>
                <w:szCs w:val="22"/>
                <w:lang w:val="hu-HU"/>
              </w:rPr>
            </w:pPr>
            <w:r w:rsidRPr="004B267E">
              <w:rPr>
                <w:color w:val="000000"/>
                <w:szCs w:val="22"/>
                <w:lang w:val="hu-HU"/>
              </w:rPr>
              <w:t>anaphylaxiás shock, amyloidosis, III</w:t>
            </w:r>
            <w:r w:rsidRPr="004B267E">
              <w:rPr>
                <w:color w:val="000000"/>
                <w:szCs w:val="22"/>
                <w:lang w:val="hu-HU"/>
              </w:rPr>
              <w:noBreakHyphen/>
              <w:t>as típusú immunkomplex mediálta reakció</w:t>
            </w:r>
          </w:p>
        </w:tc>
      </w:tr>
      <w:tr w:rsidR="00ED5F0C" w:rsidRPr="009E742A" w14:paraId="23A4909D" w14:textId="77777777" w:rsidTr="00785B16">
        <w:trPr>
          <w:cantSplit/>
        </w:trPr>
        <w:tc>
          <w:tcPr>
            <w:tcW w:w="1839" w:type="dxa"/>
            <w:vMerge w:val="restart"/>
            <w:tcBorders>
              <w:top w:val="nil"/>
              <w:left w:val="single" w:sz="6" w:space="0" w:color="000000"/>
              <w:right w:val="nil"/>
            </w:tcBorders>
          </w:tcPr>
          <w:p w14:paraId="30565D7F" w14:textId="77777777" w:rsidR="00ED5F0C" w:rsidRPr="004B267E" w:rsidRDefault="00ED5F0C" w:rsidP="00981388">
            <w:pPr>
              <w:adjustRightInd w:val="0"/>
              <w:rPr>
                <w:color w:val="000000"/>
                <w:szCs w:val="22"/>
                <w:lang w:val="hu-HU"/>
              </w:rPr>
            </w:pPr>
            <w:r w:rsidRPr="004B267E">
              <w:rPr>
                <w:bCs/>
                <w:lang w:val="hu-HU"/>
              </w:rPr>
              <w:t>Endokrin betegségek és tünetek</w:t>
            </w:r>
          </w:p>
        </w:tc>
        <w:tc>
          <w:tcPr>
            <w:tcW w:w="1447" w:type="dxa"/>
            <w:tcBorders>
              <w:top w:val="nil"/>
              <w:left w:val="single" w:sz="2" w:space="0" w:color="000000"/>
              <w:bottom w:val="single" w:sz="2" w:space="0" w:color="000000"/>
              <w:right w:val="nil"/>
            </w:tcBorders>
          </w:tcPr>
          <w:p w14:paraId="7C4D8D4D"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4632BDB5" w14:textId="77777777" w:rsidR="00ED5F0C" w:rsidRPr="004B267E" w:rsidRDefault="00ED5F0C" w:rsidP="00981388">
            <w:pPr>
              <w:adjustRightInd w:val="0"/>
              <w:rPr>
                <w:color w:val="000000"/>
                <w:szCs w:val="22"/>
                <w:lang w:val="hu-HU"/>
              </w:rPr>
            </w:pPr>
            <w:r w:rsidRPr="004B267E">
              <w:rPr>
                <w:color w:val="000000"/>
                <w:szCs w:val="22"/>
                <w:lang w:val="hu-HU"/>
              </w:rPr>
              <w:t>Cushing</w:t>
            </w:r>
            <w:r w:rsidRPr="004B267E">
              <w:rPr>
                <w:color w:val="000000"/>
                <w:szCs w:val="22"/>
                <w:lang w:val="hu-HU"/>
              </w:rPr>
              <w:noBreakHyphen/>
              <w:t>szindróma*, hyperthyreoidismus*, elégtelen antidiuretikus hormon (ADH) elválasztás</w:t>
            </w:r>
          </w:p>
        </w:tc>
      </w:tr>
      <w:tr w:rsidR="00ED5F0C" w:rsidRPr="004B267E" w14:paraId="1F612C1B" w14:textId="77777777" w:rsidTr="00785B16">
        <w:trPr>
          <w:cantSplit/>
        </w:trPr>
        <w:tc>
          <w:tcPr>
            <w:tcW w:w="1839" w:type="dxa"/>
            <w:vMerge/>
            <w:tcBorders>
              <w:left w:val="single" w:sz="6" w:space="0" w:color="000000"/>
              <w:bottom w:val="single" w:sz="2" w:space="0" w:color="000000"/>
              <w:right w:val="nil"/>
            </w:tcBorders>
          </w:tcPr>
          <w:p w14:paraId="7B4C91ED"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43872875"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3327F7FB" w14:textId="77777777" w:rsidR="00ED5F0C" w:rsidRPr="004B267E" w:rsidRDefault="00ED5F0C" w:rsidP="00981388">
            <w:pPr>
              <w:adjustRightInd w:val="0"/>
              <w:rPr>
                <w:color w:val="000000"/>
                <w:szCs w:val="22"/>
                <w:lang w:val="hu-HU"/>
              </w:rPr>
            </w:pPr>
            <w:r w:rsidRPr="004B267E">
              <w:rPr>
                <w:color w:val="000000"/>
                <w:szCs w:val="22"/>
                <w:lang w:val="hu-HU"/>
              </w:rPr>
              <w:t>hypothyreoidismus</w:t>
            </w:r>
          </w:p>
        </w:tc>
      </w:tr>
      <w:tr w:rsidR="00ED5F0C" w:rsidRPr="004B267E" w14:paraId="21F1D930" w14:textId="77777777" w:rsidTr="00785B16">
        <w:trPr>
          <w:cantSplit/>
        </w:trPr>
        <w:tc>
          <w:tcPr>
            <w:tcW w:w="1839" w:type="dxa"/>
            <w:vMerge w:val="restart"/>
            <w:tcBorders>
              <w:top w:val="nil"/>
              <w:left w:val="single" w:sz="6" w:space="0" w:color="000000"/>
              <w:right w:val="nil"/>
            </w:tcBorders>
          </w:tcPr>
          <w:p w14:paraId="6DE5CC11" w14:textId="77777777" w:rsidR="00ED5F0C" w:rsidRPr="004B267E" w:rsidRDefault="00ED5F0C" w:rsidP="00981388">
            <w:pPr>
              <w:pStyle w:val="SubheaderCharCharCharCharCharCharCharCharCharCharCharCharCharCharCharChar"/>
              <w:spacing w:after="0"/>
              <w:rPr>
                <w:color w:val="000000"/>
                <w:sz w:val="22"/>
                <w:szCs w:val="22"/>
                <w:lang w:val="hu-HU"/>
              </w:rPr>
            </w:pPr>
            <w:r w:rsidRPr="004B267E">
              <w:rPr>
                <w:bCs/>
                <w:sz w:val="22"/>
                <w:szCs w:val="22"/>
                <w:u w:val="none"/>
                <w:lang w:val="hu-HU"/>
              </w:rPr>
              <w:t>Anyagcsere- és táplálkozási betegségek és tünetek</w:t>
            </w:r>
          </w:p>
        </w:tc>
        <w:tc>
          <w:tcPr>
            <w:tcW w:w="1447" w:type="dxa"/>
            <w:tcBorders>
              <w:top w:val="nil"/>
              <w:left w:val="single" w:sz="2" w:space="0" w:color="000000"/>
              <w:bottom w:val="single" w:sz="2" w:space="0" w:color="000000"/>
              <w:right w:val="nil"/>
            </w:tcBorders>
          </w:tcPr>
          <w:p w14:paraId="23D29439" w14:textId="77777777" w:rsidR="00ED5F0C" w:rsidRPr="004B267E" w:rsidRDefault="00ED5F0C" w:rsidP="00981388">
            <w:pPr>
              <w:adjustRightInd w:val="0"/>
              <w:rPr>
                <w:color w:val="000000"/>
                <w:szCs w:val="22"/>
                <w:lang w:val="hu-HU"/>
              </w:rPr>
            </w:pPr>
            <w:r w:rsidRPr="004B267E">
              <w:rPr>
                <w:color w:val="000000"/>
                <w:szCs w:val="22"/>
                <w:lang w:val="hu-HU"/>
              </w:rPr>
              <w:t>nagyon gyakori</w:t>
            </w:r>
          </w:p>
        </w:tc>
        <w:tc>
          <w:tcPr>
            <w:tcW w:w="5769" w:type="dxa"/>
            <w:tcBorders>
              <w:top w:val="nil"/>
              <w:left w:val="single" w:sz="2" w:space="0" w:color="000000"/>
              <w:bottom w:val="single" w:sz="2" w:space="0" w:color="000000"/>
              <w:right w:val="single" w:sz="6" w:space="0" w:color="000000"/>
            </w:tcBorders>
          </w:tcPr>
          <w:p w14:paraId="608D25D9" w14:textId="77777777" w:rsidR="00ED5F0C" w:rsidRPr="004B267E" w:rsidRDefault="00ED5F0C" w:rsidP="00981388">
            <w:pPr>
              <w:adjustRightInd w:val="0"/>
              <w:rPr>
                <w:color w:val="000000"/>
                <w:szCs w:val="22"/>
                <w:lang w:val="hu-HU"/>
              </w:rPr>
            </w:pPr>
            <w:r w:rsidRPr="004B267E">
              <w:rPr>
                <w:color w:val="000000"/>
                <w:szCs w:val="22"/>
                <w:lang w:val="hu-HU"/>
              </w:rPr>
              <w:t>étvágycsökkenés</w:t>
            </w:r>
          </w:p>
        </w:tc>
      </w:tr>
      <w:tr w:rsidR="00ED5F0C" w:rsidRPr="009E742A" w14:paraId="5697E5FB" w14:textId="77777777" w:rsidTr="00785B16">
        <w:trPr>
          <w:cantSplit/>
        </w:trPr>
        <w:tc>
          <w:tcPr>
            <w:tcW w:w="1839" w:type="dxa"/>
            <w:vMerge/>
            <w:tcBorders>
              <w:left w:val="single" w:sz="6" w:space="0" w:color="000000"/>
              <w:right w:val="nil"/>
            </w:tcBorders>
          </w:tcPr>
          <w:p w14:paraId="5625DABB"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05451F0A"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nil"/>
              <w:left w:val="single" w:sz="2" w:space="0" w:color="000000"/>
              <w:bottom w:val="single" w:sz="2" w:space="0" w:color="000000"/>
              <w:right w:val="single" w:sz="6" w:space="0" w:color="000000"/>
            </w:tcBorders>
          </w:tcPr>
          <w:p w14:paraId="47C473B6" w14:textId="77777777" w:rsidR="00ED5F0C" w:rsidRPr="004B267E" w:rsidRDefault="00ED5F0C" w:rsidP="00981388">
            <w:pPr>
              <w:adjustRightInd w:val="0"/>
              <w:rPr>
                <w:color w:val="000000"/>
                <w:szCs w:val="22"/>
                <w:lang w:val="hu-HU"/>
              </w:rPr>
            </w:pPr>
            <w:r w:rsidRPr="004B267E">
              <w:rPr>
                <w:color w:val="000000"/>
                <w:szCs w:val="22"/>
                <w:lang w:val="hu-HU"/>
              </w:rPr>
              <w:t>dehydratio, hypokalaemia*, hyponatraemia*, kóros vércukorszint*, hypocalcaemia*, enzim eltérések*</w:t>
            </w:r>
          </w:p>
        </w:tc>
      </w:tr>
      <w:tr w:rsidR="00ED5F0C" w:rsidRPr="009E742A" w14:paraId="6B397FFE" w14:textId="77777777" w:rsidTr="00785B16">
        <w:trPr>
          <w:cantSplit/>
        </w:trPr>
        <w:tc>
          <w:tcPr>
            <w:tcW w:w="1839" w:type="dxa"/>
            <w:vMerge/>
            <w:tcBorders>
              <w:left w:val="single" w:sz="6" w:space="0" w:color="000000"/>
              <w:right w:val="nil"/>
            </w:tcBorders>
          </w:tcPr>
          <w:p w14:paraId="1C5EB85C"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78D363A8"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60A313BF" w14:textId="77777777" w:rsidR="00ED5F0C" w:rsidRPr="004B267E" w:rsidRDefault="00ED5F0C" w:rsidP="00981388">
            <w:pPr>
              <w:adjustRightInd w:val="0"/>
              <w:rPr>
                <w:color w:val="000000"/>
                <w:szCs w:val="22"/>
                <w:lang w:val="hu-HU"/>
              </w:rPr>
            </w:pPr>
            <w:r w:rsidRPr="004B267E">
              <w:rPr>
                <w:bCs/>
                <w:iCs/>
                <w:lang w:val="hu-HU"/>
              </w:rPr>
              <w:t>tumor lysis szindróma</w:t>
            </w:r>
            <w:r w:rsidRPr="004B267E">
              <w:rPr>
                <w:color w:val="000000"/>
                <w:szCs w:val="22"/>
                <w:lang w:val="hu-HU"/>
              </w:rPr>
              <w:t>, növekedési zavar*, hypomagnesaemia*, hypophosphataemia*, hyperkalaemia*, hypercalcaemia*, hypernatraemia*, kóros húgysavszint*, diabetes mellitus*, folyadék retenció</w:t>
            </w:r>
          </w:p>
        </w:tc>
      </w:tr>
      <w:tr w:rsidR="00ED5F0C" w:rsidRPr="009E742A" w14:paraId="2B14BC70" w14:textId="77777777" w:rsidTr="00785B16">
        <w:trPr>
          <w:cantSplit/>
        </w:trPr>
        <w:tc>
          <w:tcPr>
            <w:tcW w:w="1839" w:type="dxa"/>
            <w:vMerge/>
            <w:tcBorders>
              <w:left w:val="single" w:sz="6" w:space="0" w:color="000000"/>
              <w:bottom w:val="single" w:sz="4" w:space="0" w:color="auto"/>
              <w:right w:val="nil"/>
            </w:tcBorders>
          </w:tcPr>
          <w:p w14:paraId="17F02BE9"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4" w:space="0" w:color="auto"/>
              <w:right w:val="nil"/>
            </w:tcBorders>
          </w:tcPr>
          <w:p w14:paraId="73D14E33"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4" w:space="0" w:color="auto"/>
              <w:right w:val="single" w:sz="6" w:space="0" w:color="000000"/>
            </w:tcBorders>
          </w:tcPr>
          <w:p w14:paraId="3FB20273" w14:textId="77777777" w:rsidR="00ED5F0C" w:rsidRPr="004B267E" w:rsidRDefault="00ED5F0C" w:rsidP="00981388">
            <w:pPr>
              <w:adjustRightInd w:val="0"/>
              <w:rPr>
                <w:color w:val="000000"/>
                <w:szCs w:val="22"/>
                <w:lang w:val="hu-HU"/>
              </w:rPr>
            </w:pPr>
            <w:r w:rsidRPr="004B267E">
              <w:rPr>
                <w:color w:val="000000"/>
                <w:szCs w:val="22"/>
                <w:lang w:val="hu-HU"/>
              </w:rPr>
              <w:t>hypermagnesaemia*, acidosis, elektrolit</w:t>
            </w:r>
            <w:r w:rsidRPr="004B267E">
              <w:rPr>
                <w:color w:val="000000"/>
                <w:szCs w:val="22"/>
                <w:lang w:val="hu-HU"/>
              </w:rPr>
              <w:noBreakHyphen/>
              <w:t xml:space="preserve">háztartás egyensúlyzavara*, </w:t>
            </w:r>
            <w:r w:rsidRPr="004B267E">
              <w:rPr>
                <w:bCs/>
                <w:lang w:val="hu-HU"/>
              </w:rPr>
              <w:t>folyadék túlterhelés</w:t>
            </w:r>
            <w:r w:rsidRPr="004B267E">
              <w:rPr>
                <w:color w:val="000000"/>
                <w:szCs w:val="22"/>
                <w:lang w:val="hu-HU"/>
              </w:rPr>
              <w:t>, hypochloraemia*, hypovolaemia, hyperchloraemia*, hyperphosphataemia*, metabolikus zavarok, B</w:t>
            </w:r>
            <w:r w:rsidRPr="004B267E">
              <w:rPr>
                <w:color w:val="000000"/>
                <w:szCs w:val="22"/>
                <w:lang w:val="hu-HU"/>
              </w:rPr>
              <w:noBreakHyphen/>
              <w:t xml:space="preserve">vitamin komplex hiánya, </w:t>
            </w:r>
            <w:r w:rsidRPr="004B267E">
              <w:rPr>
                <w:bCs/>
                <w:iCs/>
                <w:lang w:val="hu-HU"/>
              </w:rPr>
              <w:t>B</w:t>
            </w:r>
            <w:r w:rsidRPr="004B267E">
              <w:rPr>
                <w:bCs/>
                <w:iCs/>
                <w:vertAlign w:val="subscript"/>
                <w:lang w:val="hu-HU"/>
              </w:rPr>
              <w:t>12</w:t>
            </w:r>
            <w:r w:rsidRPr="004B267E">
              <w:rPr>
                <w:bCs/>
                <w:iCs/>
                <w:lang w:val="hu-HU"/>
              </w:rPr>
              <w:noBreakHyphen/>
              <w:t>vitaminhiány</w:t>
            </w:r>
            <w:r w:rsidRPr="004B267E">
              <w:rPr>
                <w:color w:val="000000"/>
                <w:szCs w:val="22"/>
                <w:lang w:val="hu-HU"/>
              </w:rPr>
              <w:t>, köszvény, étvágynövekedés, alkoholintolerancia</w:t>
            </w:r>
          </w:p>
        </w:tc>
      </w:tr>
      <w:tr w:rsidR="00ED5F0C" w:rsidRPr="009E742A" w14:paraId="1DC3023B" w14:textId="77777777" w:rsidTr="00785B16">
        <w:trPr>
          <w:cantSplit/>
        </w:trPr>
        <w:tc>
          <w:tcPr>
            <w:tcW w:w="1839" w:type="dxa"/>
            <w:vMerge w:val="restart"/>
            <w:tcBorders>
              <w:top w:val="single" w:sz="4" w:space="0" w:color="auto"/>
              <w:left w:val="single" w:sz="6" w:space="0" w:color="000000"/>
              <w:right w:val="nil"/>
            </w:tcBorders>
          </w:tcPr>
          <w:p w14:paraId="558DD32D" w14:textId="77777777" w:rsidR="00ED5F0C" w:rsidRPr="004B267E" w:rsidRDefault="00ED5F0C" w:rsidP="00981388">
            <w:pPr>
              <w:pStyle w:val="SubheaderCharCharCharCharCharCharCharCharCharCharCharCharCharCharCharChar"/>
              <w:spacing w:after="0"/>
              <w:rPr>
                <w:color w:val="000000"/>
                <w:sz w:val="22"/>
                <w:szCs w:val="22"/>
                <w:lang w:val="hu-HU"/>
              </w:rPr>
            </w:pPr>
            <w:r w:rsidRPr="004B267E">
              <w:rPr>
                <w:bCs/>
                <w:sz w:val="22"/>
                <w:szCs w:val="22"/>
                <w:u w:val="none"/>
                <w:lang w:val="hu-HU"/>
              </w:rPr>
              <w:t>Pszichiátriai kórképek</w:t>
            </w:r>
          </w:p>
        </w:tc>
        <w:tc>
          <w:tcPr>
            <w:tcW w:w="1447" w:type="dxa"/>
            <w:tcBorders>
              <w:top w:val="single" w:sz="4" w:space="0" w:color="auto"/>
              <w:left w:val="single" w:sz="2" w:space="0" w:color="000000"/>
              <w:bottom w:val="single" w:sz="2" w:space="0" w:color="000000"/>
              <w:right w:val="nil"/>
            </w:tcBorders>
          </w:tcPr>
          <w:p w14:paraId="3CEB51EB"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single" w:sz="4" w:space="0" w:color="auto"/>
              <w:left w:val="single" w:sz="2" w:space="0" w:color="000000"/>
              <w:bottom w:val="single" w:sz="2" w:space="0" w:color="000000"/>
              <w:right w:val="single" w:sz="6" w:space="0" w:color="000000"/>
            </w:tcBorders>
          </w:tcPr>
          <w:p w14:paraId="2AB285C8" w14:textId="77777777" w:rsidR="00ED5F0C" w:rsidRPr="004B267E" w:rsidRDefault="00ED5F0C" w:rsidP="00981388">
            <w:pPr>
              <w:adjustRightInd w:val="0"/>
              <w:rPr>
                <w:color w:val="000000"/>
                <w:szCs w:val="22"/>
                <w:lang w:val="hu-HU"/>
              </w:rPr>
            </w:pPr>
            <w:r w:rsidRPr="004B267E">
              <w:rPr>
                <w:szCs w:val="22"/>
                <w:lang w:val="hu-HU"/>
              </w:rPr>
              <w:t>hangulatzavarok és betegségek*</w:t>
            </w:r>
            <w:r w:rsidRPr="004B267E">
              <w:rPr>
                <w:color w:val="000000"/>
                <w:szCs w:val="22"/>
                <w:lang w:val="hu-HU"/>
              </w:rPr>
              <w:t>, szorongásos zavar*, alvásbetegségek és alvászavarok*</w:t>
            </w:r>
          </w:p>
        </w:tc>
      </w:tr>
      <w:tr w:rsidR="00ED5F0C" w:rsidRPr="009E742A" w14:paraId="0856DA8D" w14:textId="77777777" w:rsidTr="00785B16">
        <w:trPr>
          <w:cantSplit/>
        </w:trPr>
        <w:tc>
          <w:tcPr>
            <w:tcW w:w="1839" w:type="dxa"/>
            <w:vMerge/>
            <w:tcBorders>
              <w:left w:val="single" w:sz="6" w:space="0" w:color="000000"/>
              <w:right w:val="nil"/>
            </w:tcBorders>
          </w:tcPr>
          <w:p w14:paraId="5D394A3A"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79E18722"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5C0A0B0D" w14:textId="77777777" w:rsidR="00ED5F0C" w:rsidRPr="004B267E" w:rsidRDefault="00ED5F0C" w:rsidP="00981388">
            <w:pPr>
              <w:adjustRightInd w:val="0"/>
              <w:rPr>
                <w:color w:val="000000"/>
                <w:szCs w:val="22"/>
                <w:lang w:val="hu-HU"/>
              </w:rPr>
            </w:pPr>
            <w:r w:rsidRPr="004B267E">
              <w:rPr>
                <w:color w:val="000000"/>
                <w:szCs w:val="22"/>
                <w:lang w:val="hu-HU"/>
              </w:rPr>
              <w:t>mentális betegségek*, hallucináció*, pszichotikus megbetegedések*, zavartság*, nyugtalanság</w:t>
            </w:r>
          </w:p>
        </w:tc>
      </w:tr>
      <w:tr w:rsidR="00ED5F0C" w:rsidRPr="009E742A" w14:paraId="42BFB10F" w14:textId="77777777" w:rsidTr="00785B16">
        <w:trPr>
          <w:cantSplit/>
        </w:trPr>
        <w:tc>
          <w:tcPr>
            <w:tcW w:w="1839" w:type="dxa"/>
            <w:vMerge/>
            <w:tcBorders>
              <w:left w:val="single" w:sz="6" w:space="0" w:color="000000"/>
              <w:bottom w:val="single" w:sz="2" w:space="0" w:color="000000"/>
              <w:right w:val="nil"/>
            </w:tcBorders>
          </w:tcPr>
          <w:p w14:paraId="070B0B1F"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4DB66B12"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6A365DF7" w14:textId="77777777" w:rsidR="00ED5F0C" w:rsidRPr="004B267E" w:rsidRDefault="00ED5F0C" w:rsidP="00981388">
            <w:pPr>
              <w:adjustRightInd w:val="0"/>
              <w:rPr>
                <w:color w:val="000000"/>
                <w:szCs w:val="22"/>
                <w:lang w:val="hu-HU"/>
              </w:rPr>
            </w:pPr>
            <w:r w:rsidRPr="004B267E">
              <w:rPr>
                <w:color w:val="000000"/>
                <w:szCs w:val="22"/>
                <w:lang w:val="hu-HU"/>
              </w:rPr>
              <w:t>öngyilkossági gondolatok*, alkalmazkodási zavar, delirium, csökkent libido</w:t>
            </w:r>
          </w:p>
        </w:tc>
      </w:tr>
      <w:tr w:rsidR="00ED5F0C" w:rsidRPr="009E742A" w14:paraId="2605D18E" w14:textId="77777777" w:rsidTr="00785B16">
        <w:trPr>
          <w:cantSplit/>
        </w:trPr>
        <w:tc>
          <w:tcPr>
            <w:tcW w:w="1839" w:type="dxa"/>
            <w:vMerge w:val="restart"/>
            <w:tcBorders>
              <w:top w:val="nil"/>
              <w:left w:val="single" w:sz="6" w:space="0" w:color="000000"/>
              <w:right w:val="nil"/>
            </w:tcBorders>
          </w:tcPr>
          <w:p w14:paraId="4EF86E9B" w14:textId="77777777" w:rsidR="00ED5F0C" w:rsidRPr="004B267E" w:rsidRDefault="00ED5F0C" w:rsidP="00981388">
            <w:pPr>
              <w:adjustRightInd w:val="0"/>
              <w:rPr>
                <w:color w:val="000000"/>
                <w:szCs w:val="22"/>
                <w:lang w:val="hu-HU"/>
              </w:rPr>
            </w:pPr>
            <w:r w:rsidRPr="004B267E">
              <w:rPr>
                <w:bCs/>
                <w:lang w:val="hu-HU"/>
              </w:rPr>
              <w:t>Idegrendszeri betegségek és tünetek</w:t>
            </w:r>
          </w:p>
        </w:tc>
        <w:tc>
          <w:tcPr>
            <w:tcW w:w="1447" w:type="dxa"/>
            <w:tcBorders>
              <w:top w:val="nil"/>
              <w:left w:val="single" w:sz="2" w:space="0" w:color="000000"/>
              <w:bottom w:val="single" w:sz="2" w:space="0" w:color="000000"/>
              <w:right w:val="nil"/>
            </w:tcBorders>
          </w:tcPr>
          <w:p w14:paraId="2BB80833" w14:textId="77777777" w:rsidR="00ED5F0C" w:rsidRPr="004B267E" w:rsidRDefault="00ED5F0C" w:rsidP="00981388">
            <w:pPr>
              <w:adjustRightInd w:val="0"/>
              <w:rPr>
                <w:color w:val="000000"/>
                <w:szCs w:val="22"/>
                <w:lang w:val="hu-HU"/>
              </w:rPr>
            </w:pPr>
            <w:r w:rsidRPr="004B267E">
              <w:rPr>
                <w:color w:val="000000"/>
                <w:szCs w:val="22"/>
                <w:lang w:val="hu-HU"/>
              </w:rPr>
              <w:t>nagyon gyakori</w:t>
            </w:r>
          </w:p>
        </w:tc>
        <w:tc>
          <w:tcPr>
            <w:tcW w:w="5769" w:type="dxa"/>
            <w:tcBorders>
              <w:top w:val="nil"/>
              <w:left w:val="single" w:sz="2" w:space="0" w:color="000000"/>
              <w:bottom w:val="single" w:sz="2" w:space="0" w:color="000000"/>
              <w:right w:val="single" w:sz="6" w:space="0" w:color="000000"/>
            </w:tcBorders>
          </w:tcPr>
          <w:p w14:paraId="4E1F68D7" w14:textId="77777777" w:rsidR="00ED5F0C" w:rsidRPr="004B267E" w:rsidRDefault="00ED5F0C" w:rsidP="00981388">
            <w:pPr>
              <w:adjustRightInd w:val="0"/>
              <w:rPr>
                <w:color w:val="000000"/>
                <w:szCs w:val="22"/>
                <w:lang w:val="hu-HU"/>
              </w:rPr>
            </w:pPr>
            <w:r w:rsidRPr="004B267E">
              <w:rPr>
                <w:bCs/>
                <w:iCs/>
                <w:lang w:val="hu-HU"/>
              </w:rPr>
              <w:t>neuropathiák</w:t>
            </w:r>
            <w:r w:rsidRPr="004B267E">
              <w:rPr>
                <w:color w:val="000000"/>
                <w:szCs w:val="22"/>
                <w:lang w:val="hu-HU"/>
              </w:rPr>
              <w:t xml:space="preserve">*, </w:t>
            </w:r>
            <w:r w:rsidRPr="004B267E">
              <w:rPr>
                <w:bCs/>
                <w:iCs/>
                <w:lang w:val="hu-HU"/>
              </w:rPr>
              <w:t>peripherias szenzoros neuropathia</w:t>
            </w:r>
            <w:r w:rsidRPr="004B267E">
              <w:rPr>
                <w:color w:val="000000"/>
                <w:szCs w:val="22"/>
                <w:lang w:val="hu-HU"/>
              </w:rPr>
              <w:t xml:space="preserve">, dysaesthesia*, neuralgia*, </w:t>
            </w:r>
          </w:p>
        </w:tc>
      </w:tr>
      <w:tr w:rsidR="00ED5F0C" w:rsidRPr="009E742A" w14:paraId="06AD61F2" w14:textId="77777777" w:rsidTr="00785B16">
        <w:trPr>
          <w:cantSplit/>
        </w:trPr>
        <w:tc>
          <w:tcPr>
            <w:tcW w:w="1839" w:type="dxa"/>
            <w:vMerge/>
            <w:tcBorders>
              <w:left w:val="single" w:sz="6" w:space="0" w:color="000000"/>
              <w:right w:val="nil"/>
            </w:tcBorders>
          </w:tcPr>
          <w:p w14:paraId="4844F912"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19140221"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nil"/>
              <w:left w:val="single" w:sz="2" w:space="0" w:color="000000"/>
              <w:bottom w:val="single" w:sz="2" w:space="0" w:color="000000"/>
              <w:right w:val="single" w:sz="6" w:space="0" w:color="000000"/>
            </w:tcBorders>
          </w:tcPr>
          <w:p w14:paraId="2FA2769E" w14:textId="77777777" w:rsidR="00ED5F0C" w:rsidRPr="004B267E" w:rsidRDefault="00ED5F0C" w:rsidP="00981388">
            <w:pPr>
              <w:adjustRightInd w:val="0"/>
              <w:rPr>
                <w:color w:val="000000"/>
                <w:szCs w:val="22"/>
                <w:lang w:val="hu-HU"/>
              </w:rPr>
            </w:pPr>
            <w:r w:rsidRPr="004B267E">
              <w:rPr>
                <w:color w:val="000000"/>
                <w:szCs w:val="22"/>
                <w:lang w:val="hu-HU"/>
              </w:rPr>
              <w:t>motoros neuropathia*, eszméletvesztés (beleértve: syncope), szédülés*, dysgeusia*, letargia, fejfájás*</w:t>
            </w:r>
          </w:p>
        </w:tc>
      </w:tr>
      <w:tr w:rsidR="00ED5F0C" w:rsidRPr="009E742A" w14:paraId="321A7C44" w14:textId="77777777" w:rsidTr="00785B16">
        <w:trPr>
          <w:cantSplit/>
        </w:trPr>
        <w:tc>
          <w:tcPr>
            <w:tcW w:w="1839" w:type="dxa"/>
            <w:vMerge/>
            <w:tcBorders>
              <w:left w:val="single" w:sz="6" w:space="0" w:color="000000"/>
              <w:right w:val="nil"/>
            </w:tcBorders>
          </w:tcPr>
          <w:p w14:paraId="44932C86"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5D1FDF94"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2AD114DF" w14:textId="77777777" w:rsidR="00ED5F0C" w:rsidRPr="004B267E" w:rsidRDefault="00ED5F0C" w:rsidP="00981388">
            <w:pPr>
              <w:adjustRightInd w:val="0"/>
              <w:rPr>
                <w:color w:val="000000"/>
                <w:szCs w:val="22"/>
                <w:lang w:val="hu-HU"/>
              </w:rPr>
            </w:pPr>
            <w:r w:rsidRPr="004B267E">
              <w:rPr>
                <w:color w:val="000000"/>
                <w:szCs w:val="22"/>
                <w:lang w:val="hu-HU"/>
              </w:rPr>
              <w:t xml:space="preserve">tremor, </w:t>
            </w:r>
            <w:r w:rsidRPr="004B267E">
              <w:rPr>
                <w:lang w:val="hu-HU"/>
              </w:rPr>
              <w:t xml:space="preserve">perifériás </w:t>
            </w:r>
            <w:r w:rsidRPr="004B267E">
              <w:rPr>
                <w:bCs/>
                <w:lang w:val="hu-HU"/>
              </w:rPr>
              <w:t>szenzomotoros</w:t>
            </w:r>
            <w:r w:rsidRPr="004B267E">
              <w:rPr>
                <w:lang w:val="hu-HU"/>
              </w:rPr>
              <w:t xml:space="preserve"> neuropathia</w:t>
            </w:r>
            <w:r w:rsidRPr="004B267E">
              <w:rPr>
                <w:color w:val="000000"/>
                <w:szCs w:val="22"/>
                <w:lang w:val="hu-HU"/>
              </w:rPr>
              <w:t>, dyskinesia*, kisagyi koordináció és egyensúly betegségei*, memória elvesztése (kivéve: dementia)*, encephalopathia*, posterior reverzibilis encephalopathia syndroma</w:t>
            </w:r>
            <w:r w:rsidRPr="004B267E">
              <w:rPr>
                <w:bCs/>
                <w:iCs/>
                <w:szCs w:val="22"/>
                <w:vertAlign w:val="superscript"/>
                <w:lang w:val="hu-HU"/>
              </w:rPr>
              <w:t>#</w:t>
            </w:r>
            <w:r w:rsidRPr="004B267E">
              <w:rPr>
                <w:bCs/>
                <w:iCs/>
                <w:szCs w:val="22"/>
                <w:lang w:val="hu-HU"/>
              </w:rPr>
              <w:t xml:space="preserve">, </w:t>
            </w:r>
            <w:r w:rsidRPr="004B267E">
              <w:rPr>
                <w:color w:val="000000"/>
                <w:szCs w:val="22"/>
                <w:lang w:val="hu-HU"/>
              </w:rPr>
              <w:t xml:space="preserve">neurotoxicitas, görcsroham betegségek*, herpes vírus okozta fertőzést követő neuralgia, beszédzavarok*, </w:t>
            </w:r>
            <w:r w:rsidRPr="004B267E">
              <w:rPr>
                <w:lang w:val="hu-HU"/>
              </w:rPr>
              <w:t>„nyugtalan</w:t>
            </w:r>
            <w:r w:rsidRPr="004B267E">
              <w:rPr>
                <w:lang w:val="hu-HU"/>
              </w:rPr>
              <w:noBreakHyphen/>
              <w:t>láb” szindróma</w:t>
            </w:r>
            <w:r w:rsidRPr="004B267E">
              <w:rPr>
                <w:color w:val="000000"/>
                <w:szCs w:val="22"/>
                <w:lang w:val="hu-HU"/>
              </w:rPr>
              <w:t>, migrén, isiász, figyelemzavar, kóros reflexek*, parosmia</w:t>
            </w:r>
          </w:p>
        </w:tc>
      </w:tr>
      <w:tr w:rsidR="00ED5F0C" w:rsidRPr="009E742A" w14:paraId="53C068AF" w14:textId="77777777" w:rsidTr="00785B16">
        <w:trPr>
          <w:cantSplit/>
        </w:trPr>
        <w:tc>
          <w:tcPr>
            <w:tcW w:w="1839" w:type="dxa"/>
            <w:vMerge/>
            <w:tcBorders>
              <w:left w:val="single" w:sz="6" w:space="0" w:color="000000"/>
              <w:bottom w:val="single" w:sz="2" w:space="0" w:color="000000"/>
              <w:right w:val="nil"/>
            </w:tcBorders>
          </w:tcPr>
          <w:p w14:paraId="3D1DFA98"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42237468"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653595CB" w14:textId="77777777" w:rsidR="00ED5F0C" w:rsidRPr="004B267E" w:rsidRDefault="00ED5F0C" w:rsidP="00981388">
            <w:pPr>
              <w:adjustRightInd w:val="0"/>
              <w:rPr>
                <w:color w:val="000000"/>
                <w:szCs w:val="22"/>
                <w:lang w:val="hu-HU"/>
              </w:rPr>
            </w:pPr>
            <w:r w:rsidRPr="004B267E">
              <w:rPr>
                <w:lang w:val="hu-HU"/>
              </w:rPr>
              <w:t>agyvérzés</w:t>
            </w:r>
            <w:r w:rsidRPr="004B267E">
              <w:rPr>
                <w:color w:val="000000"/>
                <w:szCs w:val="22"/>
                <w:lang w:val="hu-HU"/>
              </w:rPr>
              <w:t xml:space="preserve">*, </w:t>
            </w:r>
            <w:r w:rsidRPr="004B267E">
              <w:rPr>
                <w:lang w:val="hu-HU"/>
              </w:rPr>
              <w:t>intracranialis haemorrhagia (beleértve: subarachnoidealis vérzés)</w:t>
            </w:r>
            <w:r w:rsidRPr="004B267E">
              <w:rPr>
                <w:color w:val="000000"/>
                <w:szCs w:val="22"/>
                <w:lang w:val="hu-HU"/>
              </w:rPr>
              <w:t>*,</w:t>
            </w:r>
            <w:r w:rsidRPr="004B267E">
              <w:rPr>
                <w:szCs w:val="22"/>
                <w:lang w:val="hu-HU"/>
              </w:rPr>
              <w:t xml:space="preserve"> </w:t>
            </w:r>
            <w:r w:rsidRPr="004B267E">
              <w:rPr>
                <w:color w:val="000000"/>
                <w:szCs w:val="22"/>
                <w:lang w:val="hu-HU"/>
              </w:rPr>
              <w:t xml:space="preserve">agyödéma, </w:t>
            </w:r>
            <w:r w:rsidRPr="004B267E">
              <w:rPr>
                <w:bCs/>
                <w:lang w:val="hu-HU"/>
              </w:rPr>
              <w:t>tranziens ischaemias</w:t>
            </w:r>
            <w:r w:rsidRPr="004B267E">
              <w:rPr>
                <w:lang w:val="hu-HU"/>
              </w:rPr>
              <w:t xml:space="preserve"> attack</w:t>
            </w:r>
            <w:r w:rsidRPr="004B267E">
              <w:rPr>
                <w:color w:val="000000"/>
                <w:szCs w:val="22"/>
                <w:lang w:val="hu-HU"/>
              </w:rPr>
              <w:t xml:space="preserve">, kóma, vegetatív idegrendszer zavarai, </w:t>
            </w:r>
            <w:r w:rsidRPr="004B267E">
              <w:rPr>
                <w:bCs/>
                <w:lang w:val="hu-HU"/>
              </w:rPr>
              <w:t>vegetatív neuropathia</w:t>
            </w:r>
            <w:r w:rsidRPr="004B267E">
              <w:rPr>
                <w:color w:val="000000"/>
                <w:szCs w:val="22"/>
                <w:lang w:val="hu-HU"/>
              </w:rPr>
              <w:t xml:space="preserve">, agyidegek bénulása*, paralysis*, paresis*, presyncope, agytörzsi szindrómák, cerebrovascularis betegség, </w:t>
            </w:r>
            <w:r w:rsidRPr="004B267E">
              <w:rPr>
                <w:bCs/>
                <w:lang w:val="hu-HU"/>
              </w:rPr>
              <w:t>ideggyök</w:t>
            </w:r>
            <w:r w:rsidRPr="004B267E">
              <w:rPr>
                <w:lang w:val="hu-HU"/>
              </w:rPr>
              <w:t xml:space="preserve"> lézió</w:t>
            </w:r>
            <w:r w:rsidRPr="004B267E">
              <w:rPr>
                <w:color w:val="000000"/>
                <w:szCs w:val="22"/>
                <w:lang w:val="hu-HU"/>
              </w:rPr>
              <w:t xml:space="preserve">, </w:t>
            </w:r>
            <w:r w:rsidRPr="004B267E">
              <w:rPr>
                <w:bCs/>
                <w:lang w:val="hu-HU"/>
              </w:rPr>
              <w:t>pszichomotoros</w:t>
            </w:r>
            <w:r w:rsidRPr="004B267E">
              <w:rPr>
                <w:lang w:val="hu-HU"/>
              </w:rPr>
              <w:t xml:space="preserve"> hiperaktivitás</w:t>
            </w:r>
            <w:r w:rsidRPr="004B267E">
              <w:rPr>
                <w:color w:val="000000"/>
                <w:szCs w:val="22"/>
                <w:lang w:val="hu-HU"/>
              </w:rPr>
              <w:t xml:space="preserve">, </w:t>
            </w:r>
            <w:r w:rsidRPr="004B267E">
              <w:rPr>
                <w:bCs/>
                <w:lang w:val="hu-HU"/>
              </w:rPr>
              <w:t>gerincvelő</w:t>
            </w:r>
            <w:r w:rsidRPr="004B267E">
              <w:rPr>
                <w:lang w:val="hu-HU"/>
              </w:rPr>
              <w:t>-</w:t>
            </w:r>
            <w:r w:rsidRPr="004B267E">
              <w:rPr>
                <w:bCs/>
                <w:lang w:val="hu-HU"/>
              </w:rPr>
              <w:t>kompresszió</w:t>
            </w:r>
            <w:r w:rsidRPr="004B267E">
              <w:rPr>
                <w:color w:val="000000"/>
                <w:szCs w:val="22"/>
                <w:lang w:val="hu-HU"/>
              </w:rPr>
              <w:t xml:space="preserve">, kognitív zavar kmn., </w:t>
            </w:r>
            <w:r w:rsidRPr="004B267E">
              <w:rPr>
                <w:bCs/>
                <w:lang w:val="hu-HU"/>
              </w:rPr>
              <w:t>motoros dysfunctio</w:t>
            </w:r>
            <w:r w:rsidRPr="004B267E">
              <w:rPr>
                <w:color w:val="000000"/>
                <w:szCs w:val="22"/>
                <w:lang w:val="hu-HU"/>
              </w:rPr>
              <w:t>, idegrendszeri betegségek kmn., radiculitis, nyáladzás, hypotonia</w:t>
            </w:r>
            <w:r w:rsidR="008B20AA">
              <w:rPr>
                <w:color w:val="000000"/>
                <w:szCs w:val="22"/>
                <w:lang w:val="hu-HU"/>
              </w:rPr>
              <w:t>, Guillain–</w:t>
            </w:r>
            <w:r w:rsidR="008B20AA" w:rsidRPr="008B20AA">
              <w:rPr>
                <w:color w:val="000000"/>
                <w:szCs w:val="22"/>
                <w:lang w:val="hu-HU"/>
              </w:rPr>
              <w:t>Barré-szindróma</w:t>
            </w:r>
            <w:r w:rsidR="008B20AA" w:rsidRPr="009142C3">
              <w:rPr>
                <w:color w:val="000000"/>
                <w:szCs w:val="22"/>
                <w:vertAlign w:val="superscript"/>
                <w:lang w:val="hu-HU"/>
              </w:rPr>
              <w:t>#</w:t>
            </w:r>
            <w:r w:rsidR="008B20AA" w:rsidRPr="008B20AA">
              <w:rPr>
                <w:color w:val="000000"/>
                <w:szCs w:val="22"/>
                <w:lang w:val="hu-HU"/>
              </w:rPr>
              <w:t>, demielinizációs polyneuropathia</w:t>
            </w:r>
            <w:r w:rsidR="008B20AA" w:rsidRPr="009142C3">
              <w:rPr>
                <w:color w:val="000000"/>
                <w:szCs w:val="22"/>
                <w:vertAlign w:val="superscript"/>
                <w:lang w:val="hu-HU"/>
              </w:rPr>
              <w:t>#</w:t>
            </w:r>
          </w:p>
        </w:tc>
      </w:tr>
      <w:tr w:rsidR="00ED5F0C" w:rsidRPr="004B267E" w14:paraId="5105F77D" w14:textId="77777777" w:rsidTr="00785B16">
        <w:trPr>
          <w:cantSplit/>
        </w:trPr>
        <w:tc>
          <w:tcPr>
            <w:tcW w:w="1839" w:type="dxa"/>
            <w:vMerge w:val="restart"/>
            <w:tcBorders>
              <w:top w:val="nil"/>
              <w:left w:val="single" w:sz="6" w:space="0" w:color="000000"/>
              <w:right w:val="nil"/>
            </w:tcBorders>
          </w:tcPr>
          <w:p w14:paraId="177CD68C" w14:textId="77777777" w:rsidR="00ED5F0C" w:rsidRPr="004B267E" w:rsidRDefault="00ED5F0C" w:rsidP="00981388">
            <w:pPr>
              <w:adjustRightInd w:val="0"/>
              <w:rPr>
                <w:color w:val="000000"/>
                <w:szCs w:val="22"/>
                <w:lang w:val="hu-HU"/>
              </w:rPr>
            </w:pPr>
            <w:r w:rsidRPr="004B267E">
              <w:rPr>
                <w:bCs/>
                <w:lang w:val="hu-HU"/>
              </w:rPr>
              <w:t>Szembetegségek és szemészeti tünetek</w:t>
            </w:r>
          </w:p>
        </w:tc>
        <w:tc>
          <w:tcPr>
            <w:tcW w:w="1447" w:type="dxa"/>
            <w:tcBorders>
              <w:top w:val="nil"/>
              <w:left w:val="single" w:sz="2" w:space="0" w:color="000000"/>
              <w:bottom w:val="single" w:sz="2" w:space="0" w:color="000000"/>
              <w:right w:val="nil"/>
            </w:tcBorders>
          </w:tcPr>
          <w:p w14:paraId="2B3F6B96"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nil"/>
              <w:left w:val="single" w:sz="2" w:space="0" w:color="000000"/>
              <w:bottom w:val="single" w:sz="2" w:space="0" w:color="000000"/>
              <w:right w:val="single" w:sz="6" w:space="0" w:color="000000"/>
            </w:tcBorders>
          </w:tcPr>
          <w:p w14:paraId="3B0F3235" w14:textId="77777777" w:rsidR="00ED5F0C" w:rsidRPr="004B267E" w:rsidRDefault="00ED5F0C" w:rsidP="00981388">
            <w:pPr>
              <w:adjustRightInd w:val="0"/>
              <w:rPr>
                <w:color w:val="000000"/>
                <w:szCs w:val="22"/>
                <w:lang w:val="hu-HU"/>
              </w:rPr>
            </w:pPr>
            <w:r w:rsidRPr="004B267E">
              <w:rPr>
                <w:bCs/>
                <w:iCs/>
                <w:lang w:val="hu-HU"/>
              </w:rPr>
              <w:t>szemduzzanat</w:t>
            </w:r>
            <w:r w:rsidRPr="004B267E">
              <w:rPr>
                <w:color w:val="000000"/>
                <w:szCs w:val="22"/>
                <w:lang w:val="hu-HU"/>
              </w:rPr>
              <w:t xml:space="preserve">*, </w:t>
            </w:r>
            <w:r w:rsidRPr="004B267E">
              <w:rPr>
                <w:bCs/>
                <w:iCs/>
                <w:lang w:val="hu-HU"/>
              </w:rPr>
              <w:t>abnormális látás</w:t>
            </w:r>
            <w:r w:rsidRPr="004B267E">
              <w:rPr>
                <w:color w:val="000000"/>
                <w:szCs w:val="22"/>
                <w:lang w:val="hu-HU"/>
              </w:rPr>
              <w:t>*</w:t>
            </w:r>
            <w:r w:rsidRPr="004B267E">
              <w:rPr>
                <w:bCs/>
                <w:iCs/>
                <w:lang w:val="hu-HU"/>
              </w:rPr>
              <w:t>, conjunctivitis</w:t>
            </w:r>
            <w:r w:rsidRPr="004B267E">
              <w:rPr>
                <w:color w:val="000000"/>
                <w:szCs w:val="22"/>
                <w:lang w:val="hu-HU"/>
              </w:rPr>
              <w:t>*</w:t>
            </w:r>
          </w:p>
        </w:tc>
      </w:tr>
      <w:tr w:rsidR="00ED5F0C" w:rsidRPr="009E742A" w14:paraId="6EEBDB0B" w14:textId="77777777" w:rsidTr="00785B16">
        <w:trPr>
          <w:cantSplit/>
        </w:trPr>
        <w:tc>
          <w:tcPr>
            <w:tcW w:w="1839" w:type="dxa"/>
            <w:vMerge/>
            <w:tcBorders>
              <w:left w:val="single" w:sz="6" w:space="0" w:color="000000"/>
              <w:right w:val="nil"/>
            </w:tcBorders>
          </w:tcPr>
          <w:p w14:paraId="6CF46740"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7729F137"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1F17CBA2" w14:textId="77777777" w:rsidR="00ED5F0C" w:rsidRPr="004B267E" w:rsidRDefault="00ED5F0C" w:rsidP="00981388">
            <w:pPr>
              <w:adjustRightInd w:val="0"/>
              <w:rPr>
                <w:color w:val="000000"/>
                <w:szCs w:val="22"/>
                <w:lang w:val="hu-HU"/>
              </w:rPr>
            </w:pPr>
            <w:r w:rsidRPr="004B267E">
              <w:rPr>
                <w:color w:val="000000"/>
                <w:szCs w:val="22"/>
                <w:lang w:val="hu-HU"/>
              </w:rPr>
              <w:t xml:space="preserve">szem bevérzése*, szemhéjfertőzés*, szemgyulladás*, </w:t>
            </w:r>
            <w:r w:rsidR="00CB103E">
              <w:rPr>
                <w:noProof/>
                <w:szCs w:val="22"/>
                <w:lang w:val="hu-HU"/>
              </w:rPr>
              <w:t>jégárpa</w:t>
            </w:r>
            <w:r w:rsidR="00CB103E" w:rsidRPr="007C00D3">
              <w:rPr>
                <w:noProof/>
                <w:szCs w:val="22"/>
                <w:vertAlign w:val="superscript"/>
                <w:lang w:val="hu-HU"/>
              </w:rPr>
              <w:t>#</w:t>
            </w:r>
            <w:r w:rsidR="00CB103E" w:rsidRPr="007C00D3">
              <w:rPr>
                <w:noProof/>
                <w:szCs w:val="22"/>
                <w:lang w:val="hu-HU"/>
              </w:rPr>
              <w:t>, blepharitis</w:t>
            </w:r>
            <w:r w:rsidR="00CB103E" w:rsidRPr="007C00D3">
              <w:rPr>
                <w:noProof/>
                <w:szCs w:val="22"/>
                <w:vertAlign w:val="superscript"/>
                <w:lang w:val="hu-HU"/>
              </w:rPr>
              <w:t>#</w:t>
            </w:r>
            <w:r w:rsidR="00CB103E" w:rsidRPr="007C00D3">
              <w:rPr>
                <w:noProof/>
                <w:szCs w:val="22"/>
                <w:lang w:val="hu-HU"/>
              </w:rPr>
              <w:t xml:space="preserve">, </w:t>
            </w:r>
            <w:r w:rsidRPr="004B267E">
              <w:rPr>
                <w:color w:val="000000"/>
                <w:szCs w:val="22"/>
                <w:lang w:val="hu-HU"/>
              </w:rPr>
              <w:t xml:space="preserve">diplopia, száraz szem*, szemirritáció*, szemfájdalom, </w:t>
            </w:r>
            <w:r w:rsidRPr="004B267E">
              <w:rPr>
                <w:bCs/>
                <w:iCs/>
                <w:lang w:val="hu-HU"/>
              </w:rPr>
              <w:t>fokozott könnyelválasztás</w:t>
            </w:r>
            <w:r w:rsidRPr="004B267E">
              <w:rPr>
                <w:color w:val="000000"/>
                <w:szCs w:val="22"/>
                <w:lang w:val="hu-HU"/>
              </w:rPr>
              <w:t>, szem váladékképződés</w:t>
            </w:r>
          </w:p>
        </w:tc>
      </w:tr>
      <w:tr w:rsidR="00ED5F0C" w:rsidRPr="009E742A" w14:paraId="6191FC53" w14:textId="77777777" w:rsidTr="00785B16">
        <w:trPr>
          <w:cantSplit/>
        </w:trPr>
        <w:tc>
          <w:tcPr>
            <w:tcW w:w="1839" w:type="dxa"/>
            <w:vMerge/>
            <w:tcBorders>
              <w:left w:val="single" w:sz="6" w:space="0" w:color="000000"/>
              <w:bottom w:val="single" w:sz="2" w:space="0" w:color="000000"/>
              <w:right w:val="nil"/>
            </w:tcBorders>
          </w:tcPr>
          <w:p w14:paraId="693F22FD"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362E36A0"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25F2757D" w14:textId="77777777" w:rsidR="00ED5F0C" w:rsidRPr="004B267E" w:rsidRDefault="00ED5F0C" w:rsidP="00981388">
            <w:pPr>
              <w:adjustRightInd w:val="0"/>
              <w:rPr>
                <w:color w:val="000000"/>
                <w:szCs w:val="22"/>
                <w:lang w:val="hu-HU"/>
              </w:rPr>
            </w:pPr>
            <w:r w:rsidRPr="004B267E">
              <w:rPr>
                <w:color w:val="000000"/>
                <w:szCs w:val="22"/>
                <w:lang w:val="hu-HU"/>
              </w:rPr>
              <w:t>cornea sérülése*, exophthalmia, retinitis, scotoma, szembetegségek (beleértve: szemhéjak) kmn., szerzett könnymirigygyulladás, photophobia, photopsia, opticus neuropathia</w:t>
            </w:r>
            <w:r w:rsidRPr="004B267E">
              <w:rPr>
                <w:color w:val="000000"/>
                <w:szCs w:val="22"/>
                <w:vertAlign w:val="superscript"/>
                <w:lang w:val="hu-HU"/>
              </w:rPr>
              <w:t>#</w:t>
            </w:r>
            <w:r w:rsidRPr="004B267E">
              <w:rPr>
                <w:color w:val="000000"/>
                <w:szCs w:val="22"/>
                <w:lang w:val="hu-HU"/>
              </w:rPr>
              <w:t xml:space="preserve">, </w:t>
            </w:r>
            <w:r w:rsidRPr="004B267E">
              <w:rPr>
                <w:lang w:val="hu-HU"/>
              </w:rPr>
              <w:t>látáskárosodás különböző fokozatai (vakságig)</w:t>
            </w:r>
            <w:r w:rsidRPr="004B267E">
              <w:rPr>
                <w:color w:val="000000"/>
                <w:szCs w:val="22"/>
                <w:lang w:val="hu-HU"/>
              </w:rPr>
              <w:t>*</w:t>
            </w:r>
          </w:p>
        </w:tc>
      </w:tr>
      <w:tr w:rsidR="00ED5F0C" w:rsidRPr="004B267E" w14:paraId="02292348" w14:textId="77777777" w:rsidTr="00785B16">
        <w:trPr>
          <w:cantSplit/>
        </w:trPr>
        <w:tc>
          <w:tcPr>
            <w:tcW w:w="1839" w:type="dxa"/>
            <w:vMerge w:val="restart"/>
            <w:tcBorders>
              <w:top w:val="nil"/>
              <w:left w:val="single" w:sz="6" w:space="0" w:color="000000"/>
              <w:right w:val="nil"/>
            </w:tcBorders>
          </w:tcPr>
          <w:p w14:paraId="3889D3AB" w14:textId="77777777" w:rsidR="00ED5F0C" w:rsidRPr="004B267E" w:rsidRDefault="00ED5F0C" w:rsidP="00981388">
            <w:pPr>
              <w:pStyle w:val="SubheaderCharCharCharCharCharCharCharCharCharCharCharCharCharCharCharChar"/>
              <w:spacing w:after="0"/>
              <w:rPr>
                <w:color w:val="000000"/>
                <w:sz w:val="22"/>
                <w:szCs w:val="22"/>
                <w:lang w:val="hu-HU"/>
              </w:rPr>
            </w:pPr>
            <w:r w:rsidRPr="004B267E">
              <w:rPr>
                <w:bCs/>
                <w:sz w:val="22"/>
                <w:szCs w:val="22"/>
                <w:u w:val="none"/>
                <w:lang w:val="hu-HU"/>
              </w:rPr>
              <w:t>A fül és az egyensúly-érzékelő szerv betegségei és tünetei</w:t>
            </w:r>
          </w:p>
        </w:tc>
        <w:tc>
          <w:tcPr>
            <w:tcW w:w="1447" w:type="dxa"/>
            <w:tcBorders>
              <w:top w:val="nil"/>
              <w:left w:val="single" w:sz="2" w:space="0" w:color="000000"/>
              <w:bottom w:val="single" w:sz="2" w:space="0" w:color="000000"/>
              <w:right w:val="nil"/>
            </w:tcBorders>
          </w:tcPr>
          <w:p w14:paraId="1A8A26F5"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nil"/>
              <w:left w:val="single" w:sz="2" w:space="0" w:color="000000"/>
              <w:bottom w:val="single" w:sz="2" w:space="0" w:color="000000"/>
              <w:right w:val="single" w:sz="6" w:space="0" w:color="000000"/>
            </w:tcBorders>
          </w:tcPr>
          <w:p w14:paraId="410544B1" w14:textId="77777777" w:rsidR="00ED5F0C" w:rsidRPr="004B267E" w:rsidRDefault="00ED5F0C" w:rsidP="00981388">
            <w:pPr>
              <w:adjustRightInd w:val="0"/>
              <w:rPr>
                <w:color w:val="000000"/>
                <w:szCs w:val="22"/>
                <w:lang w:val="hu-HU"/>
              </w:rPr>
            </w:pPr>
            <w:r w:rsidRPr="004B267E">
              <w:rPr>
                <w:color w:val="000000"/>
                <w:szCs w:val="22"/>
                <w:lang w:val="hu-HU"/>
              </w:rPr>
              <w:t>vertigo*</w:t>
            </w:r>
          </w:p>
        </w:tc>
      </w:tr>
      <w:tr w:rsidR="00ED5F0C" w:rsidRPr="009E742A" w14:paraId="1FD4A4ED" w14:textId="77777777" w:rsidTr="00785B16">
        <w:trPr>
          <w:cantSplit/>
        </w:trPr>
        <w:tc>
          <w:tcPr>
            <w:tcW w:w="1839" w:type="dxa"/>
            <w:vMerge/>
            <w:tcBorders>
              <w:left w:val="single" w:sz="6" w:space="0" w:color="000000"/>
              <w:right w:val="nil"/>
            </w:tcBorders>
          </w:tcPr>
          <w:p w14:paraId="7F3B209F"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1A5F7F0F"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5C9A2043" w14:textId="77777777" w:rsidR="00ED5F0C" w:rsidRPr="004B267E" w:rsidRDefault="00ED5F0C" w:rsidP="00981388">
            <w:pPr>
              <w:adjustRightInd w:val="0"/>
              <w:rPr>
                <w:color w:val="000000"/>
                <w:szCs w:val="22"/>
                <w:lang w:val="hu-HU"/>
              </w:rPr>
            </w:pPr>
            <w:r w:rsidRPr="004B267E">
              <w:rPr>
                <w:color w:val="000000"/>
                <w:szCs w:val="22"/>
                <w:lang w:val="hu-HU"/>
              </w:rPr>
              <w:t>dysacusis (beleértve: tinnitus)*, halláskárosodás (süketségig és azt is beleértve), fül diszkomfort*</w:t>
            </w:r>
          </w:p>
        </w:tc>
      </w:tr>
      <w:tr w:rsidR="00ED5F0C" w:rsidRPr="009E742A" w14:paraId="5B525E94" w14:textId="77777777" w:rsidTr="00785B16">
        <w:trPr>
          <w:cantSplit/>
        </w:trPr>
        <w:tc>
          <w:tcPr>
            <w:tcW w:w="1839" w:type="dxa"/>
            <w:vMerge/>
            <w:tcBorders>
              <w:left w:val="single" w:sz="6" w:space="0" w:color="000000"/>
              <w:bottom w:val="single" w:sz="2" w:space="0" w:color="000000"/>
              <w:right w:val="nil"/>
            </w:tcBorders>
          </w:tcPr>
          <w:p w14:paraId="3BC7D1DE"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7BCB0D35"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37C6A91C" w14:textId="77777777" w:rsidR="00ED5F0C" w:rsidRPr="004B267E" w:rsidRDefault="00ED5F0C" w:rsidP="00981388">
            <w:pPr>
              <w:adjustRightInd w:val="0"/>
              <w:rPr>
                <w:color w:val="000000"/>
                <w:szCs w:val="22"/>
                <w:lang w:val="hu-HU"/>
              </w:rPr>
            </w:pPr>
            <w:r w:rsidRPr="004B267E">
              <w:rPr>
                <w:color w:val="000000"/>
                <w:szCs w:val="22"/>
                <w:lang w:val="hu-HU"/>
              </w:rPr>
              <w:t>fülvérzés, vestibularis neuronitis, fülbetegségek kmn.</w:t>
            </w:r>
          </w:p>
        </w:tc>
      </w:tr>
      <w:tr w:rsidR="00785B16" w:rsidRPr="009E742A" w14:paraId="656BE960" w14:textId="77777777" w:rsidTr="00575481">
        <w:trPr>
          <w:cantSplit/>
          <w:trHeight w:val="1518"/>
        </w:trPr>
        <w:tc>
          <w:tcPr>
            <w:tcW w:w="1839" w:type="dxa"/>
            <w:vMerge w:val="restart"/>
            <w:tcBorders>
              <w:top w:val="nil"/>
              <w:left w:val="single" w:sz="6" w:space="0" w:color="000000"/>
              <w:right w:val="nil"/>
            </w:tcBorders>
          </w:tcPr>
          <w:p w14:paraId="02033194" w14:textId="77777777" w:rsidR="00785B16" w:rsidRPr="004B267E" w:rsidRDefault="00785B16" w:rsidP="00981388">
            <w:pPr>
              <w:adjustRightInd w:val="0"/>
              <w:rPr>
                <w:color w:val="000000"/>
                <w:szCs w:val="22"/>
                <w:lang w:val="hu-HU"/>
              </w:rPr>
            </w:pPr>
            <w:r w:rsidRPr="004B267E">
              <w:rPr>
                <w:bCs/>
                <w:lang w:val="hu-HU"/>
              </w:rPr>
              <w:t>Szívbetegségek és a szívvel kapcsolatos tünetek</w:t>
            </w:r>
          </w:p>
        </w:tc>
        <w:tc>
          <w:tcPr>
            <w:tcW w:w="1447" w:type="dxa"/>
            <w:tcBorders>
              <w:top w:val="nil"/>
              <w:left w:val="single" w:sz="2" w:space="0" w:color="000000"/>
              <w:right w:val="nil"/>
            </w:tcBorders>
          </w:tcPr>
          <w:p w14:paraId="4F91BE20" w14:textId="7E0096F7" w:rsidR="00785B16" w:rsidRPr="004B267E" w:rsidRDefault="00785B16"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right w:val="single" w:sz="6" w:space="0" w:color="000000"/>
            </w:tcBorders>
          </w:tcPr>
          <w:p w14:paraId="2537B6C8" w14:textId="0D9B4C70" w:rsidR="00785B16" w:rsidRPr="004B267E" w:rsidRDefault="00785B16" w:rsidP="00981388">
            <w:pPr>
              <w:adjustRightInd w:val="0"/>
              <w:rPr>
                <w:color w:val="000000"/>
                <w:szCs w:val="22"/>
                <w:lang w:val="hu-HU"/>
              </w:rPr>
            </w:pPr>
            <w:r w:rsidRPr="004B267E">
              <w:rPr>
                <w:bCs/>
                <w:iCs/>
                <w:lang w:val="hu-HU"/>
              </w:rPr>
              <w:t>szív tamponad</w:t>
            </w:r>
            <w:r w:rsidRPr="004B267E">
              <w:rPr>
                <w:szCs w:val="22"/>
                <w:vertAlign w:val="superscript"/>
                <w:lang w:val="hu-HU"/>
              </w:rPr>
              <w:t>#</w:t>
            </w:r>
            <w:r w:rsidRPr="004B267E">
              <w:rPr>
                <w:bCs/>
                <w:iCs/>
                <w:lang w:val="hu-HU"/>
              </w:rPr>
              <w:t>, keringés</w:t>
            </w:r>
            <w:r w:rsidRPr="004B267E">
              <w:rPr>
                <w:bCs/>
                <w:iCs/>
                <w:lang w:val="hu-HU"/>
              </w:rPr>
              <w:noBreakHyphen/>
              <w:t xml:space="preserve"> és légzésleállás</w:t>
            </w:r>
            <w:r w:rsidRPr="004B267E">
              <w:rPr>
                <w:color w:val="000000"/>
                <w:szCs w:val="22"/>
                <w:lang w:val="hu-HU"/>
              </w:rPr>
              <w:t>*, cardialis fibrillatio (beleértve: atrialis), szívelégtelenség (beleértve bal és jobb kamrai)*, arrhythmia*, tachycardia*, palpitatio, angina pectoris, pericarditis (beleértve pericardialis folyadékgyülem)*, cardiomyopathia*, ventricularis dysfunctio*, bradycardia</w:t>
            </w:r>
          </w:p>
        </w:tc>
      </w:tr>
      <w:tr w:rsidR="00ED5F0C" w:rsidRPr="009E742A" w14:paraId="4D526B50" w14:textId="77777777" w:rsidTr="00785B16">
        <w:trPr>
          <w:cantSplit/>
        </w:trPr>
        <w:tc>
          <w:tcPr>
            <w:tcW w:w="1839" w:type="dxa"/>
            <w:vMerge/>
            <w:tcBorders>
              <w:left w:val="single" w:sz="6" w:space="0" w:color="000000"/>
              <w:bottom w:val="single" w:sz="4" w:space="0" w:color="auto"/>
              <w:right w:val="nil"/>
            </w:tcBorders>
          </w:tcPr>
          <w:p w14:paraId="3AD2DE40"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4" w:space="0" w:color="auto"/>
              <w:right w:val="nil"/>
            </w:tcBorders>
          </w:tcPr>
          <w:p w14:paraId="46A50661"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4" w:space="0" w:color="auto"/>
              <w:right w:val="single" w:sz="6" w:space="0" w:color="000000"/>
            </w:tcBorders>
          </w:tcPr>
          <w:p w14:paraId="43F29BDE" w14:textId="77777777" w:rsidR="00ED5F0C" w:rsidRPr="004B267E" w:rsidRDefault="00ED5F0C" w:rsidP="00981388">
            <w:pPr>
              <w:adjustRightInd w:val="0"/>
              <w:rPr>
                <w:color w:val="000000"/>
                <w:szCs w:val="22"/>
                <w:lang w:val="hu-HU"/>
              </w:rPr>
            </w:pPr>
            <w:r w:rsidRPr="004B267E">
              <w:rPr>
                <w:color w:val="000000"/>
                <w:szCs w:val="22"/>
                <w:lang w:val="hu-HU"/>
              </w:rPr>
              <w:t>pitvarlebegés, myocardialis infarctus*, atrioventricularis block*, cardiovascularis betegségek (beleértve: cardiogen shock), Torsade de pointes, instabil angina, szívbillentyű betegség*, koszorúér</w:t>
            </w:r>
            <w:r w:rsidRPr="004B267E">
              <w:rPr>
                <w:color w:val="000000"/>
                <w:szCs w:val="22"/>
                <w:lang w:val="hu-HU"/>
              </w:rPr>
              <w:noBreakHyphen/>
              <w:t>elégtelenség, sinus block</w:t>
            </w:r>
          </w:p>
        </w:tc>
      </w:tr>
      <w:tr w:rsidR="00ED5F0C" w:rsidRPr="004B267E" w14:paraId="5094970C" w14:textId="77777777" w:rsidTr="00785B16">
        <w:trPr>
          <w:cantSplit/>
        </w:trPr>
        <w:tc>
          <w:tcPr>
            <w:tcW w:w="1839" w:type="dxa"/>
            <w:vMerge w:val="restart"/>
            <w:tcBorders>
              <w:top w:val="single" w:sz="4" w:space="0" w:color="auto"/>
              <w:left w:val="single" w:sz="6" w:space="0" w:color="000000"/>
              <w:right w:val="nil"/>
            </w:tcBorders>
          </w:tcPr>
          <w:p w14:paraId="6DEBC9D4" w14:textId="77777777" w:rsidR="00ED5F0C" w:rsidRPr="004B267E" w:rsidRDefault="00ED5F0C" w:rsidP="00981388">
            <w:pPr>
              <w:adjustRightInd w:val="0"/>
              <w:rPr>
                <w:color w:val="000000"/>
                <w:szCs w:val="22"/>
                <w:lang w:val="hu-HU"/>
              </w:rPr>
            </w:pPr>
            <w:r w:rsidRPr="004B267E">
              <w:rPr>
                <w:bCs/>
                <w:lang w:val="hu-HU"/>
              </w:rPr>
              <w:t>Érbetegségek és tünetek</w:t>
            </w:r>
          </w:p>
        </w:tc>
        <w:tc>
          <w:tcPr>
            <w:tcW w:w="1447" w:type="dxa"/>
            <w:tcBorders>
              <w:top w:val="single" w:sz="4" w:space="0" w:color="auto"/>
              <w:left w:val="single" w:sz="2" w:space="0" w:color="000000"/>
              <w:bottom w:val="single" w:sz="2" w:space="0" w:color="000000"/>
              <w:right w:val="nil"/>
            </w:tcBorders>
          </w:tcPr>
          <w:p w14:paraId="09AACE31"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single" w:sz="4" w:space="0" w:color="auto"/>
              <w:left w:val="single" w:sz="2" w:space="0" w:color="000000"/>
              <w:bottom w:val="single" w:sz="2" w:space="0" w:color="000000"/>
              <w:right w:val="single" w:sz="6" w:space="0" w:color="000000"/>
            </w:tcBorders>
          </w:tcPr>
          <w:p w14:paraId="78B4F128" w14:textId="77777777" w:rsidR="00ED5F0C" w:rsidRPr="004B267E" w:rsidRDefault="00ED5F0C" w:rsidP="00981388">
            <w:pPr>
              <w:adjustRightInd w:val="0"/>
              <w:rPr>
                <w:color w:val="000000"/>
                <w:szCs w:val="22"/>
                <w:lang w:val="hu-HU"/>
              </w:rPr>
            </w:pPr>
            <w:r w:rsidRPr="004B267E">
              <w:rPr>
                <w:color w:val="000000"/>
                <w:szCs w:val="22"/>
                <w:lang w:val="hu-HU"/>
              </w:rPr>
              <w:t>hypotensio*, orthostaticus hypotensio, hypertensio*</w:t>
            </w:r>
          </w:p>
        </w:tc>
      </w:tr>
      <w:tr w:rsidR="00ED5F0C" w:rsidRPr="009E742A" w14:paraId="12D0700D" w14:textId="77777777" w:rsidTr="00785B16">
        <w:trPr>
          <w:cantSplit/>
        </w:trPr>
        <w:tc>
          <w:tcPr>
            <w:tcW w:w="1839" w:type="dxa"/>
            <w:vMerge/>
            <w:tcBorders>
              <w:left w:val="single" w:sz="6" w:space="0" w:color="000000"/>
              <w:right w:val="nil"/>
            </w:tcBorders>
          </w:tcPr>
          <w:p w14:paraId="6F738996"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3E7244B7"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40C2F8D2" w14:textId="77777777" w:rsidR="00ED5F0C" w:rsidRPr="004B267E" w:rsidRDefault="00ED5F0C" w:rsidP="00981388">
            <w:pPr>
              <w:adjustRightInd w:val="0"/>
              <w:rPr>
                <w:color w:val="000000"/>
                <w:szCs w:val="22"/>
                <w:lang w:val="hu-HU"/>
              </w:rPr>
            </w:pPr>
            <w:r w:rsidRPr="004B267E">
              <w:rPr>
                <w:color w:val="000000"/>
                <w:szCs w:val="22"/>
                <w:lang w:val="hu-HU"/>
              </w:rPr>
              <w:t>cerebrovascularis események</w:t>
            </w:r>
            <w:r w:rsidRPr="004B267E">
              <w:rPr>
                <w:szCs w:val="22"/>
                <w:vertAlign w:val="superscript"/>
                <w:lang w:val="hu-HU"/>
              </w:rPr>
              <w:t>#</w:t>
            </w:r>
            <w:r w:rsidRPr="004B267E">
              <w:rPr>
                <w:color w:val="000000"/>
                <w:szCs w:val="22"/>
                <w:lang w:val="hu-HU"/>
              </w:rPr>
              <w:t>, mélyvénás thrombosis*, haemorrhagia*, thrombophlebitis (beleértve: felületes), keringés összeomlása (beleértve: hypovolaemiás shock), phlebitis, kipirulás</w:t>
            </w:r>
            <w:r w:rsidRPr="004B267E">
              <w:rPr>
                <w:szCs w:val="22"/>
                <w:lang w:val="hu-HU"/>
              </w:rPr>
              <w:t>*</w:t>
            </w:r>
            <w:r w:rsidRPr="004B267E">
              <w:rPr>
                <w:color w:val="000000"/>
                <w:szCs w:val="22"/>
                <w:lang w:val="hu-HU"/>
              </w:rPr>
              <w:t>, haematoma (beleértve: perirenalis)*, gyenge perifériás keringés*, vasculitis, hyperaemia (beleértve: ocularis is)*</w:t>
            </w:r>
          </w:p>
        </w:tc>
      </w:tr>
      <w:tr w:rsidR="00ED5F0C" w:rsidRPr="009E742A" w14:paraId="4F70B0CA" w14:textId="77777777" w:rsidTr="00785B16">
        <w:trPr>
          <w:cantSplit/>
        </w:trPr>
        <w:tc>
          <w:tcPr>
            <w:tcW w:w="1839" w:type="dxa"/>
            <w:vMerge/>
            <w:tcBorders>
              <w:left w:val="single" w:sz="6" w:space="0" w:color="000000"/>
              <w:bottom w:val="single" w:sz="2" w:space="0" w:color="000000"/>
              <w:right w:val="nil"/>
            </w:tcBorders>
          </w:tcPr>
          <w:p w14:paraId="61675B71"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552BEB25"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10E8D644" w14:textId="77777777" w:rsidR="00ED5F0C" w:rsidRPr="004B267E" w:rsidRDefault="00ED5F0C" w:rsidP="00981388">
            <w:pPr>
              <w:adjustRightInd w:val="0"/>
              <w:rPr>
                <w:color w:val="000000"/>
                <w:szCs w:val="22"/>
                <w:lang w:val="hu-HU"/>
              </w:rPr>
            </w:pPr>
            <w:r w:rsidRPr="004B267E">
              <w:rPr>
                <w:color w:val="000000"/>
                <w:szCs w:val="22"/>
                <w:lang w:val="hu-HU"/>
              </w:rPr>
              <w:t>perifériás embolia, lymphoedema, sápadtság, erythromelalgia, vasodilatatio, véna elszíneződés, vénás elégtelenség</w:t>
            </w:r>
          </w:p>
        </w:tc>
      </w:tr>
      <w:tr w:rsidR="00ED5F0C" w:rsidRPr="009E742A" w14:paraId="05CD4536" w14:textId="77777777" w:rsidTr="00785B16">
        <w:trPr>
          <w:cantSplit/>
        </w:trPr>
        <w:tc>
          <w:tcPr>
            <w:tcW w:w="1839" w:type="dxa"/>
            <w:vMerge w:val="restart"/>
            <w:tcBorders>
              <w:top w:val="nil"/>
              <w:left w:val="single" w:sz="6" w:space="0" w:color="000000"/>
              <w:right w:val="nil"/>
            </w:tcBorders>
          </w:tcPr>
          <w:p w14:paraId="313B172A" w14:textId="77777777" w:rsidR="00ED5F0C" w:rsidRPr="004B267E" w:rsidRDefault="00ED5F0C" w:rsidP="00981388">
            <w:pPr>
              <w:pStyle w:val="SubheaderCharCharCharCharCharCharCharCharCharCharCharCharCharCharCharChar"/>
              <w:spacing w:after="0"/>
              <w:rPr>
                <w:color w:val="000000"/>
                <w:sz w:val="22"/>
                <w:szCs w:val="22"/>
                <w:lang w:val="hu-HU"/>
              </w:rPr>
            </w:pPr>
            <w:r w:rsidRPr="004B267E">
              <w:rPr>
                <w:bCs/>
                <w:sz w:val="22"/>
                <w:szCs w:val="22"/>
                <w:u w:val="none"/>
                <w:lang w:val="hu-HU"/>
              </w:rPr>
              <w:t>Légzőrendszeri, mellkasi és mediastinalis betegségek és tünetek</w:t>
            </w:r>
          </w:p>
        </w:tc>
        <w:tc>
          <w:tcPr>
            <w:tcW w:w="1447" w:type="dxa"/>
            <w:tcBorders>
              <w:top w:val="nil"/>
              <w:left w:val="single" w:sz="2" w:space="0" w:color="000000"/>
              <w:bottom w:val="single" w:sz="2" w:space="0" w:color="000000"/>
              <w:right w:val="nil"/>
            </w:tcBorders>
          </w:tcPr>
          <w:p w14:paraId="42F481AC"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nil"/>
              <w:left w:val="single" w:sz="2" w:space="0" w:color="000000"/>
              <w:bottom w:val="single" w:sz="2" w:space="0" w:color="000000"/>
              <w:right w:val="single" w:sz="6" w:space="0" w:color="000000"/>
            </w:tcBorders>
          </w:tcPr>
          <w:p w14:paraId="391F6E0A" w14:textId="77777777" w:rsidR="00ED5F0C" w:rsidRPr="004B267E" w:rsidRDefault="00ED5F0C" w:rsidP="00981388">
            <w:pPr>
              <w:adjustRightInd w:val="0"/>
              <w:rPr>
                <w:color w:val="000000"/>
                <w:szCs w:val="22"/>
                <w:lang w:val="hu-HU"/>
              </w:rPr>
            </w:pPr>
            <w:r w:rsidRPr="004B267E">
              <w:rPr>
                <w:color w:val="000000"/>
                <w:szCs w:val="22"/>
                <w:lang w:val="hu-HU"/>
              </w:rPr>
              <w:t>dyspnoe*, epistaxis, felső/alsó légúti fertőzés*, köhögés*</w:t>
            </w:r>
          </w:p>
        </w:tc>
      </w:tr>
      <w:tr w:rsidR="00ED5F0C" w:rsidRPr="009E742A" w14:paraId="6F789DEE" w14:textId="77777777" w:rsidTr="00785B16">
        <w:trPr>
          <w:cantSplit/>
        </w:trPr>
        <w:tc>
          <w:tcPr>
            <w:tcW w:w="1839" w:type="dxa"/>
            <w:vMerge/>
            <w:tcBorders>
              <w:left w:val="single" w:sz="6" w:space="0" w:color="000000"/>
              <w:right w:val="nil"/>
            </w:tcBorders>
          </w:tcPr>
          <w:p w14:paraId="2EE4D859"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1C4C9CDC"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422A652F" w14:textId="77777777" w:rsidR="00ED5F0C" w:rsidRPr="004B267E" w:rsidRDefault="00ED5F0C" w:rsidP="00981388">
            <w:pPr>
              <w:adjustRightInd w:val="0"/>
              <w:rPr>
                <w:color w:val="000000"/>
                <w:szCs w:val="22"/>
                <w:lang w:val="hu-HU"/>
              </w:rPr>
            </w:pPr>
            <w:r w:rsidRPr="004B267E">
              <w:rPr>
                <w:color w:val="000000"/>
                <w:szCs w:val="22"/>
                <w:lang w:val="hu-HU"/>
              </w:rPr>
              <w:t xml:space="preserve">tüdőembólia, </w:t>
            </w:r>
            <w:r w:rsidRPr="004B267E">
              <w:rPr>
                <w:bCs/>
                <w:iCs/>
                <w:lang w:val="hu-HU"/>
              </w:rPr>
              <w:t>pleuralis folyadékgyülem</w:t>
            </w:r>
            <w:r w:rsidRPr="004B267E">
              <w:rPr>
                <w:color w:val="000000"/>
                <w:szCs w:val="22"/>
                <w:lang w:val="hu-HU"/>
              </w:rPr>
              <w:t>, tüdőödéma (beleértve: akut), pulmonalis alveolaris vérzés</w:t>
            </w:r>
            <w:r w:rsidRPr="004B267E">
              <w:rPr>
                <w:szCs w:val="22"/>
                <w:vertAlign w:val="superscript"/>
                <w:lang w:val="hu-HU"/>
              </w:rPr>
              <w:t>#</w:t>
            </w:r>
            <w:r w:rsidRPr="004B267E">
              <w:rPr>
                <w:color w:val="000000"/>
                <w:szCs w:val="22"/>
                <w:lang w:val="hu-HU"/>
              </w:rPr>
              <w:t>, bronchospasmus, krónikus obstruktív tüdőbetegség*, hypoxaemia*, légúti pangás*, hypoxia, pleuritis*, csuklás, rhinorrhoea, dysphonia, zihálás</w:t>
            </w:r>
          </w:p>
        </w:tc>
      </w:tr>
      <w:tr w:rsidR="00ED5F0C" w:rsidRPr="009E742A" w14:paraId="7BD85292" w14:textId="77777777" w:rsidTr="00785B16">
        <w:trPr>
          <w:cantSplit/>
        </w:trPr>
        <w:tc>
          <w:tcPr>
            <w:tcW w:w="1839" w:type="dxa"/>
            <w:vMerge/>
            <w:tcBorders>
              <w:left w:val="single" w:sz="6" w:space="0" w:color="000000"/>
              <w:bottom w:val="single" w:sz="2" w:space="0" w:color="000000"/>
              <w:right w:val="nil"/>
            </w:tcBorders>
          </w:tcPr>
          <w:p w14:paraId="014F95D9"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653445F9"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216D5EBE" w14:textId="77777777" w:rsidR="00ED5F0C" w:rsidRPr="004B267E" w:rsidRDefault="00ED5F0C" w:rsidP="00981388">
            <w:pPr>
              <w:adjustRightInd w:val="0"/>
              <w:rPr>
                <w:color w:val="000000"/>
                <w:szCs w:val="22"/>
                <w:lang w:val="hu-HU"/>
              </w:rPr>
            </w:pPr>
            <w:r w:rsidRPr="004B267E">
              <w:rPr>
                <w:bCs/>
                <w:iCs/>
                <w:lang w:val="hu-HU"/>
              </w:rPr>
              <w:t>légzési elégtelenség</w:t>
            </w:r>
            <w:r w:rsidRPr="004B267E">
              <w:rPr>
                <w:color w:val="000000"/>
                <w:szCs w:val="22"/>
                <w:lang w:val="hu-HU"/>
              </w:rPr>
              <w:t xml:space="preserve">, </w:t>
            </w:r>
            <w:r w:rsidRPr="004B267E">
              <w:rPr>
                <w:bCs/>
                <w:iCs/>
                <w:lang w:val="hu-HU"/>
              </w:rPr>
              <w:t>akut respiratoricus distress szindróma (ARDS)</w:t>
            </w:r>
            <w:r w:rsidRPr="004B267E">
              <w:rPr>
                <w:color w:val="000000"/>
                <w:szCs w:val="22"/>
                <w:lang w:val="hu-HU"/>
              </w:rPr>
              <w:t xml:space="preserve">, apnoe, pneumothorax, atelectasia, pulmonalis hypertensio, haemoptysis, hyperventilatio, orthopnoe, pneumonitis, </w:t>
            </w:r>
            <w:r w:rsidRPr="004B267E">
              <w:rPr>
                <w:bCs/>
                <w:iCs/>
                <w:lang w:val="hu-HU"/>
              </w:rPr>
              <w:t>respiratorikus alkalosis</w:t>
            </w:r>
            <w:r w:rsidRPr="004B267E">
              <w:rPr>
                <w:color w:val="000000"/>
                <w:szCs w:val="22"/>
                <w:lang w:val="hu-HU"/>
              </w:rPr>
              <w:t>, tachypnoe, pulmonalis fibrosis, bronchialis betegségek</w:t>
            </w:r>
            <w:r w:rsidRPr="004B267E">
              <w:rPr>
                <w:szCs w:val="22"/>
                <w:lang w:val="hu-HU"/>
              </w:rPr>
              <w:t xml:space="preserve">*, </w:t>
            </w:r>
            <w:r w:rsidRPr="004B267E">
              <w:rPr>
                <w:color w:val="000000"/>
                <w:szCs w:val="22"/>
                <w:lang w:val="hu-HU"/>
              </w:rPr>
              <w:t xml:space="preserve">hypocapnia*, </w:t>
            </w:r>
            <w:r w:rsidRPr="004B267E">
              <w:rPr>
                <w:lang w:val="hu-HU"/>
              </w:rPr>
              <w:t xml:space="preserve">intersticiális </w:t>
            </w:r>
            <w:r w:rsidRPr="004B267E">
              <w:rPr>
                <w:bCs/>
                <w:lang w:val="hu-HU"/>
              </w:rPr>
              <w:t>tüdőbetegség</w:t>
            </w:r>
            <w:r w:rsidRPr="004B267E">
              <w:rPr>
                <w:color w:val="000000"/>
                <w:szCs w:val="22"/>
                <w:lang w:val="hu-HU"/>
              </w:rPr>
              <w:t xml:space="preserve">, </w:t>
            </w:r>
            <w:r w:rsidRPr="004B267E">
              <w:rPr>
                <w:bCs/>
                <w:iCs/>
                <w:lang w:val="hu-HU"/>
              </w:rPr>
              <w:t>infiltratív tüdőbetegség</w:t>
            </w:r>
            <w:r w:rsidRPr="004B267E">
              <w:rPr>
                <w:color w:val="000000"/>
                <w:szCs w:val="22"/>
                <w:lang w:val="hu-HU"/>
              </w:rPr>
              <w:t xml:space="preserve">, </w:t>
            </w:r>
            <w:r w:rsidRPr="004B267E">
              <w:rPr>
                <w:bCs/>
                <w:iCs/>
                <w:lang w:val="hu-HU"/>
              </w:rPr>
              <w:t>szorítóérzés a torokban</w:t>
            </w:r>
            <w:r w:rsidRPr="004B267E">
              <w:rPr>
                <w:color w:val="000000"/>
                <w:szCs w:val="22"/>
                <w:lang w:val="hu-HU"/>
              </w:rPr>
              <w:t xml:space="preserve">, </w:t>
            </w:r>
            <w:r w:rsidRPr="004B267E">
              <w:rPr>
                <w:bCs/>
                <w:lang w:val="hu-HU"/>
              </w:rPr>
              <w:t>torokszárazság</w:t>
            </w:r>
            <w:r w:rsidRPr="004B267E">
              <w:rPr>
                <w:color w:val="000000"/>
                <w:szCs w:val="22"/>
                <w:lang w:val="hu-HU"/>
              </w:rPr>
              <w:t>, f</w:t>
            </w:r>
            <w:r w:rsidRPr="004B267E">
              <w:rPr>
                <w:lang w:val="hu-HU"/>
              </w:rPr>
              <w:t xml:space="preserve">okozott felső légúti </w:t>
            </w:r>
            <w:r w:rsidRPr="004B267E">
              <w:rPr>
                <w:bCs/>
                <w:lang w:val="hu-HU"/>
              </w:rPr>
              <w:t>szekréció</w:t>
            </w:r>
            <w:r w:rsidRPr="004B267E">
              <w:rPr>
                <w:color w:val="000000"/>
                <w:szCs w:val="22"/>
                <w:lang w:val="hu-HU"/>
              </w:rPr>
              <w:t xml:space="preserve">, </w:t>
            </w:r>
            <w:r w:rsidRPr="004B267E">
              <w:rPr>
                <w:bCs/>
                <w:lang w:val="hu-HU"/>
              </w:rPr>
              <w:t>torokirritáció, felső légúti köhögés szindróma</w:t>
            </w:r>
          </w:p>
        </w:tc>
      </w:tr>
      <w:tr w:rsidR="00ED5F0C" w:rsidRPr="004B267E" w14:paraId="4A086A75" w14:textId="77777777" w:rsidTr="00785B16">
        <w:trPr>
          <w:cantSplit/>
        </w:trPr>
        <w:tc>
          <w:tcPr>
            <w:tcW w:w="1839" w:type="dxa"/>
            <w:vMerge w:val="restart"/>
            <w:tcBorders>
              <w:top w:val="nil"/>
              <w:left w:val="single" w:sz="6" w:space="0" w:color="000000"/>
              <w:right w:val="nil"/>
            </w:tcBorders>
          </w:tcPr>
          <w:p w14:paraId="34E4AA0B" w14:textId="77777777" w:rsidR="00ED5F0C" w:rsidRPr="004B267E" w:rsidRDefault="00ED5F0C" w:rsidP="00981388">
            <w:pPr>
              <w:adjustRightInd w:val="0"/>
              <w:rPr>
                <w:color w:val="000000"/>
                <w:szCs w:val="22"/>
                <w:lang w:val="hu-HU"/>
              </w:rPr>
            </w:pPr>
            <w:r w:rsidRPr="004B267E">
              <w:rPr>
                <w:bCs/>
                <w:lang w:val="hu-HU"/>
              </w:rPr>
              <w:t>Emésztőrendszeri betegségek és tünetek</w:t>
            </w:r>
          </w:p>
        </w:tc>
        <w:tc>
          <w:tcPr>
            <w:tcW w:w="1447" w:type="dxa"/>
            <w:tcBorders>
              <w:top w:val="nil"/>
              <w:left w:val="single" w:sz="2" w:space="0" w:color="000000"/>
              <w:bottom w:val="single" w:sz="2" w:space="0" w:color="000000"/>
              <w:right w:val="nil"/>
            </w:tcBorders>
          </w:tcPr>
          <w:p w14:paraId="435C3D57" w14:textId="77777777" w:rsidR="00ED5F0C" w:rsidRPr="004B267E" w:rsidRDefault="00ED5F0C" w:rsidP="00981388">
            <w:pPr>
              <w:adjustRightInd w:val="0"/>
              <w:rPr>
                <w:color w:val="000000"/>
                <w:szCs w:val="22"/>
                <w:lang w:val="hu-HU"/>
              </w:rPr>
            </w:pPr>
            <w:r w:rsidRPr="004B267E">
              <w:rPr>
                <w:color w:val="000000"/>
                <w:szCs w:val="22"/>
                <w:lang w:val="hu-HU"/>
              </w:rPr>
              <w:t>nagyon gyakori</w:t>
            </w:r>
          </w:p>
        </w:tc>
        <w:tc>
          <w:tcPr>
            <w:tcW w:w="5769" w:type="dxa"/>
            <w:tcBorders>
              <w:top w:val="nil"/>
              <w:left w:val="single" w:sz="2" w:space="0" w:color="000000"/>
              <w:bottom w:val="single" w:sz="2" w:space="0" w:color="000000"/>
              <w:right w:val="single" w:sz="6" w:space="0" w:color="000000"/>
            </w:tcBorders>
          </w:tcPr>
          <w:p w14:paraId="44AA082C" w14:textId="77777777" w:rsidR="00ED5F0C" w:rsidRPr="004B267E" w:rsidRDefault="00ED5F0C" w:rsidP="00981388">
            <w:pPr>
              <w:adjustRightInd w:val="0"/>
              <w:rPr>
                <w:color w:val="000000"/>
                <w:szCs w:val="22"/>
                <w:lang w:val="hu-HU"/>
              </w:rPr>
            </w:pPr>
            <w:r w:rsidRPr="004B267E">
              <w:rPr>
                <w:color w:val="000000"/>
                <w:szCs w:val="22"/>
                <w:lang w:val="hu-HU"/>
              </w:rPr>
              <w:t>hányinger és hányás tünetei</w:t>
            </w:r>
            <w:r w:rsidRPr="004B267E">
              <w:rPr>
                <w:szCs w:val="22"/>
                <w:lang w:val="hu-HU"/>
              </w:rPr>
              <w:t>*</w:t>
            </w:r>
            <w:r w:rsidRPr="004B267E">
              <w:rPr>
                <w:color w:val="000000"/>
                <w:szCs w:val="22"/>
                <w:lang w:val="hu-HU"/>
              </w:rPr>
              <w:t>, diarrhoea*, constipatio,</w:t>
            </w:r>
          </w:p>
        </w:tc>
      </w:tr>
      <w:tr w:rsidR="00ED5F0C" w:rsidRPr="009E742A" w14:paraId="18A44CE1" w14:textId="77777777" w:rsidTr="00785B16">
        <w:trPr>
          <w:cantSplit/>
        </w:trPr>
        <w:tc>
          <w:tcPr>
            <w:tcW w:w="1839" w:type="dxa"/>
            <w:vMerge/>
            <w:tcBorders>
              <w:left w:val="single" w:sz="6" w:space="0" w:color="000000"/>
              <w:right w:val="nil"/>
            </w:tcBorders>
          </w:tcPr>
          <w:p w14:paraId="3FE8E89D"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6530AE44"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nil"/>
              <w:left w:val="single" w:sz="2" w:space="0" w:color="000000"/>
              <w:bottom w:val="single" w:sz="2" w:space="0" w:color="000000"/>
              <w:right w:val="single" w:sz="6" w:space="0" w:color="000000"/>
            </w:tcBorders>
          </w:tcPr>
          <w:p w14:paraId="179A61BD" w14:textId="77777777" w:rsidR="00ED5F0C" w:rsidRPr="004B267E" w:rsidRDefault="00ED5F0C" w:rsidP="00981388">
            <w:pPr>
              <w:adjustRightInd w:val="0"/>
              <w:rPr>
                <w:color w:val="000000"/>
                <w:szCs w:val="22"/>
                <w:lang w:val="hu-HU"/>
              </w:rPr>
            </w:pPr>
            <w:r w:rsidRPr="004B267E">
              <w:rPr>
                <w:color w:val="000000"/>
                <w:szCs w:val="22"/>
                <w:lang w:val="hu-HU"/>
              </w:rPr>
              <w:t>gastrointestinalis vérzés (beleértve: mucosalis)*, dyspepsia, stomatitis*, abdominalis distensio, oropharyngealis fájdalom*, abdominalis fájdalom (beleértve: gastrointestinalis- és lépfájdalom)*, szájbetegségek*, flatulencia</w:t>
            </w:r>
          </w:p>
        </w:tc>
      </w:tr>
      <w:tr w:rsidR="00ED5F0C" w:rsidRPr="009E742A" w14:paraId="7102711C" w14:textId="77777777" w:rsidTr="00785B16">
        <w:trPr>
          <w:cantSplit/>
        </w:trPr>
        <w:tc>
          <w:tcPr>
            <w:tcW w:w="1839" w:type="dxa"/>
            <w:vMerge/>
            <w:tcBorders>
              <w:left w:val="single" w:sz="6" w:space="0" w:color="000000"/>
              <w:right w:val="nil"/>
            </w:tcBorders>
          </w:tcPr>
          <w:p w14:paraId="72261692"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3A3CE024"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4C6F9DB8" w14:textId="77777777" w:rsidR="00ED5F0C" w:rsidRPr="004B267E" w:rsidRDefault="00ED5F0C" w:rsidP="00EF42C6">
            <w:pPr>
              <w:adjustRightInd w:val="0"/>
              <w:rPr>
                <w:color w:val="000000"/>
                <w:szCs w:val="22"/>
                <w:lang w:val="hu-HU"/>
              </w:rPr>
            </w:pPr>
            <w:r w:rsidRPr="004B267E">
              <w:rPr>
                <w:color w:val="000000"/>
                <w:szCs w:val="22"/>
                <w:lang w:val="hu-HU"/>
              </w:rPr>
              <w:t xml:space="preserve">pancreatitis (beleértve: krónikus)*, haematemesis, ajaködéma*, gastrointestinalis obstructio (beleértve: </w:t>
            </w:r>
            <w:r w:rsidR="00290522" w:rsidRPr="004B267E">
              <w:rPr>
                <w:color w:val="000000"/>
                <w:szCs w:val="22"/>
                <w:lang w:val="hu-HU"/>
              </w:rPr>
              <w:t>vékonybél</w:t>
            </w:r>
            <w:r w:rsidR="006E1E96" w:rsidRPr="004B267E">
              <w:rPr>
                <w:color w:val="000000"/>
                <w:szCs w:val="22"/>
                <w:lang w:val="hu-HU"/>
              </w:rPr>
              <w:t xml:space="preserve"> </w:t>
            </w:r>
            <w:r w:rsidR="006E1E96" w:rsidRPr="004B267E">
              <w:rPr>
                <w:lang w:val="hu-HU"/>
              </w:rPr>
              <w:t>obstructio</w:t>
            </w:r>
            <w:r w:rsidR="00290522" w:rsidRPr="004B267E">
              <w:rPr>
                <w:color w:val="000000"/>
                <w:szCs w:val="22"/>
                <w:lang w:val="hu-HU"/>
              </w:rPr>
              <w:t xml:space="preserve">, </w:t>
            </w:r>
            <w:r w:rsidRPr="004B267E">
              <w:rPr>
                <w:color w:val="000000"/>
                <w:szCs w:val="22"/>
                <w:lang w:val="hu-HU"/>
              </w:rPr>
              <w:t>ileus)*, abdominalis discomfort érzés, szájnyálkahártya fekélyek*, enteritis*, gastritis*, fogínyvérzés, gastro</w:t>
            </w:r>
            <w:r w:rsidRPr="004B267E">
              <w:rPr>
                <w:color w:val="000000"/>
                <w:szCs w:val="22"/>
                <w:lang w:val="hu-HU"/>
              </w:rPr>
              <w:noBreakHyphen/>
              <w:t xml:space="preserve">oesophagealis reflux betegség*, colitis (beleértve: </w:t>
            </w:r>
            <w:r w:rsidRPr="004B267E">
              <w:rPr>
                <w:i/>
                <w:color w:val="000000"/>
                <w:szCs w:val="22"/>
                <w:lang w:val="hu-HU"/>
              </w:rPr>
              <w:t>Clostridium difficile</w:t>
            </w:r>
            <w:r w:rsidRPr="004B267E">
              <w:rPr>
                <w:color w:val="000000"/>
                <w:szCs w:val="22"/>
                <w:lang w:val="hu-HU"/>
              </w:rPr>
              <w:t xml:space="preserve"> fertőzés)</w:t>
            </w:r>
            <w:r w:rsidRPr="004B267E">
              <w:rPr>
                <w:szCs w:val="22"/>
                <w:lang w:val="hu-HU"/>
              </w:rPr>
              <w:t>*,</w:t>
            </w:r>
            <w:r w:rsidRPr="004B267E">
              <w:rPr>
                <w:color w:val="000000"/>
                <w:szCs w:val="22"/>
                <w:lang w:val="hu-HU"/>
              </w:rPr>
              <w:t xml:space="preserve"> ischaemiás colitis</w:t>
            </w:r>
            <w:r w:rsidRPr="004B267E">
              <w:rPr>
                <w:szCs w:val="22"/>
                <w:vertAlign w:val="superscript"/>
                <w:lang w:val="hu-HU"/>
              </w:rPr>
              <w:t>#</w:t>
            </w:r>
            <w:r w:rsidRPr="004B267E">
              <w:rPr>
                <w:color w:val="000000"/>
                <w:szCs w:val="22"/>
                <w:lang w:val="hu-HU"/>
              </w:rPr>
              <w:t>, gastrointestinalis gyulladás*, dysphagia, irritábilis bélszindróma, gastrointestinalis betegség kmn, bevont nyelv, gastrointestinalis motilitás zavara*, nyálmirigyek betegsége*</w:t>
            </w:r>
          </w:p>
        </w:tc>
      </w:tr>
      <w:tr w:rsidR="00ED5F0C" w:rsidRPr="009E742A" w14:paraId="3002E3F4" w14:textId="77777777" w:rsidTr="00785B16">
        <w:trPr>
          <w:cantSplit/>
        </w:trPr>
        <w:tc>
          <w:tcPr>
            <w:tcW w:w="1839" w:type="dxa"/>
            <w:vMerge/>
            <w:tcBorders>
              <w:left w:val="single" w:sz="6" w:space="0" w:color="000000"/>
              <w:bottom w:val="single" w:sz="2" w:space="0" w:color="000000"/>
              <w:right w:val="nil"/>
            </w:tcBorders>
          </w:tcPr>
          <w:p w14:paraId="05BA3424"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536EEB05"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613B0385" w14:textId="77777777" w:rsidR="00ED5F0C" w:rsidRPr="004B267E" w:rsidRDefault="00ED5F0C" w:rsidP="00981388">
            <w:pPr>
              <w:adjustRightInd w:val="0"/>
              <w:rPr>
                <w:color w:val="000000"/>
                <w:szCs w:val="22"/>
                <w:lang w:val="hu-HU"/>
              </w:rPr>
            </w:pPr>
            <w:r w:rsidRPr="004B267E">
              <w:rPr>
                <w:color w:val="000000"/>
                <w:szCs w:val="22"/>
                <w:lang w:val="hu-HU"/>
              </w:rPr>
              <w:t>akut pancreatitis, peritonitis*, nyelvödéma*, ascites, oesophagitis, ascites, cheilitis, széklet inkontinencia, tónustalan anális záróizom, faecaloma*, gastrointestinalis fekély perforatio</w:t>
            </w:r>
            <w:r w:rsidRPr="004B267E">
              <w:rPr>
                <w:szCs w:val="22"/>
                <w:lang w:val="hu-HU"/>
              </w:rPr>
              <w:t>*</w:t>
            </w:r>
            <w:r w:rsidRPr="004B267E">
              <w:rPr>
                <w:color w:val="000000"/>
                <w:szCs w:val="22"/>
                <w:lang w:val="hu-HU"/>
              </w:rPr>
              <w:t xml:space="preserve">, gingiva hypertrophia, megacolon, rectalis váladékozás, oropharyngealis hólyagok*, ajkak fájdalma, periodontitis, anális fissura, </w:t>
            </w:r>
            <w:r w:rsidRPr="004B267E">
              <w:rPr>
                <w:bCs/>
                <w:lang w:val="hu-HU"/>
              </w:rPr>
              <w:t>székelési</w:t>
            </w:r>
            <w:r w:rsidRPr="004B267E">
              <w:rPr>
                <w:lang w:val="hu-HU"/>
              </w:rPr>
              <w:t xml:space="preserve"> szokások megváltozása</w:t>
            </w:r>
            <w:r w:rsidRPr="004B267E">
              <w:rPr>
                <w:color w:val="000000"/>
                <w:szCs w:val="22"/>
                <w:lang w:val="hu-HU"/>
              </w:rPr>
              <w:t xml:space="preserve">, proctalgia, </w:t>
            </w:r>
            <w:r w:rsidRPr="004B267E">
              <w:rPr>
                <w:lang w:val="hu-HU"/>
              </w:rPr>
              <w:t xml:space="preserve">rendellenes </w:t>
            </w:r>
            <w:r w:rsidRPr="004B267E">
              <w:rPr>
                <w:bCs/>
                <w:lang w:val="hu-HU"/>
              </w:rPr>
              <w:t>széklet</w:t>
            </w:r>
          </w:p>
        </w:tc>
      </w:tr>
      <w:tr w:rsidR="00ED5F0C" w:rsidRPr="004B267E" w14:paraId="5BAE4DEA" w14:textId="77777777" w:rsidTr="00785B16">
        <w:trPr>
          <w:cantSplit/>
        </w:trPr>
        <w:tc>
          <w:tcPr>
            <w:tcW w:w="1839" w:type="dxa"/>
            <w:vMerge w:val="restart"/>
            <w:tcBorders>
              <w:top w:val="nil"/>
              <w:left w:val="single" w:sz="6" w:space="0" w:color="000000"/>
              <w:right w:val="nil"/>
            </w:tcBorders>
          </w:tcPr>
          <w:p w14:paraId="79EFCAEC" w14:textId="77777777" w:rsidR="00ED5F0C" w:rsidRPr="004B267E" w:rsidRDefault="00ED5F0C" w:rsidP="00981388">
            <w:pPr>
              <w:adjustRightInd w:val="0"/>
              <w:rPr>
                <w:color w:val="000000"/>
                <w:szCs w:val="22"/>
                <w:lang w:val="hu-HU"/>
              </w:rPr>
            </w:pPr>
            <w:r w:rsidRPr="004B267E">
              <w:rPr>
                <w:color w:val="000000"/>
                <w:szCs w:val="22"/>
                <w:lang w:val="hu-HU"/>
              </w:rPr>
              <w:t>Máj</w:t>
            </w:r>
            <w:r w:rsidRPr="004B267E">
              <w:rPr>
                <w:color w:val="000000"/>
                <w:szCs w:val="22"/>
                <w:lang w:val="hu-HU"/>
              </w:rPr>
              <w:noBreakHyphen/>
              <w:t xml:space="preserve"> és epebetegségek, illetve tünetek</w:t>
            </w:r>
          </w:p>
        </w:tc>
        <w:tc>
          <w:tcPr>
            <w:tcW w:w="1447" w:type="dxa"/>
            <w:tcBorders>
              <w:top w:val="nil"/>
              <w:left w:val="single" w:sz="2" w:space="0" w:color="000000"/>
              <w:bottom w:val="single" w:sz="2" w:space="0" w:color="000000"/>
              <w:right w:val="nil"/>
            </w:tcBorders>
          </w:tcPr>
          <w:p w14:paraId="7F48C447"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nil"/>
              <w:left w:val="single" w:sz="2" w:space="0" w:color="000000"/>
              <w:bottom w:val="single" w:sz="2" w:space="0" w:color="000000"/>
              <w:right w:val="single" w:sz="6" w:space="0" w:color="000000"/>
            </w:tcBorders>
          </w:tcPr>
          <w:p w14:paraId="259EE46F" w14:textId="77777777" w:rsidR="00ED5F0C" w:rsidRPr="004B267E" w:rsidRDefault="00ED5F0C" w:rsidP="00981388">
            <w:pPr>
              <w:adjustRightInd w:val="0"/>
              <w:rPr>
                <w:color w:val="000000"/>
                <w:szCs w:val="22"/>
                <w:lang w:val="hu-HU"/>
              </w:rPr>
            </w:pPr>
            <w:r w:rsidRPr="004B267E">
              <w:rPr>
                <w:color w:val="000000"/>
                <w:szCs w:val="22"/>
                <w:lang w:val="hu-HU"/>
              </w:rPr>
              <w:t>kóros májemzimértékek*</w:t>
            </w:r>
          </w:p>
        </w:tc>
      </w:tr>
      <w:tr w:rsidR="00ED5F0C" w:rsidRPr="009E742A" w14:paraId="5F4B69EA" w14:textId="77777777" w:rsidTr="00785B16">
        <w:trPr>
          <w:cantSplit/>
        </w:trPr>
        <w:tc>
          <w:tcPr>
            <w:tcW w:w="1839" w:type="dxa"/>
            <w:vMerge/>
            <w:tcBorders>
              <w:left w:val="single" w:sz="6" w:space="0" w:color="000000"/>
              <w:right w:val="nil"/>
            </w:tcBorders>
          </w:tcPr>
          <w:p w14:paraId="48EFF0CF"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37F61722"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76E23656" w14:textId="77777777" w:rsidR="00ED5F0C" w:rsidRPr="004B267E" w:rsidRDefault="00ED5F0C" w:rsidP="00981388">
            <w:pPr>
              <w:adjustRightInd w:val="0"/>
              <w:rPr>
                <w:color w:val="000000"/>
                <w:szCs w:val="22"/>
                <w:lang w:val="hu-HU"/>
              </w:rPr>
            </w:pPr>
            <w:r w:rsidRPr="004B267E">
              <w:rPr>
                <w:color w:val="000000"/>
                <w:szCs w:val="22"/>
                <w:lang w:val="hu-HU"/>
              </w:rPr>
              <w:t>hepatotoxicitás (beleértve: májbetegségek), hepatitis*, cholestasis</w:t>
            </w:r>
          </w:p>
        </w:tc>
      </w:tr>
      <w:tr w:rsidR="00ED5F0C" w:rsidRPr="009E742A" w14:paraId="4752012E" w14:textId="77777777" w:rsidTr="00785B16">
        <w:trPr>
          <w:cantSplit/>
        </w:trPr>
        <w:tc>
          <w:tcPr>
            <w:tcW w:w="1839" w:type="dxa"/>
            <w:vMerge/>
            <w:tcBorders>
              <w:left w:val="single" w:sz="6" w:space="0" w:color="000000"/>
              <w:bottom w:val="single" w:sz="2" w:space="0" w:color="000000"/>
              <w:right w:val="nil"/>
            </w:tcBorders>
          </w:tcPr>
          <w:p w14:paraId="6B2B2CC4"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72615795"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1B69DD0D" w14:textId="77777777" w:rsidR="00ED5F0C" w:rsidRPr="004B267E" w:rsidRDefault="00ED5F0C" w:rsidP="00981388">
            <w:pPr>
              <w:adjustRightInd w:val="0"/>
              <w:rPr>
                <w:color w:val="000000"/>
                <w:szCs w:val="22"/>
                <w:lang w:val="hu-HU"/>
              </w:rPr>
            </w:pPr>
            <w:r w:rsidRPr="004B267E">
              <w:rPr>
                <w:color w:val="000000"/>
                <w:szCs w:val="22"/>
                <w:lang w:val="hu-HU"/>
              </w:rPr>
              <w:t>májelégtelenség, hepatomegalia, Budd</w:t>
            </w:r>
            <w:r w:rsidRPr="004B267E">
              <w:rPr>
                <w:color w:val="000000"/>
                <w:szCs w:val="22"/>
                <w:lang w:val="hu-HU"/>
              </w:rPr>
              <w:noBreakHyphen/>
              <w:t>Chiari szindróma, citomegalovírus hepatitis, hepatikus haemorrhagia, cholelithiasis</w:t>
            </w:r>
          </w:p>
        </w:tc>
      </w:tr>
      <w:tr w:rsidR="00ED5F0C" w:rsidRPr="009E742A" w14:paraId="502004E5" w14:textId="77777777" w:rsidTr="00785B16">
        <w:trPr>
          <w:cantSplit/>
        </w:trPr>
        <w:tc>
          <w:tcPr>
            <w:tcW w:w="1839" w:type="dxa"/>
            <w:vMerge w:val="restart"/>
            <w:tcBorders>
              <w:top w:val="nil"/>
              <w:left w:val="single" w:sz="6" w:space="0" w:color="000000"/>
              <w:right w:val="nil"/>
            </w:tcBorders>
          </w:tcPr>
          <w:p w14:paraId="30042A2A" w14:textId="77777777" w:rsidR="00ED5F0C" w:rsidRPr="004B267E" w:rsidRDefault="00ED5F0C" w:rsidP="00981388">
            <w:pPr>
              <w:adjustRightInd w:val="0"/>
              <w:rPr>
                <w:color w:val="000000"/>
                <w:szCs w:val="22"/>
                <w:lang w:val="hu-HU"/>
              </w:rPr>
            </w:pPr>
            <w:r w:rsidRPr="004B267E">
              <w:rPr>
                <w:bCs/>
                <w:lang w:val="hu-HU"/>
              </w:rPr>
              <w:t>A bőr és a bőr alatti szövetek betegségei és tünetei</w:t>
            </w:r>
          </w:p>
        </w:tc>
        <w:tc>
          <w:tcPr>
            <w:tcW w:w="1447" w:type="dxa"/>
            <w:tcBorders>
              <w:top w:val="nil"/>
              <w:left w:val="single" w:sz="2" w:space="0" w:color="000000"/>
              <w:bottom w:val="single" w:sz="2" w:space="0" w:color="000000"/>
              <w:right w:val="nil"/>
            </w:tcBorders>
          </w:tcPr>
          <w:p w14:paraId="2AD248AD"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nil"/>
              <w:left w:val="single" w:sz="2" w:space="0" w:color="000000"/>
              <w:bottom w:val="single" w:sz="2" w:space="0" w:color="000000"/>
              <w:right w:val="single" w:sz="6" w:space="0" w:color="000000"/>
            </w:tcBorders>
          </w:tcPr>
          <w:p w14:paraId="603AF042" w14:textId="77777777" w:rsidR="00ED5F0C" w:rsidRPr="004B267E" w:rsidRDefault="00ED5F0C" w:rsidP="00981388">
            <w:pPr>
              <w:adjustRightInd w:val="0"/>
              <w:rPr>
                <w:color w:val="000000"/>
                <w:szCs w:val="22"/>
                <w:lang w:val="hu-HU"/>
              </w:rPr>
            </w:pPr>
            <w:r w:rsidRPr="004B267E">
              <w:rPr>
                <w:color w:val="000000"/>
                <w:szCs w:val="22"/>
                <w:lang w:val="hu-HU"/>
              </w:rPr>
              <w:t>bőrkiütés* pruritus*, erythema, száraz bőr</w:t>
            </w:r>
          </w:p>
        </w:tc>
      </w:tr>
      <w:tr w:rsidR="00ED5F0C" w:rsidRPr="009E742A" w14:paraId="4C1F97C1" w14:textId="77777777" w:rsidTr="00785B16">
        <w:trPr>
          <w:cantSplit/>
        </w:trPr>
        <w:tc>
          <w:tcPr>
            <w:tcW w:w="1839" w:type="dxa"/>
            <w:vMerge/>
            <w:tcBorders>
              <w:left w:val="single" w:sz="6" w:space="0" w:color="000000"/>
              <w:right w:val="nil"/>
            </w:tcBorders>
          </w:tcPr>
          <w:p w14:paraId="3BED9B92"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257609BB"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3C600EAB" w14:textId="77777777" w:rsidR="00ED5F0C" w:rsidRPr="004B267E" w:rsidRDefault="00ED5F0C" w:rsidP="00981388">
            <w:pPr>
              <w:adjustRightInd w:val="0"/>
              <w:rPr>
                <w:color w:val="000000"/>
                <w:szCs w:val="22"/>
                <w:lang w:val="hu-HU"/>
              </w:rPr>
            </w:pPr>
            <w:r w:rsidRPr="004B267E">
              <w:rPr>
                <w:color w:val="000000"/>
                <w:szCs w:val="22"/>
                <w:lang w:val="hu-HU"/>
              </w:rPr>
              <w:t>erythema multiforme, urticaria, akut és lázzal járó neutrophiliás dermatosis, toxikus bőrkiütések, toxikus epidermalis necrolysis</w:t>
            </w:r>
            <w:r w:rsidRPr="004B267E">
              <w:rPr>
                <w:szCs w:val="22"/>
                <w:vertAlign w:val="superscript"/>
                <w:lang w:val="hu-HU"/>
              </w:rPr>
              <w:t xml:space="preserve">#, </w:t>
            </w:r>
            <w:r w:rsidRPr="004B267E">
              <w:rPr>
                <w:szCs w:val="22"/>
                <w:lang w:val="hu-HU"/>
              </w:rPr>
              <w:t>Stevens</w:t>
            </w:r>
            <w:r w:rsidRPr="004B267E">
              <w:rPr>
                <w:szCs w:val="22"/>
                <w:lang w:val="hu-HU"/>
              </w:rPr>
              <w:noBreakHyphen/>
              <w:t>Johnson-syndroma</w:t>
            </w:r>
            <w:r w:rsidRPr="004B267E">
              <w:rPr>
                <w:szCs w:val="22"/>
                <w:vertAlign w:val="superscript"/>
                <w:lang w:val="hu-HU"/>
              </w:rPr>
              <w:t>#</w:t>
            </w:r>
            <w:r w:rsidRPr="004B267E">
              <w:rPr>
                <w:szCs w:val="22"/>
                <w:lang w:val="hu-HU"/>
              </w:rPr>
              <w:t xml:space="preserve">, </w:t>
            </w:r>
            <w:r w:rsidRPr="004B267E">
              <w:rPr>
                <w:color w:val="000000"/>
                <w:szCs w:val="22"/>
                <w:lang w:val="hu-HU"/>
              </w:rPr>
              <w:t xml:space="preserve">dermatitis*, hajelváltozások*, petechia, ecchymosis, bőrlézió, purpura, </w:t>
            </w:r>
            <w:r w:rsidRPr="004B267E">
              <w:rPr>
                <w:szCs w:val="22"/>
                <w:lang w:val="hu-HU"/>
              </w:rPr>
              <w:t>bőr terime*,</w:t>
            </w:r>
            <w:r w:rsidRPr="004B267E">
              <w:rPr>
                <w:color w:val="000000"/>
                <w:szCs w:val="22"/>
                <w:lang w:val="hu-HU"/>
              </w:rPr>
              <w:t xml:space="preserve"> psoriasis, hyperhidrosis, éjszakai izzadás, decubitus fekély</w:t>
            </w:r>
            <w:r w:rsidRPr="004B267E">
              <w:rPr>
                <w:szCs w:val="22"/>
                <w:vertAlign w:val="superscript"/>
                <w:lang w:val="hu-HU"/>
              </w:rPr>
              <w:t>#</w:t>
            </w:r>
            <w:r w:rsidRPr="004B267E">
              <w:rPr>
                <w:color w:val="000000"/>
                <w:szCs w:val="22"/>
                <w:lang w:val="hu-HU"/>
              </w:rPr>
              <w:t>, acne*, hólyagok</w:t>
            </w:r>
            <w:r w:rsidRPr="004B267E">
              <w:rPr>
                <w:szCs w:val="22"/>
                <w:lang w:val="hu-HU"/>
              </w:rPr>
              <w:t>*</w:t>
            </w:r>
            <w:r w:rsidRPr="004B267E">
              <w:rPr>
                <w:color w:val="000000"/>
                <w:szCs w:val="22"/>
                <w:lang w:val="hu-HU"/>
              </w:rPr>
              <w:t>, pigmentációs zavarok*</w:t>
            </w:r>
          </w:p>
        </w:tc>
      </w:tr>
      <w:tr w:rsidR="00ED5F0C" w:rsidRPr="009E742A" w14:paraId="341F2EDB" w14:textId="77777777" w:rsidTr="00785B16">
        <w:trPr>
          <w:cantSplit/>
        </w:trPr>
        <w:tc>
          <w:tcPr>
            <w:tcW w:w="1839" w:type="dxa"/>
            <w:vMerge/>
            <w:tcBorders>
              <w:left w:val="single" w:sz="6" w:space="0" w:color="000000"/>
              <w:bottom w:val="single" w:sz="4" w:space="0" w:color="auto"/>
              <w:right w:val="nil"/>
            </w:tcBorders>
          </w:tcPr>
          <w:p w14:paraId="730D9496"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4" w:space="0" w:color="auto"/>
              <w:right w:val="nil"/>
            </w:tcBorders>
          </w:tcPr>
          <w:p w14:paraId="6B0A37A6"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4" w:space="0" w:color="auto"/>
              <w:right w:val="single" w:sz="6" w:space="0" w:color="000000"/>
            </w:tcBorders>
          </w:tcPr>
          <w:p w14:paraId="0205D092" w14:textId="239EBBC6" w:rsidR="00ED5F0C" w:rsidRPr="004B267E" w:rsidRDefault="00ED5F0C" w:rsidP="00981388">
            <w:pPr>
              <w:adjustRightInd w:val="0"/>
              <w:rPr>
                <w:color w:val="000000"/>
                <w:szCs w:val="22"/>
                <w:lang w:val="hu-HU"/>
              </w:rPr>
            </w:pPr>
            <w:r w:rsidRPr="004B267E">
              <w:rPr>
                <w:color w:val="000000"/>
                <w:szCs w:val="22"/>
                <w:lang w:val="hu-HU"/>
              </w:rPr>
              <w:t>bőrreakciók, Jessner</w:t>
            </w:r>
            <w:r w:rsidRPr="004B267E">
              <w:rPr>
                <w:color w:val="000000"/>
                <w:szCs w:val="22"/>
                <w:lang w:val="hu-HU"/>
              </w:rPr>
              <w:noBreakHyphen/>
              <w:t xml:space="preserve">féle lymphocytás infiltratio, </w:t>
            </w:r>
            <w:r w:rsidRPr="004B267E">
              <w:rPr>
                <w:lang w:val="hu-HU"/>
              </w:rPr>
              <w:t>palmo</w:t>
            </w:r>
            <w:r w:rsidRPr="004B267E">
              <w:rPr>
                <w:lang w:val="hu-HU"/>
              </w:rPr>
              <w:noBreakHyphen/>
              <w:t xml:space="preserve">plantaris erythrodisaesthesia szindróma, </w:t>
            </w:r>
            <w:r w:rsidRPr="004B267E">
              <w:rPr>
                <w:color w:val="000000"/>
                <w:szCs w:val="22"/>
                <w:lang w:val="hu-HU"/>
              </w:rPr>
              <w:t>subcutan haemorrhagia, livedo reticularis, a bőr induratiója, papulák, fényérzékenységi reakciók, seborrhoea, hideg veríték, bőrbetegségek kmn, erythrosis, bőr fekély, köröm rendellenesség</w:t>
            </w:r>
          </w:p>
        </w:tc>
      </w:tr>
      <w:tr w:rsidR="00ED5F0C" w:rsidRPr="004B267E" w14:paraId="39174FD2" w14:textId="77777777" w:rsidTr="00785B16">
        <w:trPr>
          <w:cantSplit/>
        </w:trPr>
        <w:tc>
          <w:tcPr>
            <w:tcW w:w="1839" w:type="dxa"/>
            <w:vMerge w:val="restart"/>
            <w:tcBorders>
              <w:top w:val="single" w:sz="4" w:space="0" w:color="auto"/>
              <w:left w:val="single" w:sz="6" w:space="0" w:color="000000"/>
              <w:right w:val="nil"/>
            </w:tcBorders>
          </w:tcPr>
          <w:p w14:paraId="2B555BC8" w14:textId="77777777" w:rsidR="00ED5F0C" w:rsidRPr="004B267E" w:rsidRDefault="00ED5F0C" w:rsidP="00981388">
            <w:pPr>
              <w:adjustRightInd w:val="0"/>
              <w:rPr>
                <w:color w:val="000000"/>
                <w:szCs w:val="22"/>
                <w:lang w:val="hu-HU"/>
              </w:rPr>
            </w:pPr>
            <w:r w:rsidRPr="004B267E">
              <w:rPr>
                <w:bCs/>
                <w:lang w:val="hu-HU"/>
              </w:rPr>
              <w:t>A csont- és izomrendszer, valamint a kötőszövet betegségei és tünetei</w:t>
            </w:r>
          </w:p>
        </w:tc>
        <w:tc>
          <w:tcPr>
            <w:tcW w:w="1447" w:type="dxa"/>
            <w:tcBorders>
              <w:top w:val="single" w:sz="4" w:space="0" w:color="auto"/>
              <w:left w:val="single" w:sz="2" w:space="0" w:color="000000"/>
              <w:bottom w:val="single" w:sz="2" w:space="0" w:color="000000"/>
              <w:right w:val="nil"/>
            </w:tcBorders>
          </w:tcPr>
          <w:p w14:paraId="04AED86F" w14:textId="77777777" w:rsidR="00ED5F0C" w:rsidRPr="004B267E" w:rsidRDefault="00ED5F0C" w:rsidP="00981388">
            <w:pPr>
              <w:adjustRightInd w:val="0"/>
              <w:rPr>
                <w:color w:val="000000"/>
                <w:szCs w:val="22"/>
                <w:lang w:val="hu-HU"/>
              </w:rPr>
            </w:pPr>
            <w:r w:rsidRPr="004B267E">
              <w:rPr>
                <w:color w:val="000000"/>
                <w:szCs w:val="22"/>
                <w:lang w:val="hu-HU"/>
              </w:rPr>
              <w:t>nagyon gyakori</w:t>
            </w:r>
          </w:p>
        </w:tc>
        <w:tc>
          <w:tcPr>
            <w:tcW w:w="5769" w:type="dxa"/>
            <w:tcBorders>
              <w:top w:val="single" w:sz="4" w:space="0" w:color="auto"/>
              <w:left w:val="single" w:sz="2" w:space="0" w:color="000000"/>
              <w:bottom w:val="single" w:sz="2" w:space="0" w:color="000000"/>
              <w:right w:val="single" w:sz="6" w:space="0" w:color="000000"/>
            </w:tcBorders>
          </w:tcPr>
          <w:p w14:paraId="42B1C675" w14:textId="77777777" w:rsidR="00ED5F0C" w:rsidRPr="004B267E" w:rsidRDefault="00ED5F0C" w:rsidP="00981388">
            <w:pPr>
              <w:adjustRightInd w:val="0"/>
              <w:rPr>
                <w:color w:val="000000"/>
                <w:szCs w:val="22"/>
                <w:lang w:val="hu-HU"/>
              </w:rPr>
            </w:pPr>
            <w:r w:rsidRPr="004B267E">
              <w:rPr>
                <w:color w:val="000000"/>
                <w:szCs w:val="22"/>
                <w:lang w:val="hu-HU"/>
              </w:rPr>
              <w:t>vázizomrendszeri fájdalom*</w:t>
            </w:r>
          </w:p>
        </w:tc>
      </w:tr>
      <w:tr w:rsidR="00ED5F0C" w:rsidRPr="004B267E" w14:paraId="664A6AF5" w14:textId="77777777" w:rsidTr="00785B16">
        <w:trPr>
          <w:cantSplit/>
        </w:trPr>
        <w:tc>
          <w:tcPr>
            <w:tcW w:w="1839" w:type="dxa"/>
            <w:vMerge/>
            <w:tcBorders>
              <w:left w:val="single" w:sz="6" w:space="0" w:color="000000"/>
              <w:right w:val="nil"/>
            </w:tcBorders>
          </w:tcPr>
          <w:p w14:paraId="4E5DF28C"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052EB4BD"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nil"/>
              <w:left w:val="single" w:sz="2" w:space="0" w:color="000000"/>
              <w:bottom w:val="single" w:sz="2" w:space="0" w:color="000000"/>
              <w:right w:val="single" w:sz="6" w:space="0" w:color="000000"/>
            </w:tcBorders>
          </w:tcPr>
          <w:p w14:paraId="6BD85BE6" w14:textId="77777777" w:rsidR="00ED5F0C" w:rsidRPr="004B267E" w:rsidRDefault="00ED5F0C" w:rsidP="00981388">
            <w:pPr>
              <w:adjustRightInd w:val="0"/>
              <w:rPr>
                <w:color w:val="000000"/>
                <w:szCs w:val="22"/>
                <w:lang w:val="hu-HU"/>
              </w:rPr>
            </w:pPr>
            <w:r w:rsidRPr="004B267E">
              <w:rPr>
                <w:color w:val="000000"/>
                <w:szCs w:val="22"/>
                <w:lang w:val="hu-HU"/>
              </w:rPr>
              <w:t>izomgörcsök*, végtag fájdalom, izomgyengeség</w:t>
            </w:r>
          </w:p>
        </w:tc>
      </w:tr>
      <w:tr w:rsidR="00ED5F0C" w:rsidRPr="009E742A" w14:paraId="6D8C432E" w14:textId="77777777" w:rsidTr="00785B16">
        <w:trPr>
          <w:cantSplit/>
        </w:trPr>
        <w:tc>
          <w:tcPr>
            <w:tcW w:w="1839" w:type="dxa"/>
            <w:vMerge/>
            <w:tcBorders>
              <w:left w:val="single" w:sz="6" w:space="0" w:color="000000"/>
              <w:right w:val="nil"/>
            </w:tcBorders>
          </w:tcPr>
          <w:p w14:paraId="4FF62221"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30881FC2"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71373229" w14:textId="77777777" w:rsidR="00ED5F0C" w:rsidRPr="004B267E" w:rsidRDefault="00ED5F0C" w:rsidP="00981388">
            <w:pPr>
              <w:adjustRightInd w:val="0"/>
              <w:rPr>
                <w:color w:val="000000"/>
                <w:szCs w:val="22"/>
                <w:lang w:val="hu-HU"/>
              </w:rPr>
            </w:pPr>
            <w:r w:rsidRPr="004B267E">
              <w:rPr>
                <w:color w:val="000000"/>
                <w:szCs w:val="22"/>
                <w:lang w:val="hu-HU"/>
              </w:rPr>
              <w:t>izomrángás, ízületi duzzanat, arthritis*, ízületi merevség, myopathiák*, elnehezedés érzet</w:t>
            </w:r>
          </w:p>
        </w:tc>
      </w:tr>
      <w:tr w:rsidR="00ED5F0C" w:rsidRPr="009E742A" w14:paraId="1BB4977B" w14:textId="77777777" w:rsidTr="00785B16">
        <w:trPr>
          <w:cantSplit/>
        </w:trPr>
        <w:tc>
          <w:tcPr>
            <w:tcW w:w="1839" w:type="dxa"/>
            <w:vMerge/>
            <w:tcBorders>
              <w:left w:val="single" w:sz="6" w:space="0" w:color="000000"/>
              <w:bottom w:val="single" w:sz="2" w:space="0" w:color="000000"/>
              <w:right w:val="nil"/>
            </w:tcBorders>
          </w:tcPr>
          <w:p w14:paraId="38FA3851"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724F57F6"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68EE5EB8" w14:textId="77777777" w:rsidR="00ED5F0C" w:rsidRPr="004B267E" w:rsidRDefault="00ED5F0C" w:rsidP="00981388">
            <w:pPr>
              <w:adjustRightInd w:val="0"/>
              <w:rPr>
                <w:color w:val="000000"/>
                <w:szCs w:val="22"/>
                <w:lang w:val="hu-HU"/>
              </w:rPr>
            </w:pPr>
            <w:r w:rsidRPr="004B267E">
              <w:rPr>
                <w:color w:val="000000"/>
                <w:szCs w:val="22"/>
                <w:lang w:val="hu-HU"/>
              </w:rPr>
              <w:t xml:space="preserve">rhabdomyolysis, temporomandibularis ízület szindróma, fistula, ízületi folyadékgyülem, állkapocs fájdalom, csontbetegségek, </w:t>
            </w:r>
            <w:r w:rsidRPr="004B267E">
              <w:rPr>
                <w:bCs/>
                <w:lang w:val="hu-HU"/>
              </w:rPr>
              <w:t>musculoskeletalis és kötőszövet</w:t>
            </w:r>
            <w:r w:rsidRPr="004B267E">
              <w:rPr>
                <w:color w:val="000000"/>
                <w:szCs w:val="22"/>
                <w:lang w:val="hu-HU"/>
              </w:rPr>
              <w:t xml:space="preserve"> fertőzések és gyulladások</w:t>
            </w:r>
            <w:r w:rsidRPr="004B267E">
              <w:rPr>
                <w:szCs w:val="22"/>
                <w:lang w:val="hu-HU"/>
              </w:rPr>
              <w:t>*</w:t>
            </w:r>
            <w:r w:rsidRPr="004B267E">
              <w:rPr>
                <w:color w:val="000000"/>
                <w:szCs w:val="22"/>
                <w:lang w:val="hu-HU"/>
              </w:rPr>
              <w:t>, synovialis cysta</w:t>
            </w:r>
          </w:p>
        </w:tc>
      </w:tr>
      <w:tr w:rsidR="00ED5F0C" w:rsidRPr="004B267E" w14:paraId="235D300F" w14:textId="77777777" w:rsidTr="00785B16">
        <w:trPr>
          <w:cantSplit/>
        </w:trPr>
        <w:tc>
          <w:tcPr>
            <w:tcW w:w="1839" w:type="dxa"/>
            <w:vMerge w:val="restart"/>
            <w:tcBorders>
              <w:top w:val="nil"/>
              <w:left w:val="single" w:sz="6" w:space="0" w:color="000000"/>
              <w:right w:val="nil"/>
            </w:tcBorders>
          </w:tcPr>
          <w:p w14:paraId="7A240CF7" w14:textId="77777777" w:rsidR="00ED5F0C" w:rsidRPr="004B267E" w:rsidRDefault="00ED5F0C" w:rsidP="00981388">
            <w:pPr>
              <w:adjustRightInd w:val="0"/>
              <w:rPr>
                <w:color w:val="000000"/>
                <w:szCs w:val="22"/>
                <w:lang w:val="hu-HU"/>
              </w:rPr>
            </w:pPr>
            <w:r w:rsidRPr="004B267E">
              <w:rPr>
                <w:bCs/>
                <w:lang w:val="hu-HU"/>
              </w:rPr>
              <w:t>Vese- és húgyúti betegségek és tünetek</w:t>
            </w:r>
          </w:p>
        </w:tc>
        <w:tc>
          <w:tcPr>
            <w:tcW w:w="1447" w:type="dxa"/>
            <w:tcBorders>
              <w:top w:val="nil"/>
              <w:left w:val="single" w:sz="2" w:space="0" w:color="000000"/>
              <w:bottom w:val="single" w:sz="2" w:space="0" w:color="000000"/>
              <w:right w:val="nil"/>
            </w:tcBorders>
          </w:tcPr>
          <w:p w14:paraId="54126447"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nil"/>
              <w:left w:val="single" w:sz="2" w:space="0" w:color="000000"/>
              <w:bottom w:val="single" w:sz="2" w:space="0" w:color="000000"/>
              <w:right w:val="single" w:sz="6" w:space="0" w:color="000000"/>
            </w:tcBorders>
          </w:tcPr>
          <w:p w14:paraId="609DDE12" w14:textId="77777777" w:rsidR="00ED5F0C" w:rsidRPr="004B267E" w:rsidRDefault="00ED5F0C" w:rsidP="00981388">
            <w:pPr>
              <w:adjustRightInd w:val="0"/>
              <w:rPr>
                <w:color w:val="000000"/>
                <w:szCs w:val="22"/>
                <w:lang w:val="hu-HU"/>
              </w:rPr>
            </w:pPr>
            <w:r w:rsidRPr="004B267E">
              <w:rPr>
                <w:color w:val="000000"/>
                <w:szCs w:val="22"/>
                <w:lang w:val="hu-HU"/>
              </w:rPr>
              <w:t>vesekárosodás*</w:t>
            </w:r>
          </w:p>
        </w:tc>
      </w:tr>
      <w:tr w:rsidR="00ED5F0C" w:rsidRPr="009E742A" w14:paraId="45D56273" w14:textId="77777777" w:rsidTr="00785B16">
        <w:trPr>
          <w:cantSplit/>
        </w:trPr>
        <w:tc>
          <w:tcPr>
            <w:tcW w:w="1839" w:type="dxa"/>
            <w:vMerge/>
            <w:tcBorders>
              <w:left w:val="single" w:sz="6" w:space="0" w:color="000000"/>
              <w:right w:val="nil"/>
            </w:tcBorders>
          </w:tcPr>
          <w:p w14:paraId="490968EB"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090AE56D"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02104937" w14:textId="77777777" w:rsidR="00ED5F0C" w:rsidRPr="004B267E" w:rsidRDefault="00ED5F0C" w:rsidP="00981388">
            <w:pPr>
              <w:adjustRightInd w:val="0"/>
              <w:rPr>
                <w:color w:val="000000"/>
                <w:szCs w:val="22"/>
                <w:lang w:val="hu-HU"/>
              </w:rPr>
            </w:pPr>
            <w:r w:rsidRPr="004B267E">
              <w:rPr>
                <w:color w:val="000000"/>
                <w:szCs w:val="22"/>
                <w:lang w:val="hu-HU"/>
              </w:rPr>
              <w:t>akut veseelégtelenség, krónikus veseelégtelenség*, húgyúti fertőzés*, húgyúti jelek és tünetek*, haematuria*, vizeletretenció, vizeletürítési zavarok*, proteinuria, azotaemia, oliguria*, pollakisuria</w:t>
            </w:r>
          </w:p>
        </w:tc>
      </w:tr>
      <w:tr w:rsidR="00ED5F0C" w:rsidRPr="004B267E" w14:paraId="5C137421" w14:textId="77777777" w:rsidTr="00785B16">
        <w:trPr>
          <w:cantSplit/>
        </w:trPr>
        <w:tc>
          <w:tcPr>
            <w:tcW w:w="1839" w:type="dxa"/>
            <w:vMerge/>
            <w:tcBorders>
              <w:left w:val="single" w:sz="6" w:space="0" w:color="000000"/>
              <w:bottom w:val="single" w:sz="2" w:space="0" w:color="000000"/>
              <w:right w:val="nil"/>
            </w:tcBorders>
          </w:tcPr>
          <w:p w14:paraId="262EBAB6"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69BD95EE"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292DC60C" w14:textId="77777777" w:rsidR="00ED5F0C" w:rsidRPr="004B267E" w:rsidRDefault="00ED5F0C" w:rsidP="00981388">
            <w:pPr>
              <w:adjustRightInd w:val="0"/>
              <w:rPr>
                <w:color w:val="000000"/>
                <w:szCs w:val="22"/>
                <w:lang w:val="hu-HU"/>
              </w:rPr>
            </w:pPr>
            <w:r w:rsidRPr="004B267E">
              <w:rPr>
                <w:color w:val="000000"/>
                <w:szCs w:val="22"/>
                <w:lang w:val="hu-HU"/>
              </w:rPr>
              <w:t>húgyhólyag irritáció</w:t>
            </w:r>
          </w:p>
        </w:tc>
      </w:tr>
      <w:tr w:rsidR="00ED5F0C" w:rsidRPr="004B267E" w14:paraId="7FEB9F46" w14:textId="77777777" w:rsidTr="00785B16">
        <w:trPr>
          <w:cantSplit/>
        </w:trPr>
        <w:tc>
          <w:tcPr>
            <w:tcW w:w="1839" w:type="dxa"/>
            <w:vMerge w:val="restart"/>
            <w:tcBorders>
              <w:top w:val="nil"/>
              <w:left w:val="single" w:sz="6" w:space="0" w:color="000000"/>
              <w:right w:val="nil"/>
            </w:tcBorders>
          </w:tcPr>
          <w:p w14:paraId="715AF18C" w14:textId="77777777" w:rsidR="00ED5F0C" w:rsidRPr="004B267E" w:rsidRDefault="00ED5F0C" w:rsidP="00981388">
            <w:pPr>
              <w:adjustRightInd w:val="0"/>
              <w:rPr>
                <w:color w:val="000000"/>
                <w:szCs w:val="22"/>
                <w:lang w:val="hu-HU"/>
              </w:rPr>
            </w:pPr>
            <w:r w:rsidRPr="004B267E">
              <w:rPr>
                <w:iCs/>
                <w:lang w:val="hu-HU"/>
              </w:rPr>
              <w:t xml:space="preserve">A nemi szervekkel és az emlőkkel </w:t>
            </w:r>
            <w:r w:rsidRPr="004B267E">
              <w:rPr>
                <w:iCs/>
                <w:lang w:val="hu-HU"/>
              </w:rPr>
              <w:lastRenderedPageBreak/>
              <w:t>kapcsolatos betegségek és tünetek</w:t>
            </w:r>
          </w:p>
        </w:tc>
        <w:tc>
          <w:tcPr>
            <w:tcW w:w="1447" w:type="dxa"/>
            <w:tcBorders>
              <w:top w:val="nil"/>
              <w:left w:val="single" w:sz="2" w:space="0" w:color="000000"/>
              <w:bottom w:val="single" w:sz="2" w:space="0" w:color="000000"/>
              <w:right w:val="nil"/>
            </w:tcBorders>
          </w:tcPr>
          <w:p w14:paraId="48F186B6" w14:textId="77777777" w:rsidR="00ED5F0C" w:rsidRPr="004B267E" w:rsidRDefault="00ED5F0C" w:rsidP="00981388">
            <w:pPr>
              <w:adjustRightInd w:val="0"/>
              <w:rPr>
                <w:color w:val="000000"/>
                <w:szCs w:val="22"/>
                <w:lang w:val="hu-HU"/>
              </w:rPr>
            </w:pPr>
            <w:r w:rsidRPr="004B267E">
              <w:rPr>
                <w:color w:val="000000"/>
                <w:szCs w:val="22"/>
                <w:lang w:val="hu-HU"/>
              </w:rPr>
              <w:lastRenderedPageBreak/>
              <w:t>nem gyakori</w:t>
            </w:r>
          </w:p>
        </w:tc>
        <w:tc>
          <w:tcPr>
            <w:tcW w:w="5769" w:type="dxa"/>
            <w:tcBorders>
              <w:top w:val="nil"/>
              <w:left w:val="single" w:sz="2" w:space="0" w:color="000000"/>
              <w:bottom w:val="single" w:sz="2" w:space="0" w:color="000000"/>
              <w:right w:val="single" w:sz="6" w:space="0" w:color="000000"/>
            </w:tcBorders>
          </w:tcPr>
          <w:p w14:paraId="74C9E1E2" w14:textId="77777777" w:rsidR="00ED5F0C" w:rsidRPr="004B267E" w:rsidRDefault="00ED5F0C" w:rsidP="00981388">
            <w:pPr>
              <w:adjustRightInd w:val="0"/>
              <w:rPr>
                <w:color w:val="000000"/>
                <w:szCs w:val="22"/>
                <w:lang w:val="hu-HU"/>
              </w:rPr>
            </w:pPr>
            <w:r w:rsidRPr="004B267E">
              <w:rPr>
                <w:color w:val="000000"/>
                <w:szCs w:val="22"/>
                <w:lang w:val="hu-HU"/>
              </w:rPr>
              <w:t>vaginalis haemorrhagia, genitalis fájdalom*, erectilis dysfunctio</w:t>
            </w:r>
          </w:p>
        </w:tc>
      </w:tr>
      <w:tr w:rsidR="00ED5F0C" w:rsidRPr="009E742A" w14:paraId="097D7BFA" w14:textId="77777777" w:rsidTr="00785B16">
        <w:trPr>
          <w:cantSplit/>
        </w:trPr>
        <w:tc>
          <w:tcPr>
            <w:tcW w:w="1839" w:type="dxa"/>
            <w:vMerge/>
            <w:tcBorders>
              <w:left w:val="single" w:sz="6" w:space="0" w:color="000000"/>
              <w:bottom w:val="single" w:sz="2" w:space="0" w:color="000000"/>
              <w:right w:val="nil"/>
            </w:tcBorders>
          </w:tcPr>
          <w:p w14:paraId="0D4A2A28"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713FFF65"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3F35AEBE" w14:textId="77777777" w:rsidR="00ED5F0C" w:rsidRPr="004B267E" w:rsidRDefault="00ED5F0C" w:rsidP="00981388">
            <w:pPr>
              <w:adjustRightInd w:val="0"/>
              <w:rPr>
                <w:color w:val="000000"/>
                <w:szCs w:val="22"/>
                <w:lang w:val="hu-HU"/>
              </w:rPr>
            </w:pPr>
            <w:r w:rsidRPr="004B267E">
              <w:rPr>
                <w:color w:val="000000"/>
                <w:szCs w:val="22"/>
                <w:lang w:val="hu-HU"/>
              </w:rPr>
              <w:t>testicularis zavarok*, prostatitis, nők emlőbetegsége, mellékhere nyomásérzékenysége, epididymitis, ágyékfájdalom, vulva ulceratio</w:t>
            </w:r>
          </w:p>
        </w:tc>
      </w:tr>
      <w:tr w:rsidR="00ED5F0C" w:rsidRPr="004B267E" w14:paraId="2FF142A8" w14:textId="77777777" w:rsidTr="00785B16">
        <w:trPr>
          <w:cantSplit/>
        </w:trPr>
        <w:tc>
          <w:tcPr>
            <w:tcW w:w="1839" w:type="dxa"/>
            <w:tcBorders>
              <w:top w:val="nil"/>
              <w:left w:val="single" w:sz="6" w:space="0" w:color="000000"/>
              <w:bottom w:val="single" w:sz="2" w:space="0" w:color="000000"/>
              <w:right w:val="nil"/>
            </w:tcBorders>
          </w:tcPr>
          <w:p w14:paraId="2E09EE34" w14:textId="77777777" w:rsidR="00ED5F0C" w:rsidRPr="004B267E" w:rsidRDefault="00ED5F0C" w:rsidP="00981388">
            <w:pPr>
              <w:adjustRightInd w:val="0"/>
              <w:rPr>
                <w:color w:val="000000"/>
                <w:szCs w:val="22"/>
                <w:lang w:val="hu-HU"/>
              </w:rPr>
            </w:pPr>
            <w:r w:rsidRPr="004B267E">
              <w:rPr>
                <w:color w:val="000000"/>
                <w:szCs w:val="22"/>
                <w:lang w:val="hu-HU"/>
              </w:rPr>
              <w:t>Veleszületett, örökletes és genetikai rendellenességek</w:t>
            </w:r>
          </w:p>
        </w:tc>
        <w:tc>
          <w:tcPr>
            <w:tcW w:w="1447" w:type="dxa"/>
            <w:tcBorders>
              <w:top w:val="nil"/>
              <w:left w:val="single" w:sz="2" w:space="0" w:color="000000"/>
              <w:bottom w:val="single" w:sz="2" w:space="0" w:color="000000"/>
              <w:right w:val="nil"/>
            </w:tcBorders>
          </w:tcPr>
          <w:p w14:paraId="4E040633"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0B6EAD0B" w14:textId="77777777" w:rsidR="00ED5F0C" w:rsidRPr="004B267E" w:rsidRDefault="00ED5F0C" w:rsidP="00981388">
            <w:pPr>
              <w:adjustRightInd w:val="0"/>
              <w:rPr>
                <w:color w:val="000000"/>
                <w:szCs w:val="22"/>
                <w:lang w:val="hu-HU"/>
              </w:rPr>
            </w:pPr>
            <w:r w:rsidRPr="004B267E">
              <w:rPr>
                <w:color w:val="000000"/>
                <w:szCs w:val="22"/>
                <w:lang w:val="hu-HU"/>
              </w:rPr>
              <w:t>aplasia, gastrointestinalis malformatio, ichthyosis</w:t>
            </w:r>
          </w:p>
        </w:tc>
      </w:tr>
      <w:tr w:rsidR="00ED5F0C" w:rsidRPr="004B267E" w14:paraId="4AE2EA30" w14:textId="77777777" w:rsidTr="00785B16">
        <w:trPr>
          <w:cantSplit/>
        </w:trPr>
        <w:tc>
          <w:tcPr>
            <w:tcW w:w="1839" w:type="dxa"/>
            <w:vMerge w:val="restart"/>
            <w:tcBorders>
              <w:top w:val="nil"/>
              <w:left w:val="single" w:sz="6" w:space="0" w:color="000000"/>
              <w:right w:val="nil"/>
            </w:tcBorders>
          </w:tcPr>
          <w:p w14:paraId="559701B2" w14:textId="77777777" w:rsidR="00ED5F0C" w:rsidRPr="004B267E" w:rsidRDefault="00ED5F0C" w:rsidP="00981388">
            <w:pPr>
              <w:adjustRightInd w:val="0"/>
              <w:rPr>
                <w:color w:val="000000"/>
                <w:szCs w:val="22"/>
                <w:lang w:val="hu-HU"/>
              </w:rPr>
            </w:pPr>
            <w:r w:rsidRPr="004B267E">
              <w:rPr>
                <w:bCs/>
                <w:lang w:val="hu-HU"/>
              </w:rPr>
              <w:t>Általános tünetek, az alkalmazás helyén fellépő reakciók</w:t>
            </w:r>
          </w:p>
        </w:tc>
        <w:tc>
          <w:tcPr>
            <w:tcW w:w="1447" w:type="dxa"/>
            <w:tcBorders>
              <w:top w:val="nil"/>
              <w:left w:val="single" w:sz="2" w:space="0" w:color="000000"/>
              <w:bottom w:val="single" w:sz="2" w:space="0" w:color="000000"/>
              <w:right w:val="nil"/>
            </w:tcBorders>
          </w:tcPr>
          <w:p w14:paraId="1D28DB43" w14:textId="77777777" w:rsidR="00ED5F0C" w:rsidRPr="004B267E" w:rsidRDefault="00ED5F0C" w:rsidP="00981388">
            <w:pPr>
              <w:adjustRightInd w:val="0"/>
              <w:rPr>
                <w:color w:val="000000"/>
                <w:szCs w:val="22"/>
                <w:lang w:val="hu-HU"/>
              </w:rPr>
            </w:pPr>
            <w:r w:rsidRPr="004B267E">
              <w:rPr>
                <w:color w:val="000000"/>
                <w:szCs w:val="22"/>
                <w:lang w:val="hu-HU"/>
              </w:rPr>
              <w:t>nagyon gyakori</w:t>
            </w:r>
          </w:p>
        </w:tc>
        <w:tc>
          <w:tcPr>
            <w:tcW w:w="5769" w:type="dxa"/>
            <w:tcBorders>
              <w:top w:val="nil"/>
              <w:left w:val="single" w:sz="2" w:space="0" w:color="000000"/>
              <w:bottom w:val="single" w:sz="2" w:space="0" w:color="000000"/>
              <w:right w:val="single" w:sz="6" w:space="0" w:color="000000"/>
            </w:tcBorders>
          </w:tcPr>
          <w:p w14:paraId="43706BC3" w14:textId="77777777" w:rsidR="00ED5F0C" w:rsidRPr="004B267E" w:rsidRDefault="00ED5F0C" w:rsidP="00981388">
            <w:pPr>
              <w:adjustRightInd w:val="0"/>
              <w:rPr>
                <w:color w:val="000000"/>
                <w:szCs w:val="22"/>
                <w:lang w:val="hu-HU"/>
              </w:rPr>
            </w:pPr>
            <w:r w:rsidRPr="004B267E">
              <w:rPr>
                <w:color w:val="000000"/>
                <w:szCs w:val="22"/>
                <w:lang w:val="hu-HU"/>
              </w:rPr>
              <w:t>pyrexia*, fáradtság érzet, asthenia</w:t>
            </w:r>
          </w:p>
        </w:tc>
      </w:tr>
      <w:tr w:rsidR="00ED5F0C" w:rsidRPr="009E742A" w14:paraId="58C75EB9" w14:textId="77777777" w:rsidTr="00785B16">
        <w:trPr>
          <w:cantSplit/>
        </w:trPr>
        <w:tc>
          <w:tcPr>
            <w:tcW w:w="1839" w:type="dxa"/>
            <w:vMerge/>
            <w:tcBorders>
              <w:left w:val="single" w:sz="6" w:space="0" w:color="000000"/>
              <w:right w:val="nil"/>
            </w:tcBorders>
          </w:tcPr>
          <w:p w14:paraId="7E3EFED0"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51C2676D"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nil"/>
              <w:left w:val="single" w:sz="2" w:space="0" w:color="000000"/>
              <w:bottom w:val="single" w:sz="2" w:space="0" w:color="000000"/>
              <w:right w:val="single" w:sz="6" w:space="0" w:color="000000"/>
            </w:tcBorders>
          </w:tcPr>
          <w:p w14:paraId="2A068FCC" w14:textId="77777777" w:rsidR="00ED5F0C" w:rsidRPr="004B267E" w:rsidRDefault="00ED5F0C" w:rsidP="00981388">
            <w:pPr>
              <w:adjustRightInd w:val="0"/>
              <w:rPr>
                <w:color w:val="000000"/>
                <w:szCs w:val="22"/>
                <w:lang w:val="hu-HU"/>
              </w:rPr>
            </w:pPr>
            <w:r w:rsidRPr="004B267E">
              <w:rPr>
                <w:color w:val="000000"/>
                <w:szCs w:val="22"/>
                <w:lang w:val="hu-HU"/>
              </w:rPr>
              <w:t>oedema (beleértve: perifériás), hidegrázás, fájdalom*, rossz közérzet*</w:t>
            </w:r>
          </w:p>
        </w:tc>
      </w:tr>
      <w:tr w:rsidR="00ED5F0C" w:rsidRPr="009E742A" w14:paraId="5E4FD1B8" w14:textId="77777777" w:rsidTr="00785B16">
        <w:trPr>
          <w:cantSplit/>
        </w:trPr>
        <w:tc>
          <w:tcPr>
            <w:tcW w:w="1839" w:type="dxa"/>
            <w:vMerge/>
            <w:tcBorders>
              <w:left w:val="single" w:sz="6" w:space="0" w:color="000000"/>
              <w:right w:val="nil"/>
            </w:tcBorders>
          </w:tcPr>
          <w:p w14:paraId="7389C256"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06F14300"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70A3FDE3" w14:textId="77777777" w:rsidR="00ED5F0C" w:rsidRPr="004B267E" w:rsidRDefault="00ED5F0C" w:rsidP="00981388">
            <w:pPr>
              <w:adjustRightInd w:val="0"/>
              <w:rPr>
                <w:color w:val="000000"/>
                <w:szCs w:val="22"/>
                <w:lang w:val="hu-HU"/>
              </w:rPr>
            </w:pPr>
            <w:r w:rsidRPr="004B267E">
              <w:rPr>
                <w:bCs/>
                <w:lang w:val="hu-HU"/>
              </w:rPr>
              <w:t>általános egészségi állapot</w:t>
            </w:r>
            <w:r w:rsidRPr="004B267E">
              <w:rPr>
                <w:lang w:val="hu-HU"/>
              </w:rPr>
              <w:t xml:space="preserve"> romlása</w:t>
            </w:r>
            <w:r w:rsidRPr="004B267E">
              <w:rPr>
                <w:color w:val="000000"/>
                <w:szCs w:val="22"/>
                <w:lang w:val="hu-HU"/>
              </w:rPr>
              <w:t>*, arcödéma*, reakció az injekció beadási helyén*, nyálkahártya betegségek*, mellkasi fájdalom, járászavar, hidegérzet, extravasatio*, katéter alkalmazásával összefüggésbe hozható szövődmények*, szomjúság megváltozása</w:t>
            </w:r>
            <w:r w:rsidRPr="004B267E">
              <w:rPr>
                <w:szCs w:val="22"/>
                <w:lang w:val="hu-HU"/>
              </w:rPr>
              <w:t>*,</w:t>
            </w:r>
            <w:r w:rsidRPr="004B267E">
              <w:rPr>
                <w:color w:val="000000"/>
                <w:szCs w:val="22"/>
                <w:lang w:val="hu-HU"/>
              </w:rPr>
              <w:t xml:space="preserve"> mellkasi diszkomfort érzés, megváltozott testhőmérséklet érzése*, fájdalom az injekció beadási helyén*</w:t>
            </w:r>
          </w:p>
        </w:tc>
      </w:tr>
      <w:tr w:rsidR="00ED5F0C" w:rsidRPr="009E742A" w14:paraId="3953F813" w14:textId="77777777" w:rsidTr="00785B16">
        <w:trPr>
          <w:cantSplit/>
        </w:trPr>
        <w:tc>
          <w:tcPr>
            <w:tcW w:w="1839" w:type="dxa"/>
            <w:vMerge/>
            <w:tcBorders>
              <w:left w:val="single" w:sz="6" w:space="0" w:color="000000"/>
              <w:bottom w:val="single" w:sz="2" w:space="0" w:color="000000"/>
              <w:right w:val="nil"/>
            </w:tcBorders>
          </w:tcPr>
          <w:p w14:paraId="372D5B2F"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620FDDA8"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15B77018" w14:textId="77777777" w:rsidR="00ED5F0C" w:rsidRPr="004B267E" w:rsidRDefault="00ED5F0C" w:rsidP="00981388">
            <w:pPr>
              <w:adjustRightInd w:val="0"/>
              <w:rPr>
                <w:color w:val="000000"/>
                <w:szCs w:val="22"/>
                <w:lang w:val="hu-HU"/>
              </w:rPr>
            </w:pPr>
            <w:r w:rsidRPr="004B267E">
              <w:rPr>
                <w:color w:val="000000"/>
                <w:szCs w:val="22"/>
                <w:lang w:val="hu-HU"/>
              </w:rPr>
              <w:t>halál (beleértve: hirtelen), több szerv elégtelensége, vérzés az injekció beadási helyén*, hernia (beleértve: hiatus hernia)*, elhúzódó sebgyógyulás*, gyulladás, phlebitis az injekció beadási helyén*, nyomásérzékenység, fekély, irritabilitás, nem kardiális eredetű mellkasi fájdalom, fájdalom a katéter alkalmazási helyén, idegentest érzés</w:t>
            </w:r>
          </w:p>
        </w:tc>
      </w:tr>
      <w:tr w:rsidR="00ED5F0C" w:rsidRPr="004B267E" w14:paraId="1B0F0C3A" w14:textId="77777777" w:rsidTr="00785B16">
        <w:trPr>
          <w:cantSplit/>
        </w:trPr>
        <w:tc>
          <w:tcPr>
            <w:tcW w:w="1839" w:type="dxa"/>
            <w:vMerge w:val="restart"/>
            <w:tcBorders>
              <w:top w:val="nil"/>
              <w:left w:val="single" w:sz="6" w:space="0" w:color="000000"/>
              <w:right w:val="nil"/>
            </w:tcBorders>
          </w:tcPr>
          <w:p w14:paraId="6560C2F2" w14:textId="77777777" w:rsidR="00ED5F0C" w:rsidRPr="004B267E" w:rsidRDefault="00ED5F0C" w:rsidP="00981388">
            <w:pPr>
              <w:adjustRightInd w:val="0"/>
              <w:rPr>
                <w:color w:val="000000"/>
                <w:szCs w:val="22"/>
                <w:lang w:val="hu-HU"/>
              </w:rPr>
            </w:pPr>
            <w:r w:rsidRPr="004B267E">
              <w:rPr>
                <w:bCs/>
                <w:lang w:val="hu-HU"/>
              </w:rPr>
              <w:t>Laboratóriumi és egyéb vizsgálatok eredményei</w:t>
            </w:r>
          </w:p>
        </w:tc>
        <w:tc>
          <w:tcPr>
            <w:tcW w:w="1447" w:type="dxa"/>
            <w:tcBorders>
              <w:top w:val="nil"/>
              <w:left w:val="single" w:sz="2" w:space="0" w:color="000000"/>
              <w:bottom w:val="single" w:sz="2" w:space="0" w:color="000000"/>
              <w:right w:val="nil"/>
            </w:tcBorders>
          </w:tcPr>
          <w:p w14:paraId="4C23BA25" w14:textId="77777777" w:rsidR="00ED5F0C" w:rsidRPr="004B267E" w:rsidRDefault="00ED5F0C" w:rsidP="00981388">
            <w:pPr>
              <w:adjustRightInd w:val="0"/>
              <w:rPr>
                <w:color w:val="000000"/>
                <w:szCs w:val="22"/>
                <w:lang w:val="hu-HU"/>
              </w:rPr>
            </w:pPr>
            <w:r w:rsidRPr="004B267E">
              <w:rPr>
                <w:color w:val="000000"/>
                <w:szCs w:val="22"/>
                <w:lang w:val="hu-HU"/>
              </w:rPr>
              <w:t>gyakori</w:t>
            </w:r>
          </w:p>
        </w:tc>
        <w:tc>
          <w:tcPr>
            <w:tcW w:w="5769" w:type="dxa"/>
            <w:tcBorders>
              <w:top w:val="nil"/>
              <w:left w:val="single" w:sz="2" w:space="0" w:color="000000"/>
              <w:bottom w:val="single" w:sz="2" w:space="0" w:color="000000"/>
              <w:right w:val="single" w:sz="6" w:space="0" w:color="000000"/>
            </w:tcBorders>
          </w:tcPr>
          <w:p w14:paraId="11A8FD6D" w14:textId="77777777" w:rsidR="00ED5F0C" w:rsidRPr="004B267E" w:rsidRDefault="00ED5F0C" w:rsidP="00981388">
            <w:pPr>
              <w:adjustRightInd w:val="0"/>
              <w:rPr>
                <w:color w:val="000000"/>
                <w:szCs w:val="22"/>
                <w:lang w:val="hu-HU"/>
              </w:rPr>
            </w:pPr>
            <w:r w:rsidRPr="004B267E">
              <w:rPr>
                <w:color w:val="000000"/>
                <w:szCs w:val="22"/>
                <w:lang w:val="hu-HU"/>
              </w:rPr>
              <w:t>testsúlycsökkenés</w:t>
            </w:r>
          </w:p>
        </w:tc>
      </w:tr>
      <w:tr w:rsidR="00ED5F0C" w:rsidRPr="009E742A" w14:paraId="58133110" w14:textId="77777777" w:rsidTr="00785B16">
        <w:trPr>
          <w:cantSplit/>
        </w:trPr>
        <w:tc>
          <w:tcPr>
            <w:tcW w:w="1839" w:type="dxa"/>
            <w:vMerge/>
            <w:tcBorders>
              <w:left w:val="single" w:sz="6" w:space="0" w:color="000000"/>
              <w:right w:val="nil"/>
            </w:tcBorders>
          </w:tcPr>
          <w:p w14:paraId="2B54C771"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6E7400A1"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734924BC" w14:textId="77777777" w:rsidR="00ED5F0C" w:rsidRPr="004B267E" w:rsidRDefault="00ED5F0C" w:rsidP="00981388">
            <w:pPr>
              <w:adjustRightInd w:val="0"/>
              <w:rPr>
                <w:color w:val="000000"/>
                <w:szCs w:val="22"/>
                <w:lang w:val="hu-HU"/>
              </w:rPr>
            </w:pPr>
            <w:r w:rsidRPr="004B267E">
              <w:rPr>
                <w:color w:val="000000"/>
                <w:szCs w:val="22"/>
                <w:lang w:val="hu-HU"/>
              </w:rPr>
              <w:t xml:space="preserve">hyperbilirubinaemia*, </w:t>
            </w:r>
            <w:r w:rsidRPr="004B267E">
              <w:rPr>
                <w:szCs w:val="22"/>
                <w:lang w:val="hu-HU"/>
              </w:rPr>
              <w:t xml:space="preserve">kórós fehérje kiértékelések*, </w:t>
            </w:r>
            <w:r w:rsidRPr="004B267E">
              <w:rPr>
                <w:color w:val="000000"/>
                <w:szCs w:val="22"/>
                <w:lang w:val="hu-HU"/>
              </w:rPr>
              <w:t>testsúlynövekedés, kóros vérvizsgálat</w:t>
            </w:r>
            <w:r w:rsidRPr="004B267E">
              <w:rPr>
                <w:szCs w:val="22"/>
                <w:lang w:val="hu-HU"/>
              </w:rPr>
              <w:t>*</w:t>
            </w:r>
            <w:r w:rsidRPr="004B267E">
              <w:rPr>
                <w:color w:val="000000"/>
                <w:szCs w:val="22"/>
                <w:lang w:val="hu-HU"/>
              </w:rPr>
              <w:t>, emelkedett C</w:t>
            </w:r>
            <w:r w:rsidRPr="004B267E">
              <w:rPr>
                <w:color w:val="000000"/>
                <w:szCs w:val="22"/>
                <w:lang w:val="hu-HU"/>
              </w:rPr>
              <w:noBreakHyphen/>
              <w:t>reaktív protein</w:t>
            </w:r>
            <w:r w:rsidRPr="004B267E">
              <w:rPr>
                <w:color w:val="000000"/>
                <w:szCs w:val="22"/>
                <w:lang w:val="hu-HU"/>
              </w:rPr>
              <w:noBreakHyphen/>
              <w:t>szint</w:t>
            </w:r>
          </w:p>
        </w:tc>
      </w:tr>
      <w:tr w:rsidR="00ED5F0C" w:rsidRPr="009E742A" w14:paraId="44DE7963" w14:textId="77777777" w:rsidTr="00785B16">
        <w:trPr>
          <w:cantSplit/>
        </w:trPr>
        <w:tc>
          <w:tcPr>
            <w:tcW w:w="1839" w:type="dxa"/>
            <w:vMerge/>
            <w:tcBorders>
              <w:left w:val="single" w:sz="6" w:space="0" w:color="000000"/>
              <w:bottom w:val="single" w:sz="2" w:space="0" w:color="000000"/>
              <w:right w:val="nil"/>
            </w:tcBorders>
          </w:tcPr>
          <w:p w14:paraId="734E1AE3"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166A5BC5"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094F5E39" w14:textId="77777777" w:rsidR="00ED5F0C" w:rsidRPr="004B267E" w:rsidRDefault="00ED5F0C" w:rsidP="00981388">
            <w:pPr>
              <w:adjustRightInd w:val="0"/>
              <w:rPr>
                <w:color w:val="000000"/>
                <w:szCs w:val="22"/>
                <w:lang w:val="hu-HU"/>
              </w:rPr>
            </w:pPr>
            <w:r w:rsidRPr="004B267E">
              <w:rPr>
                <w:color w:val="000000"/>
                <w:szCs w:val="22"/>
                <w:lang w:val="hu-HU"/>
              </w:rPr>
              <w:t>kóros vérgázértékek</w:t>
            </w:r>
            <w:r w:rsidRPr="004B267E">
              <w:rPr>
                <w:szCs w:val="22"/>
                <w:lang w:val="hu-HU"/>
              </w:rPr>
              <w:t xml:space="preserve">*, </w:t>
            </w:r>
            <w:r w:rsidRPr="004B267E">
              <w:rPr>
                <w:color w:val="000000"/>
                <w:szCs w:val="22"/>
                <w:lang w:val="hu-HU"/>
              </w:rPr>
              <w:t>electrokardiogram eltérések (beleértve megnyúlt QT)*, kóros Nemzetközi Normalizációs Ráta*, csökkent gyomor pH, fokozott thrombocyta aggregáció, emelkedett troponin I</w:t>
            </w:r>
            <w:r w:rsidRPr="004B267E">
              <w:rPr>
                <w:color w:val="000000"/>
                <w:szCs w:val="22"/>
                <w:lang w:val="hu-HU"/>
              </w:rPr>
              <w:noBreakHyphen/>
              <w:t>érték, vírusmeghatározás és szerológia*, kóros vizeletvizsgálat</w:t>
            </w:r>
            <w:r w:rsidRPr="004B267E">
              <w:rPr>
                <w:szCs w:val="22"/>
                <w:lang w:val="hu-HU"/>
              </w:rPr>
              <w:t>*</w:t>
            </w:r>
          </w:p>
        </w:tc>
      </w:tr>
      <w:tr w:rsidR="00ED5F0C" w:rsidRPr="004B267E" w14:paraId="2D61177F" w14:textId="77777777" w:rsidTr="00785B16">
        <w:trPr>
          <w:cantSplit/>
        </w:trPr>
        <w:tc>
          <w:tcPr>
            <w:tcW w:w="1839" w:type="dxa"/>
            <w:vMerge w:val="restart"/>
            <w:tcBorders>
              <w:top w:val="nil"/>
              <w:left w:val="single" w:sz="6" w:space="0" w:color="000000"/>
              <w:right w:val="nil"/>
            </w:tcBorders>
          </w:tcPr>
          <w:p w14:paraId="25E3AC26" w14:textId="77777777" w:rsidR="00ED5F0C" w:rsidRPr="004B267E" w:rsidRDefault="00ED5F0C" w:rsidP="00981388">
            <w:pPr>
              <w:adjustRightInd w:val="0"/>
              <w:rPr>
                <w:color w:val="000000"/>
                <w:szCs w:val="22"/>
                <w:lang w:val="hu-HU"/>
              </w:rPr>
            </w:pPr>
            <w:r w:rsidRPr="004B267E">
              <w:rPr>
                <w:color w:val="000000"/>
                <w:szCs w:val="22"/>
                <w:lang w:val="hu-HU"/>
              </w:rPr>
              <w:t>Sérülés, mérgezés és a beavatkozással kapcsolatos szövődmények</w:t>
            </w:r>
          </w:p>
        </w:tc>
        <w:tc>
          <w:tcPr>
            <w:tcW w:w="1447" w:type="dxa"/>
            <w:tcBorders>
              <w:top w:val="nil"/>
              <w:left w:val="single" w:sz="2" w:space="0" w:color="000000"/>
              <w:bottom w:val="single" w:sz="2" w:space="0" w:color="000000"/>
              <w:right w:val="nil"/>
            </w:tcBorders>
          </w:tcPr>
          <w:p w14:paraId="2A4FF7D6" w14:textId="77777777" w:rsidR="00ED5F0C" w:rsidRPr="004B267E" w:rsidRDefault="00ED5F0C" w:rsidP="00981388">
            <w:pPr>
              <w:adjustRightInd w:val="0"/>
              <w:rPr>
                <w:color w:val="000000"/>
                <w:szCs w:val="22"/>
                <w:lang w:val="hu-HU"/>
              </w:rPr>
            </w:pPr>
            <w:r w:rsidRPr="004B267E">
              <w:rPr>
                <w:color w:val="000000"/>
                <w:szCs w:val="22"/>
                <w:lang w:val="hu-HU"/>
              </w:rPr>
              <w:t>nem gyakori</w:t>
            </w:r>
          </w:p>
        </w:tc>
        <w:tc>
          <w:tcPr>
            <w:tcW w:w="5769" w:type="dxa"/>
            <w:tcBorders>
              <w:top w:val="nil"/>
              <w:left w:val="single" w:sz="2" w:space="0" w:color="000000"/>
              <w:bottom w:val="single" w:sz="2" w:space="0" w:color="000000"/>
              <w:right w:val="single" w:sz="6" w:space="0" w:color="000000"/>
            </w:tcBorders>
          </w:tcPr>
          <w:p w14:paraId="58E391E6" w14:textId="77777777" w:rsidR="00ED5F0C" w:rsidRPr="004B267E" w:rsidRDefault="00ED5F0C" w:rsidP="00981388">
            <w:pPr>
              <w:adjustRightInd w:val="0"/>
              <w:rPr>
                <w:color w:val="000000"/>
                <w:szCs w:val="22"/>
                <w:lang w:val="hu-HU"/>
              </w:rPr>
            </w:pPr>
            <w:r w:rsidRPr="004B267E">
              <w:rPr>
                <w:color w:val="000000"/>
                <w:szCs w:val="22"/>
                <w:lang w:val="hu-HU"/>
              </w:rPr>
              <w:t>elesés, contusio</w:t>
            </w:r>
          </w:p>
        </w:tc>
      </w:tr>
      <w:tr w:rsidR="00ED5F0C" w:rsidRPr="009E742A" w14:paraId="56788245" w14:textId="77777777" w:rsidTr="00785B16">
        <w:trPr>
          <w:cantSplit/>
        </w:trPr>
        <w:tc>
          <w:tcPr>
            <w:tcW w:w="1839" w:type="dxa"/>
            <w:vMerge/>
            <w:tcBorders>
              <w:left w:val="single" w:sz="6" w:space="0" w:color="000000"/>
              <w:bottom w:val="single" w:sz="2" w:space="0" w:color="000000"/>
              <w:right w:val="nil"/>
            </w:tcBorders>
          </w:tcPr>
          <w:p w14:paraId="00CF2F0B" w14:textId="77777777" w:rsidR="00ED5F0C" w:rsidRPr="004B267E" w:rsidRDefault="00ED5F0C" w:rsidP="00981388">
            <w:pPr>
              <w:adjustRightInd w:val="0"/>
              <w:rPr>
                <w:color w:val="000000"/>
                <w:szCs w:val="22"/>
                <w:lang w:val="hu-HU"/>
              </w:rPr>
            </w:pPr>
          </w:p>
        </w:tc>
        <w:tc>
          <w:tcPr>
            <w:tcW w:w="1447" w:type="dxa"/>
            <w:tcBorders>
              <w:top w:val="nil"/>
              <w:left w:val="single" w:sz="2" w:space="0" w:color="000000"/>
              <w:bottom w:val="single" w:sz="2" w:space="0" w:color="000000"/>
              <w:right w:val="nil"/>
            </w:tcBorders>
          </w:tcPr>
          <w:p w14:paraId="274C6C8C"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39ED0F80" w14:textId="77777777" w:rsidR="00ED5F0C" w:rsidRPr="004B267E" w:rsidRDefault="00ED5F0C" w:rsidP="00981388">
            <w:pPr>
              <w:adjustRightInd w:val="0"/>
              <w:rPr>
                <w:color w:val="000000"/>
                <w:szCs w:val="22"/>
                <w:lang w:val="hu-HU"/>
              </w:rPr>
            </w:pPr>
            <w:r w:rsidRPr="004B267E">
              <w:rPr>
                <w:color w:val="000000"/>
                <w:szCs w:val="22"/>
                <w:lang w:val="hu-HU"/>
              </w:rPr>
              <w:t>transzfúzióval kapcsolatos reakció, törések*, fokozott izomtónus*, arc sérülése, ízületek sérülése*, égések, laceratio, beavatkozással kapcsolatos fájdalom, besugárzással összefüggő sérülések*</w:t>
            </w:r>
          </w:p>
        </w:tc>
      </w:tr>
      <w:tr w:rsidR="00ED5F0C" w:rsidRPr="004B267E" w14:paraId="1428AB42" w14:textId="77777777" w:rsidTr="00785B16">
        <w:trPr>
          <w:cantSplit/>
        </w:trPr>
        <w:tc>
          <w:tcPr>
            <w:tcW w:w="1839" w:type="dxa"/>
            <w:tcBorders>
              <w:top w:val="nil"/>
              <w:left w:val="single" w:sz="6" w:space="0" w:color="000000"/>
              <w:bottom w:val="single" w:sz="2" w:space="0" w:color="000000"/>
              <w:right w:val="nil"/>
            </w:tcBorders>
          </w:tcPr>
          <w:p w14:paraId="682A6E46" w14:textId="77777777" w:rsidR="00ED5F0C" w:rsidRPr="004B267E" w:rsidRDefault="00ED5F0C" w:rsidP="00981388">
            <w:pPr>
              <w:rPr>
                <w:lang w:val="hu-HU"/>
              </w:rPr>
            </w:pPr>
            <w:r w:rsidRPr="004B267E">
              <w:rPr>
                <w:lang w:val="hu-HU"/>
              </w:rPr>
              <w:t>Sebészeti és egyéb orvosi bevatkozások és eljárások</w:t>
            </w:r>
          </w:p>
        </w:tc>
        <w:tc>
          <w:tcPr>
            <w:tcW w:w="1447" w:type="dxa"/>
            <w:tcBorders>
              <w:top w:val="nil"/>
              <w:left w:val="single" w:sz="2" w:space="0" w:color="000000"/>
              <w:bottom w:val="single" w:sz="2" w:space="0" w:color="000000"/>
              <w:right w:val="nil"/>
            </w:tcBorders>
          </w:tcPr>
          <w:p w14:paraId="3ED57222" w14:textId="77777777" w:rsidR="00ED5F0C" w:rsidRPr="004B267E" w:rsidRDefault="00ED5F0C" w:rsidP="00981388">
            <w:pPr>
              <w:adjustRightInd w:val="0"/>
              <w:rPr>
                <w:color w:val="000000"/>
                <w:szCs w:val="22"/>
                <w:lang w:val="hu-HU"/>
              </w:rPr>
            </w:pPr>
            <w:r w:rsidRPr="004B267E">
              <w:rPr>
                <w:color w:val="000000"/>
                <w:szCs w:val="22"/>
                <w:lang w:val="hu-HU"/>
              </w:rPr>
              <w:t>ritka</w:t>
            </w:r>
          </w:p>
        </w:tc>
        <w:tc>
          <w:tcPr>
            <w:tcW w:w="5769" w:type="dxa"/>
            <w:tcBorders>
              <w:top w:val="nil"/>
              <w:left w:val="single" w:sz="2" w:space="0" w:color="000000"/>
              <w:bottom w:val="single" w:sz="2" w:space="0" w:color="000000"/>
              <w:right w:val="single" w:sz="6" w:space="0" w:color="000000"/>
            </w:tcBorders>
          </w:tcPr>
          <w:p w14:paraId="1D88621D" w14:textId="77777777" w:rsidR="00ED5F0C" w:rsidRPr="004B267E" w:rsidRDefault="00ED5F0C" w:rsidP="00981388">
            <w:pPr>
              <w:adjustRightInd w:val="0"/>
              <w:rPr>
                <w:color w:val="000000"/>
                <w:szCs w:val="22"/>
                <w:lang w:val="hu-HU"/>
              </w:rPr>
            </w:pPr>
            <w:r w:rsidRPr="004B267E">
              <w:rPr>
                <w:color w:val="000000"/>
                <w:szCs w:val="22"/>
                <w:lang w:val="hu-HU"/>
              </w:rPr>
              <w:t>macrophag activatio</w:t>
            </w:r>
          </w:p>
        </w:tc>
      </w:tr>
      <w:tr w:rsidR="005B79B9" w:rsidRPr="009E742A" w14:paraId="4A2CCFD9" w14:textId="77777777" w:rsidTr="00785B16">
        <w:trPr>
          <w:cantSplit/>
        </w:trPr>
        <w:tc>
          <w:tcPr>
            <w:tcW w:w="9055" w:type="dxa"/>
            <w:gridSpan w:val="3"/>
            <w:tcBorders>
              <w:top w:val="single" w:sz="2" w:space="0" w:color="000000"/>
            </w:tcBorders>
          </w:tcPr>
          <w:p w14:paraId="773EC9B5" w14:textId="77777777" w:rsidR="005B79B9" w:rsidRPr="004B267E" w:rsidRDefault="005B79B9" w:rsidP="00981388">
            <w:pPr>
              <w:rPr>
                <w:sz w:val="18"/>
                <w:szCs w:val="18"/>
                <w:lang w:val="hu-HU"/>
              </w:rPr>
            </w:pPr>
            <w:r w:rsidRPr="004B267E">
              <w:rPr>
                <w:color w:val="000000"/>
                <w:sz w:val="18"/>
                <w:szCs w:val="18"/>
                <w:lang w:val="hu-HU"/>
              </w:rPr>
              <w:t>kmn = közelebbről meg nem határozott.</w:t>
            </w:r>
          </w:p>
          <w:p w14:paraId="3ECD1093" w14:textId="77777777" w:rsidR="005B79B9" w:rsidRPr="004B267E" w:rsidRDefault="005B79B9" w:rsidP="00981388">
            <w:pPr>
              <w:ind w:left="284" w:hanging="284"/>
              <w:rPr>
                <w:color w:val="000000"/>
                <w:sz w:val="18"/>
                <w:szCs w:val="18"/>
                <w:lang w:val="hu-HU"/>
              </w:rPr>
            </w:pPr>
            <w:r w:rsidRPr="004B267E">
              <w:rPr>
                <w:szCs w:val="22"/>
                <w:vertAlign w:val="superscript"/>
                <w:lang w:val="hu-HU"/>
              </w:rPr>
              <w:t>*</w:t>
            </w:r>
            <w:r w:rsidRPr="004B267E">
              <w:rPr>
                <w:szCs w:val="22"/>
                <w:lang w:val="hu-HU"/>
              </w:rPr>
              <w:tab/>
            </w:r>
            <w:r w:rsidRPr="004B267E">
              <w:rPr>
                <w:color w:val="000000"/>
                <w:sz w:val="18"/>
                <w:szCs w:val="18"/>
                <w:lang w:val="hu-HU"/>
              </w:rPr>
              <w:t>egynél több preferált MedDRA kifejezés összevonva.</w:t>
            </w:r>
          </w:p>
          <w:p w14:paraId="5C01BFED" w14:textId="77777777" w:rsidR="005B79B9" w:rsidRPr="004B267E" w:rsidRDefault="005B79B9" w:rsidP="00981388">
            <w:pPr>
              <w:ind w:left="284" w:hanging="284"/>
              <w:rPr>
                <w:color w:val="000000"/>
                <w:szCs w:val="22"/>
                <w:lang w:val="hu-HU"/>
              </w:rPr>
            </w:pPr>
            <w:r w:rsidRPr="004B267E">
              <w:rPr>
                <w:szCs w:val="22"/>
                <w:vertAlign w:val="superscript"/>
                <w:lang w:val="hu-HU"/>
              </w:rPr>
              <w:t>#</w:t>
            </w:r>
            <w:r w:rsidRPr="004B267E">
              <w:rPr>
                <w:szCs w:val="22"/>
                <w:vertAlign w:val="superscript"/>
                <w:lang w:val="hu-HU"/>
              </w:rPr>
              <w:tab/>
            </w:r>
            <w:r w:rsidRPr="004B267E">
              <w:rPr>
                <w:sz w:val="18"/>
                <w:szCs w:val="18"/>
                <w:lang w:val="hu-HU"/>
              </w:rPr>
              <w:t>A forgalmazás</w:t>
            </w:r>
            <w:r w:rsidR="00CB103E">
              <w:rPr>
                <w:sz w:val="18"/>
                <w:szCs w:val="18"/>
                <w:lang w:val="hu-HU"/>
              </w:rPr>
              <w:t xml:space="preserve"> megkezdését</w:t>
            </w:r>
            <w:r w:rsidRPr="004B267E">
              <w:rPr>
                <w:sz w:val="18"/>
                <w:szCs w:val="18"/>
                <w:lang w:val="hu-HU"/>
              </w:rPr>
              <w:t xml:space="preserve"> követően megismert mellékhatások</w:t>
            </w:r>
            <w:r w:rsidR="00CB103E">
              <w:rPr>
                <w:sz w:val="18"/>
                <w:szCs w:val="18"/>
                <w:lang w:val="hu-HU"/>
              </w:rPr>
              <w:t>, indikációtól függetlenül</w:t>
            </w:r>
            <w:r w:rsidRPr="004B267E">
              <w:rPr>
                <w:sz w:val="18"/>
                <w:szCs w:val="18"/>
                <w:lang w:val="hu-HU"/>
              </w:rPr>
              <w:t>.</w:t>
            </w:r>
          </w:p>
        </w:tc>
      </w:tr>
    </w:tbl>
    <w:p w14:paraId="342E8F20" w14:textId="77777777" w:rsidR="00167591" w:rsidRPr="004B267E" w:rsidRDefault="00167591" w:rsidP="00981388">
      <w:pPr>
        <w:rPr>
          <w:bCs/>
          <w:lang w:val="hu-HU"/>
        </w:rPr>
      </w:pPr>
    </w:p>
    <w:p w14:paraId="7935898D" w14:textId="77777777" w:rsidR="00167591" w:rsidRPr="004B267E" w:rsidRDefault="00167591" w:rsidP="00981388">
      <w:pPr>
        <w:rPr>
          <w:bCs/>
          <w:i/>
          <w:lang w:val="hu-HU"/>
        </w:rPr>
      </w:pPr>
      <w:r w:rsidRPr="004B267E">
        <w:rPr>
          <w:i/>
          <w:lang w:val="hu-HU"/>
        </w:rPr>
        <w:t>Köpenysejtes l</w:t>
      </w:r>
      <w:r w:rsidR="00CA6BE4" w:rsidRPr="004B267E">
        <w:rPr>
          <w:i/>
          <w:lang w:val="hu-HU"/>
        </w:rPr>
        <w:t>ympho</w:t>
      </w:r>
      <w:r w:rsidRPr="004B267E">
        <w:rPr>
          <w:i/>
          <w:lang w:val="hu-HU"/>
        </w:rPr>
        <w:t>ma (MCL)</w:t>
      </w:r>
    </w:p>
    <w:p w14:paraId="15EAD8A4" w14:textId="77777777" w:rsidR="00A3775B" w:rsidRPr="004B267E" w:rsidRDefault="00A3775B" w:rsidP="00981388">
      <w:pPr>
        <w:rPr>
          <w:bCs/>
          <w:lang w:val="hu-HU"/>
        </w:rPr>
      </w:pPr>
      <w:r w:rsidRPr="004B267E">
        <w:rPr>
          <w:lang w:val="hu-HU"/>
        </w:rPr>
        <w:t xml:space="preserve">A </w:t>
      </w:r>
      <w:r w:rsidR="00682BB2" w:rsidRPr="004B267E">
        <w:rPr>
          <w:lang w:val="hu-HU"/>
        </w:rPr>
        <w:t xml:space="preserve">bortezomib </w:t>
      </w:r>
      <w:r w:rsidRPr="004B267E">
        <w:rPr>
          <w:lang w:val="hu-HU"/>
        </w:rPr>
        <w:t>biztonságossági profilja 240, rituximabbal, ciklofoszfamiddal, doxorubicinnel és prednizonnal kombinált, 1,3 mg/m</w:t>
      </w:r>
      <w:r w:rsidRPr="004B267E">
        <w:rPr>
          <w:vertAlign w:val="superscript"/>
          <w:lang w:val="hu-HU"/>
        </w:rPr>
        <w:t>2</w:t>
      </w:r>
      <w:r w:rsidRPr="004B267E">
        <w:rPr>
          <w:lang w:val="hu-HU"/>
        </w:rPr>
        <w:noBreakHyphen/>
        <w:t xml:space="preserve">es javasolt adagban adott </w:t>
      </w:r>
      <w:r w:rsidR="00682BB2" w:rsidRPr="004B267E">
        <w:rPr>
          <w:lang w:val="hu-HU"/>
        </w:rPr>
        <w:t xml:space="preserve">bortezomibbal </w:t>
      </w:r>
      <w:r w:rsidRPr="004B267E">
        <w:rPr>
          <w:lang w:val="hu-HU"/>
        </w:rPr>
        <w:t>(</w:t>
      </w:r>
      <w:r w:rsidR="00682BB2" w:rsidRPr="004B267E">
        <w:rPr>
          <w:lang w:val="hu-HU"/>
        </w:rPr>
        <w:t>BzR</w:t>
      </w:r>
      <w:r w:rsidRPr="004B267E">
        <w:rPr>
          <w:lang w:val="hu-HU"/>
        </w:rPr>
        <w:noBreakHyphen/>
        <w:t>CAP) kezelt betegnél, valamint 242, rituximabbal, ciklofoszfamiddal, doxorubicinnel, vinkrisztinnel és prednizonnal [R</w:t>
      </w:r>
      <w:r w:rsidRPr="004B267E">
        <w:rPr>
          <w:lang w:val="hu-HU"/>
        </w:rPr>
        <w:noBreakHyphen/>
        <w:t>CHOP] kezelt betegnél viszonylag konzisztens volt a myeloma multiplexes betegeknél megfigyelttel, a fő különbségek alább vannak leírva. A kombinált kezelés (</w:t>
      </w:r>
      <w:r w:rsidR="00682BB2" w:rsidRPr="004B267E">
        <w:rPr>
          <w:lang w:val="hu-HU"/>
        </w:rPr>
        <w:t>BzR</w:t>
      </w:r>
      <w:r w:rsidRPr="004B267E">
        <w:rPr>
          <w:lang w:val="hu-HU"/>
        </w:rPr>
        <w:noBreakHyphen/>
        <w:t>CAP) alkalmazásával összefüggő</w:t>
      </w:r>
      <w:r w:rsidR="00CA6BE4" w:rsidRPr="004B267E">
        <w:rPr>
          <w:lang w:val="hu-HU"/>
        </w:rPr>
        <w:t>,</w:t>
      </w:r>
      <w:r w:rsidRPr="004B267E">
        <w:rPr>
          <w:lang w:val="hu-HU"/>
        </w:rPr>
        <w:t xml:space="preserve"> további azonosított, gyógyszer okozta mellékhatás volt a hepatitis B fertőzés (&lt; 1%) és a myocardialis ischaemia (1,3%). Ezeknek az eseményeknek a két terápiás kar közötti hasonló előfordulási gyakorisága arra utal, hogy ezek a gyógyszer okozta mellékhatások nem tulajdoníthatók csak a </w:t>
      </w:r>
      <w:r w:rsidR="00682BB2" w:rsidRPr="004B267E">
        <w:rPr>
          <w:lang w:val="hu-HU"/>
        </w:rPr>
        <w:t>bortezomibnak</w:t>
      </w:r>
      <w:r w:rsidRPr="004B267E">
        <w:rPr>
          <w:lang w:val="hu-HU"/>
        </w:rPr>
        <w:t xml:space="preserve">. A myeloma multiplex vizsgálatokban résztvevő betegekhez képest a köpenysejtes lymphomában szenvedő betegpopulációban észlelt, figyelemre méltó különbség </w:t>
      </w:r>
      <w:r w:rsidRPr="004B267E">
        <w:rPr>
          <w:lang w:val="hu-HU"/>
        </w:rPr>
        <w:lastRenderedPageBreak/>
        <w:t>volt a hematológiai mellékhatások (neutropenia, thrombocytopenia, leukopenia, anaemia, lymphopenia), a perifériás szenzoros neuropathia, a hypertonia, a láz, a pneumonia, a stomatitis és a haj betegségek ≥ 5%</w:t>
      </w:r>
      <w:r w:rsidRPr="004B267E">
        <w:rPr>
          <w:lang w:val="hu-HU"/>
        </w:rPr>
        <w:noBreakHyphen/>
        <w:t>kal magasabb előfordulási gyakorisága.</w:t>
      </w:r>
    </w:p>
    <w:p w14:paraId="6D85CD23" w14:textId="1B966A95" w:rsidR="00A3775B" w:rsidRPr="004B267E" w:rsidRDefault="00A3775B" w:rsidP="00981388">
      <w:pPr>
        <w:rPr>
          <w:lang w:val="hu-HU"/>
        </w:rPr>
      </w:pPr>
      <w:r w:rsidRPr="004B267E">
        <w:rPr>
          <w:lang w:val="hu-HU"/>
        </w:rPr>
        <w:t xml:space="preserve">Azok a gyógyszer okozta mellékhatások, melyeknek az előfordulási gyakorisága ≥ 1%, amelyeknek hasonló vagy magasabb az előfordulási gyakorisága a </w:t>
      </w:r>
      <w:r w:rsidR="00682BB2" w:rsidRPr="004B267E">
        <w:rPr>
          <w:lang w:val="hu-HU"/>
        </w:rPr>
        <w:t>BzR</w:t>
      </w:r>
      <w:r w:rsidRPr="004B267E">
        <w:rPr>
          <w:lang w:val="hu-HU"/>
        </w:rPr>
        <w:noBreakHyphen/>
        <w:t>CAP</w:t>
      </w:r>
      <w:r w:rsidRPr="004B267E">
        <w:rPr>
          <w:lang w:val="hu-HU"/>
        </w:rPr>
        <w:noBreakHyphen/>
        <w:t xml:space="preserve">karon, és legalább lehetséges vagy valószínű oki összefüggésben vannak a </w:t>
      </w:r>
      <w:r w:rsidR="00682BB2" w:rsidRPr="004B267E">
        <w:rPr>
          <w:lang w:val="hu-HU"/>
        </w:rPr>
        <w:t>BzR</w:t>
      </w:r>
      <w:r w:rsidRPr="004B267E">
        <w:rPr>
          <w:lang w:val="hu-HU"/>
        </w:rPr>
        <w:noBreakHyphen/>
        <w:t>CAP</w:t>
      </w:r>
      <w:r w:rsidRPr="004B267E">
        <w:rPr>
          <w:lang w:val="hu-HU"/>
        </w:rPr>
        <w:noBreakHyphen/>
        <w:t xml:space="preserve">kar összetevőivel, az alábbi, 8. táblázatban kerülnek felsorolásra. Azokat a </w:t>
      </w:r>
      <w:r w:rsidR="00682BB2" w:rsidRPr="004B267E">
        <w:rPr>
          <w:lang w:val="hu-HU"/>
        </w:rPr>
        <w:t>BzR</w:t>
      </w:r>
      <w:r w:rsidRPr="004B267E">
        <w:rPr>
          <w:lang w:val="hu-HU"/>
        </w:rPr>
        <w:noBreakHyphen/>
        <w:t>CAP</w:t>
      </w:r>
      <w:r w:rsidRPr="004B267E">
        <w:rPr>
          <w:lang w:val="hu-HU"/>
        </w:rPr>
        <w:noBreakHyphen/>
        <w:t xml:space="preserve">karon azonosított gyógyszer okozta mellékhatásokat is tartalmazza, amelyeket a vizsgálatot végzők a myeloma multiplexben végzett vizsgálatokból származó korábbi adatok alapján legalább lehetségesen vagy valószínűleg oki összefüggésben lévőnek tartottak a </w:t>
      </w:r>
      <w:r w:rsidR="00682BB2" w:rsidRPr="004B267E">
        <w:rPr>
          <w:lang w:val="hu-HU"/>
        </w:rPr>
        <w:t>bortezomibbal</w:t>
      </w:r>
      <w:r w:rsidRPr="004B267E">
        <w:rPr>
          <w:lang w:val="hu-HU"/>
        </w:rPr>
        <w:t>.</w:t>
      </w:r>
    </w:p>
    <w:p w14:paraId="411BB572" w14:textId="77777777" w:rsidR="00167591" w:rsidRPr="004B267E" w:rsidRDefault="00167591" w:rsidP="00981388">
      <w:pPr>
        <w:rPr>
          <w:bCs/>
          <w:lang w:val="hu-HU"/>
        </w:rPr>
      </w:pPr>
    </w:p>
    <w:p w14:paraId="5F0CA875" w14:textId="77777777" w:rsidR="00167591" w:rsidRPr="004B267E" w:rsidRDefault="00167591" w:rsidP="00981388">
      <w:pPr>
        <w:rPr>
          <w:bCs/>
          <w:lang w:val="hu-HU"/>
        </w:rPr>
      </w:pPr>
      <w:r w:rsidRPr="004B267E">
        <w:rPr>
          <w:lang w:val="hu-HU"/>
        </w:rPr>
        <w:t xml:space="preserve">A mellékhatások az alábbiakban szervrendszeri kategóriánként és gyakoriság szerint vannak felsorolva. A gyakorisági kategóriák meghatározása: nagyon gyakori (≥ 1/10), gyakori (≥ 1/100 </w:t>
      </w:r>
      <w:r w:rsidRPr="004B267E">
        <w:rPr>
          <w:lang w:val="hu-HU"/>
        </w:rPr>
        <w:noBreakHyphen/>
        <w:t xml:space="preserve"> &lt; 1/10), nem gyakori (≥ 1/1000 </w:t>
      </w:r>
      <w:r w:rsidRPr="004B267E">
        <w:rPr>
          <w:lang w:val="hu-HU"/>
        </w:rPr>
        <w:noBreakHyphen/>
        <w:t xml:space="preserve"> &lt; 1/100), ritka (≥ 1/10</w:t>
      </w:r>
      <w:r w:rsidR="00A3775B" w:rsidRPr="004B267E">
        <w:rPr>
          <w:lang w:val="hu-HU"/>
        </w:rPr>
        <w:t> </w:t>
      </w:r>
      <w:r w:rsidRPr="004B267E">
        <w:rPr>
          <w:lang w:val="hu-HU"/>
        </w:rPr>
        <w:t xml:space="preserve">000 </w:t>
      </w:r>
      <w:r w:rsidRPr="004B267E">
        <w:rPr>
          <w:lang w:val="hu-HU"/>
        </w:rPr>
        <w:noBreakHyphen/>
        <w:t xml:space="preserve"> &lt; 1/1000) és nagyon ritka (&lt; 1/10</w:t>
      </w:r>
      <w:r w:rsidR="00A3775B" w:rsidRPr="004B267E">
        <w:rPr>
          <w:lang w:val="hu-HU"/>
        </w:rPr>
        <w:t> </w:t>
      </w:r>
      <w:r w:rsidRPr="004B267E">
        <w:rPr>
          <w:lang w:val="hu-HU"/>
        </w:rPr>
        <w:t xml:space="preserve">000), nem ismert (a </w:t>
      </w:r>
      <w:r w:rsidR="006D5947">
        <w:rPr>
          <w:lang w:val="hu-HU"/>
        </w:rPr>
        <w:t xml:space="preserve">gyakoriság a </w:t>
      </w:r>
      <w:r w:rsidRPr="004B267E">
        <w:rPr>
          <w:lang w:val="hu-HU"/>
        </w:rPr>
        <w:t>rendelkezésre álló adatokból nem állapítható meg). Az egyes gyakorisági kategóriákon belül a mellékhatások csökkenő súlyosság szerint kerülnek megadásra. A 8. táblázat a MedDRA 16. verziójának felhasználásával készült.</w:t>
      </w:r>
    </w:p>
    <w:p w14:paraId="03A78CBD" w14:textId="77777777" w:rsidR="00167591" w:rsidRPr="004B267E" w:rsidRDefault="00167591" w:rsidP="00981388">
      <w:pPr>
        <w:rPr>
          <w:bCs/>
          <w:lang w:val="hu-HU"/>
        </w:rPr>
      </w:pPr>
    </w:p>
    <w:p w14:paraId="4DCEE848" w14:textId="77777777" w:rsidR="00167591" w:rsidRPr="004B267E" w:rsidRDefault="00167591" w:rsidP="00981388">
      <w:pPr>
        <w:ind w:left="1134" w:hanging="1134"/>
        <w:rPr>
          <w:bCs/>
          <w:i/>
          <w:lang w:val="hu-HU"/>
        </w:rPr>
      </w:pPr>
      <w:r w:rsidRPr="004B267E">
        <w:rPr>
          <w:i/>
          <w:lang w:val="hu-HU"/>
        </w:rPr>
        <w:t>8. táblázat</w:t>
      </w:r>
      <w:r w:rsidRPr="004B267E">
        <w:rPr>
          <w:lang w:val="hu-HU"/>
        </w:rPr>
        <w:tab/>
      </w:r>
      <w:r w:rsidR="00CB103E" w:rsidRPr="00500749">
        <w:rPr>
          <w:i/>
          <w:lang w:val="hu-HU"/>
        </w:rPr>
        <w:t>Egy klinikai vizsgálatban</w:t>
      </w:r>
      <w:r w:rsidR="00CB103E">
        <w:rPr>
          <w:lang w:val="hu-HU"/>
        </w:rPr>
        <w:t xml:space="preserve"> </w:t>
      </w:r>
      <w:r w:rsidR="00E51E66" w:rsidRPr="004B267E">
        <w:rPr>
          <w:i/>
          <w:lang w:val="hu-HU"/>
        </w:rPr>
        <w:t>BzR</w:t>
      </w:r>
      <w:r w:rsidRPr="004B267E">
        <w:rPr>
          <w:i/>
          <w:lang w:val="hu-HU"/>
        </w:rPr>
        <w:noBreakHyphen/>
        <w:t>CAP</w:t>
      </w:r>
      <w:r w:rsidRPr="004B267E">
        <w:rPr>
          <w:i/>
          <w:lang w:val="hu-HU"/>
        </w:rPr>
        <w:noBreakHyphen/>
        <w:t>pal kezelt, köpenysejtes lymphomában szenvedő betegeknél észlelt mellékhatások</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167591" w:rsidRPr="004B267E" w14:paraId="209BFE88" w14:textId="77777777" w:rsidTr="005050EA">
        <w:trPr>
          <w:cantSplit/>
          <w:jc w:val="center"/>
        </w:trPr>
        <w:tc>
          <w:tcPr>
            <w:tcW w:w="1822" w:type="dxa"/>
            <w:tcBorders>
              <w:top w:val="single" w:sz="6" w:space="0" w:color="000000"/>
              <w:left w:val="single" w:sz="6" w:space="0" w:color="000000"/>
              <w:bottom w:val="single" w:sz="2" w:space="0" w:color="000000"/>
              <w:right w:val="nil"/>
            </w:tcBorders>
            <w:vAlign w:val="bottom"/>
          </w:tcPr>
          <w:p w14:paraId="15B1DFC9" w14:textId="77777777" w:rsidR="00167591" w:rsidRPr="004B267E" w:rsidRDefault="00167591" w:rsidP="00981388">
            <w:pPr>
              <w:keepNext/>
              <w:rPr>
                <w:b/>
                <w:bCs/>
                <w:lang w:val="hu-HU"/>
              </w:rPr>
            </w:pPr>
            <w:r w:rsidRPr="004B267E">
              <w:rPr>
                <w:b/>
                <w:lang w:val="hu-HU"/>
              </w:rPr>
              <w:t xml:space="preserve">Szervrendszeri kategóriák </w:t>
            </w:r>
          </w:p>
        </w:tc>
        <w:tc>
          <w:tcPr>
            <w:tcW w:w="1450" w:type="dxa"/>
            <w:tcBorders>
              <w:top w:val="single" w:sz="6" w:space="0" w:color="000000"/>
              <w:left w:val="single" w:sz="2" w:space="0" w:color="000000"/>
              <w:bottom w:val="single" w:sz="2" w:space="0" w:color="000000"/>
              <w:right w:val="nil"/>
            </w:tcBorders>
            <w:vAlign w:val="bottom"/>
          </w:tcPr>
          <w:p w14:paraId="63E2DC63" w14:textId="77777777" w:rsidR="00167591" w:rsidRPr="004B267E" w:rsidRDefault="00167591" w:rsidP="00981388">
            <w:pPr>
              <w:keepNext/>
              <w:rPr>
                <w:b/>
                <w:bCs/>
                <w:lang w:val="hu-HU"/>
              </w:rPr>
            </w:pPr>
            <w:r w:rsidRPr="004B267E">
              <w:rPr>
                <w:b/>
                <w:lang w:val="hu-HU"/>
              </w:rPr>
              <w:t xml:space="preserve">Előfordulási gyakoriság </w:t>
            </w:r>
          </w:p>
        </w:tc>
        <w:tc>
          <w:tcPr>
            <w:tcW w:w="5800" w:type="dxa"/>
            <w:tcBorders>
              <w:top w:val="single" w:sz="6" w:space="0" w:color="000000"/>
              <w:left w:val="single" w:sz="2" w:space="0" w:color="000000"/>
              <w:bottom w:val="single" w:sz="2" w:space="0" w:color="000000"/>
              <w:right w:val="single" w:sz="6" w:space="0" w:color="000000"/>
            </w:tcBorders>
            <w:vAlign w:val="bottom"/>
          </w:tcPr>
          <w:p w14:paraId="112DAEEA" w14:textId="77777777" w:rsidR="00167591" w:rsidRPr="004B267E" w:rsidRDefault="00167591" w:rsidP="00981388">
            <w:pPr>
              <w:keepNext/>
              <w:rPr>
                <w:b/>
                <w:bCs/>
                <w:lang w:val="hu-HU"/>
              </w:rPr>
            </w:pPr>
            <w:r w:rsidRPr="004B267E">
              <w:rPr>
                <w:b/>
                <w:lang w:val="hu-HU"/>
              </w:rPr>
              <w:t xml:space="preserve">Mellékhatás </w:t>
            </w:r>
          </w:p>
        </w:tc>
      </w:tr>
      <w:tr w:rsidR="00167591" w:rsidRPr="004B267E" w14:paraId="14E11FDC" w14:textId="77777777" w:rsidTr="005050EA">
        <w:trPr>
          <w:cantSplit/>
          <w:jc w:val="center"/>
        </w:trPr>
        <w:tc>
          <w:tcPr>
            <w:tcW w:w="1822" w:type="dxa"/>
            <w:vMerge w:val="restart"/>
            <w:tcBorders>
              <w:top w:val="nil"/>
              <w:left w:val="single" w:sz="6" w:space="0" w:color="000000"/>
              <w:right w:val="nil"/>
            </w:tcBorders>
            <w:shd w:val="clear" w:color="auto" w:fill="FFFFFF"/>
          </w:tcPr>
          <w:p w14:paraId="1B8071BD" w14:textId="77777777" w:rsidR="00167591" w:rsidRPr="004B267E" w:rsidRDefault="00167591" w:rsidP="00981388">
            <w:pPr>
              <w:rPr>
                <w:bCs/>
                <w:lang w:val="hu-HU"/>
              </w:rPr>
            </w:pPr>
            <w:r w:rsidRPr="004B267E">
              <w:rPr>
                <w:lang w:val="hu-HU"/>
              </w:rPr>
              <w:t>Fertőző betegségek és parazitafertőzések</w:t>
            </w:r>
          </w:p>
        </w:tc>
        <w:tc>
          <w:tcPr>
            <w:tcW w:w="1450" w:type="dxa"/>
            <w:tcBorders>
              <w:top w:val="nil"/>
              <w:left w:val="single" w:sz="2" w:space="0" w:color="000000"/>
              <w:bottom w:val="single" w:sz="2" w:space="0" w:color="000000"/>
              <w:right w:val="nil"/>
            </w:tcBorders>
            <w:shd w:val="clear" w:color="auto" w:fill="FFFFFF"/>
          </w:tcPr>
          <w:p w14:paraId="29981A55" w14:textId="77777777" w:rsidR="00167591" w:rsidRPr="004B267E" w:rsidRDefault="00167591" w:rsidP="00981388">
            <w:pPr>
              <w:rPr>
                <w:bCs/>
                <w:lang w:val="hu-HU"/>
              </w:rPr>
            </w:pPr>
            <w:r w:rsidRPr="004B267E">
              <w:rPr>
                <w:lang w:val="hu-HU"/>
              </w:rPr>
              <w:t>Nagyon gyakori</w:t>
            </w:r>
          </w:p>
        </w:tc>
        <w:tc>
          <w:tcPr>
            <w:tcW w:w="5800" w:type="dxa"/>
            <w:tcBorders>
              <w:top w:val="nil"/>
              <w:left w:val="single" w:sz="2" w:space="0" w:color="000000"/>
              <w:bottom w:val="single" w:sz="2" w:space="0" w:color="000000"/>
              <w:right w:val="single" w:sz="6" w:space="0" w:color="000000"/>
            </w:tcBorders>
            <w:shd w:val="clear" w:color="auto" w:fill="FFFFFF"/>
          </w:tcPr>
          <w:p w14:paraId="4B36EAF9" w14:textId="77777777" w:rsidR="00167591" w:rsidRPr="004B267E" w:rsidRDefault="00167591" w:rsidP="00981388">
            <w:pPr>
              <w:rPr>
                <w:bCs/>
                <w:lang w:val="hu-HU"/>
              </w:rPr>
            </w:pPr>
            <w:r w:rsidRPr="004B267E">
              <w:rPr>
                <w:lang w:val="hu-HU"/>
              </w:rPr>
              <w:t>pneumonia*</w:t>
            </w:r>
          </w:p>
        </w:tc>
      </w:tr>
      <w:tr w:rsidR="00167591" w:rsidRPr="009E742A" w14:paraId="483065A4" w14:textId="77777777" w:rsidTr="005050EA">
        <w:trPr>
          <w:cantSplit/>
          <w:jc w:val="center"/>
        </w:trPr>
        <w:tc>
          <w:tcPr>
            <w:tcW w:w="1822" w:type="dxa"/>
            <w:vMerge/>
            <w:tcBorders>
              <w:left w:val="single" w:sz="6" w:space="0" w:color="000000"/>
              <w:right w:val="nil"/>
            </w:tcBorders>
            <w:shd w:val="clear" w:color="auto" w:fill="FFFFFF"/>
          </w:tcPr>
          <w:p w14:paraId="1B9006C0"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7F5FC6B1"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1856776E" w14:textId="77777777" w:rsidR="00167591" w:rsidRPr="004B267E" w:rsidRDefault="00167591" w:rsidP="00981388">
            <w:pPr>
              <w:autoSpaceDE w:val="0"/>
              <w:autoSpaceDN w:val="0"/>
              <w:adjustRightInd w:val="0"/>
              <w:rPr>
                <w:lang w:val="hu-HU"/>
              </w:rPr>
            </w:pPr>
            <w:r w:rsidRPr="004B267E">
              <w:rPr>
                <w:lang w:val="hu-HU"/>
              </w:rPr>
              <w:t>sepsis (beleértve a septicus shockot is)*, herpes zoster (beleértve a disszemináltat és ophthalmicust is), herpes vírus fertőzés*, bakteriális fertőzések*, felső/alsó légúti fertőzés*, gombák okozta fertőzés*, herpes simplex*</w:t>
            </w:r>
          </w:p>
        </w:tc>
      </w:tr>
      <w:tr w:rsidR="00167591" w:rsidRPr="004B267E" w14:paraId="68786C84" w14:textId="77777777" w:rsidTr="005050EA">
        <w:trPr>
          <w:cantSplit/>
          <w:jc w:val="center"/>
        </w:trPr>
        <w:tc>
          <w:tcPr>
            <w:tcW w:w="1822" w:type="dxa"/>
            <w:vMerge/>
            <w:tcBorders>
              <w:left w:val="single" w:sz="6" w:space="0" w:color="000000"/>
              <w:bottom w:val="single" w:sz="2" w:space="0" w:color="000000"/>
              <w:right w:val="nil"/>
            </w:tcBorders>
            <w:shd w:val="clear" w:color="auto" w:fill="FFFFFF"/>
          </w:tcPr>
          <w:p w14:paraId="03B824A4"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4A6255CF" w14:textId="77777777" w:rsidR="00167591" w:rsidRPr="004B267E" w:rsidRDefault="00167591" w:rsidP="00981388">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3982C2D0" w14:textId="77777777" w:rsidR="00167591" w:rsidRPr="004B267E" w:rsidRDefault="00167591" w:rsidP="00981388">
            <w:pPr>
              <w:autoSpaceDE w:val="0"/>
              <w:autoSpaceDN w:val="0"/>
              <w:adjustRightInd w:val="0"/>
              <w:rPr>
                <w:lang w:val="hu-HU"/>
              </w:rPr>
            </w:pPr>
            <w:r w:rsidRPr="004B267E">
              <w:rPr>
                <w:lang w:val="hu-HU"/>
              </w:rPr>
              <w:t>hepatitis B, fertőzés*, bronchopneumonia</w:t>
            </w:r>
          </w:p>
        </w:tc>
      </w:tr>
      <w:tr w:rsidR="00167591" w:rsidRPr="004B267E" w14:paraId="2805A1AC" w14:textId="77777777" w:rsidTr="005050EA">
        <w:trPr>
          <w:cantSplit/>
          <w:jc w:val="center"/>
        </w:trPr>
        <w:tc>
          <w:tcPr>
            <w:tcW w:w="1822" w:type="dxa"/>
            <w:vMerge w:val="restart"/>
            <w:tcBorders>
              <w:top w:val="nil"/>
              <w:left w:val="single" w:sz="6" w:space="0" w:color="000000"/>
              <w:right w:val="nil"/>
            </w:tcBorders>
            <w:shd w:val="clear" w:color="auto" w:fill="FFFFFF"/>
          </w:tcPr>
          <w:p w14:paraId="6EE804AD" w14:textId="77777777" w:rsidR="00167591" w:rsidRPr="004B267E" w:rsidRDefault="00167591" w:rsidP="00981388">
            <w:pPr>
              <w:autoSpaceDE w:val="0"/>
              <w:autoSpaceDN w:val="0"/>
              <w:adjustRightInd w:val="0"/>
              <w:rPr>
                <w:lang w:val="hu-HU"/>
              </w:rPr>
            </w:pPr>
            <w:r w:rsidRPr="004B267E">
              <w:rPr>
                <w:lang w:val="hu-HU"/>
              </w:rPr>
              <w:t>Vérképzőszervi és nyirokrendszeri betegségek és tünetek</w:t>
            </w:r>
          </w:p>
        </w:tc>
        <w:tc>
          <w:tcPr>
            <w:tcW w:w="1450" w:type="dxa"/>
            <w:tcBorders>
              <w:top w:val="nil"/>
              <w:left w:val="single" w:sz="2" w:space="0" w:color="000000"/>
              <w:bottom w:val="single" w:sz="2" w:space="0" w:color="000000"/>
              <w:right w:val="nil"/>
            </w:tcBorders>
            <w:shd w:val="clear" w:color="auto" w:fill="FFFFFF"/>
          </w:tcPr>
          <w:p w14:paraId="5608634C" w14:textId="77777777" w:rsidR="00167591" w:rsidRPr="004B267E" w:rsidRDefault="00167591" w:rsidP="00981388">
            <w:pPr>
              <w:autoSpaceDE w:val="0"/>
              <w:autoSpaceDN w:val="0"/>
              <w:adjustRightInd w:val="0"/>
              <w:rPr>
                <w:lang w:val="hu-HU"/>
              </w:rPr>
            </w:pPr>
            <w:r w:rsidRPr="004B267E">
              <w:rPr>
                <w:lang w:val="hu-HU"/>
              </w:rPr>
              <w:t>Nagyon gyakori</w:t>
            </w:r>
          </w:p>
        </w:tc>
        <w:tc>
          <w:tcPr>
            <w:tcW w:w="5800" w:type="dxa"/>
            <w:tcBorders>
              <w:top w:val="nil"/>
              <w:left w:val="single" w:sz="2" w:space="0" w:color="000000"/>
              <w:bottom w:val="single" w:sz="2" w:space="0" w:color="000000"/>
              <w:right w:val="single" w:sz="6" w:space="0" w:color="000000"/>
            </w:tcBorders>
            <w:shd w:val="clear" w:color="auto" w:fill="FFFFFF"/>
          </w:tcPr>
          <w:p w14:paraId="1AD63D98" w14:textId="77777777" w:rsidR="00167591" w:rsidRPr="004B267E" w:rsidRDefault="00167591" w:rsidP="00981388">
            <w:pPr>
              <w:autoSpaceDE w:val="0"/>
              <w:autoSpaceDN w:val="0"/>
              <w:adjustRightInd w:val="0"/>
              <w:rPr>
                <w:lang w:val="hu-HU"/>
              </w:rPr>
            </w:pPr>
            <w:r w:rsidRPr="004B267E">
              <w:rPr>
                <w:lang w:val="hu-HU"/>
              </w:rPr>
              <w:t>thrombocytopenia*, lázas neutropenia, neutropenia*, leukopenia*, anaemia*, lymphopenia*</w:t>
            </w:r>
          </w:p>
        </w:tc>
      </w:tr>
      <w:tr w:rsidR="00167591" w:rsidRPr="004B267E" w14:paraId="5E1A99CC" w14:textId="77777777" w:rsidTr="005050EA">
        <w:trPr>
          <w:cantSplit/>
          <w:jc w:val="center"/>
        </w:trPr>
        <w:tc>
          <w:tcPr>
            <w:tcW w:w="1822" w:type="dxa"/>
            <w:vMerge/>
            <w:tcBorders>
              <w:left w:val="single" w:sz="6" w:space="0" w:color="000000"/>
              <w:bottom w:val="single" w:sz="2" w:space="0" w:color="000000"/>
              <w:right w:val="nil"/>
            </w:tcBorders>
            <w:shd w:val="clear" w:color="auto" w:fill="FFFFFF"/>
          </w:tcPr>
          <w:p w14:paraId="7B1818D3"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667D5295" w14:textId="77777777" w:rsidR="00167591" w:rsidRPr="004B267E" w:rsidRDefault="00167591" w:rsidP="00981388">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70D608C0" w14:textId="77777777" w:rsidR="00167591" w:rsidRPr="004B267E" w:rsidRDefault="00167591" w:rsidP="00981388">
            <w:pPr>
              <w:autoSpaceDE w:val="0"/>
              <w:autoSpaceDN w:val="0"/>
              <w:adjustRightInd w:val="0"/>
              <w:rPr>
                <w:lang w:val="hu-HU"/>
              </w:rPr>
            </w:pPr>
            <w:r w:rsidRPr="004B267E">
              <w:rPr>
                <w:lang w:val="hu-HU"/>
              </w:rPr>
              <w:t>pancytopenia*</w:t>
            </w:r>
          </w:p>
        </w:tc>
      </w:tr>
      <w:tr w:rsidR="00167591" w:rsidRPr="004B267E" w14:paraId="582FD10C" w14:textId="77777777" w:rsidTr="005050EA">
        <w:trPr>
          <w:cantSplit/>
          <w:jc w:val="center"/>
        </w:trPr>
        <w:tc>
          <w:tcPr>
            <w:tcW w:w="1822" w:type="dxa"/>
            <w:vMerge w:val="restart"/>
            <w:tcBorders>
              <w:top w:val="nil"/>
              <w:left w:val="single" w:sz="6" w:space="0" w:color="000000"/>
              <w:right w:val="nil"/>
            </w:tcBorders>
            <w:shd w:val="clear" w:color="auto" w:fill="FFFFFF"/>
          </w:tcPr>
          <w:p w14:paraId="3D8AFE40" w14:textId="77777777" w:rsidR="00167591" w:rsidRPr="004B267E" w:rsidRDefault="00167591" w:rsidP="00981388">
            <w:pPr>
              <w:autoSpaceDE w:val="0"/>
              <w:autoSpaceDN w:val="0"/>
              <w:adjustRightInd w:val="0"/>
              <w:rPr>
                <w:lang w:val="hu-HU"/>
              </w:rPr>
            </w:pPr>
            <w:r w:rsidRPr="004B267E">
              <w:rPr>
                <w:lang w:val="hu-HU"/>
              </w:rPr>
              <w:t>Immunrendszeri betegségek és tünetek</w:t>
            </w:r>
          </w:p>
        </w:tc>
        <w:tc>
          <w:tcPr>
            <w:tcW w:w="1450" w:type="dxa"/>
            <w:tcBorders>
              <w:top w:val="nil"/>
              <w:left w:val="single" w:sz="2" w:space="0" w:color="000000"/>
              <w:bottom w:val="single" w:sz="2" w:space="0" w:color="000000"/>
              <w:right w:val="nil"/>
            </w:tcBorders>
            <w:shd w:val="clear" w:color="auto" w:fill="FFFFFF"/>
          </w:tcPr>
          <w:p w14:paraId="1848C09C"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3A11CE9B" w14:textId="77777777" w:rsidR="00167591" w:rsidRPr="004B267E" w:rsidRDefault="00167591" w:rsidP="00981388">
            <w:pPr>
              <w:autoSpaceDE w:val="0"/>
              <w:autoSpaceDN w:val="0"/>
              <w:adjustRightInd w:val="0"/>
              <w:rPr>
                <w:lang w:val="hu-HU"/>
              </w:rPr>
            </w:pPr>
            <w:r w:rsidRPr="004B267E">
              <w:rPr>
                <w:lang w:val="hu-HU"/>
              </w:rPr>
              <w:t>túlérzékenység*</w:t>
            </w:r>
          </w:p>
        </w:tc>
      </w:tr>
      <w:tr w:rsidR="00167591" w:rsidRPr="004B267E" w14:paraId="21EDED1C" w14:textId="77777777" w:rsidTr="005050EA">
        <w:trPr>
          <w:cantSplit/>
          <w:jc w:val="center"/>
        </w:trPr>
        <w:tc>
          <w:tcPr>
            <w:tcW w:w="1822" w:type="dxa"/>
            <w:vMerge/>
            <w:tcBorders>
              <w:left w:val="single" w:sz="6" w:space="0" w:color="000000"/>
              <w:bottom w:val="single" w:sz="2" w:space="0" w:color="000000"/>
              <w:right w:val="nil"/>
            </w:tcBorders>
            <w:shd w:val="clear" w:color="auto" w:fill="FFFFFF"/>
          </w:tcPr>
          <w:p w14:paraId="3D7390CD"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1586E157" w14:textId="77777777" w:rsidR="00167591" w:rsidRPr="004B267E" w:rsidRDefault="00167591" w:rsidP="00981388">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727F8A6A" w14:textId="77777777" w:rsidR="00167591" w:rsidRPr="004B267E" w:rsidRDefault="00167591" w:rsidP="00981388">
            <w:pPr>
              <w:autoSpaceDE w:val="0"/>
              <w:autoSpaceDN w:val="0"/>
              <w:adjustRightInd w:val="0"/>
              <w:rPr>
                <w:lang w:val="hu-HU"/>
              </w:rPr>
            </w:pPr>
            <w:r w:rsidRPr="004B267E">
              <w:rPr>
                <w:lang w:val="hu-HU"/>
              </w:rPr>
              <w:t>anaphylaxiás reakció</w:t>
            </w:r>
          </w:p>
        </w:tc>
      </w:tr>
      <w:tr w:rsidR="00167591" w:rsidRPr="004B267E" w14:paraId="7162600C" w14:textId="77777777" w:rsidTr="005050EA">
        <w:trPr>
          <w:cantSplit/>
          <w:jc w:val="center"/>
        </w:trPr>
        <w:tc>
          <w:tcPr>
            <w:tcW w:w="1822" w:type="dxa"/>
            <w:vMerge w:val="restart"/>
            <w:tcBorders>
              <w:top w:val="nil"/>
              <w:left w:val="single" w:sz="6" w:space="0" w:color="000000"/>
              <w:right w:val="nil"/>
            </w:tcBorders>
            <w:shd w:val="clear" w:color="auto" w:fill="FFFFFF"/>
          </w:tcPr>
          <w:p w14:paraId="3FAE1487" w14:textId="77777777" w:rsidR="00167591" w:rsidRPr="004B267E" w:rsidRDefault="00167591" w:rsidP="00981388">
            <w:pPr>
              <w:autoSpaceDE w:val="0"/>
              <w:autoSpaceDN w:val="0"/>
              <w:adjustRightInd w:val="0"/>
              <w:rPr>
                <w:lang w:val="hu-HU"/>
              </w:rPr>
            </w:pPr>
            <w:r w:rsidRPr="004B267E">
              <w:rPr>
                <w:lang w:val="hu-HU"/>
              </w:rPr>
              <w:t>Anyagcsere</w:t>
            </w:r>
            <w:r w:rsidRPr="004B267E">
              <w:rPr>
                <w:lang w:val="hu-HU"/>
              </w:rPr>
              <w:noBreakHyphen/>
              <w:t xml:space="preserve"> és táplálkozási betegségek és tünetek</w:t>
            </w:r>
          </w:p>
        </w:tc>
        <w:tc>
          <w:tcPr>
            <w:tcW w:w="1450" w:type="dxa"/>
            <w:tcBorders>
              <w:top w:val="nil"/>
              <w:left w:val="single" w:sz="2" w:space="0" w:color="000000"/>
              <w:bottom w:val="single" w:sz="2" w:space="0" w:color="000000"/>
              <w:right w:val="nil"/>
            </w:tcBorders>
            <w:shd w:val="clear" w:color="auto" w:fill="FFFFFF"/>
          </w:tcPr>
          <w:p w14:paraId="14565237" w14:textId="77777777" w:rsidR="00167591" w:rsidRPr="004B267E" w:rsidRDefault="00167591" w:rsidP="00981388">
            <w:pPr>
              <w:autoSpaceDE w:val="0"/>
              <w:autoSpaceDN w:val="0"/>
              <w:adjustRightInd w:val="0"/>
              <w:rPr>
                <w:lang w:val="hu-HU"/>
              </w:rPr>
            </w:pPr>
            <w:r w:rsidRPr="004B267E">
              <w:rPr>
                <w:lang w:val="hu-HU"/>
              </w:rPr>
              <w:t>Nagyon gyakori</w:t>
            </w:r>
          </w:p>
        </w:tc>
        <w:tc>
          <w:tcPr>
            <w:tcW w:w="5800" w:type="dxa"/>
            <w:tcBorders>
              <w:top w:val="nil"/>
              <w:left w:val="single" w:sz="2" w:space="0" w:color="000000"/>
              <w:bottom w:val="single" w:sz="2" w:space="0" w:color="000000"/>
              <w:right w:val="single" w:sz="6" w:space="0" w:color="000000"/>
            </w:tcBorders>
            <w:shd w:val="clear" w:color="auto" w:fill="FFFFFF"/>
          </w:tcPr>
          <w:p w14:paraId="4E9CD348" w14:textId="77777777" w:rsidR="00167591" w:rsidRPr="004B267E" w:rsidRDefault="00167591" w:rsidP="00981388">
            <w:pPr>
              <w:autoSpaceDE w:val="0"/>
              <w:autoSpaceDN w:val="0"/>
              <w:adjustRightInd w:val="0"/>
              <w:rPr>
                <w:lang w:val="hu-HU"/>
              </w:rPr>
            </w:pPr>
            <w:r w:rsidRPr="004B267E">
              <w:rPr>
                <w:lang w:val="hu-HU"/>
              </w:rPr>
              <w:t>csökkent étvágy</w:t>
            </w:r>
          </w:p>
        </w:tc>
      </w:tr>
      <w:tr w:rsidR="00167591" w:rsidRPr="009E742A" w14:paraId="39F2F276" w14:textId="77777777" w:rsidTr="005050EA">
        <w:trPr>
          <w:cantSplit/>
          <w:jc w:val="center"/>
        </w:trPr>
        <w:tc>
          <w:tcPr>
            <w:tcW w:w="1822" w:type="dxa"/>
            <w:vMerge/>
            <w:tcBorders>
              <w:left w:val="single" w:sz="6" w:space="0" w:color="000000"/>
              <w:right w:val="nil"/>
            </w:tcBorders>
            <w:shd w:val="clear" w:color="auto" w:fill="FFFFFF"/>
          </w:tcPr>
          <w:p w14:paraId="660BA5F7"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67EAED70"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3AA3D36E" w14:textId="77777777" w:rsidR="00167591" w:rsidRPr="004B267E" w:rsidRDefault="00167591" w:rsidP="00981388">
            <w:pPr>
              <w:autoSpaceDE w:val="0"/>
              <w:autoSpaceDN w:val="0"/>
              <w:adjustRightInd w:val="0"/>
              <w:rPr>
                <w:lang w:val="hu-HU"/>
              </w:rPr>
            </w:pPr>
            <w:r w:rsidRPr="004B267E">
              <w:rPr>
                <w:lang w:val="hu-HU"/>
              </w:rPr>
              <w:t>hypokalaemia*, kóros vércukorszint*, hyponatraemia*, diabetes mellitus*, folyadékretenció</w:t>
            </w:r>
          </w:p>
        </w:tc>
      </w:tr>
      <w:tr w:rsidR="00167591" w:rsidRPr="004B267E" w14:paraId="58D71423" w14:textId="77777777" w:rsidTr="005050EA">
        <w:trPr>
          <w:cantSplit/>
          <w:jc w:val="center"/>
        </w:trPr>
        <w:tc>
          <w:tcPr>
            <w:tcW w:w="1822" w:type="dxa"/>
            <w:vMerge/>
            <w:tcBorders>
              <w:left w:val="single" w:sz="6" w:space="0" w:color="000000"/>
              <w:bottom w:val="single" w:sz="2" w:space="0" w:color="000000"/>
              <w:right w:val="nil"/>
            </w:tcBorders>
            <w:shd w:val="clear" w:color="auto" w:fill="FFFFFF"/>
          </w:tcPr>
          <w:p w14:paraId="384C67FE"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663E4DEB" w14:textId="77777777" w:rsidR="00167591" w:rsidRPr="004B267E" w:rsidRDefault="00167591" w:rsidP="00981388">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7F40179E" w14:textId="77777777" w:rsidR="00167591" w:rsidRPr="004B267E" w:rsidRDefault="00167591" w:rsidP="00981388">
            <w:pPr>
              <w:autoSpaceDE w:val="0"/>
              <w:autoSpaceDN w:val="0"/>
              <w:adjustRightInd w:val="0"/>
              <w:rPr>
                <w:lang w:val="hu-HU"/>
              </w:rPr>
            </w:pPr>
            <w:r w:rsidRPr="004B267E">
              <w:rPr>
                <w:lang w:val="hu-HU"/>
              </w:rPr>
              <w:t>tumor lysis szindróma</w:t>
            </w:r>
          </w:p>
        </w:tc>
      </w:tr>
      <w:tr w:rsidR="00167591" w:rsidRPr="004B267E" w14:paraId="7CA62973" w14:textId="77777777" w:rsidTr="005050EA">
        <w:trPr>
          <w:cantSplit/>
          <w:jc w:val="center"/>
        </w:trPr>
        <w:tc>
          <w:tcPr>
            <w:tcW w:w="1822" w:type="dxa"/>
            <w:tcBorders>
              <w:top w:val="nil"/>
              <w:left w:val="single" w:sz="6" w:space="0" w:color="000000"/>
              <w:bottom w:val="single" w:sz="2" w:space="0" w:color="000000"/>
              <w:right w:val="nil"/>
            </w:tcBorders>
            <w:shd w:val="clear" w:color="auto" w:fill="FFFFFF"/>
          </w:tcPr>
          <w:p w14:paraId="4E2C79C6" w14:textId="77777777" w:rsidR="00167591" w:rsidRPr="004B267E" w:rsidRDefault="00167591" w:rsidP="00981388">
            <w:pPr>
              <w:autoSpaceDE w:val="0"/>
              <w:autoSpaceDN w:val="0"/>
              <w:adjustRightInd w:val="0"/>
              <w:rPr>
                <w:lang w:val="hu-HU"/>
              </w:rPr>
            </w:pPr>
            <w:r w:rsidRPr="004B267E">
              <w:rPr>
                <w:lang w:val="hu-HU"/>
              </w:rPr>
              <w:t>Pszichiátriai kórképek</w:t>
            </w:r>
          </w:p>
        </w:tc>
        <w:tc>
          <w:tcPr>
            <w:tcW w:w="1450" w:type="dxa"/>
            <w:tcBorders>
              <w:top w:val="nil"/>
              <w:left w:val="single" w:sz="2" w:space="0" w:color="000000"/>
              <w:bottom w:val="single" w:sz="2" w:space="0" w:color="000000"/>
              <w:right w:val="nil"/>
            </w:tcBorders>
            <w:shd w:val="clear" w:color="auto" w:fill="FFFFFF"/>
          </w:tcPr>
          <w:p w14:paraId="1B4892D3"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4A355FB9" w14:textId="77777777" w:rsidR="00167591" w:rsidRPr="004B267E" w:rsidRDefault="00167591" w:rsidP="00981388">
            <w:pPr>
              <w:autoSpaceDE w:val="0"/>
              <w:autoSpaceDN w:val="0"/>
              <w:adjustRightInd w:val="0"/>
              <w:rPr>
                <w:lang w:val="hu-HU"/>
              </w:rPr>
            </w:pPr>
            <w:r w:rsidRPr="004B267E">
              <w:rPr>
                <w:lang w:val="hu-HU"/>
              </w:rPr>
              <w:t>alvászavarok és alvási problémák*</w:t>
            </w:r>
          </w:p>
        </w:tc>
      </w:tr>
      <w:tr w:rsidR="00167591" w:rsidRPr="009E742A" w14:paraId="414B70F5" w14:textId="77777777" w:rsidTr="005050EA">
        <w:trPr>
          <w:cantSplit/>
          <w:jc w:val="center"/>
        </w:trPr>
        <w:tc>
          <w:tcPr>
            <w:tcW w:w="1822" w:type="dxa"/>
            <w:vMerge w:val="restart"/>
            <w:tcBorders>
              <w:top w:val="nil"/>
              <w:left w:val="single" w:sz="6" w:space="0" w:color="000000"/>
              <w:right w:val="nil"/>
            </w:tcBorders>
            <w:shd w:val="clear" w:color="auto" w:fill="FFFFFF"/>
          </w:tcPr>
          <w:p w14:paraId="0D911A8A" w14:textId="77777777" w:rsidR="00167591" w:rsidRPr="004B267E" w:rsidRDefault="00167591" w:rsidP="00981388">
            <w:pPr>
              <w:autoSpaceDE w:val="0"/>
              <w:autoSpaceDN w:val="0"/>
              <w:adjustRightInd w:val="0"/>
              <w:rPr>
                <w:lang w:val="hu-HU"/>
              </w:rPr>
            </w:pPr>
            <w:r w:rsidRPr="004B267E">
              <w:rPr>
                <w:lang w:val="hu-HU"/>
              </w:rPr>
              <w:t>Idegrendszeri betegségek és tünetek</w:t>
            </w:r>
          </w:p>
        </w:tc>
        <w:tc>
          <w:tcPr>
            <w:tcW w:w="1450" w:type="dxa"/>
            <w:tcBorders>
              <w:top w:val="nil"/>
              <w:left w:val="single" w:sz="2" w:space="0" w:color="000000"/>
              <w:bottom w:val="single" w:sz="2" w:space="0" w:color="000000"/>
              <w:right w:val="nil"/>
            </w:tcBorders>
            <w:shd w:val="clear" w:color="auto" w:fill="FFFFFF"/>
          </w:tcPr>
          <w:p w14:paraId="12B3DA0E" w14:textId="77777777" w:rsidR="00167591" w:rsidRPr="004B267E" w:rsidRDefault="00167591" w:rsidP="00981388">
            <w:pPr>
              <w:autoSpaceDE w:val="0"/>
              <w:autoSpaceDN w:val="0"/>
              <w:adjustRightInd w:val="0"/>
              <w:rPr>
                <w:lang w:val="hu-HU"/>
              </w:rPr>
            </w:pPr>
            <w:r w:rsidRPr="004B267E">
              <w:rPr>
                <w:lang w:val="hu-HU"/>
              </w:rPr>
              <w:t>Nagyon gyakori</w:t>
            </w:r>
          </w:p>
        </w:tc>
        <w:tc>
          <w:tcPr>
            <w:tcW w:w="5800" w:type="dxa"/>
            <w:tcBorders>
              <w:top w:val="nil"/>
              <w:left w:val="single" w:sz="2" w:space="0" w:color="000000"/>
              <w:bottom w:val="single" w:sz="2" w:space="0" w:color="000000"/>
              <w:right w:val="single" w:sz="6" w:space="0" w:color="000000"/>
            </w:tcBorders>
            <w:shd w:val="clear" w:color="auto" w:fill="FFFFFF"/>
          </w:tcPr>
          <w:p w14:paraId="18C10E39" w14:textId="77777777" w:rsidR="00167591" w:rsidRPr="004B267E" w:rsidRDefault="00167591" w:rsidP="00981388">
            <w:pPr>
              <w:autoSpaceDE w:val="0"/>
              <w:autoSpaceDN w:val="0"/>
              <w:adjustRightInd w:val="0"/>
              <w:rPr>
                <w:lang w:val="hu-HU"/>
              </w:rPr>
            </w:pPr>
            <w:r w:rsidRPr="004B267E">
              <w:rPr>
                <w:lang w:val="hu-HU"/>
              </w:rPr>
              <w:t>perifériás szenzoros neuropathia, dysaesthesia*, neuralgia*</w:t>
            </w:r>
          </w:p>
        </w:tc>
      </w:tr>
      <w:tr w:rsidR="00167591" w:rsidRPr="009E742A" w14:paraId="3455FFC4" w14:textId="77777777" w:rsidTr="005050EA">
        <w:trPr>
          <w:cantSplit/>
          <w:jc w:val="center"/>
        </w:trPr>
        <w:tc>
          <w:tcPr>
            <w:tcW w:w="1822" w:type="dxa"/>
            <w:vMerge/>
            <w:tcBorders>
              <w:left w:val="single" w:sz="6" w:space="0" w:color="000000"/>
              <w:right w:val="nil"/>
            </w:tcBorders>
            <w:shd w:val="clear" w:color="auto" w:fill="FFFFFF"/>
          </w:tcPr>
          <w:p w14:paraId="06392F17"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5AD02ECA"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7F9FE660" w14:textId="77777777" w:rsidR="00167591" w:rsidRPr="004B267E" w:rsidRDefault="00167591" w:rsidP="00981388">
            <w:pPr>
              <w:autoSpaceDE w:val="0"/>
              <w:autoSpaceDN w:val="0"/>
              <w:adjustRightInd w:val="0"/>
              <w:rPr>
                <w:lang w:val="hu-HU"/>
              </w:rPr>
            </w:pPr>
            <w:r w:rsidRPr="004B267E">
              <w:rPr>
                <w:lang w:val="hu-HU"/>
              </w:rPr>
              <w:t>neuropathiák*, motoros neuropathia*, tudatvesztés (beleértve az ájulást is), encephalopathia*, perifériás sensomotoros neuropathia, szédülés*, dysgeusia*, vegetatív neuropathia</w:t>
            </w:r>
          </w:p>
        </w:tc>
      </w:tr>
      <w:tr w:rsidR="00167591" w:rsidRPr="004B267E" w14:paraId="116E608E" w14:textId="77777777" w:rsidTr="005050EA">
        <w:trPr>
          <w:cantSplit/>
          <w:jc w:val="center"/>
        </w:trPr>
        <w:tc>
          <w:tcPr>
            <w:tcW w:w="1822" w:type="dxa"/>
            <w:vMerge/>
            <w:tcBorders>
              <w:left w:val="single" w:sz="6" w:space="0" w:color="000000"/>
              <w:bottom w:val="single" w:sz="2" w:space="0" w:color="000000"/>
              <w:right w:val="nil"/>
            </w:tcBorders>
            <w:shd w:val="clear" w:color="auto" w:fill="FFFFFF"/>
          </w:tcPr>
          <w:p w14:paraId="6241C4AA"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10228C05" w14:textId="77777777" w:rsidR="00167591" w:rsidRPr="004B267E" w:rsidRDefault="00167591" w:rsidP="00981388">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186262A0" w14:textId="77777777" w:rsidR="00167591" w:rsidRPr="004B267E" w:rsidRDefault="00167591" w:rsidP="00981388">
            <w:pPr>
              <w:autoSpaceDE w:val="0"/>
              <w:autoSpaceDN w:val="0"/>
              <w:adjustRightInd w:val="0"/>
              <w:rPr>
                <w:lang w:val="hu-HU"/>
              </w:rPr>
            </w:pPr>
            <w:r w:rsidRPr="004B267E">
              <w:rPr>
                <w:lang w:val="hu-HU"/>
              </w:rPr>
              <w:t>a vegetatív idegrendszeri egyensúlyzavar</w:t>
            </w:r>
          </w:p>
        </w:tc>
      </w:tr>
      <w:tr w:rsidR="00167591" w:rsidRPr="004B267E" w14:paraId="09A3DF4E" w14:textId="77777777" w:rsidTr="005050EA">
        <w:trPr>
          <w:cantSplit/>
          <w:jc w:val="center"/>
        </w:trPr>
        <w:tc>
          <w:tcPr>
            <w:tcW w:w="1822" w:type="dxa"/>
            <w:tcBorders>
              <w:top w:val="nil"/>
              <w:left w:val="single" w:sz="6" w:space="0" w:color="000000"/>
              <w:bottom w:val="single" w:sz="2" w:space="0" w:color="000000"/>
              <w:right w:val="nil"/>
            </w:tcBorders>
            <w:shd w:val="clear" w:color="auto" w:fill="FFFFFF"/>
          </w:tcPr>
          <w:p w14:paraId="527AE58D" w14:textId="77777777" w:rsidR="00167591" w:rsidRPr="004B267E" w:rsidRDefault="00167591" w:rsidP="00981388">
            <w:pPr>
              <w:autoSpaceDE w:val="0"/>
              <w:autoSpaceDN w:val="0"/>
              <w:adjustRightInd w:val="0"/>
              <w:rPr>
                <w:lang w:val="hu-HU"/>
              </w:rPr>
            </w:pPr>
            <w:r w:rsidRPr="004B267E">
              <w:rPr>
                <w:lang w:val="hu-HU"/>
              </w:rPr>
              <w:t>Szembetegségek és szemészeti tünetek</w:t>
            </w:r>
          </w:p>
        </w:tc>
        <w:tc>
          <w:tcPr>
            <w:tcW w:w="1450" w:type="dxa"/>
            <w:tcBorders>
              <w:top w:val="nil"/>
              <w:left w:val="single" w:sz="2" w:space="0" w:color="000000"/>
              <w:bottom w:val="single" w:sz="2" w:space="0" w:color="000000"/>
              <w:right w:val="nil"/>
            </w:tcBorders>
            <w:shd w:val="clear" w:color="auto" w:fill="FFFFFF"/>
          </w:tcPr>
          <w:p w14:paraId="4FC53461"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5B774521" w14:textId="77777777" w:rsidR="00167591" w:rsidRPr="004B267E" w:rsidRDefault="00167591" w:rsidP="00981388">
            <w:pPr>
              <w:autoSpaceDE w:val="0"/>
              <w:autoSpaceDN w:val="0"/>
              <w:adjustRightInd w:val="0"/>
              <w:rPr>
                <w:lang w:val="hu-HU"/>
              </w:rPr>
            </w:pPr>
            <w:r w:rsidRPr="004B267E">
              <w:rPr>
                <w:lang w:val="hu-HU"/>
              </w:rPr>
              <w:t>kóros látás*</w:t>
            </w:r>
          </w:p>
        </w:tc>
      </w:tr>
      <w:tr w:rsidR="00167591" w:rsidRPr="004B267E" w14:paraId="2C3666C5" w14:textId="77777777" w:rsidTr="005050EA">
        <w:trPr>
          <w:cantSplit/>
          <w:jc w:val="center"/>
        </w:trPr>
        <w:tc>
          <w:tcPr>
            <w:tcW w:w="1822" w:type="dxa"/>
            <w:vMerge w:val="restart"/>
            <w:tcBorders>
              <w:top w:val="nil"/>
              <w:left w:val="single" w:sz="6" w:space="0" w:color="000000"/>
              <w:right w:val="nil"/>
            </w:tcBorders>
            <w:shd w:val="clear" w:color="auto" w:fill="FFFFFF"/>
          </w:tcPr>
          <w:p w14:paraId="6EBA5E6B" w14:textId="77777777" w:rsidR="00167591" w:rsidRPr="004B267E" w:rsidRDefault="00167591" w:rsidP="00981388">
            <w:pPr>
              <w:autoSpaceDE w:val="0"/>
              <w:autoSpaceDN w:val="0"/>
              <w:adjustRightInd w:val="0"/>
              <w:rPr>
                <w:lang w:val="hu-HU"/>
              </w:rPr>
            </w:pPr>
            <w:r w:rsidRPr="004B267E">
              <w:rPr>
                <w:lang w:val="hu-HU"/>
              </w:rPr>
              <w:t>A fül és az egyensúly</w:t>
            </w:r>
            <w:r w:rsidRPr="004B267E">
              <w:rPr>
                <w:lang w:val="hu-HU"/>
              </w:rPr>
              <w:noBreakHyphen/>
              <w:t>érzékelő szerv betegségei és tünetei</w:t>
            </w:r>
          </w:p>
        </w:tc>
        <w:tc>
          <w:tcPr>
            <w:tcW w:w="1450" w:type="dxa"/>
            <w:tcBorders>
              <w:top w:val="nil"/>
              <w:left w:val="single" w:sz="2" w:space="0" w:color="000000"/>
              <w:bottom w:val="single" w:sz="2" w:space="0" w:color="000000"/>
              <w:right w:val="nil"/>
            </w:tcBorders>
            <w:shd w:val="clear" w:color="auto" w:fill="FFFFFF"/>
          </w:tcPr>
          <w:p w14:paraId="7EC519B7"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6A788294" w14:textId="77777777" w:rsidR="00167591" w:rsidRPr="004B267E" w:rsidRDefault="00167591" w:rsidP="00981388">
            <w:pPr>
              <w:autoSpaceDE w:val="0"/>
              <w:autoSpaceDN w:val="0"/>
              <w:adjustRightInd w:val="0"/>
              <w:rPr>
                <w:lang w:val="hu-HU"/>
              </w:rPr>
            </w:pPr>
            <w:r w:rsidRPr="004B267E">
              <w:rPr>
                <w:lang w:val="hu-HU"/>
              </w:rPr>
              <w:t>dysacusis (beleértve a tinnitust is)*</w:t>
            </w:r>
          </w:p>
        </w:tc>
      </w:tr>
      <w:tr w:rsidR="00167591" w:rsidRPr="009E742A" w14:paraId="6D868243" w14:textId="77777777" w:rsidTr="005050EA">
        <w:trPr>
          <w:cantSplit/>
          <w:jc w:val="center"/>
        </w:trPr>
        <w:tc>
          <w:tcPr>
            <w:tcW w:w="1822" w:type="dxa"/>
            <w:vMerge/>
            <w:tcBorders>
              <w:left w:val="single" w:sz="6" w:space="0" w:color="000000"/>
              <w:bottom w:val="single" w:sz="2" w:space="0" w:color="000000"/>
              <w:right w:val="nil"/>
            </w:tcBorders>
            <w:shd w:val="clear" w:color="auto" w:fill="FFFFFF"/>
          </w:tcPr>
          <w:p w14:paraId="3E1168D6"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3CEFA858" w14:textId="77777777" w:rsidR="00167591" w:rsidRPr="004B267E" w:rsidRDefault="00167591" w:rsidP="00981388">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511A0033" w14:textId="77777777" w:rsidR="00167591" w:rsidRPr="004B267E" w:rsidRDefault="00167591" w:rsidP="00981388">
            <w:pPr>
              <w:autoSpaceDE w:val="0"/>
              <w:autoSpaceDN w:val="0"/>
              <w:adjustRightInd w:val="0"/>
              <w:rPr>
                <w:lang w:val="hu-HU"/>
              </w:rPr>
            </w:pPr>
            <w:r w:rsidRPr="004B267E">
              <w:rPr>
                <w:lang w:val="hu-HU"/>
              </w:rPr>
              <w:t>vertigo*, halláskárosodás (akár a süketségig fokozódót is beleértve)</w:t>
            </w:r>
          </w:p>
        </w:tc>
      </w:tr>
      <w:tr w:rsidR="00167591" w:rsidRPr="009E742A" w14:paraId="27F1DE69" w14:textId="77777777" w:rsidTr="005050EA">
        <w:trPr>
          <w:cantSplit/>
          <w:jc w:val="center"/>
        </w:trPr>
        <w:tc>
          <w:tcPr>
            <w:tcW w:w="1822" w:type="dxa"/>
            <w:vMerge w:val="restart"/>
            <w:tcBorders>
              <w:top w:val="nil"/>
              <w:left w:val="single" w:sz="6" w:space="0" w:color="000000"/>
              <w:right w:val="nil"/>
            </w:tcBorders>
            <w:shd w:val="clear" w:color="auto" w:fill="FFFFFF"/>
          </w:tcPr>
          <w:p w14:paraId="5C402718" w14:textId="77777777" w:rsidR="00167591" w:rsidRPr="004B267E" w:rsidRDefault="00167591" w:rsidP="00981388">
            <w:pPr>
              <w:autoSpaceDE w:val="0"/>
              <w:autoSpaceDN w:val="0"/>
              <w:adjustRightInd w:val="0"/>
              <w:rPr>
                <w:lang w:val="hu-HU"/>
              </w:rPr>
            </w:pPr>
            <w:r w:rsidRPr="004B267E">
              <w:rPr>
                <w:lang w:val="hu-HU"/>
              </w:rPr>
              <w:lastRenderedPageBreak/>
              <w:t>Szívbetegségek és a szívvel kapcsolatos tünetek</w:t>
            </w:r>
          </w:p>
        </w:tc>
        <w:tc>
          <w:tcPr>
            <w:tcW w:w="1450" w:type="dxa"/>
            <w:tcBorders>
              <w:top w:val="nil"/>
              <w:left w:val="single" w:sz="2" w:space="0" w:color="000000"/>
              <w:bottom w:val="single" w:sz="2" w:space="0" w:color="000000"/>
              <w:right w:val="nil"/>
            </w:tcBorders>
            <w:shd w:val="clear" w:color="auto" w:fill="FFFFFF"/>
          </w:tcPr>
          <w:p w14:paraId="2428AD25"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47872DB9" w14:textId="77777777" w:rsidR="00167591" w:rsidRPr="004B267E" w:rsidRDefault="00167591" w:rsidP="00981388">
            <w:pPr>
              <w:autoSpaceDE w:val="0"/>
              <w:autoSpaceDN w:val="0"/>
              <w:adjustRightInd w:val="0"/>
              <w:rPr>
                <w:lang w:val="hu-HU"/>
              </w:rPr>
            </w:pPr>
            <w:r w:rsidRPr="004B267E">
              <w:rPr>
                <w:lang w:val="hu-HU"/>
              </w:rPr>
              <w:t>cardialis fibrillatio (beleértve a pitvarfibrillatiót is), arrhythmia*, szívelégtelenség (beleértve a bal</w:t>
            </w:r>
            <w:r w:rsidRPr="004B267E">
              <w:rPr>
                <w:lang w:val="hu-HU"/>
              </w:rPr>
              <w:noBreakHyphen/>
              <w:t xml:space="preserve"> és a jobb kamrait is)*, myocardialis ischaemia, ventricularis dysfunctio*</w:t>
            </w:r>
          </w:p>
        </w:tc>
      </w:tr>
      <w:tr w:rsidR="00167591" w:rsidRPr="004B267E" w14:paraId="03F5BB57" w14:textId="77777777" w:rsidTr="005050EA">
        <w:trPr>
          <w:cantSplit/>
          <w:jc w:val="center"/>
        </w:trPr>
        <w:tc>
          <w:tcPr>
            <w:tcW w:w="1822" w:type="dxa"/>
            <w:vMerge/>
            <w:tcBorders>
              <w:left w:val="single" w:sz="6" w:space="0" w:color="000000"/>
              <w:bottom w:val="single" w:sz="2" w:space="0" w:color="000000"/>
              <w:right w:val="nil"/>
            </w:tcBorders>
            <w:shd w:val="clear" w:color="auto" w:fill="FFFFFF"/>
          </w:tcPr>
          <w:p w14:paraId="04EE3193"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40F07632" w14:textId="77777777" w:rsidR="00167591" w:rsidRPr="004B267E" w:rsidRDefault="00167591" w:rsidP="00981388">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63F332EE" w14:textId="77777777" w:rsidR="00167591" w:rsidRPr="004B267E" w:rsidRDefault="00167591" w:rsidP="00981388">
            <w:pPr>
              <w:autoSpaceDE w:val="0"/>
              <w:autoSpaceDN w:val="0"/>
              <w:adjustRightInd w:val="0"/>
              <w:rPr>
                <w:lang w:val="hu-HU"/>
              </w:rPr>
            </w:pPr>
            <w:r w:rsidRPr="004B267E">
              <w:rPr>
                <w:lang w:val="hu-HU"/>
              </w:rPr>
              <w:t>cardiovascularis kórképek (beleértve a cardiogen shockot is)</w:t>
            </w:r>
          </w:p>
        </w:tc>
      </w:tr>
      <w:tr w:rsidR="00167591" w:rsidRPr="004B267E" w14:paraId="5E7AF8C4" w14:textId="77777777" w:rsidTr="005050EA">
        <w:trPr>
          <w:cantSplit/>
          <w:jc w:val="center"/>
        </w:trPr>
        <w:tc>
          <w:tcPr>
            <w:tcW w:w="1822" w:type="dxa"/>
            <w:tcBorders>
              <w:top w:val="nil"/>
              <w:left w:val="single" w:sz="6" w:space="0" w:color="000000"/>
              <w:bottom w:val="single" w:sz="2" w:space="0" w:color="000000"/>
              <w:right w:val="nil"/>
            </w:tcBorders>
            <w:shd w:val="clear" w:color="auto" w:fill="FFFFFF"/>
          </w:tcPr>
          <w:p w14:paraId="0520BB25" w14:textId="77777777" w:rsidR="00167591" w:rsidRPr="004B267E" w:rsidRDefault="00167591" w:rsidP="00981388">
            <w:pPr>
              <w:autoSpaceDE w:val="0"/>
              <w:autoSpaceDN w:val="0"/>
              <w:adjustRightInd w:val="0"/>
              <w:rPr>
                <w:lang w:val="hu-HU"/>
              </w:rPr>
            </w:pPr>
            <w:r w:rsidRPr="004B267E">
              <w:rPr>
                <w:lang w:val="hu-HU"/>
              </w:rPr>
              <w:t>Érbetegségek és tünetek</w:t>
            </w:r>
          </w:p>
        </w:tc>
        <w:tc>
          <w:tcPr>
            <w:tcW w:w="1450" w:type="dxa"/>
            <w:tcBorders>
              <w:top w:val="nil"/>
              <w:left w:val="single" w:sz="2" w:space="0" w:color="000000"/>
              <w:bottom w:val="single" w:sz="2" w:space="0" w:color="000000"/>
              <w:right w:val="nil"/>
            </w:tcBorders>
            <w:shd w:val="clear" w:color="auto" w:fill="FFFFFF"/>
          </w:tcPr>
          <w:p w14:paraId="53B8394E"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5D7B4E62" w14:textId="77777777" w:rsidR="00167591" w:rsidRPr="004B267E" w:rsidRDefault="00167591" w:rsidP="00981388">
            <w:pPr>
              <w:autoSpaceDE w:val="0"/>
              <w:autoSpaceDN w:val="0"/>
              <w:adjustRightInd w:val="0"/>
              <w:rPr>
                <w:lang w:val="hu-HU"/>
              </w:rPr>
            </w:pPr>
            <w:r w:rsidRPr="004B267E">
              <w:rPr>
                <w:lang w:val="hu-HU"/>
              </w:rPr>
              <w:t>hypertonia*, hypotonia*, orthostaticus hypotonia</w:t>
            </w:r>
          </w:p>
        </w:tc>
      </w:tr>
      <w:tr w:rsidR="00167591" w:rsidRPr="004B267E" w14:paraId="31878BAC" w14:textId="77777777" w:rsidTr="005050EA">
        <w:trPr>
          <w:cantSplit/>
          <w:jc w:val="center"/>
        </w:trPr>
        <w:tc>
          <w:tcPr>
            <w:tcW w:w="1822" w:type="dxa"/>
            <w:vMerge w:val="restart"/>
            <w:tcBorders>
              <w:top w:val="nil"/>
              <w:left w:val="single" w:sz="6" w:space="0" w:color="000000"/>
              <w:right w:val="nil"/>
            </w:tcBorders>
            <w:shd w:val="clear" w:color="auto" w:fill="FFFFFF"/>
          </w:tcPr>
          <w:p w14:paraId="2EA65803" w14:textId="77777777" w:rsidR="00167591" w:rsidRPr="004B267E" w:rsidRDefault="00167591" w:rsidP="00981388">
            <w:pPr>
              <w:autoSpaceDE w:val="0"/>
              <w:autoSpaceDN w:val="0"/>
              <w:adjustRightInd w:val="0"/>
              <w:rPr>
                <w:lang w:val="hu-HU"/>
              </w:rPr>
            </w:pPr>
            <w:r w:rsidRPr="004B267E">
              <w:rPr>
                <w:lang w:val="hu-HU"/>
              </w:rPr>
              <w:t>Légzőrendszeri, mellkasi és mediastinalis betegségek és tünetek</w:t>
            </w:r>
          </w:p>
        </w:tc>
        <w:tc>
          <w:tcPr>
            <w:tcW w:w="1450" w:type="dxa"/>
            <w:tcBorders>
              <w:top w:val="nil"/>
              <w:left w:val="single" w:sz="2" w:space="0" w:color="000000"/>
              <w:bottom w:val="single" w:sz="2" w:space="0" w:color="000000"/>
              <w:right w:val="nil"/>
            </w:tcBorders>
            <w:shd w:val="clear" w:color="auto" w:fill="FFFFFF"/>
          </w:tcPr>
          <w:p w14:paraId="3E8B38A4"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7E08C557" w14:textId="77777777" w:rsidR="00167591" w:rsidRPr="004B267E" w:rsidRDefault="00167591" w:rsidP="00981388">
            <w:pPr>
              <w:autoSpaceDE w:val="0"/>
              <w:autoSpaceDN w:val="0"/>
              <w:adjustRightInd w:val="0"/>
              <w:rPr>
                <w:lang w:val="hu-HU"/>
              </w:rPr>
            </w:pPr>
            <w:r w:rsidRPr="004B267E">
              <w:rPr>
                <w:lang w:val="hu-HU"/>
              </w:rPr>
              <w:t>dyspnoe*, köhögés*, csuklás</w:t>
            </w:r>
          </w:p>
        </w:tc>
      </w:tr>
      <w:tr w:rsidR="00167591" w:rsidRPr="004B267E" w14:paraId="11155A5D" w14:textId="77777777" w:rsidTr="005050EA">
        <w:trPr>
          <w:cantSplit/>
          <w:jc w:val="center"/>
        </w:trPr>
        <w:tc>
          <w:tcPr>
            <w:tcW w:w="1822" w:type="dxa"/>
            <w:vMerge/>
            <w:tcBorders>
              <w:left w:val="single" w:sz="6" w:space="0" w:color="000000"/>
              <w:bottom w:val="single" w:sz="2" w:space="0" w:color="000000"/>
              <w:right w:val="nil"/>
            </w:tcBorders>
            <w:shd w:val="clear" w:color="auto" w:fill="FFFFFF"/>
          </w:tcPr>
          <w:p w14:paraId="38062312"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5E7C3E5B" w14:textId="77777777" w:rsidR="00167591" w:rsidRPr="004B267E" w:rsidRDefault="00167591" w:rsidP="00981388">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5F711A93" w14:textId="77777777" w:rsidR="00167591" w:rsidRPr="004B267E" w:rsidRDefault="00167591" w:rsidP="00981388">
            <w:pPr>
              <w:autoSpaceDE w:val="0"/>
              <w:autoSpaceDN w:val="0"/>
              <w:adjustRightInd w:val="0"/>
              <w:rPr>
                <w:lang w:val="hu-HU"/>
              </w:rPr>
            </w:pPr>
            <w:r w:rsidRPr="004B267E">
              <w:rPr>
                <w:lang w:val="hu-HU"/>
              </w:rPr>
              <w:t>akut respiratoricus distress szindróma, pulmonalis embolia, pneumonitis, pulmonalis hypertonia, pulmonalis oedema (beleértve az akutat is)</w:t>
            </w:r>
          </w:p>
        </w:tc>
      </w:tr>
      <w:tr w:rsidR="00167591" w:rsidRPr="009E742A" w14:paraId="73AB225E" w14:textId="77777777" w:rsidTr="005050EA">
        <w:trPr>
          <w:cantSplit/>
          <w:jc w:val="center"/>
        </w:trPr>
        <w:tc>
          <w:tcPr>
            <w:tcW w:w="1822" w:type="dxa"/>
            <w:vMerge w:val="restart"/>
            <w:tcBorders>
              <w:top w:val="single" w:sz="2" w:space="0" w:color="000000"/>
              <w:left w:val="single" w:sz="6" w:space="0" w:color="000000"/>
              <w:bottom w:val="single" w:sz="2" w:space="0" w:color="000000"/>
              <w:right w:val="nil"/>
            </w:tcBorders>
            <w:shd w:val="clear" w:color="auto" w:fill="FFFFFF"/>
          </w:tcPr>
          <w:p w14:paraId="7B3856E8" w14:textId="77777777" w:rsidR="00167591" w:rsidRPr="004B267E" w:rsidRDefault="00167591" w:rsidP="00981388">
            <w:pPr>
              <w:autoSpaceDE w:val="0"/>
              <w:autoSpaceDN w:val="0"/>
              <w:adjustRightInd w:val="0"/>
              <w:rPr>
                <w:lang w:val="hu-HU"/>
              </w:rPr>
            </w:pPr>
            <w:r w:rsidRPr="004B267E">
              <w:rPr>
                <w:lang w:val="hu-HU"/>
              </w:rPr>
              <w:t>Emésztőrendszeri betegségek és tünetek</w:t>
            </w:r>
          </w:p>
        </w:tc>
        <w:tc>
          <w:tcPr>
            <w:tcW w:w="1450" w:type="dxa"/>
            <w:tcBorders>
              <w:top w:val="nil"/>
              <w:left w:val="single" w:sz="2" w:space="0" w:color="000000"/>
              <w:bottom w:val="single" w:sz="2" w:space="0" w:color="000000"/>
              <w:right w:val="nil"/>
            </w:tcBorders>
            <w:shd w:val="clear" w:color="auto" w:fill="FFFFFF"/>
          </w:tcPr>
          <w:p w14:paraId="3B6AFA2B" w14:textId="77777777" w:rsidR="00167591" w:rsidRPr="004B267E" w:rsidRDefault="00167591" w:rsidP="00981388">
            <w:pPr>
              <w:autoSpaceDE w:val="0"/>
              <w:autoSpaceDN w:val="0"/>
              <w:adjustRightInd w:val="0"/>
              <w:rPr>
                <w:lang w:val="hu-HU"/>
              </w:rPr>
            </w:pPr>
            <w:r w:rsidRPr="004B267E">
              <w:rPr>
                <w:lang w:val="hu-HU"/>
              </w:rPr>
              <w:t>Nagyon gyakori</w:t>
            </w:r>
          </w:p>
        </w:tc>
        <w:tc>
          <w:tcPr>
            <w:tcW w:w="5800" w:type="dxa"/>
            <w:tcBorders>
              <w:top w:val="nil"/>
              <w:left w:val="single" w:sz="2" w:space="0" w:color="000000"/>
              <w:bottom w:val="single" w:sz="2" w:space="0" w:color="000000"/>
              <w:right w:val="single" w:sz="6" w:space="0" w:color="000000"/>
            </w:tcBorders>
            <w:shd w:val="clear" w:color="auto" w:fill="FFFFFF"/>
          </w:tcPr>
          <w:p w14:paraId="120C0F14" w14:textId="77777777" w:rsidR="00167591" w:rsidRPr="004B267E" w:rsidRDefault="00167591" w:rsidP="00981388">
            <w:pPr>
              <w:autoSpaceDE w:val="0"/>
              <w:autoSpaceDN w:val="0"/>
              <w:adjustRightInd w:val="0"/>
              <w:rPr>
                <w:lang w:val="hu-HU"/>
              </w:rPr>
            </w:pPr>
            <w:r w:rsidRPr="004B267E">
              <w:rPr>
                <w:lang w:val="hu-HU"/>
              </w:rPr>
              <w:t>hányinger és hányás tünetei*, diarrhoea*, stomatitis*, székrekedés</w:t>
            </w:r>
          </w:p>
        </w:tc>
      </w:tr>
      <w:tr w:rsidR="00167591" w:rsidRPr="009E742A" w14:paraId="15FE1F1B" w14:textId="77777777" w:rsidTr="005050EA">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07526185"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7E73D80C"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3D342F0F" w14:textId="77777777" w:rsidR="00167591" w:rsidRPr="004B267E" w:rsidRDefault="00167591" w:rsidP="00981388">
            <w:pPr>
              <w:autoSpaceDE w:val="0"/>
              <w:autoSpaceDN w:val="0"/>
              <w:adjustRightInd w:val="0"/>
              <w:rPr>
                <w:lang w:val="hu-HU"/>
              </w:rPr>
            </w:pPr>
            <w:r w:rsidRPr="004B267E">
              <w:rPr>
                <w:lang w:val="hu-HU"/>
              </w:rPr>
              <w:t>gastrointestinalis vérzés (beleértve a mucosalisat is)*, hasi distensio, dyspepsia, oropharyngealis fájdalom*, gastritis*, oralis fekélyképződés*, hasi diszkomfort, dysphagia, gastrointestinalis gyulladás*, hasi fájdalom (beleértve a gastrointestinalis és splenicus fájdalmat is)*, szájbetegség*</w:t>
            </w:r>
          </w:p>
        </w:tc>
      </w:tr>
      <w:tr w:rsidR="00167591" w:rsidRPr="004B267E" w14:paraId="68542C2B" w14:textId="77777777" w:rsidTr="005050EA">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50FBFB51"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6DE52837" w14:textId="77777777" w:rsidR="00167591" w:rsidRPr="004B267E" w:rsidRDefault="00167591" w:rsidP="00981388">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0B44C55D" w14:textId="77777777" w:rsidR="00167591" w:rsidRPr="004B267E" w:rsidRDefault="00167591" w:rsidP="00981388">
            <w:pPr>
              <w:autoSpaceDE w:val="0"/>
              <w:autoSpaceDN w:val="0"/>
              <w:adjustRightInd w:val="0"/>
              <w:rPr>
                <w:lang w:val="hu-HU"/>
              </w:rPr>
            </w:pPr>
            <w:r w:rsidRPr="004B267E">
              <w:rPr>
                <w:lang w:val="hu-HU"/>
              </w:rPr>
              <w:t>colitis (beleértve a clostridium difficile colitist is)*</w:t>
            </w:r>
          </w:p>
        </w:tc>
      </w:tr>
      <w:tr w:rsidR="00167591" w:rsidRPr="004B267E" w14:paraId="541F20EE" w14:textId="77777777" w:rsidTr="005050EA">
        <w:trPr>
          <w:cantSplit/>
          <w:jc w:val="center"/>
        </w:trPr>
        <w:tc>
          <w:tcPr>
            <w:tcW w:w="1822" w:type="dxa"/>
            <w:vMerge w:val="restart"/>
            <w:tcBorders>
              <w:top w:val="nil"/>
              <w:left w:val="single" w:sz="6" w:space="0" w:color="000000"/>
              <w:right w:val="nil"/>
            </w:tcBorders>
            <w:shd w:val="clear" w:color="auto" w:fill="FFFFFF"/>
          </w:tcPr>
          <w:p w14:paraId="002F4DFC" w14:textId="77777777" w:rsidR="00167591" w:rsidRPr="004B267E" w:rsidRDefault="00167591" w:rsidP="00981388">
            <w:pPr>
              <w:autoSpaceDE w:val="0"/>
              <w:autoSpaceDN w:val="0"/>
              <w:adjustRightInd w:val="0"/>
              <w:rPr>
                <w:lang w:val="hu-HU"/>
              </w:rPr>
            </w:pPr>
            <w:r w:rsidRPr="004B267E">
              <w:rPr>
                <w:lang w:val="hu-HU"/>
              </w:rPr>
              <w:t>Máj</w:t>
            </w:r>
            <w:r w:rsidRPr="004B267E">
              <w:rPr>
                <w:lang w:val="hu-HU"/>
              </w:rPr>
              <w:noBreakHyphen/>
              <w:t xml:space="preserve"> és epebetegségek, illetve tünetek</w:t>
            </w:r>
          </w:p>
        </w:tc>
        <w:tc>
          <w:tcPr>
            <w:tcW w:w="1450" w:type="dxa"/>
            <w:tcBorders>
              <w:top w:val="nil"/>
              <w:left w:val="single" w:sz="2" w:space="0" w:color="000000"/>
              <w:bottom w:val="single" w:sz="2" w:space="0" w:color="000000"/>
              <w:right w:val="nil"/>
            </w:tcBorders>
            <w:shd w:val="clear" w:color="auto" w:fill="FFFFFF"/>
          </w:tcPr>
          <w:p w14:paraId="31CF604A"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7BADC302" w14:textId="77777777" w:rsidR="00167591" w:rsidRPr="004B267E" w:rsidRDefault="00167591" w:rsidP="00981388">
            <w:pPr>
              <w:autoSpaceDE w:val="0"/>
              <w:autoSpaceDN w:val="0"/>
              <w:adjustRightInd w:val="0"/>
              <w:rPr>
                <w:lang w:val="hu-HU"/>
              </w:rPr>
            </w:pPr>
            <w:r w:rsidRPr="004B267E">
              <w:rPr>
                <w:lang w:val="hu-HU"/>
              </w:rPr>
              <w:t>hepatotoxicitás (beleértve a májbetegséget is)</w:t>
            </w:r>
          </w:p>
        </w:tc>
      </w:tr>
      <w:tr w:rsidR="00167591" w:rsidRPr="004B267E" w14:paraId="14200F73" w14:textId="77777777" w:rsidTr="005050EA">
        <w:trPr>
          <w:cantSplit/>
          <w:jc w:val="center"/>
        </w:trPr>
        <w:tc>
          <w:tcPr>
            <w:tcW w:w="1822" w:type="dxa"/>
            <w:vMerge/>
            <w:tcBorders>
              <w:left w:val="single" w:sz="6" w:space="0" w:color="000000"/>
              <w:bottom w:val="single" w:sz="2" w:space="0" w:color="000000"/>
              <w:right w:val="nil"/>
            </w:tcBorders>
            <w:shd w:val="clear" w:color="auto" w:fill="FFFFFF"/>
          </w:tcPr>
          <w:p w14:paraId="493F3861"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1962CCFD" w14:textId="77777777" w:rsidR="00167591" w:rsidRPr="004B267E" w:rsidRDefault="00167591" w:rsidP="00981388">
            <w:pPr>
              <w:autoSpaceDE w:val="0"/>
              <w:autoSpaceDN w:val="0"/>
              <w:adjustRightInd w:val="0"/>
              <w:rPr>
                <w:lang w:val="hu-HU"/>
              </w:rPr>
            </w:pPr>
            <w:r w:rsidRPr="004B267E">
              <w:rPr>
                <w:lang w:val="hu-HU"/>
              </w:rPr>
              <w:t>Nem gyakori</w:t>
            </w:r>
          </w:p>
        </w:tc>
        <w:tc>
          <w:tcPr>
            <w:tcW w:w="5800" w:type="dxa"/>
            <w:tcBorders>
              <w:top w:val="nil"/>
              <w:left w:val="single" w:sz="2" w:space="0" w:color="000000"/>
              <w:bottom w:val="single" w:sz="2" w:space="0" w:color="000000"/>
              <w:right w:val="single" w:sz="6" w:space="0" w:color="000000"/>
            </w:tcBorders>
            <w:shd w:val="clear" w:color="auto" w:fill="FFFFFF"/>
          </w:tcPr>
          <w:p w14:paraId="7E5EC106" w14:textId="77777777" w:rsidR="00167591" w:rsidRPr="004B267E" w:rsidRDefault="00167591" w:rsidP="00981388">
            <w:pPr>
              <w:autoSpaceDE w:val="0"/>
              <w:autoSpaceDN w:val="0"/>
              <w:adjustRightInd w:val="0"/>
              <w:rPr>
                <w:lang w:val="hu-HU"/>
              </w:rPr>
            </w:pPr>
            <w:r w:rsidRPr="004B267E">
              <w:rPr>
                <w:lang w:val="hu-HU"/>
              </w:rPr>
              <w:t>májelégtelenség</w:t>
            </w:r>
          </w:p>
        </w:tc>
      </w:tr>
      <w:tr w:rsidR="00167591" w:rsidRPr="004B267E" w14:paraId="683AF21D" w14:textId="77777777" w:rsidTr="005050EA">
        <w:trPr>
          <w:cantSplit/>
          <w:jc w:val="center"/>
        </w:trPr>
        <w:tc>
          <w:tcPr>
            <w:tcW w:w="1822" w:type="dxa"/>
            <w:vMerge w:val="restart"/>
            <w:tcBorders>
              <w:top w:val="nil"/>
              <w:left w:val="single" w:sz="6" w:space="0" w:color="000000"/>
              <w:right w:val="nil"/>
            </w:tcBorders>
            <w:shd w:val="clear" w:color="auto" w:fill="FFFFFF"/>
          </w:tcPr>
          <w:p w14:paraId="2CFD6374" w14:textId="77777777" w:rsidR="00167591" w:rsidRPr="004B267E" w:rsidRDefault="00167591" w:rsidP="00981388">
            <w:pPr>
              <w:autoSpaceDE w:val="0"/>
              <w:autoSpaceDN w:val="0"/>
              <w:adjustRightInd w:val="0"/>
              <w:rPr>
                <w:lang w:val="hu-HU"/>
              </w:rPr>
            </w:pPr>
            <w:r w:rsidRPr="004B267E">
              <w:rPr>
                <w:lang w:val="hu-HU"/>
              </w:rPr>
              <w:t>A bőr és a bőr alatti szövet betegségei és tünetei</w:t>
            </w:r>
          </w:p>
        </w:tc>
        <w:tc>
          <w:tcPr>
            <w:tcW w:w="1450" w:type="dxa"/>
            <w:tcBorders>
              <w:top w:val="nil"/>
              <w:left w:val="single" w:sz="2" w:space="0" w:color="000000"/>
              <w:bottom w:val="single" w:sz="2" w:space="0" w:color="000000"/>
              <w:right w:val="nil"/>
            </w:tcBorders>
            <w:shd w:val="clear" w:color="auto" w:fill="FFFFFF"/>
          </w:tcPr>
          <w:p w14:paraId="0FDD2738" w14:textId="77777777" w:rsidR="00167591" w:rsidRPr="004B267E" w:rsidRDefault="00167591" w:rsidP="00981388">
            <w:pPr>
              <w:autoSpaceDE w:val="0"/>
              <w:autoSpaceDN w:val="0"/>
              <w:adjustRightInd w:val="0"/>
              <w:rPr>
                <w:lang w:val="hu-HU"/>
              </w:rPr>
            </w:pPr>
            <w:r w:rsidRPr="004B267E">
              <w:rPr>
                <w:lang w:val="hu-HU"/>
              </w:rPr>
              <w:t>Nagyon gyakori</w:t>
            </w:r>
          </w:p>
        </w:tc>
        <w:tc>
          <w:tcPr>
            <w:tcW w:w="5800" w:type="dxa"/>
            <w:tcBorders>
              <w:top w:val="nil"/>
              <w:left w:val="single" w:sz="2" w:space="0" w:color="000000"/>
              <w:bottom w:val="single" w:sz="2" w:space="0" w:color="000000"/>
              <w:right w:val="single" w:sz="6" w:space="0" w:color="000000"/>
            </w:tcBorders>
            <w:shd w:val="clear" w:color="auto" w:fill="FFFFFF"/>
          </w:tcPr>
          <w:p w14:paraId="32364D29" w14:textId="77777777" w:rsidR="00167591" w:rsidRPr="004B267E" w:rsidRDefault="00167591" w:rsidP="00981388">
            <w:pPr>
              <w:autoSpaceDE w:val="0"/>
              <w:autoSpaceDN w:val="0"/>
              <w:adjustRightInd w:val="0"/>
              <w:rPr>
                <w:lang w:val="hu-HU"/>
              </w:rPr>
            </w:pPr>
            <w:r w:rsidRPr="004B267E">
              <w:rPr>
                <w:lang w:val="hu-HU"/>
              </w:rPr>
              <w:t>haj betegség*</w:t>
            </w:r>
          </w:p>
        </w:tc>
      </w:tr>
      <w:tr w:rsidR="00167591" w:rsidRPr="004B267E" w14:paraId="76861A81" w14:textId="77777777" w:rsidTr="005050EA">
        <w:trPr>
          <w:cantSplit/>
          <w:jc w:val="center"/>
        </w:trPr>
        <w:tc>
          <w:tcPr>
            <w:tcW w:w="1822" w:type="dxa"/>
            <w:vMerge/>
            <w:tcBorders>
              <w:left w:val="single" w:sz="6" w:space="0" w:color="000000"/>
              <w:bottom w:val="single" w:sz="2" w:space="0" w:color="000000"/>
              <w:right w:val="nil"/>
            </w:tcBorders>
            <w:shd w:val="clear" w:color="auto" w:fill="FFFFFF"/>
          </w:tcPr>
          <w:p w14:paraId="386722AB"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67A9D5AE"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79777310" w14:textId="77777777" w:rsidR="00167591" w:rsidRPr="004B267E" w:rsidRDefault="00167591" w:rsidP="00981388">
            <w:pPr>
              <w:autoSpaceDE w:val="0"/>
              <w:autoSpaceDN w:val="0"/>
              <w:adjustRightInd w:val="0"/>
              <w:rPr>
                <w:lang w:val="hu-HU"/>
              </w:rPr>
            </w:pPr>
            <w:r w:rsidRPr="004B267E">
              <w:rPr>
                <w:lang w:val="hu-HU"/>
              </w:rPr>
              <w:t>pruritus*, dermatitis*, bőrkiütés*</w:t>
            </w:r>
          </w:p>
        </w:tc>
      </w:tr>
      <w:tr w:rsidR="00167591" w:rsidRPr="004B267E" w14:paraId="6B9248B6" w14:textId="77777777" w:rsidTr="005050EA">
        <w:trPr>
          <w:cantSplit/>
          <w:jc w:val="center"/>
        </w:trPr>
        <w:tc>
          <w:tcPr>
            <w:tcW w:w="1822" w:type="dxa"/>
            <w:tcBorders>
              <w:top w:val="nil"/>
              <w:left w:val="single" w:sz="6" w:space="0" w:color="000000"/>
              <w:bottom w:val="single" w:sz="2" w:space="0" w:color="000000"/>
              <w:right w:val="nil"/>
            </w:tcBorders>
            <w:shd w:val="clear" w:color="auto" w:fill="FFFFFF"/>
          </w:tcPr>
          <w:p w14:paraId="11B3C412" w14:textId="77777777" w:rsidR="00167591" w:rsidRPr="004B267E" w:rsidRDefault="00167591" w:rsidP="00981388">
            <w:pPr>
              <w:autoSpaceDE w:val="0"/>
              <w:autoSpaceDN w:val="0"/>
              <w:adjustRightInd w:val="0"/>
              <w:rPr>
                <w:lang w:val="hu-HU"/>
              </w:rPr>
            </w:pPr>
            <w:r w:rsidRPr="004B267E">
              <w:rPr>
                <w:lang w:val="hu-HU"/>
              </w:rPr>
              <w:t>A csont</w:t>
            </w:r>
            <w:r w:rsidRPr="004B267E">
              <w:rPr>
                <w:lang w:val="hu-HU"/>
              </w:rPr>
              <w:noBreakHyphen/>
              <w:t xml:space="preserve"> és izomrendszer, valamint a kötőszövet betegségei és tünetei</w:t>
            </w:r>
          </w:p>
        </w:tc>
        <w:tc>
          <w:tcPr>
            <w:tcW w:w="1450" w:type="dxa"/>
            <w:tcBorders>
              <w:top w:val="nil"/>
              <w:left w:val="single" w:sz="2" w:space="0" w:color="000000"/>
              <w:bottom w:val="single" w:sz="2" w:space="0" w:color="000000"/>
              <w:right w:val="nil"/>
            </w:tcBorders>
            <w:shd w:val="clear" w:color="auto" w:fill="FFFFFF"/>
          </w:tcPr>
          <w:p w14:paraId="3875AE19"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15A4BA78" w14:textId="77777777" w:rsidR="00167591" w:rsidRPr="004B267E" w:rsidRDefault="00167591" w:rsidP="00981388">
            <w:pPr>
              <w:autoSpaceDE w:val="0"/>
              <w:autoSpaceDN w:val="0"/>
              <w:adjustRightInd w:val="0"/>
              <w:rPr>
                <w:lang w:val="hu-HU"/>
              </w:rPr>
            </w:pPr>
            <w:r w:rsidRPr="004B267E">
              <w:rPr>
                <w:lang w:val="hu-HU"/>
              </w:rPr>
              <w:t>izomspasmus*, musculoskeletalis fájdalom*, végtagfájdalom</w:t>
            </w:r>
          </w:p>
        </w:tc>
      </w:tr>
      <w:tr w:rsidR="00167591" w:rsidRPr="004B267E" w14:paraId="4A3F7C08" w14:textId="77777777" w:rsidTr="005050EA">
        <w:trPr>
          <w:cantSplit/>
          <w:jc w:val="center"/>
        </w:trPr>
        <w:tc>
          <w:tcPr>
            <w:tcW w:w="1822" w:type="dxa"/>
            <w:tcBorders>
              <w:top w:val="nil"/>
              <w:left w:val="single" w:sz="6" w:space="0" w:color="000000"/>
              <w:bottom w:val="single" w:sz="2" w:space="0" w:color="000000"/>
              <w:right w:val="nil"/>
            </w:tcBorders>
            <w:shd w:val="clear" w:color="auto" w:fill="FFFFFF"/>
          </w:tcPr>
          <w:p w14:paraId="65FC5405" w14:textId="77777777" w:rsidR="00167591" w:rsidRPr="004B267E" w:rsidRDefault="00167591" w:rsidP="00981388">
            <w:pPr>
              <w:autoSpaceDE w:val="0"/>
              <w:autoSpaceDN w:val="0"/>
              <w:adjustRightInd w:val="0"/>
              <w:rPr>
                <w:lang w:val="hu-HU"/>
              </w:rPr>
            </w:pPr>
            <w:r w:rsidRPr="004B267E">
              <w:rPr>
                <w:lang w:val="hu-HU"/>
              </w:rPr>
              <w:t>Vese</w:t>
            </w:r>
            <w:r w:rsidRPr="004B267E">
              <w:rPr>
                <w:lang w:val="hu-HU"/>
              </w:rPr>
              <w:noBreakHyphen/>
              <w:t xml:space="preserve"> és húgyúti betegségek és tünetek</w:t>
            </w:r>
          </w:p>
        </w:tc>
        <w:tc>
          <w:tcPr>
            <w:tcW w:w="1450" w:type="dxa"/>
            <w:tcBorders>
              <w:top w:val="nil"/>
              <w:left w:val="single" w:sz="2" w:space="0" w:color="000000"/>
              <w:bottom w:val="single" w:sz="2" w:space="0" w:color="000000"/>
              <w:right w:val="nil"/>
            </w:tcBorders>
            <w:shd w:val="clear" w:color="auto" w:fill="FFFFFF"/>
          </w:tcPr>
          <w:p w14:paraId="1C301EDB"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7D1C85A1" w14:textId="77777777" w:rsidR="00167591" w:rsidRPr="004B267E" w:rsidRDefault="00167591" w:rsidP="00981388">
            <w:pPr>
              <w:autoSpaceDE w:val="0"/>
              <w:autoSpaceDN w:val="0"/>
              <w:adjustRightInd w:val="0"/>
              <w:rPr>
                <w:lang w:val="hu-HU"/>
              </w:rPr>
            </w:pPr>
            <w:r w:rsidRPr="004B267E">
              <w:rPr>
                <w:lang w:val="hu-HU"/>
              </w:rPr>
              <w:t>húgyúti fertőzés*</w:t>
            </w:r>
          </w:p>
        </w:tc>
      </w:tr>
      <w:tr w:rsidR="00167591" w:rsidRPr="004B267E" w14:paraId="017ECBD5" w14:textId="77777777" w:rsidTr="005050EA">
        <w:trPr>
          <w:cantSplit/>
          <w:jc w:val="center"/>
        </w:trPr>
        <w:tc>
          <w:tcPr>
            <w:tcW w:w="1822" w:type="dxa"/>
            <w:vMerge w:val="restart"/>
            <w:tcBorders>
              <w:top w:val="nil"/>
              <w:left w:val="single" w:sz="6" w:space="0" w:color="000000"/>
              <w:right w:val="nil"/>
            </w:tcBorders>
            <w:shd w:val="clear" w:color="auto" w:fill="FFFFFF"/>
          </w:tcPr>
          <w:p w14:paraId="00861334" w14:textId="77777777" w:rsidR="00167591" w:rsidRPr="004B267E" w:rsidRDefault="00167591" w:rsidP="00981388">
            <w:pPr>
              <w:autoSpaceDE w:val="0"/>
              <w:autoSpaceDN w:val="0"/>
              <w:adjustRightInd w:val="0"/>
              <w:rPr>
                <w:lang w:val="hu-HU"/>
              </w:rPr>
            </w:pPr>
            <w:r w:rsidRPr="004B267E">
              <w:rPr>
                <w:lang w:val="hu-HU"/>
              </w:rPr>
              <w:t>Általános tünetek, az alkalmazás helyén fellépő reakciók</w:t>
            </w:r>
          </w:p>
        </w:tc>
        <w:tc>
          <w:tcPr>
            <w:tcW w:w="1450" w:type="dxa"/>
            <w:tcBorders>
              <w:top w:val="nil"/>
              <w:left w:val="single" w:sz="2" w:space="0" w:color="000000"/>
              <w:bottom w:val="single" w:sz="2" w:space="0" w:color="000000"/>
              <w:right w:val="nil"/>
            </w:tcBorders>
            <w:shd w:val="clear" w:color="auto" w:fill="FFFFFF"/>
          </w:tcPr>
          <w:p w14:paraId="329B72A1" w14:textId="77777777" w:rsidR="00167591" w:rsidRPr="004B267E" w:rsidRDefault="00167591" w:rsidP="00981388">
            <w:pPr>
              <w:autoSpaceDE w:val="0"/>
              <w:autoSpaceDN w:val="0"/>
              <w:adjustRightInd w:val="0"/>
              <w:rPr>
                <w:lang w:val="hu-HU"/>
              </w:rPr>
            </w:pPr>
            <w:r w:rsidRPr="004B267E">
              <w:rPr>
                <w:lang w:val="hu-HU"/>
              </w:rPr>
              <w:t>Nagyon gyakori</w:t>
            </w:r>
          </w:p>
        </w:tc>
        <w:tc>
          <w:tcPr>
            <w:tcW w:w="5800" w:type="dxa"/>
            <w:tcBorders>
              <w:top w:val="nil"/>
              <w:left w:val="single" w:sz="2" w:space="0" w:color="000000"/>
              <w:bottom w:val="single" w:sz="2" w:space="0" w:color="000000"/>
              <w:right w:val="single" w:sz="6" w:space="0" w:color="000000"/>
            </w:tcBorders>
            <w:shd w:val="clear" w:color="auto" w:fill="FFFFFF"/>
          </w:tcPr>
          <w:p w14:paraId="108961EF" w14:textId="77777777" w:rsidR="00167591" w:rsidRPr="004B267E" w:rsidRDefault="00167591" w:rsidP="00981388">
            <w:pPr>
              <w:autoSpaceDE w:val="0"/>
              <w:autoSpaceDN w:val="0"/>
              <w:adjustRightInd w:val="0"/>
              <w:rPr>
                <w:lang w:val="hu-HU"/>
              </w:rPr>
            </w:pPr>
            <w:r w:rsidRPr="004B267E">
              <w:rPr>
                <w:lang w:val="hu-HU"/>
              </w:rPr>
              <w:t>láz*, fáradtság, gyengeség</w:t>
            </w:r>
          </w:p>
        </w:tc>
      </w:tr>
      <w:tr w:rsidR="00167591" w:rsidRPr="009E742A" w14:paraId="05B868EE" w14:textId="77777777" w:rsidTr="005050EA">
        <w:trPr>
          <w:cantSplit/>
          <w:jc w:val="center"/>
        </w:trPr>
        <w:tc>
          <w:tcPr>
            <w:tcW w:w="1822" w:type="dxa"/>
            <w:vMerge/>
            <w:tcBorders>
              <w:left w:val="single" w:sz="6" w:space="0" w:color="000000"/>
              <w:bottom w:val="single" w:sz="2" w:space="0" w:color="000000"/>
              <w:right w:val="nil"/>
            </w:tcBorders>
            <w:shd w:val="clear" w:color="auto" w:fill="FFFFFF"/>
          </w:tcPr>
          <w:p w14:paraId="785E5679" w14:textId="77777777" w:rsidR="00167591" w:rsidRPr="004B267E" w:rsidRDefault="00167591" w:rsidP="00981388">
            <w:pPr>
              <w:autoSpaceDE w:val="0"/>
              <w:autoSpaceDN w:val="0"/>
              <w:adjustRightInd w:val="0"/>
              <w:rPr>
                <w:lang w:val="hu-HU"/>
              </w:rPr>
            </w:pPr>
          </w:p>
        </w:tc>
        <w:tc>
          <w:tcPr>
            <w:tcW w:w="1450" w:type="dxa"/>
            <w:tcBorders>
              <w:top w:val="nil"/>
              <w:left w:val="single" w:sz="2" w:space="0" w:color="000000"/>
              <w:bottom w:val="single" w:sz="2" w:space="0" w:color="000000"/>
              <w:right w:val="nil"/>
            </w:tcBorders>
            <w:shd w:val="clear" w:color="auto" w:fill="FFFFFF"/>
          </w:tcPr>
          <w:p w14:paraId="562848F8"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nil"/>
              <w:left w:val="single" w:sz="2" w:space="0" w:color="000000"/>
              <w:bottom w:val="single" w:sz="2" w:space="0" w:color="000000"/>
              <w:right w:val="single" w:sz="6" w:space="0" w:color="000000"/>
            </w:tcBorders>
            <w:shd w:val="clear" w:color="auto" w:fill="FFFFFF"/>
          </w:tcPr>
          <w:p w14:paraId="62843A2B" w14:textId="77777777" w:rsidR="00167591" w:rsidRPr="004B267E" w:rsidRDefault="00167591" w:rsidP="00981388">
            <w:pPr>
              <w:autoSpaceDE w:val="0"/>
              <w:autoSpaceDN w:val="0"/>
              <w:adjustRightInd w:val="0"/>
              <w:rPr>
                <w:lang w:val="hu-HU"/>
              </w:rPr>
            </w:pPr>
            <w:r w:rsidRPr="004B267E">
              <w:rPr>
                <w:lang w:val="hu-HU"/>
              </w:rPr>
              <w:t xml:space="preserve">oedema (beleértve a perifériásat is), hidegrázás, </w:t>
            </w:r>
            <w:r w:rsidR="00B21ABB" w:rsidRPr="00EA2F42">
              <w:rPr>
                <w:lang w:val="hu-HU"/>
              </w:rPr>
              <w:t>re</w:t>
            </w:r>
            <w:r w:rsidR="00B21ABB">
              <w:rPr>
                <w:lang w:val="hu-HU"/>
              </w:rPr>
              <w:t>ak</w:t>
            </w:r>
            <w:r w:rsidR="00B21ABB" w:rsidRPr="00EA2F42">
              <w:rPr>
                <w:lang w:val="hu-HU"/>
              </w:rPr>
              <w:t xml:space="preserve">ció </w:t>
            </w:r>
            <w:r w:rsidRPr="004B267E">
              <w:rPr>
                <w:lang w:val="hu-HU"/>
              </w:rPr>
              <w:t>az injekció helyén*, rossz közérzet*</w:t>
            </w:r>
          </w:p>
        </w:tc>
      </w:tr>
      <w:tr w:rsidR="00167591" w:rsidRPr="009E742A" w14:paraId="6953CD7D" w14:textId="77777777" w:rsidTr="005050EA">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0E9E15C1" w14:textId="77777777" w:rsidR="00167591" w:rsidRPr="004B267E" w:rsidRDefault="00167591" w:rsidP="00981388">
            <w:pPr>
              <w:autoSpaceDE w:val="0"/>
              <w:autoSpaceDN w:val="0"/>
              <w:adjustRightInd w:val="0"/>
              <w:rPr>
                <w:lang w:val="hu-HU"/>
              </w:rPr>
            </w:pPr>
            <w:r w:rsidRPr="004B267E">
              <w:rPr>
                <w:lang w:val="hu-HU"/>
              </w:rPr>
              <w:t>Laboratóriumi és egyéb vizsgálatok eredményei</w:t>
            </w:r>
          </w:p>
        </w:tc>
        <w:tc>
          <w:tcPr>
            <w:tcW w:w="1450" w:type="dxa"/>
            <w:tcBorders>
              <w:top w:val="single" w:sz="2" w:space="0" w:color="000000"/>
              <w:left w:val="single" w:sz="2" w:space="0" w:color="000000"/>
              <w:bottom w:val="single" w:sz="4" w:space="0" w:color="auto"/>
              <w:right w:val="nil"/>
            </w:tcBorders>
            <w:shd w:val="clear" w:color="auto" w:fill="FFFFFF"/>
          </w:tcPr>
          <w:p w14:paraId="61B555CB" w14:textId="77777777" w:rsidR="00167591" w:rsidRPr="004B267E" w:rsidRDefault="00167591" w:rsidP="00981388">
            <w:pPr>
              <w:autoSpaceDE w:val="0"/>
              <w:autoSpaceDN w:val="0"/>
              <w:adjustRightInd w:val="0"/>
              <w:rPr>
                <w:lang w:val="hu-HU"/>
              </w:rPr>
            </w:pPr>
            <w:r w:rsidRPr="004B267E">
              <w:rPr>
                <w:lang w:val="hu-HU"/>
              </w:rPr>
              <w:t>Gyakori</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04A92DEF" w14:textId="77777777" w:rsidR="00167591" w:rsidRPr="004B267E" w:rsidRDefault="00167591" w:rsidP="00981388">
            <w:pPr>
              <w:autoSpaceDE w:val="0"/>
              <w:autoSpaceDN w:val="0"/>
              <w:adjustRightInd w:val="0"/>
              <w:rPr>
                <w:lang w:val="hu-HU"/>
              </w:rPr>
            </w:pPr>
            <w:r w:rsidRPr="004B267E">
              <w:rPr>
                <w:lang w:val="hu-HU"/>
              </w:rPr>
              <w:t>hyperbilirubinaemia*, kóros protein vizsgálati eredmények*, testtömeg</w:t>
            </w:r>
            <w:r w:rsidRPr="004B267E">
              <w:rPr>
                <w:lang w:val="hu-HU"/>
              </w:rPr>
              <w:noBreakHyphen/>
              <w:t>csökkenés, testtömeg</w:t>
            </w:r>
            <w:r w:rsidRPr="004B267E">
              <w:rPr>
                <w:lang w:val="hu-HU"/>
              </w:rPr>
              <w:noBreakHyphen/>
              <w:t>növekedés</w:t>
            </w:r>
          </w:p>
        </w:tc>
      </w:tr>
      <w:tr w:rsidR="00167591" w:rsidRPr="009E742A" w14:paraId="2C78E067" w14:textId="77777777" w:rsidTr="005050EA">
        <w:trPr>
          <w:cantSplit/>
          <w:jc w:val="center"/>
        </w:trPr>
        <w:tc>
          <w:tcPr>
            <w:tcW w:w="9072" w:type="dxa"/>
            <w:gridSpan w:val="3"/>
            <w:tcBorders>
              <w:top w:val="single" w:sz="4" w:space="0" w:color="auto"/>
            </w:tcBorders>
            <w:shd w:val="clear" w:color="auto" w:fill="FFFFFF"/>
          </w:tcPr>
          <w:p w14:paraId="4EFF1FEF" w14:textId="77777777" w:rsidR="00167591" w:rsidRPr="004B267E" w:rsidRDefault="00906A8A" w:rsidP="00981388">
            <w:pPr>
              <w:tabs>
                <w:tab w:val="left" w:pos="284"/>
              </w:tabs>
              <w:ind w:left="284" w:hanging="284"/>
              <w:rPr>
                <w:sz w:val="18"/>
                <w:szCs w:val="18"/>
                <w:lang w:val="hu-HU"/>
              </w:rPr>
            </w:pPr>
            <w:r w:rsidRPr="004B267E">
              <w:rPr>
                <w:sz w:val="18"/>
                <w:lang w:val="hu-HU"/>
              </w:rPr>
              <w:t>*Több mint egy MedDRA preferált szakkifejezés összefoglalása.</w:t>
            </w:r>
          </w:p>
        </w:tc>
      </w:tr>
    </w:tbl>
    <w:p w14:paraId="34459B52" w14:textId="77777777" w:rsidR="005B79B9" w:rsidRPr="004B267E" w:rsidRDefault="005B79B9" w:rsidP="00981388">
      <w:pPr>
        <w:rPr>
          <w:lang w:val="hu-HU"/>
        </w:rPr>
      </w:pPr>
    </w:p>
    <w:p w14:paraId="6D6472B3" w14:textId="77777777" w:rsidR="00A701A2" w:rsidRPr="004B267E" w:rsidRDefault="00A701A2" w:rsidP="00981388">
      <w:pPr>
        <w:rPr>
          <w:szCs w:val="22"/>
          <w:u w:val="single"/>
          <w:lang w:val="hu-HU"/>
        </w:rPr>
      </w:pPr>
      <w:r w:rsidRPr="004B267E">
        <w:rPr>
          <w:szCs w:val="22"/>
          <w:u w:val="single"/>
          <w:lang w:val="hu-HU"/>
        </w:rPr>
        <w:t>Kiválasztott mellékhatások leírása</w:t>
      </w:r>
    </w:p>
    <w:p w14:paraId="41913C08" w14:textId="77777777" w:rsidR="00943867" w:rsidRDefault="00943867" w:rsidP="00981388">
      <w:pPr>
        <w:rPr>
          <w:i/>
          <w:iCs/>
          <w:szCs w:val="22"/>
          <w:u w:val="single"/>
          <w:lang w:val="hu-HU"/>
        </w:rPr>
      </w:pPr>
    </w:p>
    <w:p w14:paraId="7BB8D43F" w14:textId="77777777" w:rsidR="00A701A2" w:rsidRPr="00BE32B9" w:rsidRDefault="00A701A2" w:rsidP="00981388">
      <w:pPr>
        <w:rPr>
          <w:i/>
          <w:iCs/>
          <w:szCs w:val="22"/>
          <w:u w:val="single"/>
          <w:lang w:val="hu-HU"/>
        </w:rPr>
      </w:pPr>
      <w:r w:rsidRPr="00BE32B9">
        <w:rPr>
          <w:i/>
          <w:iCs/>
          <w:szCs w:val="22"/>
          <w:u w:val="single"/>
          <w:lang w:val="hu-HU"/>
        </w:rPr>
        <w:t>Herpes zoster vírus reaktiváció</w:t>
      </w:r>
    </w:p>
    <w:p w14:paraId="7CB370D1" w14:textId="77777777" w:rsidR="00A3775B" w:rsidRPr="00BE32B9" w:rsidRDefault="00A3775B" w:rsidP="00981388">
      <w:pPr>
        <w:rPr>
          <w:i/>
          <w:iCs/>
          <w:lang w:val="hu-HU"/>
        </w:rPr>
      </w:pPr>
      <w:r w:rsidRPr="00BE32B9">
        <w:rPr>
          <w:i/>
          <w:iCs/>
          <w:lang w:val="hu-HU"/>
        </w:rPr>
        <w:t>Myeloma multiplex</w:t>
      </w:r>
    </w:p>
    <w:p w14:paraId="0AFBEC8D" w14:textId="77777777" w:rsidR="00A701A2" w:rsidRPr="004B267E" w:rsidRDefault="00A701A2" w:rsidP="00981388">
      <w:pPr>
        <w:rPr>
          <w:b/>
          <w:bCs/>
          <w:i/>
          <w:iCs/>
          <w:lang w:val="hu-HU"/>
        </w:rPr>
      </w:pPr>
      <w:r w:rsidRPr="004B267E">
        <w:rPr>
          <w:lang w:val="hu-HU"/>
        </w:rPr>
        <w:t>A betegek 26%</w:t>
      </w:r>
      <w:r w:rsidRPr="004B267E">
        <w:rPr>
          <w:lang w:val="hu-HU"/>
        </w:rPr>
        <w:noBreakHyphen/>
        <w:t xml:space="preserve">a részesült antivirális profilaxisban a </w:t>
      </w:r>
      <w:r w:rsidR="00263409" w:rsidRPr="004B267E">
        <w:rPr>
          <w:lang w:val="hu-HU"/>
        </w:rPr>
        <w:t>Bz</w:t>
      </w:r>
      <w:r w:rsidRPr="004B267E">
        <w:rPr>
          <w:lang w:val="hu-HU"/>
        </w:rPr>
        <w:t>+M+P</w:t>
      </w:r>
      <w:r w:rsidRPr="004B267E">
        <w:rPr>
          <w:lang w:val="hu-HU"/>
        </w:rPr>
        <w:noBreakHyphen/>
        <w:t xml:space="preserve">karon. A </w:t>
      </w:r>
      <w:r w:rsidR="00263409" w:rsidRPr="004B267E">
        <w:rPr>
          <w:lang w:val="hu-HU"/>
        </w:rPr>
        <w:t>Bz</w:t>
      </w:r>
      <w:r w:rsidRPr="004B267E">
        <w:rPr>
          <w:lang w:val="hu-HU"/>
        </w:rPr>
        <w:t>+M+P kezelési csoportba tartozó betegek körében a herpes zoster előfordulása 17%</w:t>
      </w:r>
      <w:r w:rsidRPr="004B267E">
        <w:rPr>
          <w:lang w:val="hu-HU"/>
        </w:rPr>
        <w:noBreakHyphen/>
        <w:t>os volt azok között, akik nem részesültek antivirális profilaxisban, szemben az antivirális profilaxisban részesültek közötti 3%</w:t>
      </w:r>
      <w:r w:rsidRPr="004B267E">
        <w:rPr>
          <w:lang w:val="hu-HU"/>
        </w:rPr>
        <w:noBreakHyphen/>
        <w:t>kal.</w:t>
      </w:r>
    </w:p>
    <w:p w14:paraId="7DAEA2FA" w14:textId="77777777" w:rsidR="00A3775B" w:rsidRPr="004B267E" w:rsidRDefault="00A3775B" w:rsidP="00981388">
      <w:pPr>
        <w:autoSpaceDE w:val="0"/>
        <w:autoSpaceDN w:val="0"/>
        <w:rPr>
          <w:lang w:val="hu-HU"/>
        </w:rPr>
      </w:pPr>
    </w:p>
    <w:p w14:paraId="2FAF5525" w14:textId="77777777" w:rsidR="00A3775B" w:rsidRPr="00BE32B9" w:rsidRDefault="00A3775B" w:rsidP="00981388">
      <w:pPr>
        <w:autoSpaceDE w:val="0"/>
        <w:autoSpaceDN w:val="0"/>
        <w:rPr>
          <w:i/>
          <w:iCs/>
          <w:lang w:val="hu-HU"/>
        </w:rPr>
      </w:pPr>
      <w:r w:rsidRPr="00BE32B9">
        <w:rPr>
          <w:i/>
          <w:iCs/>
          <w:lang w:val="hu-HU"/>
        </w:rPr>
        <w:t>Köpenysejtes lymphoma</w:t>
      </w:r>
    </w:p>
    <w:p w14:paraId="74623DE3" w14:textId="77777777" w:rsidR="000F7FCB" w:rsidRPr="004B267E" w:rsidRDefault="00A3775B" w:rsidP="00981388">
      <w:pPr>
        <w:autoSpaceDE w:val="0"/>
        <w:autoSpaceDN w:val="0"/>
        <w:rPr>
          <w:lang w:val="hu-HU"/>
        </w:rPr>
      </w:pPr>
      <w:r w:rsidRPr="004B267E">
        <w:rPr>
          <w:lang w:val="hu-HU"/>
        </w:rPr>
        <w:t xml:space="preserve">Vírusellenes profilaxist alkalmaztak a </w:t>
      </w:r>
      <w:r w:rsidR="00263409" w:rsidRPr="004B267E">
        <w:rPr>
          <w:lang w:val="hu-HU"/>
        </w:rPr>
        <w:t>BzR</w:t>
      </w:r>
      <w:r w:rsidRPr="004B267E">
        <w:rPr>
          <w:lang w:val="hu-HU"/>
        </w:rPr>
        <w:noBreakHyphen/>
        <w:t>CAP</w:t>
      </w:r>
      <w:r w:rsidRPr="004B267E">
        <w:rPr>
          <w:lang w:val="hu-HU"/>
        </w:rPr>
        <w:noBreakHyphen/>
        <w:t>kar 240 betege közül 137</w:t>
      </w:r>
      <w:r w:rsidRPr="004B267E">
        <w:rPr>
          <w:lang w:val="hu-HU"/>
        </w:rPr>
        <w:noBreakHyphen/>
        <w:t xml:space="preserve">nél (57%). A herpes zoster előfordulási gyakorisága a </w:t>
      </w:r>
      <w:r w:rsidR="00263409" w:rsidRPr="004B267E">
        <w:rPr>
          <w:lang w:val="hu-HU"/>
        </w:rPr>
        <w:t>BzR</w:t>
      </w:r>
      <w:r w:rsidRPr="004B267E">
        <w:rPr>
          <w:lang w:val="hu-HU"/>
        </w:rPr>
        <w:noBreakHyphen/>
        <w:t>CAP</w:t>
      </w:r>
      <w:r w:rsidRPr="004B267E">
        <w:rPr>
          <w:lang w:val="hu-HU"/>
        </w:rPr>
        <w:noBreakHyphen/>
        <w:t>kar betegeinél 10,7% volt azoknál a betegeknél, akiknek nem adtak vírusellenes profilaxist, szemben az antiviralis profilaxisban részesült betegeknél észlelt 3,6%</w:t>
      </w:r>
      <w:r w:rsidRPr="004B267E">
        <w:rPr>
          <w:lang w:val="hu-HU"/>
        </w:rPr>
        <w:noBreakHyphen/>
        <w:t>kal (lásd 4.4 pont).</w:t>
      </w:r>
    </w:p>
    <w:p w14:paraId="77ED184F" w14:textId="77777777" w:rsidR="00327A30" w:rsidRPr="004B267E" w:rsidRDefault="00327A30" w:rsidP="00981388">
      <w:pPr>
        <w:tabs>
          <w:tab w:val="left" w:pos="567"/>
        </w:tabs>
        <w:rPr>
          <w:i/>
          <w:noProof/>
          <w:color w:val="000000"/>
          <w:szCs w:val="20"/>
          <w:lang w:val="hu-HU"/>
        </w:rPr>
      </w:pPr>
    </w:p>
    <w:p w14:paraId="5DCA8FCD" w14:textId="77777777" w:rsidR="00327A30" w:rsidRPr="00BE32B9" w:rsidRDefault="00327A30" w:rsidP="00981388">
      <w:pPr>
        <w:tabs>
          <w:tab w:val="left" w:pos="567"/>
        </w:tabs>
        <w:rPr>
          <w:i/>
          <w:noProof/>
          <w:color w:val="000000"/>
          <w:szCs w:val="20"/>
          <w:u w:val="single"/>
          <w:lang w:val="hu-HU"/>
        </w:rPr>
      </w:pPr>
      <w:r w:rsidRPr="00BE32B9">
        <w:rPr>
          <w:i/>
          <w:noProof/>
          <w:color w:val="000000"/>
          <w:szCs w:val="20"/>
          <w:u w:val="single"/>
          <w:lang w:val="hu-HU"/>
        </w:rPr>
        <w:t>Hepatitis B vírus (HBV) reaktiváció és fertőzés</w:t>
      </w:r>
    </w:p>
    <w:p w14:paraId="3EFB841D" w14:textId="77777777" w:rsidR="00327A30" w:rsidRPr="00BE32B9" w:rsidRDefault="00327A30" w:rsidP="00981388">
      <w:pPr>
        <w:tabs>
          <w:tab w:val="left" w:pos="567"/>
        </w:tabs>
        <w:rPr>
          <w:i/>
          <w:iCs/>
          <w:noProof/>
          <w:color w:val="000000"/>
          <w:szCs w:val="20"/>
          <w:lang w:val="hu-HU"/>
        </w:rPr>
      </w:pPr>
      <w:r w:rsidRPr="00BE32B9">
        <w:rPr>
          <w:i/>
          <w:iCs/>
          <w:noProof/>
          <w:color w:val="000000"/>
          <w:szCs w:val="20"/>
          <w:lang w:val="hu-HU"/>
        </w:rPr>
        <w:t>Köpenysejtes lymphoma</w:t>
      </w:r>
    </w:p>
    <w:p w14:paraId="520821CE" w14:textId="77777777" w:rsidR="00327A30" w:rsidRPr="004B267E" w:rsidRDefault="00327A30" w:rsidP="00981388">
      <w:pPr>
        <w:tabs>
          <w:tab w:val="left" w:pos="567"/>
        </w:tabs>
        <w:rPr>
          <w:noProof/>
          <w:color w:val="000000"/>
          <w:szCs w:val="20"/>
          <w:lang w:val="hu-HU"/>
        </w:rPr>
      </w:pPr>
      <w:r w:rsidRPr="004B267E">
        <w:rPr>
          <w:noProof/>
          <w:color w:val="000000"/>
          <w:szCs w:val="20"/>
          <w:lang w:val="hu-HU"/>
        </w:rPr>
        <w:t xml:space="preserve">A </w:t>
      </w:r>
      <w:r w:rsidR="00263409" w:rsidRPr="004B267E">
        <w:rPr>
          <w:noProof/>
          <w:color w:val="000000"/>
          <w:szCs w:val="20"/>
          <w:lang w:val="hu-HU"/>
        </w:rPr>
        <w:t xml:space="preserve">bortezomib </w:t>
      </w:r>
      <w:r w:rsidRPr="004B267E">
        <w:rPr>
          <w:noProof/>
          <w:color w:val="000000"/>
          <w:szCs w:val="20"/>
          <w:lang w:val="hu-HU"/>
        </w:rPr>
        <w:t>nélküli kezelést (</w:t>
      </w:r>
      <w:r w:rsidRPr="004B267E">
        <w:rPr>
          <w:lang w:val="hu-HU"/>
        </w:rPr>
        <w:t>rituximab, ciklofoszfamid, doxorubicin, vinkrisztin és prednizon</w:t>
      </w:r>
      <w:r w:rsidRPr="004B267E">
        <w:rPr>
          <w:noProof/>
          <w:color w:val="000000"/>
          <w:szCs w:val="20"/>
          <w:lang w:val="hu-HU"/>
        </w:rPr>
        <w:t>) kapó betegek körében 0,8% (n</w:t>
      </w:r>
      <w:r w:rsidR="00CA6BE4" w:rsidRPr="004B267E">
        <w:rPr>
          <w:noProof/>
          <w:color w:val="000000"/>
          <w:szCs w:val="20"/>
          <w:lang w:val="hu-HU"/>
        </w:rPr>
        <w:t> </w:t>
      </w:r>
      <w:r w:rsidRPr="004B267E">
        <w:rPr>
          <w:noProof/>
          <w:color w:val="000000"/>
          <w:szCs w:val="20"/>
          <w:lang w:val="hu-HU"/>
        </w:rPr>
        <w:t>=</w:t>
      </w:r>
      <w:r w:rsidR="00CA6BE4" w:rsidRPr="004B267E">
        <w:rPr>
          <w:noProof/>
          <w:color w:val="000000"/>
          <w:szCs w:val="20"/>
          <w:lang w:val="hu-HU"/>
        </w:rPr>
        <w:t> </w:t>
      </w:r>
      <w:r w:rsidRPr="004B267E">
        <w:rPr>
          <w:noProof/>
          <w:color w:val="000000"/>
          <w:szCs w:val="20"/>
          <w:lang w:val="hu-HU"/>
        </w:rPr>
        <w:t xml:space="preserve">2), míg a </w:t>
      </w:r>
      <w:r w:rsidRPr="004B267E">
        <w:rPr>
          <w:lang w:val="hu-HU"/>
        </w:rPr>
        <w:t xml:space="preserve">rituximabbal, ciklofoszfamiddal, doxorubicinnel és prednizonnal kombinációban adott </w:t>
      </w:r>
      <w:r w:rsidR="00263409" w:rsidRPr="004B267E">
        <w:rPr>
          <w:lang w:val="hu-HU"/>
        </w:rPr>
        <w:t xml:space="preserve">bortezomib </w:t>
      </w:r>
      <w:r w:rsidRPr="004B267E">
        <w:rPr>
          <w:noProof/>
          <w:color w:val="000000"/>
          <w:szCs w:val="20"/>
          <w:lang w:val="hu-HU"/>
        </w:rPr>
        <w:t>(</w:t>
      </w:r>
      <w:r w:rsidR="00263409" w:rsidRPr="004B267E">
        <w:rPr>
          <w:noProof/>
          <w:color w:val="000000"/>
          <w:szCs w:val="20"/>
          <w:lang w:val="hu-HU"/>
        </w:rPr>
        <w:t>BzR</w:t>
      </w:r>
      <w:r w:rsidRPr="004B267E">
        <w:rPr>
          <w:noProof/>
          <w:color w:val="000000"/>
          <w:szCs w:val="20"/>
          <w:lang w:val="hu-HU"/>
        </w:rPr>
        <w:t>-CAP) kezelést kapó betegek körében 0,4% (n</w:t>
      </w:r>
      <w:r w:rsidR="00CA6BE4" w:rsidRPr="004B267E">
        <w:rPr>
          <w:noProof/>
          <w:color w:val="000000"/>
          <w:szCs w:val="20"/>
          <w:lang w:val="hu-HU"/>
        </w:rPr>
        <w:t> </w:t>
      </w:r>
      <w:r w:rsidRPr="004B267E">
        <w:rPr>
          <w:noProof/>
          <w:color w:val="000000"/>
          <w:szCs w:val="20"/>
          <w:lang w:val="hu-HU"/>
        </w:rPr>
        <w:t>=</w:t>
      </w:r>
      <w:r w:rsidR="00CA6BE4" w:rsidRPr="004B267E">
        <w:rPr>
          <w:noProof/>
          <w:color w:val="000000"/>
          <w:szCs w:val="20"/>
          <w:lang w:val="hu-HU"/>
        </w:rPr>
        <w:t> </w:t>
      </w:r>
      <w:r w:rsidRPr="004B267E">
        <w:rPr>
          <w:noProof/>
          <w:color w:val="000000"/>
          <w:szCs w:val="20"/>
          <w:lang w:val="hu-HU"/>
        </w:rPr>
        <w:t>1) volt a végzetes kimenetelű HBV</w:t>
      </w:r>
      <w:r w:rsidRPr="004B267E">
        <w:rPr>
          <w:noProof/>
          <w:color w:val="000000"/>
          <w:szCs w:val="20"/>
          <w:lang w:val="hu-HU"/>
        </w:rPr>
        <w:noBreakHyphen/>
        <w:t xml:space="preserve">fertőzés gyakorisága A hepatitis B fertőzések teljes előfordulási gyakorisága a </w:t>
      </w:r>
      <w:r w:rsidR="00263409" w:rsidRPr="004B267E">
        <w:rPr>
          <w:noProof/>
          <w:color w:val="000000"/>
          <w:szCs w:val="20"/>
          <w:lang w:val="hu-HU"/>
        </w:rPr>
        <w:t>BzR</w:t>
      </w:r>
      <w:r w:rsidRPr="004B267E">
        <w:rPr>
          <w:noProof/>
          <w:color w:val="000000"/>
          <w:szCs w:val="20"/>
          <w:lang w:val="hu-HU"/>
        </w:rPr>
        <w:noBreakHyphen/>
        <w:t>CAP</w:t>
      </w:r>
      <w:r w:rsidRPr="004B267E">
        <w:rPr>
          <w:noProof/>
          <w:color w:val="000000"/>
          <w:szCs w:val="20"/>
          <w:lang w:val="hu-HU"/>
        </w:rPr>
        <w:noBreakHyphen/>
        <w:t>pal vagy R</w:t>
      </w:r>
      <w:r w:rsidRPr="004B267E">
        <w:rPr>
          <w:noProof/>
          <w:color w:val="000000"/>
          <w:szCs w:val="20"/>
          <w:lang w:val="hu-HU"/>
        </w:rPr>
        <w:noBreakHyphen/>
        <w:t>CHOP</w:t>
      </w:r>
      <w:r w:rsidRPr="004B267E">
        <w:rPr>
          <w:noProof/>
          <w:color w:val="000000"/>
          <w:szCs w:val="20"/>
          <w:lang w:val="hu-HU"/>
        </w:rPr>
        <w:noBreakHyphen/>
        <w:t>pal kezelt betegeknél hasonló volt (sorrendben 0,8% vs 1,2%).</w:t>
      </w:r>
    </w:p>
    <w:p w14:paraId="1D05AA70" w14:textId="77777777" w:rsidR="00A701A2" w:rsidRPr="004B267E" w:rsidRDefault="00A701A2" w:rsidP="00981388">
      <w:pPr>
        <w:rPr>
          <w:u w:val="single"/>
          <w:lang w:val="hu-HU"/>
        </w:rPr>
      </w:pPr>
    </w:p>
    <w:p w14:paraId="7D6852EA" w14:textId="77777777" w:rsidR="00A701A2" w:rsidRPr="00BE32B9" w:rsidRDefault="00A701A2" w:rsidP="00981388">
      <w:pPr>
        <w:rPr>
          <w:i/>
          <w:u w:val="single"/>
          <w:lang w:val="hu-HU"/>
        </w:rPr>
      </w:pPr>
      <w:r w:rsidRPr="00BE32B9">
        <w:rPr>
          <w:i/>
          <w:u w:val="single"/>
          <w:lang w:val="hu-HU"/>
        </w:rPr>
        <w:t>Perifériás neuropátia kombinált kezelés esetén</w:t>
      </w:r>
    </w:p>
    <w:p w14:paraId="2641DF1C" w14:textId="77777777" w:rsidR="00327A30" w:rsidRPr="00BE32B9" w:rsidRDefault="00327A30" w:rsidP="00981388">
      <w:pPr>
        <w:rPr>
          <w:i/>
          <w:iCs/>
          <w:szCs w:val="22"/>
          <w:lang w:val="hu-HU"/>
        </w:rPr>
      </w:pPr>
      <w:r w:rsidRPr="00BE32B9">
        <w:rPr>
          <w:i/>
          <w:iCs/>
          <w:szCs w:val="22"/>
          <w:lang w:val="hu-HU"/>
        </w:rPr>
        <w:t>Myeloma multiplex</w:t>
      </w:r>
    </w:p>
    <w:p w14:paraId="4818F1A4" w14:textId="653B9146" w:rsidR="00A701A2" w:rsidRPr="004B267E" w:rsidRDefault="00A701A2" w:rsidP="00981388">
      <w:pPr>
        <w:rPr>
          <w:szCs w:val="22"/>
          <w:lang w:val="hu-HU"/>
        </w:rPr>
      </w:pPr>
      <w:r w:rsidRPr="004B267E">
        <w:rPr>
          <w:szCs w:val="22"/>
          <w:lang w:val="hu-HU"/>
        </w:rPr>
        <w:t xml:space="preserve">Azokban a vizsgálatokban, amelyekben a </w:t>
      </w:r>
      <w:r w:rsidR="00263409" w:rsidRPr="004B267E">
        <w:rPr>
          <w:szCs w:val="22"/>
          <w:lang w:val="hu-HU"/>
        </w:rPr>
        <w:t xml:space="preserve">bortezomibot </w:t>
      </w:r>
      <w:r w:rsidRPr="004B267E">
        <w:rPr>
          <w:szCs w:val="22"/>
          <w:lang w:val="hu-HU"/>
        </w:rPr>
        <w:t>indukciós terápiáként dexametazon</w:t>
      </w:r>
      <w:r w:rsidR="00E11AB2">
        <w:rPr>
          <w:szCs w:val="22"/>
          <w:lang w:val="hu-HU"/>
        </w:rPr>
        <w:t>n</w:t>
      </w:r>
      <w:r w:rsidRPr="004B267E">
        <w:rPr>
          <w:szCs w:val="22"/>
          <w:lang w:val="hu-HU"/>
        </w:rPr>
        <w:t>al (IFM</w:t>
      </w:r>
      <w:r w:rsidRPr="004B267E">
        <w:rPr>
          <w:szCs w:val="22"/>
          <w:lang w:val="hu-HU"/>
        </w:rPr>
        <w:noBreakHyphen/>
        <w:t>2005</w:t>
      </w:r>
      <w:r w:rsidRPr="004B267E">
        <w:rPr>
          <w:szCs w:val="22"/>
          <w:lang w:val="hu-HU"/>
        </w:rPr>
        <w:noBreakHyphen/>
        <w:t>01 vizsgálat), valamint talidomiddal és dexametazonnal (MMY</w:t>
      </w:r>
      <w:r w:rsidRPr="004B267E">
        <w:rPr>
          <w:szCs w:val="22"/>
          <w:lang w:val="hu-HU"/>
        </w:rPr>
        <w:noBreakHyphen/>
        <w:t>3010 vizsgálat) kombináltan alkalmazták, a kombinált kezelés során a perifériás neurop</w:t>
      </w:r>
      <w:r w:rsidR="00D25A5D" w:rsidRPr="004B267E">
        <w:rPr>
          <w:szCs w:val="22"/>
          <w:lang w:val="hu-HU"/>
        </w:rPr>
        <w:t>ath</w:t>
      </w:r>
      <w:r w:rsidRPr="004B267E">
        <w:rPr>
          <w:szCs w:val="22"/>
          <w:lang w:val="hu-HU"/>
        </w:rPr>
        <w:t>ia előfordulását az alábbi táblázat mutatja be:</w:t>
      </w:r>
    </w:p>
    <w:p w14:paraId="7FFAEA74" w14:textId="77777777" w:rsidR="00A701A2" w:rsidRPr="004B267E" w:rsidRDefault="00A701A2" w:rsidP="00981388">
      <w:pPr>
        <w:rPr>
          <w:lang w:val="hu-HU"/>
        </w:rPr>
      </w:pPr>
    </w:p>
    <w:p w14:paraId="58016817" w14:textId="77777777" w:rsidR="00A701A2" w:rsidRPr="004B267E" w:rsidRDefault="000F7FCB" w:rsidP="00981388">
      <w:pPr>
        <w:ind w:left="1247" w:hanging="1247"/>
        <w:rPr>
          <w:i/>
          <w:lang w:val="hu-HU"/>
        </w:rPr>
      </w:pPr>
      <w:r w:rsidRPr="004B267E">
        <w:rPr>
          <w:i/>
          <w:lang w:val="hu-HU"/>
        </w:rPr>
        <w:t>9</w:t>
      </w:r>
      <w:r w:rsidR="00653F55" w:rsidRPr="004B267E">
        <w:rPr>
          <w:i/>
          <w:lang w:val="hu-HU"/>
        </w:rPr>
        <w:t>.</w:t>
      </w:r>
      <w:r w:rsidR="00A701A2" w:rsidRPr="004B267E">
        <w:rPr>
          <w:i/>
          <w:lang w:val="hu-HU"/>
        </w:rPr>
        <w:t> táblázat:</w:t>
      </w:r>
      <w:r w:rsidR="00A701A2" w:rsidRPr="004B267E">
        <w:rPr>
          <w:i/>
          <w:lang w:val="hu-HU"/>
        </w:rPr>
        <w:tab/>
        <w:t>A peripheriás neuropathia incidenciája az indukciós kezelés alatt a toxicitás mértéke és a perifériás neuropathia miatt megszakított kezelés száma szerint</w:t>
      </w:r>
    </w:p>
    <w:tbl>
      <w:tblPr>
        <w:tblW w:w="5000" w:type="pct"/>
        <w:tblLayout w:type="fixed"/>
        <w:tblLook w:val="04A0" w:firstRow="1" w:lastRow="0" w:firstColumn="1" w:lastColumn="0" w:noHBand="0" w:noVBand="1"/>
      </w:tblPr>
      <w:tblGrid>
        <w:gridCol w:w="3010"/>
        <w:gridCol w:w="1515"/>
        <w:gridCol w:w="1515"/>
        <w:gridCol w:w="1515"/>
        <w:gridCol w:w="1516"/>
      </w:tblGrid>
      <w:tr w:rsidR="00A701A2" w:rsidRPr="004B267E" w14:paraId="4E8D0332" w14:textId="77777777" w:rsidTr="005B79B9">
        <w:trPr>
          <w:cantSplit/>
        </w:trPr>
        <w:tc>
          <w:tcPr>
            <w:tcW w:w="3011" w:type="dxa"/>
            <w:tcBorders>
              <w:top w:val="single" w:sz="4" w:space="0" w:color="auto"/>
            </w:tcBorders>
          </w:tcPr>
          <w:p w14:paraId="49030F40" w14:textId="77777777" w:rsidR="00A701A2" w:rsidRPr="004B267E" w:rsidRDefault="00A701A2" w:rsidP="00981388">
            <w:pPr>
              <w:pStyle w:val="TableText"/>
              <w:keepNext/>
              <w:rPr>
                <w:sz w:val="22"/>
                <w:szCs w:val="22"/>
                <w:lang w:val="hu-HU"/>
              </w:rPr>
            </w:pPr>
          </w:p>
        </w:tc>
        <w:tc>
          <w:tcPr>
            <w:tcW w:w="3030" w:type="dxa"/>
            <w:gridSpan w:val="2"/>
            <w:tcBorders>
              <w:top w:val="single" w:sz="4" w:space="0" w:color="auto"/>
            </w:tcBorders>
          </w:tcPr>
          <w:p w14:paraId="156CDC60" w14:textId="77777777" w:rsidR="00A701A2" w:rsidRPr="004B267E" w:rsidRDefault="00A701A2" w:rsidP="00981388">
            <w:pPr>
              <w:pStyle w:val="TableText"/>
              <w:keepNext/>
              <w:jc w:val="center"/>
              <w:rPr>
                <w:sz w:val="22"/>
                <w:szCs w:val="22"/>
                <w:u w:val="single"/>
                <w:lang w:val="hu-HU"/>
              </w:rPr>
            </w:pPr>
            <w:r w:rsidRPr="004B267E">
              <w:rPr>
                <w:sz w:val="22"/>
                <w:szCs w:val="22"/>
                <w:u w:val="single"/>
                <w:lang w:val="hu-HU"/>
              </w:rPr>
              <w:t>IFM</w:t>
            </w:r>
            <w:r w:rsidRPr="004B267E">
              <w:rPr>
                <w:sz w:val="22"/>
                <w:szCs w:val="22"/>
                <w:u w:val="single"/>
                <w:lang w:val="hu-HU"/>
              </w:rPr>
              <w:noBreakHyphen/>
              <w:t>2005</w:t>
            </w:r>
            <w:r w:rsidRPr="004B267E">
              <w:rPr>
                <w:sz w:val="22"/>
                <w:szCs w:val="22"/>
                <w:u w:val="single"/>
                <w:lang w:val="hu-HU"/>
              </w:rPr>
              <w:noBreakHyphen/>
              <w:t>01</w:t>
            </w:r>
          </w:p>
        </w:tc>
        <w:tc>
          <w:tcPr>
            <w:tcW w:w="3031" w:type="dxa"/>
            <w:gridSpan w:val="2"/>
            <w:tcBorders>
              <w:top w:val="single" w:sz="4" w:space="0" w:color="auto"/>
            </w:tcBorders>
          </w:tcPr>
          <w:p w14:paraId="0C4F055A" w14:textId="77777777" w:rsidR="00A701A2" w:rsidRPr="004B267E" w:rsidRDefault="00A701A2" w:rsidP="00981388">
            <w:pPr>
              <w:pStyle w:val="TableText"/>
              <w:keepNext/>
              <w:jc w:val="center"/>
              <w:rPr>
                <w:sz w:val="22"/>
                <w:szCs w:val="22"/>
                <w:u w:val="single"/>
                <w:lang w:val="hu-HU"/>
              </w:rPr>
            </w:pPr>
            <w:r w:rsidRPr="004B267E">
              <w:rPr>
                <w:sz w:val="22"/>
                <w:szCs w:val="22"/>
                <w:u w:val="single"/>
                <w:lang w:val="hu-HU"/>
              </w:rPr>
              <w:t>MMY</w:t>
            </w:r>
            <w:r w:rsidRPr="004B267E">
              <w:rPr>
                <w:sz w:val="22"/>
                <w:szCs w:val="22"/>
                <w:u w:val="single"/>
                <w:lang w:val="hu-HU"/>
              </w:rPr>
              <w:noBreakHyphen/>
              <w:t>3010</w:t>
            </w:r>
          </w:p>
        </w:tc>
      </w:tr>
      <w:tr w:rsidR="00A701A2" w:rsidRPr="004B267E" w14:paraId="6FE58332" w14:textId="77777777" w:rsidTr="005B79B9">
        <w:trPr>
          <w:cantSplit/>
        </w:trPr>
        <w:tc>
          <w:tcPr>
            <w:tcW w:w="3011" w:type="dxa"/>
            <w:tcBorders>
              <w:bottom w:val="single" w:sz="4" w:space="0" w:color="auto"/>
            </w:tcBorders>
          </w:tcPr>
          <w:p w14:paraId="12C0632B" w14:textId="77777777" w:rsidR="00A701A2" w:rsidRPr="004B267E" w:rsidRDefault="00A701A2" w:rsidP="00981388">
            <w:pPr>
              <w:pStyle w:val="TableText"/>
              <w:keepNext/>
              <w:rPr>
                <w:sz w:val="22"/>
                <w:szCs w:val="22"/>
                <w:lang w:val="hu-HU"/>
              </w:rPr>
            </w:pPr>
          </w:p>
          <w:p w14:paraId="79A91F77" w14:textId="77777777" w:rsidR="00A701A2" w:rsidRPr="004B267E" w:rsidRDefault="00A701A2" w:rsidP="00981388">
            <w:pPr>
              <w:pStyle w:val="TableText"/>
              <w:keepNext/>
              <w:rPr>
                <w:sz w:val="22"/>
                <w:szCs w:val="22"/>
                <w:lang w:val="hu-HU"/>
              </w:rPr>
            </w:pPr>
          </w:p>
        </w:tc>
        <w:tc>
          <w:tcPr>
            <w:tcW w:w="1515" w:type="dxa"/>
            <w:tcBorders>
              <w:bottom w:val="single" w:sz="4" w:space="0" w:color="auto"/>
            </w:tcBorders>
          </w:tcPr>
          <w:p w14:paraId="682916EF" w14:textId="77777777" w:rsidR="00A701A2" w:rsidRPr="004B267E" w:rsidRDefault="00A701A2" w:rsidP="00981388">
            <w:pPr>
              <w:pStyle w:val="TableText"/>
              <w:keepNext/>
              <w:jc w:val="center"/>
              <w:rPr>
                <w:sz w:val="22"/>
                <w:szCs w:val="22"/>
                <w:lang w:val="hu-HU"/>
              </w:rPr>
            </w:pPr>
            <w:r w:rsidRPr="004B267E">
              <w:rPr>
                <w:sz w:val="22"/>
                <w:szCs w:val="22"/>
                <w:lang w:val="hu-HU"/>
              </w:rPr>
              <w:t>VDDx</w:t>
            </w:r>
          </w:p>
          <w:p w14:paraId="0B61AEA9" w14:textId="77777777" w:rsidR="00A701A2" w:rsidRPr="004B267E" w:rsidRDefault="00A701A2" w:rsidP="00981388">
            <w:pPr>
              <w:pStyle w:val="TableText"/>
              <w:keepNext/>
              <w:jc w:val="center"/>
              <w:rPr>
                <w:sz w:val="22"/>
                <w:szCs w:val="22"/>
                <w:lang w:val="hu-HU"/>
              </w:rPr>
            </w:pPr>
            <w:r w:rsidRPr="004B267E">
              <w:rPr>
                <w:sz w:val="22"/>
                <w:szCs w:val="22"/>
                <w:lang w:val="hu-HU"/>
              </w:rPr>
              <w:t>(n = 239)</w:t>
            </w:r>
          </w:p>
        </w:tc>
        <w:tc>
          <w:tcPr>
            <w:tcW w:w="1515" w:type="dxa"/>
            <w:tcBorders>
              <w:bottom w:val="single" w:sz="4" w:space="0" w:color="auto"/>
            </w:tcBorders>
          </w:tcPr>
          <w:p w14:paraId="3D764916" w14:textId="77777777" w:rsidR="00A701A2" w:rsidRPr="004B267E" w:rsidRDefault="00263409" w:rsidP="00981388">
            <w:pPr>
              <w:pStyle w:val="TableText"/>
              <w:keepNext/>
              <w:jc w:val="center"/>
              <w:rPr>
                <w:sz w:val="22"/>
                <w:szCs w:val="22"/>
                <w:lang w:val="hu-HU"/>
              </w:rPr>
            </w:pPr>
            <w:r w:rsidRPr="004B267E">
              <w:rPr>
                <w:sz w:val="22"/>
                <w:szCs w:val="22"/>
                <w:lang w:val="hu-HU"/>
              </w:rPr>
              <w:t>BzDx</w:t>
            </w:r>
          </w:p>
          <w:p w14:paraId="7DDE939A" w14:textId="77777777" w:rsidR="00A701A2" w:rsidRPr="004B267E" w:rsidRDefault="00A701A2" w:rsidP="00981388">
            <w:pPr>
              <w:pStyle w:val="TableText"/>
              <w:keepNext/>
              <w:jc w:val="center"/>
              <w:rPr>
                <w:sz w:val="22"/>
                <w:szCs w:val="22"/>
                <w:lang w:val="hu-HU"/>
              </w:rPr>
            </w:pPr>
            <w:r w:rsidRPr="004B267E">
              <w:rPr>
                <w:sz w:val="22"/>
                <w:szCs w:val="22"/>
                <w:lang w:val="hu-HU"/>
              </w:rPr>
              <w:t>(n = 239)</w:t>
            </w:r>
          </w:p>
        </w:tc>
        <w:tc>
          <w:tcPr>
            <w:tcW w:w="1515" w:type="dxa"/>
            <w:tcBorders>
              <w:bottom w:val="single" w:sz="4" w:space="0" w:color="auto"/>
            </w:tcBorders>
          </w:tcPr>
          <w:p w14:paraId="5ED16724" w14:textId="77777777" w:rsidR="00A701A2" w:rsidRPr="004B267E" w:rsidRDefault="00A701A2" w:rsidP="00981388">
            <w:pPr>
              <w:pStyle w:val="TableText"/>
              <w:keepNext/>
              <w:jc w:val="center"/>
              <w:rPr>
                <w:sz w:val="22"/>
                <w:szCs w:val="22"/>
                <w:lang w:val="hu-HU"/>
              </w:rPr>
            </w:pPr>
            <w:r w:rsidRPr="004B267E">
              <w:rPr>
                <w:sz w:val="22"/>
                <w:szCs w:val="22"/>
                <w:lang w:val="hu-HU"/>
              </w:rPr>
              <w:t>TDx</w:t>
            </w:r>
          </w:p>
          <w:p w14:paraId="226EB502" w14:textId="77777777" w:rsidR="00A701A2" w:rsidRPr="004B267E" w:rsidRDefault="00A701A2" w:rsidP="00981388">
            <w:pPr>
              <w:pStyle w:val="TableText"/>
              <w:keepNext/>
              <w:jc w:val="center"/>
              <w:rPr>
                <w:sz w:val="22"/>
                <w:szCs w:val="22"/>
                <w:lang w:val="hu-HU"/>
              </w:rPr>
            </w:pPr>
            <w:r w:rsidRPr="004B267E">
              <w:rPr>
                <w:sz w:val="22"/>
                <w:szCs w:val="22"/>
                <w:lang w:val="hu-HU"/>
              </w:rPr>
              <w:t>(n = 126)</w:t>
            </w:r>
          </w:p>
        </w:tc>
        <w:tc>
          <w:tcPr>
            <w:tcW w:w="1516" w:type="dxa"/>
            <w:tcBorders>
              <w:bottom w:val="single" w:sz="4" w:space="0" w:color="auto"/>
            </w:tcBorders>
          </w:tcPr>
          <w:p w14:paraId="0C22DAE8" w14:textId="77777777" w:rsidR="00A701A2" w:rsidRPr="004B267E" w:rsidRDefault="00263409" w:rsidP="00981388">
            <w:pPr>
              <w:pStyle w:val="TableText"/>
              <w:keepNext/>
              <w:jc w:val="center"/>
              <w:rPr>
                <w:sz w:val="22"/>
                <w:szCs w:val="22"/>
                <w:lang w:val="hu-HU"/>
              </w:rPr>
            </w:pPr>
            <w:r w:rsidRPr="004B267E">
              <w:rPr>
                <w:sz w:val="22"/>
                <w:szCs w:val="22"/>
                <w:lang w:val="hu-HU"/>
              </w:rPr>
              <w:t>BzTDx</w:t>
            </w:r>
          </w:p>
          <w:p w14:paraId="3034AD34" w14:textId="77777777" w:rsidR="00A701A2" w:rsidRPr="004B267E" w:rsidRDefault="00A701A2" w:rsidP="00981388">
            <w:pPr>
              <w:pStyle w:val="TableText"/>
              <w:keepNext/>
              <w:jc w:val="center"/>
              <w:rPr>
                <w:sz w:val="22"/>
                <w:szCs w:val="22"/>
                <w:lang w:val="hu-HU"/>
              </w:rPr>
            </w:pPr>
            <w:r w:rsidRPr="004B267E">
              <w:rPr>
                <w:sz w:val="22"/>
                <w:szCs w:val="22"/>
                <w:lang w:val="hu-HU"/>
              </w:rPr>
              <w:t>(n = 130)</w:t>
            </w:r>
          </w:p>
        </w:tc>
      </w:tr>
      <w:tr w:rsidR="00A701A2" w:rsidRPr="004B267E" w14:paraId="0516E228" w14:textId="77777777" w:rsidTr="005B79B9">
        <w:trPr>
          <w:cantSplit/>
        </w:trPr>
        <w:tc>
          <w:tcPr>
            <w:tcW w:w="3011" w:type="dxa"/>
            <w:tcBorders>
              <w:top w:val="single" w:sz="4" w:space="0" w:color="auto"/>
            </w:tcBorders>
          </w:tcPr>
          <w:p w14:paraId="52E7172A" w14:textId="77777777" w:rsidR="00A701A2" w:rsidRPr="004B267E" w:rsidRDefault="00A701A2" w:rsidP="00981388">
            <w:pPr>
              <w:pStyle w:val="TableText"/>
              <w:rPr>
                <w:sz w:val="22"/>
                <w:szCs w:val="22"/>
                <w:lang w:val="hu-HU"/>
              </w:rPr>
            </w:pPr>
            <w:r w:rsidRPr="004B267E">
              <w:rPr>
                <w:sz w:val="22"/>
                <w:szCs w:val="22"/>
                <w:lang w:val="hu-HU"/>
              </w:rPr>
              <w:t>PN incidenciája (%)</w:t>
            </w:r>
          </w:p>
        </w:tc>
        <w:tc>
          <w:tcPr>
            <w:tcW w:w="1515" w:type="dxa"/>
            <w:tcBorders>
              <w:top w:val="single" w:sz="4" w:space="0" w:color="auto"/>
            </w:tcBorders>
          </w:tcPr>
          <w:p w14:paraId="067085CC" w14:textId="77777777" w:rsidR="00A701A2" w:rsidRPr="004B267E" w:rsidRDefault="00A701A2" w:rsidP="00981388">
            <w:pPr>
              <w:pStyle w:val="TableText"/>
              <w:jc w:val="center"/>
              <w:rPr>
                <w:sz w:val="22"/>
                <w:szCs w:val="22"/>
                <w:lang w:val="hu-HU"/>
              </w:rPr>
            </w:pPr>
          </w:p>
        </w:tc>
        <w:tc>
          <w:tcPr>
            <w:tcW w:w="1515" w:type="dxa"/>
            <w:tcBorders>
              <w:top w:val="single" w:sz="4" w:space="0" w:color="auto"/>
            </w:tcBorders>
          </w:tcPr>
          <w:p w14:paraId="25C986ED" w14:textId="77777777" w:rsidR="00A701A2" w:rsidRPr="004B267E" w:rsidRDefault="00A701A2" w:rsidP="00981388">
            <w:pPr>
              <w:pStyle w:val="TableText"/>
              <w:jc w:val="center"/>
              <w:rPr>
                <w:sz w:val="22"/>
                <w:szCs w:val="22"/>
                <w:lang w:val="hu-HU"/>
              </w:rPr>
            </w:pPr>
          </w:p>
        </w:tc>
        <w:tc>
          <w:tcPr>
            <w:tcW w:w="1515" w:type="dxa"/>
            <w:tcBorders>
              <w:top w:val="single" w:sz="4" w:space="0" w:color="auto"/>
            </w:tcBorders>
          </w:tcPr>
          <w:p w14:paraId="3F4A0532" w14:textId="77777777" w:rsidR="00A701A2" w:rsidRPr="004B267E" w:rsidRDefault="00A701A2" w:rsidP="00981388">
            <w:pPr>
              <w:pStyle w:val="TableText"/>
              <w:jc w:val="center"/>
              <w:rPr>
                <w:sz w:val="22"/>
                <w:szCs w:val="22"/>
                <w:lang w:val="hu-HU"/>
              </w:rPr>
            </w:pPr>
          </w:p>
        </w:tc>
        <w:tc>
          <w:tcPr>
            <w:tcW w:w="1516" w:type="dxa"/>
            <w:tcBorders>
              <w:top w:val="single" w:sz="4" w:space="0" w:color="auto"/>
            </w:tcBorders>
          </w:tcPr>
          <w:p w14:paraId="15B61380" w14:textId="77777777" w:rsidR="00A701A2" w:rsidRPr="004B267E" w:rsidRDefault="00A701A2" w:rsidP="00981388">
            <w:pPr>
              <w:pStyle w:val="TableText"/>
              <w:jc w:val="center"/>
              <w:rPr>
                <w:sz w:val="22"/>
                <w:szCs w:val="22"/>
                <w:lang w:val="hu-HU"/>
              </w:rPr>
            </w:pPr>
          </w:p>
        </w:tc>
      </w:tr>
      <w:tr w:rsidR="00A701A2" w:rsidRPr="004B267E" w14:paraId="5B78DC6D" w14:textId="77777777" w:rsidTr="005B79B9">
        <w:trPr>
          <w:cantSplit/>
        </w:trPr>
        <w:tc>
          <w:tcPr>
            <w:tcW w:w="3011" w:type="dxa"/>
          </w:tcPr>
          <w:p w14:paraId="59EEC50A" w14:textId="77777777" w:rsidR="00A701A2" w:rsidRPr="004B267E" w:rsidRDefault="00A701A2" w:rsidP="00981388">
            <w:pPr>
              <w:pStyle w:val="TableText"/>
              <w:rPr>
                <w:sz w:val="22"/>
                <w:szCs w:val="22"/>
                <w:lang w:val="hu-HU"/>
              </w:rPr>
            </w:pPr>
            <w:r w:rsidRPr="004B267E">
              <w:rPr>
                <w:sz w:val="22"/>
                <w:szCs w:val="22"/>
                <w:lang w:val="hu-HU"/>
              </w:rPr>
              <w:tab/>
              <w:t>PN minden súlyossági foka</w:t>
            </w:r>
          </w:p>
        </w:tc>
        <w:tc>
          <w:tcPr>
            <w:tcW w:w="1515" w:type="dxa"/>
          </w:tcPr>
          <w:p w14:paraId="3809E66D" w14:textId="77777777" w:rsidR="00A701A2" w:rsidRPr="004B267E" w:rsidRDefault="00A701A2" w:rsidP="00981388">
            <w:pPr>
              <w:pStyle w:val="TableText"/>
              <w:jc w:val="center"/>
              <w:rPr>
                <w:sz w:val="22"/>
                <w:szCs w:val="22"/>
                <w:lang w:val="hu-HU"/>
              </w:rPr>
            </w:pPr>
            <w:r w:rsidRPr="004B267E">
              <w:rPr>
                <w:sz w:val="22"/>
                <w:szCs w:val="22"/>
                <w:lang w:val="hu-HU"/>
              </w:rPr>
              <w:t>3</w:t>
            </w:r>
          </w:p>
        </w:tc>
        <w:tc>
          <w:tcPr>
            <w:tcW w:w="1515" w:type="dxa"/>
          </w:tcPr>
          <w:p w14:paraId="6ED9BC9C" w14:textId="77777777" w:rsidR="00A701A2" w:rsidRPr="004B267E" w:rsidRDefault="00A701A2" w:rsidP="00981388">
            <w:pPr>
              <w:pStyle w:val="TableText"/>
              <w:jc w:val="center"/>
              <w:rPr>
                <w:sz w:val="22"/>
                <w:szCs w:val="22"/>
                <w:lang w:val="hu-HU"/>
              </w:rPr>
            </w:pPr>
            <w:r w:rsidRPr="004B267E">
              <w:rPr>
                <w:sz w:val="22"/>
                <w:szCs w:val="22"/>
                <w:lang w:val="hu-HU"/>
              </w:rPr>
              <w:t>15</w:t>
            </w:r>
          </w:p>
        </w:tc>
        <w:tc>
          <w:tcPr>
            <w:tcW w:w="1515" w:type="dxa"/>
          </w:tcPr>
          <w:p w14:paraId="3225A4C8" w14:textId="77777777" w:rsidR="00A701A2" w:rsidRPr="004B267E" w:rsidRDefault="00A701A2" w:rsidP="00981388">
            <w:pPr>
              <w:pStyle w:val="TableText"/>
              <w:jc w:val="center"/>
              <w:rPr>
                <w:sz w:val="22"/>
                <w:szCs w:val="22"/>
                <w:lang w:val="hu-HU"/>
              </w:rPr>
            </w:pPr>
            <w:r w:rsidRPr="004B267E">
              <w:rPr>
                <w:sz w:val="22"/>
                <w:szCs w:val="22"/>
                <w:lang w:val="hu-HU"/>
              </w:rPr>
              <w:t>12</w:t>
            </w:r>
          </w:p>
        </w:tc>
        <w:tc>
          <w:tcPr>
            <w:tcW w:w="1516" w:type="dxa"/>
          </w:tcPr>
          <w:p w14:paraId="692F6D16" w14:textId="77777777" w:rsidR="00A701A2" w:rsidRPr="004B267E" w:rsidRDefault="00A701A2" w:rsidP="00981388">
            <w:pPr>
              <w:pStyle w:val="TableText"/>
              <w:jc w:val="center"/>
              <w:rPr>
                <w:sz w:val="22"/>
                <w:szCs w:val="22"/>
                <w:lang w:val="hu-HU"/>
              </w:rPr>
            </w:pPr>
            <w:r w:rsidRPr="004B267E">
              <w:rPr>
                <w:sz w:val="22"/>
                <w:szCs w:val="22"/>
                <w:lang w:val="hu-HU"/>
              </w:rPr>
              <w:t>45</w:t>
            </w:r>
          </w:p>
        </w:tc>
      </w:tr>
      <w:tr w:rsidR="00A701A2" w:rsidRPr="004B267E" w14:paraId="6D9EA1F2" w14:textId="77777777" w:rsidTr="005B79B9">
        <w:trPr>
          <w:cantSplit/>
        </w:trPr>
        <w:tc>
          <w:tcPr>
            <w:tcW w:w="3011" w:type="dxa"/>
          </w:tcPr>
          <w:p w14:paraId="46AD2FF8" w14:textId="77777777" w:rsidR="00A701A2" w:rsidRPr="004B267E" w:rsidRDefault="00A701A2" w:rsidP="00981388">
            <w:pPr>
              <w:pStyle w:val="TableText"/>
              <w:rPr>
                <w:sz w:val="22"/>
                <w:szCs w:val="22"/>
                <w:lang w:val="hu-HU"/>
              </w:rPr>
            </w:pPr>
            <w:r w:rsidRPr="004B267E">
              <w:rPr>
                <w:sz w:val="22"/>
                <w:szCs w:val="22"/>
                <w:lang w:val="hu-HU"/>
              </w:rPr>
              <w:tab/>
            </w:r>
            <w:r w:rsidRPr="004B267E">
              <w:rPr>
                <w:sz w:val="22"/>
                <w:szCs w:val="22"/>
                <w:lang w:val="hu-HU"/>
              </w:rPr>
              <w:sym w:font="Symbol" w:char="F0B3"/>
            </w:r>
            <w:r w:rsidRPr="004B267E">
              <w:rPr>
                <w:sz w:val="22"/>
                <w:szCs w:val="22"/>
                <w:lang w:val="hu-HU"/>
              </w:rPr>
              <w:t> 2</w:t>
            </w:r>
            <w:r w:rsidRPr="004B267E">
              <w:rPr>
                <w:sz w:val="22"/>
                <w:szCs w:val="22"/>
                <w:lang w:val="hu-HU"/>
              </w:rPr>
              <w:noBreakHyphen/>
              <w:t>es súlyossági fokú PN</w:t>
            </w:r>
          </w:p>
        </w:tc>
        <w:tc>
          <w:tcPr>
            <w:tcW w:w="1515" w:type="dxa"/>
          </w:tcPr>
          <w:p w14:paraId="7D1605EC" w14:textId="77777777" w:rsidR="00A701A2" w:rsidRPr="004B267E" w:rsidRDefault="00A701A2" w:rsidP="00981388">
            <w:pPr>
              <w:pStyle w:val="TableText"/>
              <w:jc w:val="center"/>
              <w:rPr>
                <w:sz w:val="22"/>
                <w:szCs w:val="22"/>
                <w:lang w:val="hu-HU"/>
              </w:rPr>
            </w:pPr>
            <w:r w:rsidRPr="004B267E">
              <w:rPr>
                <w:sz w:val="22"/>
                <w:szCs w:val="22"/>
                <w:lang w:val="hu-HU"/>
              </w:rPr>
              <w:t>1</w:t>
            </w:r>
          </w:p>
        </w:tc>
        <w:tc>
          <w:tcPr>
            <w:tcW w:w="1515" w:type="dxa"/>
          </w:tcPr>
          <w:p w14:paraId="50EE1DDA" w14:textId="77777777" w:rsidR="00A701A2" w:rsidRPr="004B267E" w:rsidRDefault="00A701A2" w:rsidP="00981388">
            <w:pPr>
              <w:pStyle w:val="TableText"/>
              <w:jc w:val="center"/>
              <w:rPr>
                <w:sz w:val="22"/>
                <w:szCs w:val="22"/>
                <w:lang w:val="hu-HU"/>
              </w:rPr>
            </w:pPr>
            <w:r w:rsidRPr="004B267E">
              <w:rPr>
                <w:sz w:val="22"/>
                <w:szCs w:val="22"/>
                <w:lang w:val="hu-HU"/>
              </w:rPr>
              <w:t>10</w:t>
            </w:r>
          </w:p>
        </w:tc>
        <w:tc>
          <w:tcPr>
            <w:tcW w:w="1515" w:type="dxa"/>
          </w:tcPr>
          <w:p w14:paraId="59FC1C6B" w14:textId="77777777" w:rsidR="00A701A2" w:rsidRPr="004B267E" w:rsidRDefault="00A701A2" w:rsidP="00981388">
            <w:pPr>
              <w:pStyle w:val="TableText"/>
              <w:jc w:val="center"/>
              <w:rPr>
                <w:sz w:val="22"/>
                <w:szCs w:val="22"/>
                <w:lang w:val="hu-HU"/>
              </w:rPr>
            </w:pPr>
            <w:r w:rsidRPr="004B267E">
              <w:rPr>
                <w:sz w:val="22"/>
                <w:szCs w:val="22"/>
                <w:lang w:val="hu-HU"/>
              </w:rPr>
              <w:t>2</w:t>
            </w:r>
          </w:p>
        </w:tc>
        <w:tc>
          <w:tcPr>
            <w:tcW w:w="1516" w:type="dxa"/>
          </w:tcPr>
          <w:p w14:paraId="37DB281D" w14:textId="77777777" w:rsidR="00A701A2" w:rsidRPr="004B267E" w:rsidRDefault="00A701A2" w:rsidP="00981388">
            <w:pPr>
              <w:pStyle w:val="TableText"/>
              <w:jc w:val="center"/>
              <w:rPr>
                <w:sz w:val="22"/>
                <w:szCs w:val="22"/>
                <w:lang w:val="hu-HU"/>
              </w:rPr>
            </w:pPr>
            <w:r w:rsidRPr="004B267E">
              <w:rPr>
                <w:sz w:val="22"/>
                <w:szCs w:val="22"/>
                <w:lang w:val="hu-HU"/>
              </w:rPr>
              <w:t>31</w:t>
            </w:r>
          </w:p>
        </w:tc>
      </w:tr>
      <w:tr w:rsidR="00A701A2" w:rsidRPr="004B267E" w14:paraId="7280D978" w14:textId="77777777" w:rsidTr="005B79B9">
        <w:trPr>
          <w:cantSplit/>
        </w:trPr>
        <w:tc>
          <w:tcPr>
            <w:tcW w:w="3011" w:type="dxa"/>
            <w:tcBorders>
              <w:bottom w:val="single" w:sz="4" w:space="0" w:color="auto"/>
            </w:tcBorders>
          </w:tcPr>
          <w:p w14:paraId="79B7B0B4" w14:textId="77777777" w:rsidR="00A701A2" w:rsidRPr="004B267E" w:rsidRDefault="00A701A2" w:rsidP="00981388">
            <w:pPr>
              <w:pStyle w:val="TableText"/>
              <w:rPr>
                <w:sz w:val="22"/>
                <w:szCs w:val="22"/>
                <w:lang w:val="hu-HU"/>
              </w:rPr>
            </w:pPr>
            <w:r w:rsidRPr="004B267E">
              <w:rPr>
                <w:sz w:val="22"/>
                <w:szCs w:val="22"/>
                <w:lang w:val="hu-HU"/>
              </w:rPr>
              <w:tab/>
            </w:r>
            <w:r w:rsidRPr="004B267E">
              <w:rPr>
                <w:sz w:val="22"/>
                <w:szCs w:val="22"/>
                <w:lang w:val="hu-HU"/>
              </w:rPr>
              <w:sym w:font="Symbol" w:char="F0B3"/>
            </w:r>
            <w:r w:rsidRPr="004B267E">
              <w:rPr>
                <w:sz w:val="22"/>
                <w:szCs w:val="22"/>
                <w:lang w:val="hu-HU"/>
              </w:rPr>
              <w:t> 3</w:t>
            </w:r>
            <w:r w:rsidRPr="004B267E">
              <w:rPr>
                <w:sz w:val="22"/>
                <w:szCs w:val="22"/>
                <w:lang w:val="hu-HU"/>
              </w:rPr>
              <w:noBreakHyphen/>
              <w:t>as súlyossági fokú PN</w:t>
            </w:r>
          </w:p>
        </w:tc>
        <w:tc>
          <w:tcPr>
            <w:tcW w:w="1515" w:type="dxa"/>
            <w:tcBorders>
              <w:bottom w:val="single" w:sz="4" w:space="0" w:color="auto"/>
            </w:tcBorders>
          </w:tcPr>
          <w:p w14:paraId="1702E9E5" w14:textId="77777777" w:rsidR="00A701A2" w:rsidRPr="004B267E" w:rsidRDefault="00A701A2" w:rsidP="00981388">
            <w:pPr>
              <w:pStyle w:val="TableText"/>
              <w:jc w:val="center"/>
              <w:rPr>
                <w:sz w:val="22"/>
                <w:szCs w:val="22"/>
                <w:lang w:val="hu-HU"/>
              </w:rPr>
            </w:pPr>
            <w:r w:rsidRPr="004B267E">
              <w:rPr>
                <w:sz w:val="22"/>
                <w:szCs w:val="22"/>
                <w:lang w:val="hu-HU"/>
              </w:rPr>
              <w:t>&lt; 1</w:t>
            </w:r>
          </w:p>
        </w:tc>
        <w:tc>
          <w:tcPr>
            <w:tcW w:w="1515" w:type="dxa"/>
            <w:tcBorders>
              <w:bottom w:val="single" w:sz="4" w:space="0" w:color="auto"/>
            </w:tcBorders>
          </w:tcPr>
          <w:p w14:paraId="65D3BD72" w14:textId="77777777" w:rsidR="00A701A2" w:rsidRPr="004B267E" w:rsidRDefault="00A701A2" w:rsidP="00981388">
            <w:pPr>
              <w:pStyle w:val="TableText"/>
              <w:jc w:val="center"/>
              <w:rPr>
                <w:sz w:val="22"/>
                <w:szCs w:val="22"/>
                <w:lang w:val="hu-HU"/>
              </w:rPr>
            </w:pPr>
            <w:r w:rsidRPr="004B267E">
              <w:rPr>
                <w:sz w:val="22"/>
                <w:szCs w:val="22"/>
                <w:lang w:val="hu-HU"/>
              </w:rPr>
              <w:t>5</w:t>
            </w:r>
          </w:p>
        </w:tc>
        <w:tc>
          <w:tcPr>
            <w:tcW w:w="1515" w:type="dxa"/>
            <w:tcBorders>
              <w:bottom w:val="single" w:sz="4" w:space="0" w:color="auto"/>
            </w:tcBorders>
          </w:tcPr>
          <w:p w14:paraId="0717B4A8" w14:textId="77777777" w:rsidR="00A701A2" w:rsidRPr="004B267E" w:rsidRDefault="00A701A2" w:rsidP="00981388">
            <w:pPr>
              <w:pStyle w:val="TableText"/>
              <w:jc w:val="center"/>
              <w:rPr>
                <w:sz w:val="22"/>
                <w:szCs w:val="22"/>
                <w:lang w:val="hu-HU"/>
              </w:rPr>
            </w:pPr>
            <w:r w:rsidRPr="004B267E">
              <w:rPr>
                <w:sz w:val="22"/>
                <w:szCs w:val="22"/>
                <w:lang w:val="hu-HU"/>
              </w:rPr>
              <w:t>0</w:t>
            </w:r>
          </w:p>
        </w:tc>
        <w:tc>
          <w:tcPr>
            <w:tcW w:w="1516" w:type="dxa"/>
            <w:tcBorders>
              <w:bottom w:val="single" w:sz="4" w:space="0" w:color="auto"/>
            </w:tcBorders>
          </w:tcPr>
          <w:p w14:paraId="337A3646" w14:textId="77777777" w:rsidR="00A701A2" w:rsidRPr="004B267E" w:rsidRDefault="00A701A2" w:rsidP="00981388">
            <w:pPr>
              <w:pStyle w:val="TableText"/>
              <w:jc w:val="center"/>
              <w:rPr>
                <w:sz w:val="22"/>
                <w:szCs w:val="22"/>
                <w:lang w:val="hu-HU"/>
              </w:rPr>
            </w:pPr>
            <w:r w:rsidRPr="004B267E">
              <w:rPr>
                <w:sz w:val="22"/>
                <w:szCs w:val="22"/>
                <w:lang w:val="hu-HU"/>
              </w:rPr>
              <w:t>5</w:t>
            </w:r>
          </w:p>
        </w:tc>
      </w:tr>
      <w:tr w:rsidR="00A701A2" w:rsidRPr="004B267E" w14:paraId="0EAA1DB4" w14:textId="77777777" w:rsidTr="005B79B9">
        <w:trPr>
          <w:cantSplit/>
          <w:trHeight w:val="667"/>
        </w:trPr>
        <w:tc>
          <w:tcPr>
            <w:tcW w:w="3011" w:type="dxa"/>
            <w:tcBorders>
              <w:top w:val="single" w:sz="4" w:space="0" w:color="auto"/>
              <w:bottom w:val="single" w:sz="4" w:space="0" w:color="auto"/>
            </w:tcBorders>
          </w:tcPr>
          <w:p w14:paraId="5423B9B8" w14:textId="77777777" w:rsidR="00A701A2" w:rsidRPr="004B267E" w:rsidRDefault="00A701A2" w:rsidP="00981388">
            <w:pPr>
              <w:pStyle w:val="TableText"/>
              <w:rPr>
                <w:sz w:val="22"/>
                <w:szCs w:val="22"/>
                <w:lang w:val="hu-HU"/>
              </w:rPr>
            </w:pPr>
            <w:r w:rsidRPr="004B267E">
              <w:rPr>
                <w:sz w:val="22"/>
                <w:szCs w:val="22"/>
                <w:lang w:val="hu-HU"/>
              </w:rPr>
              <w:t>kezelés megszakítása PN miatt (%)</w:t>
            </w:r>
          </w:p>
        </w:tc>
        <w:tc>
          <w:tcPr>
            <w:tcW w:w="1515" w:type="dxa"/>
            <w:tcBorders>
              <w:top w:val="single" w:sz="4" w:space="0" w:color="auto"/>
              <w:bottom w:val="single" w:sz="4" w:space="0" w:color="auto"/>
            </w:tcBorders>
          </w:tcPr>
          <w:p w14:paraId="79989BAF" w14:textId="77777777" w:rsidR="00A701A2" w:rsidRPr="004B267E" w:rsidRDefault="00A701A2" w:rsidP="00981388">
            <w:pPr>
              <w:pStyle w:val="TableText"/>
              <w:jc w:val="center"/>
              <w:rPr>
                <w:sz w:val="22"/>
                <w:szCs w:val="22"/>
                <w:lang w:val="hu-HU"/>
              </w:rPr>
            </w:pPr>
            <w:r w:rsidRPr="004B267E">
              <w:rPr>
                <w:sz w:val="22"/>
                <w:szCs w:val="22"/>
                <w:lang w:val="hu-HU"/>
              </w:rPr>
              <w:t>&lt; 1</w:t>
            </w:r>
          </w:p>
        </w:tc>
        <w:tc>
          <w:tcPr>
            <w:tcW w:w="1515" w:type="dxa"/>
            <w:tcBorders>
              <w:top w:val="single" w:sz="4" w:space="0" w:color="auto"/>
              <w:bottom w:val="single" w:sz="4" w:space="0" w:color="auto"/>
            </w:tcBorders>
          </w:tcPr>
          <w:p w14:paraId="6E999297" w14:textId="77777777" w:rsidR="00A701A2" w:rsidRPr="004B267E" w:rsidRDefault="00A701A2" w:rsidP="00981388">
            <w:pPr>
              <w:pStyle w:val="TableText"/>
              <w:jc w:val="center"/>
              <w:rPr>
                <w:sz w:val="22"/>
                <w:szCs w:val="22"/>
                <w:lang w:val="hu-HU"/>
              </w:rPr>
            </w:pPr>
            <w:r w:rsidRPr="004B267E">
              <w:rPr>
                <w:sz w:val="22"/>
                <w:szCs w:val="22"/>
                <w:lang w:val="hu-HU"/>
              </w:rPr>
              <w:t>2</w:t>
            </w:r>
          </w:p>
        </w:tc>
        <w:tc>
          <w:tcPr>
            <w:tcW w:w="1515" w:type="dxa"/>
            <w:tcBorders>
              <w:top w:val="single" w:sz="4" w:space="0" w:color="auto"/>
              <w:bottom w:val="single" w:sz="4" w:space="0" w:color="auto"/>
            </w:tcBorders>
          </w:tcPr>
          <w:p w14:paraId="14999B2D" w14:textId="77777777" w:rsidR="00A701A2" w:rsidRPr="004B267E" w:rsidRDefault="00A701A2" w:rsidP="00981388">
            <w:pPr>
              <w:pStyle w:val="TableText"/>
              <w:jc w:val="center"/>
              <w:rPr>
                <w:sz w:val="22"/>
                <w:szCs w:val="22"/>
                <w:lang w:val="hu-HU"/>
              </w:rPr>
            </w:pPr>
            <w:r w:rsidRPr="004B267E">
              <w:rPr>
                <w:sz w:val="22"/>
                <w:szCs w:val="22"/>
                <w:lang w:val="hu-HU"/>
              </w:rPr>
              <w:t>1</w:t>
            </w:r>
          </w:p>
        </w:tc>
        <w:tc>
          <w:tcPr>
            <w:tcW w:w="1516" w:type="dxa"/>
            <w:tcBorders>
              <w:top w:val="single" w:sz="4" w:space="0" w:color="auto"/>
              <w:bottom w:val="single" w:sz="4" w:space="0" w:color="auto"/>
            </w:tcBorders>
          </w:tcPr>
          <w:p w14:paraId="63E2CB9C" w14:textId="77777777" w:rsidR="00A701A2" w:rsidRPr="004B267E" w:rsidRDefault="00A701A2" w:rsidP="00981388">
            <w:pPr>
              <w:pStyle w:val="TableText"/>
              <w:jc w:val="center"/>
              <w:rPr>
                <w:sz w:val="22"/>
                <w:szCs w:val="22"/>
                <w:lang w:val="hu-HU"/>
              </w:rPr>
            </w:pPr>
            <w:r w:rsidRPr="004B267E">
              <w:rPr>
                <w:sz w:val="22"/>
                <w:szCs w:val="22"/>
                <w:lang w:val="hu-HU"/>
              </w:rPr>
              <w:t>5</w:t>
            </w:r>
          </w:p>
        </w:tc>
      </w:tr>
      <w:tr w:rsidR="00A701A2" w:rsidRPr="009E742A" w14:paraId="6E61C518" w14:textId="77777777" w:rsidTr="005B79B9">
        <w:trPr>
          <w:cantSplit/>
        </w:trPr>
        <w:tc>
          <w:tcPr>
            <w:tcW w:w="9072" w:type="dxa"/>
            <w:gridSpan w:val="5"/>
            <w:tcBorders>
              <w:top w:val="single" w:sz="4" w:space="0" w:color="auto"/>
            </w:tcBorders>
          </w:tcPr>
          <w:p w14:paraId="2F4249CC" w14:textId="77777777" w:rsidR="00A701A2" w:rsidRPr="004B267E" w:rsidRDefault="00A701A2" w:rsidP="00981388">
            <w:pPr>
              <w:rPr>
                <w:sz w:val="18"/>
                <w:szCs w:val="18"/>
                <w:lang w:val="hu-HU"/>
              </w:rPr>
            </w:pPr>
            <w:r w:rsidRPr="004B267E">
              <w:rPr>
                <w:sz w:val="18"/>
                <w:szCs w:val="18"/>
                <w:lang w:val="hu-HU"/>
              </w:rPr>
              <w:t>VDDx=vin</w:t>
            </w:r>
            <w:r w:rsidR="009C3D30" w:rsidRPr="004B267E">
              <w:rPr>
                <w:sz w:val="18"/>
                <w:szCs w:val="18"/>
                <w:lang w:val="hu-HU"/>
              </w:rPr>
              <w:t>krisztin</w:t>
            </w:r>
            <w:r w:rsidRPr="004B267E">
              <w:rPr>
                <w:sz w:val="18"/>
                <w:szCs w:val="18"/>
                <w:lang w:val="hu-HU"/>
              </w:rPr>
              <w:t xml:space="preserve">, doxorubicin, dexametazon; </w:t>
            </w:r>
            <w:r w:rsidR="00263409" w:rsidRPr="004B267E">
              <w:rPr>
                <w:sz w:val="18"/>
                <w:szCs w:val="18"/>
                <w:lang w:val="hu-HU"/>
              </w:rPr>
              <w:t>BzDx</w:t>
            </w:r>
            <w:r w:rsidRPr="004B267E">
              <w:rPr>
                <w:sz w:val="18"/>
                <w:szCs w:val="18"/>
                <w:lang w:val="hu-HU"/>
              </w:rPr>
              <w:t>=</w:t>
            </w:r>
            <w:r w:rsidR="00263409" w:rsidRPr="004B267E">
              <w:rPr>
                <w:sz w:val="18"/>
                <w:szCs w:val="18"/>
                <w:lang w:val="hu-HU"/>
              </w:rPr>
              <w:t>bortezomib</w:t>
            </w:r>
            <w:r w:rsidRPr="004B267E">
              <w:rPr>
                <w:sz w:val="18"/>
                <w:szCs w:val="18"/>
                <w:lang w:val="hu-HU"/>
              </w:rPr>
              <w:t xml:space="preserve">, dexametazon; TDx=talidomid, dexametazon; </w:t>
            </w:r>
            <w:r w:rsidR="00263409" w:rsidRPr="004B267E">
              <w:rPr>
                <w:sz w:val="18"/>
                <w:szCs w:val="18"/>
                <w:lang w:val="hu-HU"/>
              </w:rPr>
              <w:t>BzTDx</w:t>
            </w:r>
            <w:r w:rsidRPr="004B267E">
              <w:rPr>
                <w:sz w:val="18"/>
                <w:szCs w:val="18"/>
                <w:lang w:val="hu-HU"/>
              </w:rPr>
              <w:t>=</w:t>
            </w:r>
            <w:r w:rsidR="00263409" w:rsidRPr="004B267E">
              <w:rPr>
                <w:sz w:val="18"/>
                <w:szCs w:val="18"/>
                <w:lang w:val="hu-HU"/>
              </w:rPr>
              <w:t>bortezomib</w:t>
            </w:r>
            <w:r w:rsidRPr="004B267E">
              <w:rPr>
                <w:sz w:val="18"/>
                <w:szCs w:val="18"/>
                <w:lang w:val="hu-HU"/>
              </w:rPr>
              <w:t>, talidomid, dexametazon; PN=peripheri</w:t>
            </w:r>
            <w:r w:rsidR="00FB7F83" w:rsidRPr="004B267E">
              <w:rPr>
                <w:sz w:val="18"/>
                <w:szCs w:val="18"/>
                <w:lang w:val="hu-HU"/>
              </w:rPr>
              <w:t>a</w:t>
            </w:r>
            <w:r w:rsidRPr="004B267E">
              <w:rPr>
                <w:sz w:val="18"/>
                <w:szCs w:val="18"/>
                <w:lang w:val="hu-HU"/>
              </w:rPr>
              <w:t>s neuropathia</w:t>
            </w:r>
          </w:p>
          <w:p w14:paraId="1D15F4EC" w14:textId="77777777" w:rsidR="00A701A2" w:rsidRPr="004B267E" w:rsidRDefault="00A701A2" w:rsidP="00981388">
            <w:pPr>
              <w:rPr>
                <w:sz w:val="20"/>
                <w:lang w:val="hu-HU"/>
              </w:rPr>
            </w:pPr>
            <w:r w:rsidRPr="004B267E">
              <w:rPr>
                <w:sz w:val="18"/>
                <w:szCs w:val="18"/>
                <w:lang w:val="hu-HU"/>
              </w:rPr>
              <w:t>Megjegyzés: periféri</w:t>
            </w:r>
            <w:r w:rsidR="00FB7F83" w:rsidRPr="004B267E">
              <w:rPr>
                <w:sz w:val="18"/>
                <w:szCs w:val="18"/>
                <w:lang w:val="hu-HU"/>
              </w:rPr>
              <w:t>a</w:t>
            </w:r>
            <w:r w:rsidRPr="004B267E">
              <w:rPr>
                <w:sz w:val="18"/>
                <w:szCs w:val="18"/>
                <w:lang w:val="hu-HU"/>
              </w:rPr>
              <w:t>s neuropathia magában foglalja: peripheri</w:t>
            </w:r>
            <w:r w:rsidR="00D25A5D" w:rsidRPr="004B267E">
              <w:rPr>
                <w:sz w:val="18"/>
                <w:szCs w:val="18"/>
                <w:lang w:val="hu-HU"/>
              </w:rPr>
              <w:t>a</w:t>
            </w:r>
            <w:r w:rsidRPr="004B267E">
              <w:rPr>
                <w:sz w:val="18"/>
                <w:szCs w:val="18"/>
                <w:lang w:val="hu-HU"/>
              </w:rPr>
              <w:t>s neuropathia, motoros peripheri</w:t>
            </w:r>
            <w:r w:rsidR="00D25A5D" w:rsidRPr="004B267E">
              <w:rPr>
                <w:sz w:val="18"/>
                <w:szCs w:val="18"/>
                <w:lang w:val="hu-HU"/>
              </w:rPr>
              <w:t>a</w:t>
            </w:r>
            <w:r w:rsidRPr="004B267E">
              <w:rPr>
                <w:sz w:val="18"/>
                <w:szCs w:val="18"/>
                <w:lang w:val="hu-HU"/>
              </w:rPr>
              <w:t>s neuropathia, peripheri</w:t>
            </w:r>
            <w:r w:rsidR="00D25A5D" w:rsidRPr="004B267E">
              <w:rPr>
                <w:sz w:val="18"/>
                <w:szCs w:val="18"/>
                <w:lang w:val="hu-HU"/>
              </w:rPr>
              <w:t>a</w:t>
            </w:r>
            <w:r w:rsidRPr="004B267E">
              <w:rPr>
                <w:sz w:val="18"/>
                <w:szCs w:val="18"/>
                <w:lang w:val="hu-HU"/>
              </w:rPr>
              <w:t>s sensoros neuropathia és polyneuropathia meghatározásait.</w:t>
            </w:r>
          </w:p>
        </w:tc>
      </w:tr>
    </w:tbl>
    <w:p w14:paraId="37D30EDF" w14:textId="77777777" w:rsidR="006E7676" w:rsidRPr="004B267E" w:rsidRDefault="006E7676" w:rsidP="00981388">
      <w:pPr>
        <w:rPr>
          <w:bCs/>
          <w:iCs/>
          <w:lang w:val="hu-HU"/>
        </w:rPr>
      </w:pPr>
    </w:p>
    <w:p w14:paraId="36EE633E" w14:textId="77777777" w:rsidR="00327A30" w:rsidRPr="00BE32B9" w:rsidRDefault="00327A30" w:rsidP="00981388">
      <w:pPr>
        <w:keepNext/>
        <w:rPr>
          <w:i/>
          <w:iCs/>
          <w:lang w:val="hu-HU"/>
        </w:rPr>
      </w:pPr>
      <w:r w:rsidRPr="00BE32B9">
        <w:rPr>
          <w:i/>
          <w:iCs/>
          <w:lang w:val="hu-HU"/>
        </w:rPr>
        <w:t>Köpenysejtes lymphoma</w:t>
      </w:r>
    </w:p>
    <w:p w14:paraId="72622061" w14:textId="77777777" w:rsidR="00327A30" w:rsidRPr="004B267E" w:rsidRDefault="00327A30" w:rsidP="00981388">
      <w:pPr>
        <w:rPr>
          <w:lang w:val="hu-HU"/>
        </w:rPr>
      </w:pPr>
      <w:r w:rsidRPr="004B267E">
        <w:rPr>
          <w:lang w:val="hu-HU"/>
        </w:rPr>
        <w:t>A LYM</w:t>
      </w:r>
      <w:r w:rsidRPr="004B267E">
        <w:rPr>
          <w:lang w:val="hu-HU"/>
        </w:rPr>
        <w:noBreakHyphen/>
        <w:t>3002</w:t>
      </w:r>
      <w:r w:rsidRPr="004B267E">
        <w:rPr>
          <w:lang w:val="hu-HU"/>
        </w:rPr>
        <w:noBreakHyphen/>
        <w:t xml:space="preserve">vizsgálatban, amelyben </w:t>
      </w:r>
      <w:r w:rsidR="00CA64F2" w:rsidRPr="004B267E">
        <w:rPr>
          <w:lang w:val="hu-HU"/>
        </w:rPr>
        <w:t xml:space="preserve">rituximabbal, </w:t>
      </w:r>
      <w:r w:rsidRPr="004B267E">
        <w:rPr>
          <w:lang w:val="hu-HU"/>
        </w:rPr>
        <w:t xml:space="preserve">ciklofoszfamiddal, doxorubicinnel és prednizonnal kombinált </w:t>
      </w:r>
      <w:r w:rsidR="001F22F5" w:rsidRPr="004B267E">
        <w:rPr>
          <w:lang w:val="hu-HU"/>
        </w:rPr>
        <w:t>bortezomib</w:t>
      </w:r>
      <w:r w:rsidRPr="004B267E">
        <w:rPr>
          <w:lang w:val="hu-HU"/>
        </w:rPr>
        <w:noBreakHyphen/>
        <w:t>kezelést (R</w:t>
      </w:r>
      <w:r w:rsidRPr="004B267E">
        <w:rPr>
          <w:lang w:val="hu-HU"/>
        </w:rPr>
        <w:noBreakHyphen/>
        <w:t>CAP) adtak a kombinált rezsim melleti perifériás neuropathia előfordulási gyakoriságát az alábbi táblázat mutatja.</w:t>
      </w:r>
    </w:p>
    <w:p w14:paraId="398127CB" w14:textId="77777777" w:rsidR="000F7FCB" w:rsidRPr="004B267E" w:rsidRDefault="000F7FCB" w:rsidP="00981388">
      <w:pPr>
        <w:rPr>
          <w:lang w:val="hu-HU"/>
        </w:rPr>
      </w:pPr>
    </w:p>
    <w:p w14:paraId="2AE068A5" w14:textId="77777777" w:rsidR="000F7FCB" w:rsidRPr="004B267E" w:rsidRDefault="000F7FCB" w:rsidP="00981388">
      <w:pPr>
        <w:keepNext/>
        <w:ind w:left="1418" w:hanging="1418"/>
        <w:rPr>
          <w:i/>
          <w:iCs/>
          <w:lang w:val="hu-HU"/>
        </w:rPr>
      </w:pPr>
      <w:r w:rsidRPr="004B267E">
        <w:rPr>
          <w:i/>
          <w:lang w:val="hu-HU"/>
        </w:rPr>
        <w:t>10. táblázat:</w:t>
      </w:r>
      <w:r w:rsidR="00981388" w:rsidRPr="004B267E">
        <w:rPr>
          <w:lang w:val="hu-HU"/>
        </w:rPr>
        <w:tab/>
      </w:r>
      <w:r w:rsidRPr="004B267E">
        <w:rPr>
          <w:i/>
          <w:lang w:val="hu-HU"/>
        </w:rPr>
        <w:t>A perifériás neuropathia előfordulási gyakorisága a LYM</w:t>
      </w:r>
      <w:r w:rsidRPr="004B267E">
        <w:rPr>
          <w:i/>
          <w:lang w:val="hu-HU"/>
        </w:rPr>
        <w:noBreakHyphen/>
        <w:t>3002</w:t>
      </w:r>
      <w:r w:rsidRPr="004B267E">
        <w:rPr>
          <w:i/>
          <w:lang w:val="hu-HU"/>
        </w:rPr>
        <w:noBreakHyphen/>
        <w:t xml:space="preserve">vizsgálatban, toxicitásonként és a kezelés perifériás neuropathia miatti abbahagyása </w:t>
      </w:r>
    </w:p>
    <w:tbl>
      <w:tblPr>
        <w:tblW w:w="9072" w:type="dxa"/>
        <w:jc w:val="center"/>
        <w:tblLayout w:type="fixed"/>
        <w:tblLook w:val="04A0" w:firstRow="1" w:lastRow="0" w:firstColumn="1" w:lastColumn="0" w:noHBand="0" w:noVBand="1"/>
      </w:tblPr>
      <w:tblGrid>
        <w:gridCol w:w="3896"/>
        <w:gridCol w:w="2504"/>
        <w:gridCol w:w="2672"/>
      </w:tblGrid>
      <w:tr w:rsidR="000F7FCB" w:rsidRPr="004B267E" w14:paraId="3823F07D" w14:textId="77777777" w:rsidTr="00327A30">
        <w:trPr>
          <w:cantSplit/>
          <w:jc w:val="center"/>
        </w:trPr>
        <w:tc>
          <w:tcPr>
            <w:tcW w:w="3896" w:type="dxa"/>
            <w:tcBorders>
              <w:top w:val="single" w:sz="4" w:space="0" w:color="auto"/>
              <w:bottom w:val="single" w:sz="4" w:space="0" w:color="auto"/>
            </w:tcBorders>
          </w:tcPr>
          <w:p w14:paraId="7E1B49DE" w14:textId="77777777" w:rsidR="000F7FCB" w:rsidRPr="004B267E" w:rsidRDefault="000F7FCB" w:rsidP="00981388">
            <w:pPr>
              <w:keepNext/>
              <w:rPr>
                <w:lang w:val="hu-HU"/>
              </w:rPr>
            </w:pPr>
          </w:p>
        </w:tc>
        <w:tc>
          <w:tcPr>
            <w:tcW w:w="2504" w:type="dxa"/>
            <w:tcBorders>
              <w:top w:val="single" w:sz="4" w:space="0" w:color="auto"/>
              <w:bottom w:val="single" w:sz="4" w:space="0" w:color="auto"/>
            </w:tcBorders>
          </w:tcPr>
          <w:p w14:paraId="77EDD83C" w14:textId="77777777" w:rsidR="000F7FCB" w:rsidRPr="004B267E" w:rsidRDefault="001F22F5" w:rsidP="00981388">
            <w:pPr>
              <w:keepNext/>
              <w:rPr>
                <w:lang w:val="hu-HU"/>
              </w:rPr>
            </w:pPr>
            <w:r w:rsidRPr="004B267E">
              <w:rPr>
                <w:lang w:val="hu-HU"/>
              </w:rPr>
              <w:t>BzR</w:t>
            </w:r>
            <w:r w:rsidR="000F7FCB" w:rsidRPr="004B267E">
              <w:rPr>
                <w:lang w:val="hu-HU"/>
              </w:rPr>
              <w:noBreakHyphen/>
              <w:t>CAP</w:t>
            </w:r>
          </w:p>
          <w:p w14:paraId="7A8D691C" w14:textId="77777777" w:rsidR="000F7FCB" w:rsidRPr="004B267E" w:rsidRDefault="000F7FCB" w:rsidP="00981388">
            <w:pPr>
              <w:keepNext/>
              <w:rPr>
                <w:lang w:val="hu-HU"/>
              </w:rPr>
            </w:pPr>
            <w:r w:rsidRPr="004B267E">
              <w:rPr>
                <w:lang w:val="hu-HU"/>
              </w:rPr>
              <w:t>(N = 240)</w:t>
            </w:r>
          </w:p>
        </w:tc>
        <w:tc>
          <w:tcPr>
            <w:tcW w:w="2672" w:type="dxa"/>
            <w:tcBorders>
              <w:top w:val="single" w:sz="4" w:space="0" w:color="auto"/>
              <w:bottom w:val="single" w:sz="4" w:space="0" w:color="auto"/>
            </w:tcBorders>
          </w:tcPr>
          <w:p w14:paraId="1E0645FE" w14:textId="77777777" w:rsidR="000F7FCB" w:rsidRPr="004B267E" w:rsidRDefault="000F7FCB" w:rsidP="00981388">
            <w:pPr>
              <w:keepNext/>
              <w:rPr>
                <w:lang w:val="hu-HU"/>
              </w:rPr>
            </w:pPr>
            <w:r w:rsidRPr="004B267E">
              <w:rPr>
                <w:lang w:val="hu-HU"/>
              </w:rPr>
              <w:t>R</w:t>
            </w:r>
            <w:r w:rsidRPr="004B267E">
              <w:rPr>
                <w:lang w:val="hu-HU"/>
              </w:rPr>
              <w:noBreakHyphen/>
              <w:t>CHOP</w:t>
            </w:r>
          </w:p>
          <w:p w14:paraId="71B7ED9F" w14:textId="77777777" w:rsidR="000F7FCB" w:rsidRPr="004B267E" w:rsidRDefault="000F7FCB" w:rsidP="00981388">
            <w:pPr>
              <w:keepNext/>
              <w:rPr>
                <w:lang w:val="hu-HU"/>
              </w:rPr>
            </w:pPr>
            <w:r w:rsidRPr="004B267E">
              <w:rPr>
                <w:lang w:val="hu-HU"/>
              </w:rPr>
              <w:t>(N = 242)</w:t>
            </w:r>
          </w:p>
        </w:tc>
      </w:tr>
      <w:tr w:rsidR="000F7FCB" w:rsidRPr="004B267E" w14:paraId="6A805019" w14:textId="77777777" w:rsidTr="00327A30">
        <w:trPr>
          <w:cantSplit/>
          <w:jc w:val="center"/>
        </w:trPr>
        <w:tc>
          <w:tcPr>
            <w:tcW w:w="3896" w:type="dxa"/>
            <w:tcBorders>
              <w:top w:val="single" w:sz="4" w:space="0" w:color="auto"/>
            </w:tcBorders>
          </w:tcPr>
          <w:p w14:paraId="55CDAB79" w14:textId="77777777" w:rsidR="000F7FCB" w:rsidRPr="004B267E" w:rsidRDefault="000F7FCB" w:rsidP="00981388">
            <w:pPr>
              <w:keepNext/>
              <w:rPr>
                <w:lang w:val="hu-HU"/>
              </w:rPr>
            </w:pPr>
            <w:r w:rsidRPr="004B267E">
              <w:rPr>
                <w:lang w:val="hu-HU"/>
              </w:rPr>
              <w:t>A PN incidenciája (%)</w:t>
            </w:r>
          </w:p>
        </w:tc>
        <w:tc>
          <w:tcPr>
            <w:tcW w:w="2504" w:type="dxa"/>
            <w:tcBorders>
              <w:top w:val="single" w:sz="4" w:space="0" w:color="auto"/>
            </w:tcBorders>
          </w:tcPr>
          <w:p w14:paraId="4E382669" w14:textId="77777777" w:rsidR="000F7FCB" w:rsidRPr="004B267E" w:rsidRDefault="000F7FCB" w:rsidP="00981388">
            <w:pPr>
              <w:keepNext/>
              <w:rPr>
                <w:lang w:val="hu-HU"/>
              </w:rPr>
            </w:pPr>
          </w:p>
        </w:tc>
        <w:tc>
          <w:tcPr>
            <w:tcW w:w="2672" w:type="dxa"/>
            <w:tcBorders>
              <w:top w:val="single" w:sz="4" w:space="0" w:color="auto"/>
            </w:tcBorders>
          </w:tcPr>
          <w:p w14:paraId="5B2661BC" w14:textId="77777777" w:rsidR="000F7FCB" w:rsidRPr="004B267E" w:rsidRDefault="000F7FCB" w:rsidP="00981388">
            <w:pPr>
              <w:keepNext/>
              <w:rPr>
                <w:lang w:val="hu-HU"/>
              </w:rPr>
            </w:pPr>
          </w:p>
        </w:tc>
      </w:tr>
      <w:tr w:rsidR="000F7FCB" w:rsidRPr="004B267E" w14:paraId="669FBE2E" w14:textId="77777777" w:rsidTr="00327A30">
        <w:trPr>
          <w:cantSplit/>
          <w:jc w:val="center"/>
        </w:trPr>
        <w:tc>
          <w:tcPr>
            <w:tcW w:w="3896" w:type="dxa"/>
          </w:tcPr>
          <w:p w14:paraId="578DB103" w14:textId="77777777" w:rsidR="000F7FCB" w:rsidRPr="004B267E" w:rsidRDefault="000F7FCB" w:rsidP="00981388">
            <w:pPr>
              <w:ind w:left="284" w:hanging="284"/>
              <w:rPr>
                <w:lang w:val="hu-HU"/>
              </w:rPr>
            </w:pPr>
            <w:r w:rsidRPr="004B267E">
              <w:rPr>
                <w:lang w:val="hu-HU"/>
              </w:rPr>
              <w:tab/>
              <w:t>Összes fokozatú PN</w:t>
            </w:r>
          </w:p>
        </w:tc>
        <w:tc>
          <w:tcPr>
            <w:tcW w:w="2504" w:type="dxa"/>
          </w:tcPr>
          <w:p w14:paraId="71CCA970" w14:textId="77777777" w:rsidR="000F7FCB" w:rsidRPr="004B267E" w:rsidRDefault="000F7FCB" w:rsidP="00981388">
            <w:pPr>
              <w:rPr>
                <w:lang w:val="hu-HU"/>
              </w:rPr>
            </w:pPr>
            <w:r w:rsidRPr="004B267E">
              <w:rPr>
                <w:lang w:val="hu-HU"/>
              </w:rPr>
              <w:t>30</w:t>
            </w:r>
          </w:p>
        </w:tc>
        <w:tc>
          <w:tcPr>
            <w:tcW w:w="2672" w:type="dxa"/>
          </w:tcPr>
          <w:p w14:paraId="538D165D" w14:textId="77777777" w:rsidR="000F7FCB" w:rsidRPr="004B267E" w:rsidRDefault="000F7FCB" w:rsidP="00981388">
            <w:pPr>
              <w:rPr>
                <w:lang w:val="hu-HU"/>
              </w:rPr>
            </w:pPr>
            <w:r w:rsidRPr="004B267E">
              <w:rPr>
                <w:lang w:val="hu-HU"/>
              </w:rPr>
              <w:t>29</w:t>
            </w:r>
          </w:p>
        </w:tc>
      </w:tr>
      <w:tr w:rsidR="000F7FCB" w:rsidRPr="004B267E" w14:paraId="32EDA7D5" w14:textId="77777777" w:rsidTr="00327A30">
        <w:trPr>
          <w:cantSplit/>
          <w:jc w:val="center"/>
        </w:trPr>
        <w:tc>
          <w:tcPr>
            <w:tcW w:w="3896" w:type="dxa"/>
          </w:tcPr>
          <w:p w14:paraId="194FE718" w14:textId="77777777" w:rsidR="000F7FCB" w:rsidRPr="004B267E" w:rsidRDefault="000F7FCB" w:rsidP="00981388">
            <w:pPr>
              <w:ind w:left="284" w:hanging="284"/>
              <w:rPr>
                <w:lang w:val="hu-HU"/>
              </w:rPr>
            </w:pPr>
            <w:r w:rsidRPr="004B267E">
              <w:rPr>
                <w:lang w:val="hu-HU"/>
              </w:rPr>
              <w:tab/>
            </w:r>
            <w:r w:rsidRPr="004B267E">
              <w:rPr>
                <w:lang w:val="hu-HU"/>
              </w:rPr>
              <w:sym w:font="Symbol" w:char="F0B3"/>
            </w:r>
            <w:r w:rsidRPr="004B267E">
              <w:rPr>
                <w:lang w:val="hu-HU"/>
              </w:rPr>
              <w:t xml:space="preserve"> 2. fokozatú PN</w:t>
            </w:r>
          </w:p>
        </w:tc>
        <w:tc>
          <w:tcPr>
            <w:tcW w:w="2504" w:type="dxa"/>
          </w:tcPr>
          <w:p w14:paraId="29614B47" w14:textId="77777777" w:rsidR="000F7FCB" w:rsidRPr="004B267E" w:rsidRDefault="000F7FCB" w:rsidP="00981388">
            <w:pPr>
              <w:rPr>
                <w:lang w:val="hu-HU"/>
              </w:rPr>
            </w:pPr>
            <w:r w:rsidRPr="004B267E">
              <w:rPr>
                <w:lang w:val="hu-HU"/>
              </w:rPr>
              <w:t>18</w:t>
            </w:r>
          </w:p>
        </w:tc>
        <w:tc>
          <w:tcPr>
            <w:tcW w:w="2672" w:type="dxa"/>
          </w:tcPr>
          <w:p w14:paraId="1491A82E" w14:textId="77777777" w:rsidR="000F7FCB" w:rsidRPr="004B267E" w:rsidRDefault="000F7FCB" w:rsidP="00981388">
            <w:pPr>
              <w:rPr>
                <w:lang w:val="hu-HU"/>
              </w:rPr>
            </w:pPr>
            <w:r w:rsidRPr="004B267E">
              <w:rPr>
                <w:lang w:val="hu-HU"/>
              </w:rPr>
              <w:t>9</w:t>
            </w:r>
          </w:p>
        </w:tc>
      </w:tr>
      <w:tr w:rsidR="000F7FCB" w:rsidRPr="004B267E" w14:paraId="11DD3587" w14:textId="77777777" w:rsidTr="00327A30">
        <w:trPr>
          <w:cantSplit/>
          <w:jc w:val="center"/>
        </w:trPr>
        <w:tc>
          <w:tcPr>
            <w:tcW w:w="3896" w:type="dxa"/>
            <w:tcBorders>
              <w:bottom w:val="single" w:sz="4" w:space="0" w:color="auto"/>
            </w:tcBorders>
          </w:tcPr>
          <w:p w14:paraId="624C55EB" w14:textId="77777777" w:rsidR="000F7FCB" w:rsidRPr="004B267E" w:rsidRDefault="000F7FCB" w:rsidP="00981388">
            <w:pPr>
              <w:ind w:left="284" w:hanging="284"/>
              <w:rPr>
                <w:lang w:val="hu-HU"/>
              </w:rPr>
            </w:pPr>
            <w:r w:rsidRPr="004B267E">
              <w:rPr>
                <w:lang w:val="hu-HU"/>
              </w:rPr>
              <w:tab/>
            </w:r>
            <w:r w:rsidRPr="004B267E">
              <w:rPr>
                <w:lang w:val="hu-HU"/>
              </w:rPr>
              <w:sym w:font="Symbol" w:char="F0B3"/>
            </w:r>
            <w:r w:rsidRPr="004B267E">
              <w:rPr>
                <w:lang w:val="hu-HU"/>
              </w:rPr>
              <w:t xml:space="preserve"> 3. fokozatú PN</w:t>
            </w:r>
          </w:p>
        </w:tc>
        <w:tc>
          <w:tcPr>
            <w:tcW w:w="2504" w:type="dxa"/>
            <w:tcBorders>
              <w:bottom w:val="single" w:sz="4" w:space="0" w:color="auto"/>
            </w:tcBorders>
          </w:tcPr>
          <w:p w14:paraId="2588F369" w14:textId="77777777" w:rsidR="000F7FCB" w:rsidRPr="004B267E" w:rsidRDefault="000F7FCB" w:rsidP="00981388">
            <w:pPr>
              <w:rPr>
                <w:lang w:val="hu-HU"/>
              </w:rPr>
            </w:pPr>
            <w:r w:rsidRPr="004B267E">
              <w:rPr>
                <w:lang w:val="hu-HU"/>
              </w:rPr>
              <w:t>8</w:t>
            </w:r>
          </w:p>
        </w:tc>
        <w:tc>
          <w:tcPr>
            <w:tcW w:w="2672" w:type="dxa"/>
            <w:tcBorders>
              <w:bottom w:val="single" w:sz="4" w:space="0" w:color="auto"/>
            </w:tcBorders>
          </w:tcPr>
          <w:p w14:paraId="11EED139" w14:textId="77777777" w:rsidR="000F7FCB" w:rsidRPr="004B267E" w:rsidRDefault="000F7FCB" w:rsidP="00981388">
            <w:pPr>
              <w:rPr>
                <w:lang w:val="hu-HU"/>
              </w:rPr>
            </w:pPr>
            <w:r w:rsidRPr="004B267E">
              <w:rPr>
                <w:lang w:val="hu-HU"/>
              </w:rPr>
              <w:t>4</w:t>
            </w:r>
          </w:p>
        </w:tc>
      </w:tr>
      <w:tr w:rsidR="000F7FCB" w:rsidRPr="004B267E" w14:paraId="2A5B71DD" w14:textId="77777777" w:rsidTr="00327A30">
        <w:trPr>
          <w:cantSplit/>
          <w:jc w:val="center"/>
        </w:trPr>
        <w:tc>
          <w:tcPr>
            <w:tcW w:w="3896" w:type="dxa"/>
            <w:tcBorders>
              <w:top w:val="single" w:sz="4" w:space="0" w:color="auto"/>
              <w:bottom w:val="single" w:sz="4" w:space="0" w:color="auto"/>
            </w:tcBorders>
          </w:tcPr>
          <w:p w14:paraId="6E5B29E6" w14:textId="77777777" w:rsidR="000F7FCB" w:rsidRPr="004B267E" w:rsidRDefault="000F7FCB" w:rsidP="00981388">
            <w:pPr>
              <w:rPr>
                <w:lang w:val="hu-HU"/>
              </w:rPr>
            </w:pPr>
            <w:r w:rsidRPr="004B267E">
              <w:rPr>
                <w:lang w:val="hu-HU"/>
              </w:rPr>
              <w:t>A kezelés PN miatti abbahagyása (%)</w:t>
            </w:r>
          </w:p>
        </w:tc>
        <w:tc>
          <w:tcPr>
            <w:tcW w:w="2504" w:type="dxa"/>
            <w:tcBorders>
              <w:top w:val="single" w:sz="4" w:space="0" w:color="auto"/>
              <w:bottom w:val="single" w:sz="4" w:space="0" w:color="auto"/>
            </w:tcBorders>
          </w:tcPr>
          <w:p w14:paraId="3A633CB0" w14:textId="77777777" w:rsidR="000F7FCB" w:rsidRPr="004B267E" w:rsidRDefault="000F7FCB" w:rsidP="00981388">
            <w:pPr>
              <w:rPr>
                <w:lang w:val="hu-HU"/>
              </w:rPr>
            </w:pPr>
            <w:r w:rsidRPr="004B267E">
              <w:rPr>
                <w:lang w:val="hu-HU"/>
              </w:rPr>
              <w:t>2</w:t>
            </w:r>
          </w:p>
        </w:tc>
        <w:tc>
          <w:tcPr>
            <w:tcW w:w="2672" w:type="dxa"/>
            <w:tcBorders>
              <w:top w:val="single" w:sz="4" w:space="0" w:color="auto"/>
              <w:bottom w:val="single" w:sz="4" w:space="0" w:color="auto"/>
            </w:tcBorders>
          </w:tcPr>
          <w:p w14:paraId="0C1C0794" w14:textId="77777777" w:rsidR="000F7FCB" w:rsidRPr="004B267E" w:rsidRDefault="000F7FCB" w:rsidP="00981388">
            <w:pPr>
              <w:rPr>
                <w:lang w:val="hu-HU"/>
              </w:rPr>
            </w:pPr>
            <w:r w:rsidRPr="004B267E">
              <w:rPr>
                <w:lang w:val="hu-HU"/>
              </w:rPr>
              <w:t>&lt; 1</w:t>
            </w:r>
          </w:p>
        </w:tc>
      </w:tr>
      <w:tr w:rsidR="000F7FCB" w:rsidRPr="009E742A" w14:paraId="2CFC4805" w14:textId="77777777" w:rsidTr="00327A30">
        <w:trPr>
          <w:cantSplit/>
          <w:trHeight w:val="873"/>
          <w:jc w:val="center"/>
        </w:trPr>
        <w:tc>
          <w:tcPr>
            <w:tcW w:w="9072" w:type="dxa"/>
            <w:gridSpan w:val="3"/>
            <w:tcBorders>
              <w:top w:val="single" w:sz="4" w:space="0" w:color="auto"/>
            </w:tcBorders>
          </w:tcPr>
          <w:p w14:paraId="112BEE80" w14:textId="77777777" w:rsidR="000F7FCB" w:rsidRPr="004B267E" w:rsidRDefault="001F22F5" w:rsidP="00981388">
            <w:pPr>
              <w:rPr>
                <w:sz w:val="18"/>
                <w:szCs w:val="18"/>
                <w:lang w:val="hu-HU"/>
              </w:rPr>
            </w:pPr>
            <w:r w:rsidRPr="004B267E">
              <w:rPr>
                <w:sz w:val="18"/>
                <w:lang w:val="hu-HU"/>
              </w:rPr>
              <w:t>BzR</w:t>
            </w:r>
            <w:r w:rsidR="000F7FCB" w:rsidRPr="004B267E">
              <w:rPr>
                <w:sz w:val="18"/>
                <w:lang w:val="hu-HU"/>
              </w:rPr>
              <w:noBreakHyphen/>
              <w:t xml:space="preserve">CAP = </w:t>
            </w:r>
            <w:r w:rsidRPr="004B267E">
              <w:rPr>
                <w:sz w:val="18"/>
                <w:lang w:val="hu-HU"/>
              </w:rPr>
              <w:t>Bortezomib</w:t>
            </w:r>
            <w:r w:rsidR="000F7FCB" w:rsidRPr="004B267E">
              <w:rPr>
                <w:sz w:val="18"/>
                <w:lang w:val="hu-HU"/>
              </w:rPr>
              <w:t>, rituximab, ciklofoszfamid, doxorubicin és prednizon; R</w:t>
            </w:r>
            <w:r w:rsidR="000F7FCB" w:rsidRPr="004B267E">
              <w:rPr>
                <w:sz w:val="18"/>
                <w:lang w:val="hu-HU"/>
              </w:rPr>
              <w:noBreakHyphen/>
              <w:t>CHOP = rituximab, ciklofoszfamid, doxorubicin, vinkrisztin és prednizon; PN = perifériás neuropathia</w:t>
            </w:r>
          </w:p>
          <w:p w14:paraId="5D69555A" w14:textId="77777777" w:rsidR="000F7FCB" w:rsidRPr="004B267E" w:rsidRDefault="000F7FCB" w:rsidP="00981388">
            <w:pPr>
              <w:rPr>
                <w:lang w:val="hu-HU"/>
              </w:rPr>
            </w:pPr>
            <w:r w:rsidRPr="004B267E">
              <w:rPr>
                <w:sz w:val="18"/>
                <w:lang w:val="hu-HU"/>
              </w:rPr>
              <w:t>A perifériás neuropathia a következő preferált szakkifejezéseket tartalmazza: perifériás szenzoros neuropathia, perifériás neuropathia, perifériás motoros neuropathia és perifériás szenzomotoros neuropathia.</w:t>
            </w:r>
          </w:p>
        </w:tc>
      </w:tr>
    </w:tbl>
    <w:p w14:paraId="6563B7FD" w14:textId="77777777" w:rsidR="00327A30" w:rsidRPr="004B267E" w:rsidRDefault="00327A30" w:rsidP="00981388">
      <w:pPr>
        <w:rPr>
          <w:lang w:val="hu-HU"/>
        </w:rPr>
      </w:pPr>
    </w:p>
    <w:p w14:paraId="3D964C63" w14:textId="77777777" w:rsidR="00327A30" w:rsidRPr="004B267E" w:rsidRDefault="00327A30" w:rsidP="00981388">
      <w:pPr>
        <w:rPr>
          <w:i/>
          <w:noProof/>
          <w:color w:val="000000"/>
          <w:szCs w:val="20"/>
          <w:lang w:val="hu-HU"/>
        </w:rPr>
      </w:pPr>
      <w:r w:rsidRPr="004B267E">
        <w:rPr>
          <w:i/>
          <w:noProof/>
          <w:color w:val="000000"/>
          <w:szCs w:val="20"/>
          <w:lang w:val="hu-HU"/>
        </w:rPr>
        <w:t>Idős, köpenysejtes lymphomában szenvedő betegek</w:t>
      </w:r>
    </w:p>
    <w:p w14:paraId="49FD45E2" w14:textId="77777777" w:rsidR="00327A30" w:rsidRPr="004B267E" w:rsidRDefault="00327A30" w:rsidP="00981388">
      <w:pPr>
        <w:rPr>
          <w:noProof/>
          <w:color w:val="000000"/>
          <w:szCs w:val="20"/>
          <w:lang w:val="hu-HU"/>
        </w:rPr>
      </w:pPr>
      <w:r w:rsidRPr="004B267E">
        <w:rPr>
          <w:noProof/>
          <w:color w:val="000000"/>
          <w:szCs w:val="20"/>
          <w:lang w:val="hu-HU"/>
        </w:rPr>
        <w:t xml:space="preserve">A </w:t>
      </w:r>
      <w:r w:rsidR="001F22F5" w:rsidRPr="004B267E">
        <w:rPr>
          <w:noProof/>
          <w:color w:val="000000"/>
          <w:szCs w:val="20"/>
          <w:lang w:val="hu-HU"/>
        </w:rPr>
        <w:t>BzR</w:t>
      </w:r>
      <w:r w:rsidRPr="004B267E">
        <w:rPr>
          <w:noProof/>
          <w:color w:val="000000"/>
          <w:szCs w:val="20"/>
          <w:lang w:val="hu-HU"/>
        </w:rPr>
        <w:t>-CAP kezelésben részesülő betegek 42,9%-a volt 65</w:t>
      </w:r>
      <w:r w:rsidRPr="004B267E">
        <w:rPr>
          <w:noProof/>
          <w:color w:val="000000"/>
          <w:szCs w:val="20"/>
          <w:lang w:val="hu-HU"/>
        </w:rPr>
        <w:noBreakHyphen/>
        <w:t>74 éves</w:t>
      </w:r>
      <w:r w:rsidR="00CA6BE4" w:rsidRPr="004B267E">
        <w:rPr>
          <w:noProof/>
          <w:color w:val="000000"/>
          <w:szCs w:val="20"/>
          <w:lang w:val="hu-HU"/>
        </w:rPr>
        <w:t>,</w:t>
      </w:r>
      <w:r w:rsidRPr="004B267E">
        <w:rPr>
          <w:noProof/>
          <w:color w:val="000000"/>
          <w:szCs w:val="20"/>
          <w:lang w:val="hu-HU"/>
        </w:rPr>
        <w:t xml:space="preserve"> és 10,4%-a volt ≥ 75 éves. A</w:t>
      </w:r>
      <w:r w:rsidRPr="004B267E">
        <w:rPr>
          <w:rFonts w:eastAsia="TimesNewRoman"/>
          <w:lang w:val="hu-HU" w:eastAsia="it-IT"/>
        </w:rPr>
        <w:t xml:space="preserve"> ≥ 75 éves betegek kevésbé tolerálták a </w:t>
      </w:r>
      <w:r w:rsidR="001F22F5" w:rsidRPr="004B267E">
        <w:rPr>
          <w:rFonts w:eastAsia="TimesNewRoman"/>
          <w:lang w:val="hu-HU" w:eastAsia="it-IT"/>
        </w:rPr>
        <w:t>BzR</w:t>
      </w:r>
      <w:r w:rsidRPr="004B267E">
        <w:rPr>
          <w:rFonts w:eastAsia="TimesNewRoman"/>
          <w:lang w:val="hu-HU" w:eastAsia="it-IT"/>
        </w:rPr>
        <w:t xml:space="preserve">-CAP és a R-CHOP kezelési rendeket, a súlyos mellékhatások gyakorisága 68% volt a </w:t>
      </w:r>
      <w:r w:rsidR="001F22F5" w:rsidRPr="004B267E">
        <w:rPr>
          <w:rFonts w:eastAsia="TimesNewRoman"/>
          <w:lang w:val="hu-HU" w:eastAsia="it-IT"/>
        </w:rPr>
        <w:t>BzR</w:t>
      </w:r>
      <w:r w:rsidRPr="004B267E">
        <w:rPr>
          <w:rFonts w:eastAsia="TimesNewRoman"/>
          <w:lang w:val="hu-HU" w:eastAsia="it-IT"/>
        </w:rPr>
        <w:t>-CAP</w:t>
      </w:r>
      <w:r w:rsidR="00CA6BE4" w:rsidRPr="004B267E">
        <w:rPr>
          <w:rFonts w:eastAsia="TimesNewRoman"/>
          <w:lang w:val="hu-HU" w:eastAsia="it-IT"/>
        </w:rPr>
        <w:t>,</w:t>
      </w:r>
      <w:r w:rsidRPr="004B267E">
        <w:rPr>
          <w:rFonts w:eastAsia="TimesNewRoman"/>
          <w:lang w:val="hu-HU" w:eastAsia="it-IT"/>
        </w:rPr>
        <w:t xml:space="preserve"> illetve 42% volt az R-CHOP kezelést kap</w:t>
      </w:r>
      <w:r w:rsidR="00CA6BE4" w:rsidRPr="004B267E">
        <w:rPr>
          <w:rFonts w:eastAsia="TimesNewRoman"/>
          <w:lang w:val="hu-HU" w:eastAsia="it-IT"/>
        </w:rPr>
        <w:t>ó</w:t>
      </w:r>
      <w:r w:rsidRPr="004B267E">
        <w:rPr>
          <w:rFonts w:eastAsia="TimesNewRoman"/>
          <w:lang w:val="hu-HU" w:eastAsia="it-IT"/>
        </w:rPr>
        <w:t>k körében.</w:t>
      </w:r>
    </w:p>
    <w:p w14:paraId="146ED9BA" w14:textId="77777777" w:rsidR="000F7FCB" w:rsidRPr="004B267E" w:rsidRDefault="000F7FCB" w:rsidP="00981388">
      <w:pPr>
        <w:rPr>
          <w:bCs/>
          <w:iCs/>
          <w:lang w:val="hu-HU"/>
        </w:rPr>
      </w:pPr>
    </w:p>
    <w:p w14:paraId="7BA37A40" w14:textId="3C800980" w:rsidR="006E7676" w:rsidRPr="00BE32B9" w:rsidRDefault="006E7676" w:rsidP="00981388">
      <w:pPr>
        <w:rPr>
          <w:i/>
          <w:u w:val="single"/>
          <w:lang w:val="hu-HU"/>
        </w:rPr>
      </w:pPr>
      <w:r w:rsidRPr="00BE32B9">
        <w:rPr>
          <w:i/>
          <w:u w:val="single"/>
          <w:lang w:val="hu-HU"/>
        </w:rPr>
        <w:t xml:space="preserve">A biztonságossági profil jelentős különbségei a </w:t>
      </w:r>
      <w:r w:rsidR="001F22F5" w:rsidRPr="00BE32B9">
        <w:rPr>
          <w:i/>
          <w:u w:val="single"/>
          <w:lang w:val="hu-HU"/>
        </w:rPr>
        <w:t xml:space="preserve">bortezomibot </w:t>
      </w:r>
      <w:r w:rsidRPr="00BE32B9">
        <w:rPr>
          <w:i/>
          <w:u w:val="single"/>
          <w:lang w:val="hu-HU"/>
        </w:rPr>
        <w:t>monoterápiaként intravénás</w:t>
      </w:r>
      <w:r w:rsidR="00F80FA7">
        <w:rPr>
          <w:i/>
          <w:u w:val="single"/>
          <w:lang w:val="hu-HU"/>
        </w:rPr>
        <w:t>,</w:t>
      </w:r>
      <w:r w:rsidRPr="00BE32B9">
        <w:rPr>
          <w:i/>
          <w:u w:val="single"/>
          <w:lang w:val="hu-HU"/>
        </w:rPr>
        <w:t xml:space="preserve"> illetve subcutan alkalmazásakor</w:t>
      </w:r>
    </w:p>
    <w:p w14:paraId="4995E69B" w14:textId="77777777" w:rsidR="006E7676" w:rsidRPr="004B267E" w:rsidRDefault="006E7676" w:rsidP="00981388">
      <w:pPr>
        <w:rPr>
          <w:lang w:val="hu-HU"/>
        </w:rPr>
      </w:pPr>
      <w:r w:rsidRPr="004B267E">
        <w:rPr>
          <w:lang w:val="hu-HU"/>
        </w:rPr>
        <w:t xml:space="preserve">A </w:t>
      </w:r>
      <w:r w:rsidR="006D5947">
        <w:rPr>
          <w:lang w:val="hu-HU"/>
        </w:rPr>
        <w:t xml:space="preserve">III. </w:t>
      </w:r>
      <w:r w:rsidRPr="004B267E">
        <w:rPr>
          <w:lang w:val="hu-HU"/>
        </w:rPr>
        <w:t>fázis</w:t>
      </w:r>
      <w:r w:rsidR="006D5947">
        <w:rPr>
          <w:lang w:val="hu-HU"/>
        </w:rPr>
        <w:t>ú</w:t>
      </w:r>
      <w:r w:rsidRPr="004B267E">
        <w:rPr>
          <w:lang w:val="hu-HU"/>
        </w:rPr>
        <w:t xml:space="preserve"> vizsgálatban </w:t>
      </w:r>
      <w:r w:rsidR="001F22F5" w:rsidRPr="004B267E">
        <w:rPr>
          <w:lang w:val="hu-HU"/>
        </w:rPr>
        <w:t xml:space="preserve">bortezomibot </w:t>
      </w:r>
      <w:r w:rsidRPr="004B267E">
        <w:rPr>
          <w:lang w:val="hu-HU"/>
        </w:rPr>
        <w:t xml:space="preserve">subcutan kapó betegeket összehasonlítva intravénásan kapó betegekkel, a kezeléssel összefüggő mellékhatások </w:t>
      </w:r>
      <w:r w:rsidRPr="004B267E">
        <w:rPr>
          <w:lang w:val="hu-HU"/>
        </w:rPr>
        <w:noBreakHyphen/>
        <w:t xml:space="preserve"> amelyek toxicitás szempontjából 3</w:t>
      </w:r>
      <w:r w:rsidRPr="004B267E">
        <w:rPr>
          <w:lang w:val="hu-HU"/>
        </w:rPr>
        <w:noBreakHyphen/>
        <w:t xml:space="preserve">as vagy magasabb súlyossági fokúak voltak </w:t>
      </w:r>
      <w:r w:rsidRPr="004B267E">
        <w:rPr>
          <w:lang w:val="hu-HU"/>
        </w:rPr>
        <w:noBreakHyphen/>
        <w:t xml:space="preserve"> összesített előfordulási gyakorisága 13%</w:t>
      </w:r>
      <w:r w:rsidRPr="004B267E">
        <w:rPr>
          <w:lang w:val="hu-HU"/>
        </w:rPr>
        <w:noBreakHyphen/>
        <w:t xml:space="preserve">kal, a </w:t>
      </w:r>
      <w:r w:rsidR="001F22F5" w:rsidRPr="004B267E">
        <w:rPr>
          <w:lang w:val="hu-HU"/>
        </w:rPr>
        <w:t>bortezomib</w:t>
      </w:r>
      <w:r w:rsidRPr="004B267E">
        <w:rPr>
          <w:lang w:val="hu-HU"/>
        </w:rPr>
        <w:noBreakHyphen/>
        <w:t>kezelést abbahagyók aránya 5%</w:t>
      </w:r>
      <w:r w:rsidRPr="004B267E">
        <w:rPr>
          <w:lang w:val="hu-HU"/>
        </w:rPr>
        <w:noBreakHyphen/>
        <w:t>kal volt alacsonyabb. A subcutan csoportban az intravénás csoporthoz képest az összesített előfordulási gyakoriság 12%</w:t>
      </w:r>
      <w:r w:rsidRPr="004B267E">
        <w:rPr>
          <w:lang w:val="hu-HU"/>
        </w:rPr>
        <w:noBreakHyphen/>
        <w:t>15%</w:t>
      </w:r>
      <w:r w:rsidRPr="004B267E">
        <w:rPr>
          <w:lang w:val="hu-HU"/>
        </w:rPr>
        <w:noBreakHyphen/>
        <w:t>kal alacsonyabb volt: diarrhoea, gastrointestinalis és hasi fájdalom, asthenias állapotok, felső légúti fertőzések és perifériás neuropathiák. Továbbá subcutan csoportban az intravénás csoporthoz képest a 3</w:t>
      </w:r>
      <w:r w:rsidRPr="004B267E">
        <w:rPr>
          <w:lang w:val="hu-HU"/>
        </w:rPr>
        <w:noBreakHyphen/>
        <w:t>as vagy magasabb súlyossági fokú perifériás neuropathiák előfordulási gyakorisága 10%</w:t>
      </w:r>
      <w:r w:rsidRPr="004B267E">
        <w:rPr>
          <w:lang w:val="hu-HU"/>
        </w:rPr>
        <w:noBreakHyphen/>
        <w:t>kal, a perifériás neuropathia miatti kezelés megszakítás előfordulási aránya 8%</w:t>
      </w:r>
      <w:r w:rsidRPr="004B267E">
        <w:rPr>
          <w:lang w:val="hu-HU"/>
        </w:rPr>
        <w:noBreakHyphen/>
        <w:t>kal volt alacsonyabb.</w:t>
      </w:r>
    </w:p>
    <w:p w14:paraId="16BC9DCE" w14:textId="77777777" w:rsidR="006E7676" w:rsidRPr="004B267E" w:rsidRDefault="006E7676" w:rsidP="00981388">
      <w:pPr>
        <w:rPr>
          <w:lang w:val="hu-HU"/>
        </w:rPr>
      </w:pPr>
    </w:p>
    <w:p w14:paraId="5CFEA4FA" w14:textId="77777777" w:rsidR="006E7676" w:rsidRPr="004B267E" w:rsidRDefault="006E7676" w:rsidP="00981388">
      <w:pPr>
        <w:rPr>
          <w:lang w:val="hu-HU"/>
        </w:rPr>
      </w:pPr>
      <w:r w:rsidRPr="004B267E">
        <w:rPr>
          <w:lang w:val="hu-HU"/>
        </w:rPr>
        <w:t>A subcutan alkalmazás miatt a betegek 6%</w:t>
      </w:r>
      <w:r w:rsidRPr="004B267E">
        <w:rPr>
          <w:lang w:val="hu-HU"/>
        </w:rPr>
        <w:noBreakHyphen/>
        <w:t>ánál lépett fel helyi reakció, többségében bőrvörösség. Az esetek átlagosan 6 nap alatt szüntek meg, két betegnél az adag módosítására volt szükség. Két (1%) betegnél lépett fel súlyos reakció, 1 esetben pruritus és 1 esetben bőrvörösség.</w:t>
      </w:r>
    </w:p>
    <w:p w14:paraId="300BED0D" w14:textId="77777777" w:rsidR="006E7676" w:rsidRPr="004B267E" w:rsidRDefault="006E7676" w:rsidP="00981388">
      <w:pPr>
        <w:rPr>
          <w:lang w:val="hu-HU"/>
        </w:rPr>
      </w:pPr>
    </w:p>
    <w:p w14:paraId="5491EA95" w14:textId="77777777" w:rsidR="006E7676" w:rsidRPr="004B267E" w:rsidRDefault="006E7676" w:rsidP="00981388">
      <w:pPr>
        <w:rPr>
          <w:szCs w:val="22"/>
          <w:lang w:val="hu-HU"/>
        </w:rPr>
      </w:pPr>
      <w:r w:rsidRPr="004B267E">
        <w:rPr>
          <w:szCs w:val="22"/>
          <w:lang w:val="hu-HU"/>
        </w:rPr>
        <w:t>A kezelés alatti halálozás incidenciája 5% volt a subcutan és 7% az intravénásan alkalmazók körében. A betegség progressziója miatti halálozás incidenciája 18% volt a subcutan és 9% az intravénás csoportban.</w:t>
      </w:r>
    </w:p>
    <w:p w14:paraId="7CE12E51" w14:textId="77777777" w:rsidR="00A701A2" w:rsidRPr="004B267E" w:rsidRDefault="00A701A2" w:rsidP="00981388">
      <w:pPr>
        <w:rPr>
          <w:u w:val="single"/>
          <w:lang w:val="hu-HU"/>
        </w:rPr>
      </w:pPr>
    </w:p>
    <w:p w14:paraId="65BAD19C" w14:textId="77777777" w:rsidR="00A701A2" w:rsidRPr="00BE32B9" w:rsidRDefault="00A701A2" w:rsidP="00981388">
      <w:pPr>
        <w:rPr>
          <w:i/>
          <w:u w:val="single"/>
          <w:lang w:val="hu-HU"/>
        </w:rPr>
      </w:pPr>
      <w:r w:rsidRPr="00BE32B9">
        <w:rPr>
          <w:i/>
          <w:u w:val="single"/>
          <w:lang w:val="hu-HU"/>
        </w:rPr>
        <w:t>Myeloma multiplexben szenvedő, visszaeső betegek ismételt kezelése</w:t>
      </w:r>
    </w:p>
    <w:p w14:paraId="4B0834FF" w14:textId="77777777" w:rsidR="00A701A2" w:rsidRPr="004B267E" w:rsidRDefault="00D25A5D" w:rsidP="00981388">
      <w:pPr>
        <w:rPr>
          <w:u w:val="single"/>
          <w:lang w:val="hu-HU"/>
        </w:rPr>
      </w:pPr>
      <w:r w:rsidRPr="004B267E">
        <w:rPr>
          <w:lang w:val="hu-HU"/>
        </w:rPr>
        <w:t xml:space="preserve">Egy vizsgálatban, amelyben 130, myeloma multiplexben szenvedő, visszaeső olyan betegnél alkalmazták a megismételt </w:t>
      </w:r>
      <w:r w:rsidR="001F22F5" w:rsidRPr="004B267E">
        <w:rPr>
          <w:lang w:val="hu-HU"/>
        </w:rPr>
        <w:t>bortezomib</w:t>
      </w:r>
      <w:r w:rsidRPr="004B267E">
        <w:rPr>
          <w:lang w:val="hu-HU"/>
        </w:rPr>
        <w:noBreakHyphen/>
        <w:t xml:space="preserve">kezelést, akik korábban legalább részlegesen reagáltak a </w:t>
      </w:r>
      <w:r w:rsidR="001F22F5" w:rsidRPr="004B267E">
        <w:rPr>
          <w:lang w:val="hu-HU"/>
        </w:rPr>
        <w:t xml:space="preserve">bortezomibot </w:t>
      </w:r>
      <w:r w:rsidRPr="004B267E">
        <w:rPr>
          <w:lang w:val="hu-HU"/>
        </w:rPr>
        <w:t xml:space="preserve">is tartalmazó kezelésre, a betegek legalább 25%-ánál előforduló, valamennyi súlyossági osztályban megfigyelt leggyakoribb </w:t>
      </w:r>
      <w:r w:rsidR="00032D46">
        <w:rPr>
          <w:lang w:val="hu-HU"/>
        </w:rPr>
        <w:t>mellékhatás</w:t>
      </w:r>
      <w:r w:rsidRPr="004B267E">
        <w:rPr>
          <w:lang w:val="hu-HU"/>
        </w:rPr>
        <w:t>: thrombocytopenia (55%), neuropathia (40%), anaemia (37%), hasmenés (35%) és constipatio (28%) volt. Perifériás neuropathiát minden súlyossági fokban, illetve ≥ 3 súlyossági fokban a betegek 40%-ánál, illetve 8,5%-ánál figyeltek meg</w:t>
      </w:r>
      <w:r w:rsidR="00A701A2" w:rsidRPr="004B267E">
        <w:rPr>
          <w:lang w:val="hu-HU"/>
        </w:rPr>
        <w:t>.</w:t>
      </w:r>
    </w:p>
    <w:p w14:paraId="14E606FC" w14:textId="77777777" w:rsidR="00A701A2" w:rsidRPr="004B267E" w:rsidRDefault="00A701A2" w:rsidP="00981388">
      <w:pPr>
        <w:rPr>
          <w:bCs/>
          <w:iCs/>
          <w:u w:val="single"/>
          <w:lang w:val="hu-HU"/>
        </w:rPr>
      </w:pPr>
    </w:p>
    <w:p w14:paraId="57A6BE0C" w14:textId="77777777" w:rsidR="00A701A2" w:rsidRPr="004B267E" w:rsidRDefault="00A701A2" w:rsidP="00981388">
      <w:pPr>
        <w:rPr>
          <w:bCs/>
          <w:iCs/>
          <w:u w:val="single"/>
          <w:lang w:val="hu-HU"/>
        </w:rPr>
      </w:pPr>
      <w:r w:rsidRPr="004B267E">
        <w:rPr>
          <w:bCs/>
          <w:iCs/>
          <w:u w:val="single"/>
          <w:lang w:val="hu-HU"/>
        </w:rPr>
        <w:t>Feltételezett mellékhatások bejelentése</w:t>
      </w:r>
    </w:p>
    <w:p w14:paraId="32D5BDA8" w14:textId="74838CD3" w:rsidR="00A701A2" w:rsidRPr="004B267E" w:rsidRDefault="00A701A2" w:rsidP="00981388">
      <w:pPr>
        <w:rPr>
          <w:bCs/>
          <w:iCs/>
          <w:lang w:val="hu-HU"/>
        </w:rPr>
      </w:pPr>
      <w:r w:rsidRPr="004B267E">
        <w:rPr>
          <w:bCs/>
          <w:iCs/>
          <w:lang w:val="hu-HU"/>
        </w:rPr>
        <w:t xml:space="preserve">A gyógyszer engedélyezését követően lényeges és feltételezett mellékhatások bejelentése, mert ez fontos eszköze annak, hogy a gyógyszer előny/kockázat profilját folyamatosan figyelemmel lehessen kísérni. Az egészségügyi szakembereket kérjük, hogy jelentsék be a feltételezett mellékhatásokat a </w:t>
      </w:r>
      <w:r w:rsidRPr="008674D6">
        <w:rPr>
          <w:bCs/>
          <w:iCs/>
          <w:shd w:val="clear" w:color="auto" w:fill="D0CECE"/>
          <w:lang w:val="hu-HU"/>
        </w:rPr>
        <w:t xml:space="preserve">hatóság részére az </w:t>
      </w:r>
      <w:hyperlink r:id="rId14" w:history="1">
        <w:r w:rsidR="00781A51" w:rsidRPr="008674D6">
          <w:rPr>
            <w:rStyle w:val="Hyperlink"/>
            <w:shd w:val="clear" w:color="auto" w:fill="D0CECE"/>
            <w:lang w:val="hu-HU"/>
          </w:rPr>
          <w:t>V. függelékben</w:t>
        </w:r>
      </w:hyperlink>
      <w:r w:rsidR="00D25A5D" w:rsidRPr="008674D6">
        <w:rPr>
          <w:noProof/>
          <w:color w:val="000000"/>
          <w:szCs w:val="20"/>
          <w:shd w:val="clear" w:color="auto" w:fill="D0CECE"/>
          <w:lang w:val="hu-HU"/>
        </w:rPr>
        <w:t xml:space="preserve"> található elérhetőségek valamelyikén keresztül</w:t>
      </w:r>
      <w:r w:rsidRPr="008674D6">
        <w:rPr>
          <w:bCs/>
          <w:iCs/>
          <w:shd w:val="clear" w:color="auto" w:fill="D0CECE"/>
          <w:lang w:val="hu-HU"/>
        </w:rPr>
        <w:t>.</w:t>
      </w:r>
    </w:p>
    <w:p w14:paraId="4CD9B411" w14:textId="77777777" w:rsidR="00FA3426" w:rsidRPr="004B267E" w:rsidRDefault="00FA3426" w:rsidP="00981388">
      <w:pPr>
        <w:pStyle w:val="EMEABodyTextIndentChar"/>
        <w:rPr>
          <w:lang w:val="hu-HU"/>
        </w:rPr>
      </w:pPr>
    </w:p>
    <w:p w14:paraId="56DDC871" w14:textId="77777777" w:rsidR="00FA3426" w:rsidRPr="004B267E" w:rsidRDefault="00FA3426" w:rsidP="00981388">
      <w:pPr>
        <w:ind w:left="567" w:hanging="567"/>
        <w:rPr>
          <w:b/>
          <w:bCs/>
          <w:szCs w:val="22"/>
          <w:lang w:val="hu-HU"/>
        </w:rPr>
      </w:pPr>
      <w:r w:rsidRPr="004B267E">
        <w:rPr>
          <w:b/>
          <w:bCs/>
          <w:szCs w:val="22"/>
          <w:lang w:val="hu-HU"/>
        </w:rPr>
        <w:t>4.9</w:t>
      </w:r>
      <w:r w:rsidRPr="004B267E">
        <w:rPr>
          <w:b/>
          <w:bCs/>
          <w:szCs w:val="22"/>
          <w:lang w:val="hu-HU"/>
        </w:rPr>
        <w:tab/>
        <w:t>Túladagolás</w:t>
      </w:r>
    </w:p>
    <w:p w14:paraId="155F6FD8" w14:textId="77777777" w:rsidR="00FA3426" w:rsidRPr="004B267E" w:rsidRDefault="00FA3426" w:rsidP="00981388">
      <w:pPr>
        <w:ind w:left="567" w:hanging="567"/>
        <w:rPr>
          <w:b/>
          <w:bCs/>
          <w:szCs w:val="22"/>
          <w:lang w:val="hu-HU"/>
        </w:rPr>
      </w:pPr>
    </w:p>
    <w:p w14:paraId="09526E50" w14:textId="77777777" w:rsidR="00FA3426" w:rsidRPr="004B267E" w:rsidRDefault="00FA3426" w:rsidP="00981388">
      <w:pPr>
        <w:rPr>
          <w:szCs w:val="22"/>
          <w:lang w:val="hu-HU"/>
        </w:rPr>
      </w:pPr>
      <w:r w:rsidRPr="004B267E">
        <w:rPr>
          <w:szCs w:val="22"/>
          <w:lang w:val="hu-HU"/>
        </w:rPr>
        <w:t>Az ajánlott dózis több mint kétszeres adagja akut, halálos kimenetelű szimptómás hypotensiót és thrombocytopeniát okozott. Lásd az 5.3 pontban a preklinikai kardiovaszkuláris biztonsági farmakológiai vizsgálatok fejezetet.</w:t>
      </w:r>
    </w:p>
    <w:p w14:paraId="3A5EB96C" w14:textId="77777777" w:rsidR="00FA3426" w:rsidRPr="004B267E" w:rsidRDefault="00FA3426" w:rsidP="00981388">
      <w:pPr>
        <w:rPr>
          <w:szCs w:val="22"/>
          <w:lang w:val="hu-HU"/>
        </w:rPr>
      </w:pPr>
    </w:p>
    <w:p w14:paraId="5EFC2D37" w14:textId="77777777" w:rsidR="00FA3426" w:rsidRPr="004B267E" w:rsidRDefault="00FA3426" w:rsidP="00981388">
      <w:pPr>
        <w:rPr>
          <w:szCs w:val="22"/>
          <w:lang w:val="hu-HU"/>
        </w:rPr>
      </w:pPr>
      <w:r w:rsidRPr="004B267E">
        <w:rPr>
          <w:szCs w:val="22"/>
          <w:lang w:val="hu-HU"/>
        </w:rPr>
        <w:t>A bortezomib túladagolás specifikus antidotuma nem ismert. Túladagolás esetén beteg vitális paramétereit monitorozni kell, és szükség esetén szupportív kezelést kell nyújtani a megfelelő vérnyomás (folyadékpótlás, vérnyomásemelő és/vagy inotrop hatású szerek adása) és a normál testhőmérséklet fenntartása érdekében (lásd 4.2 és 4.4 pont).</w:t>
      </w:r>
    </w:p>
    <w:p w14:paraId="0B5F6DAD" w14:textId="77777777" w:rsidR="006E7676" w:rsidRPr="004B267E" w:rsidRDefault="006E7676" w:rsidP="00981388">
      <w:pPr>
        <w:rPr>
          <w:b/>
          <w:bCs/>
          <w:szCs w:val="22"/>
          <w:lang w:val="hu-HU"/>
        </w:rPr>
      </w:pPr>
    </w:p>
    <w:p w14:paraId="66FF3F64" w14:textId="77777777" w:rsidR="00FA3426" w:rsidRPr="004B267E" w:rsidRDefault="00FA3426" w:rsidP="00981388">
      <w:pPr>
        <w:rPr>
          <w:b/>
          <w:bCs/>
          <w:szCs w:val="22"/>
          <w:lang w:val="hu-HU"/>
        </w:rPr>
      </w:pPr>
    </w:p>
    <w:p w14:paraId="692FCC59" w14:textId="77777777" w:rsidR="006D7E86" w:rsidRPr="004B267E" w:rsidRDefault="006D7E86" w:rsidP="00981388">
      <w:pPr>
        <w:rPr>
          <w:b/>
          <w:bCs/>
          <w:szCs w:val="22"/>
          <w:lang w:val="hu-HU"/>
        </w:rPr>
      </w:pPr>
      <w:r w:rsidRPr="004B267E">
        <w:rPr>
          <w:b/>
          <w:bCs/>
          <w:szCs w:val="22"/>
          <w:lang w:val="hu-HU"/>
        </w:rPr>
        <w:t>5.</w:t>
      </w:r>
      <w:r w:rsidRPr="004B267E">
        <w:rPr>
          <w:b/>
          <w:bCs/>
          <w:szCs w:val="22"/>
          <w:lang w:val="hu-HU"/>
        </w:rPr>
        <w:tab/>
        <w:t>FARMAKOLÓGIAI TULAJDONSÁGOK</w:t>
      </w:r>
    </w:p>
    <w:p w14:paraId="69BF572F" w14:textId="77777777" w:rsidR="006D7E86" w:rsidRPr="004B267E" w:rsidRDefault="006D7E86" w:rsidP="00981388">
      <w:pPr>
        <w:ind w:left="567" w:hanging="567"/>
        <w:rPr>
          <w:b/>
          <w:bCs/>
          <w:szCs w:val="22"/>
          <w:lang w:val="hu-HU"/>
        </w:rPr>
      </w:pPr>
    </w:p>
    <w:p w14:paraId="6C8092A5" w14:textId="77777777" w:rsidR="006D7E86" w:rsidRPr="004B267E" w:rsidRDefault="006D7E86" w:rsidP="00981388">
      <w:pPr>
        <w:tabs>
          <w:tab w:val="num" w:pos="570"/>
        </w:tabs>
        <w:ind w:left="570" w:hanging="570"/>
        <w:rPr>
          <w:b/>
          <w:bCs/>
          <w:szCs w:val="22"/>
          <w:lang w:val="hu-HU"/>
        </w:rPr>
      </w:pPr>
      <w:r w:rsidRPr="004B267E">
        <w:rPr>
          <w:b/>
          <w:bCs/>
          <w:szCs w:val="22"/>
          <w:lang w:val="hu-HU"/>
        </w:rPr>
        <w:t>5.1</w:t>
      </w:r>
      <w:r w:rsidRPr="004B267E">
        <w:rPr>
          <w:b/>
          <w:bCs/>
          <w:szCs w:val="22"/>
          <w:lang w:val="hu-HU"/>
        </w:rPr>
        <w:tab/>
        <w:t>Farmakodinámiás tulajdonságok</w:t>
      </w:r>
    </w:p>
    <w:p w14:paraId="1B86A55A" w14:textId="77777777" w:rsidR="006D7E86" w:rsidRPr="004B267E" w:rsidRDefault="006D7E86" w:rsidP="00981388">
      <w:pPr>
        <w:rPr>
          <w:b/>
          <w:bCs/>
          <w:szCs w:val="22"/>
          <w:lang w:val="hu-HU"/>
        </w:rPr>
      </w:pPr>
    </w:p>
    <w:p w14:paraId="17822645" w14:textId="77777777" w:rsidR="000C0C5D" w:rsidRPr="009E742A" w:rsidRDefault="006D7E86" w:rsidP="000C0C5D">
      <w:pPr>
        <w:rPr>
          <w:lang w:val="hu-HU"/>
        </w:rPr>
      </w:pPr>
      <w:r w:rsidRPr="004B267E">
        <w:rPr>
          <w:szCs w:val="22"/>
          <w:lang w:val="hu-HU"/>
        </w:rPr>
        <w:t xml:space="preserve">Farmakoterápiás csoport: Daganatellenes szerek, egyéb daganatellenes szerek, ATC kód: </w:t>
      </w:r>
    </w:p>
    <w:p w14:paraId="7702DDDC" w14:textId="77777777" w:rsidR="006D7E86" w:rsidRPr="004B267E" w:rsidDel="001A1397" w:rsidRDefault="000C0C5D" w:rsidP="00981388">
      <w:pPr>
        <w:rPr>
          <w:szCs w:val="22"/>
          <w:lang w:val="hu-HU"/>
        </w:rPr>
      </w:pPr>
      <w:r w:rsidRPr="009E742A">
        <w:rPr>
          <w:lang w:val="hu-HU"/>
        </w:rPr>
        <w:t>L01XG01</w:t>
      </w:r>
      <w:r w:rsidR="006D7E86" w:rsidRPr="004B267E">
        <w:rPr>
          <w:szCs w:val="22"/>
          <w:lang w:val="hu-HU"/>
        </w:rPr>
        <w:t>.</w:t>
      </w:r>
    </w:p>
    <w:p w14:paraId="440634FC" w14:textId="77777777" w:rsidR="006D7E86" w:rsidRPr="004B267E" w:rsidDel="001A1397" w:rsidRDefault="006D7E86" w:rsidP="00981388">
      <w:pPr>
        <w:rPr>
          <w:szCs w:val="22"/>
          <w:lang w:val="hu-HU"/>
        </w:rPr>
      </w:pPr>
    </w:p>
    <w:p w14:paraId="3D2B8F53" w14:textId="77777777" w:rsidR="006D7E86" w:rsidRPr="004B267E" w:rsidRDefault="006D7E86" w:rsidP="00981388">
      <w:pPr>
        <w:rPr>
          <w:i/>
          <w:iCs/>
          <w:szCs w:val="22"/>
          <w:lang w:val="hu-HU"/>
        </w:rPr>
      </w:pPr>
      <w:r w:rsidRPr="004B267E">
        <w:rPr>
          <w:szCs w:val="22"/>
          <w:u w:val="single"/>
          <w:lang w:val="hu-HU"/>
        </w:rPr>
        <w:t>Hatásmechanizmus</w:t>
      </w:r>
    </w:p>
    <w:p w14:paraId="4B262C95" w14:textId="77777777" w:rsidR="006D7E86" w:rsidRPr="004B267E" w:rsidRDefault="006D7E86" w:rsidP="00981388">
      <w:pPr>
        <w:rPr>
          <w:szCs w:val="22"/>
          <w:lang w:val="hu-HU"/>
        </w:rPr>
      </w:pPr>
      <w:r w:rsidRPr="004B267E">
        <w:rPr>
          <w:szCs w:val="22"/>
          <w:lang w:val="hu-HU"/>
        </w:rPr>
        <w:t xml:space="preserve">A bortezomib proteaszóma inhibitor, amelyet speciálisan az emlős sejtekben jelen lévő 26S proteaszóma kimotripszinszerű aktivitásának gátlására fejlesztettek ki. A 26S proteaszóma egy </w:t>
      </w:r>
      <w:r w:rsidRPr="004B267E">
        <w:rPr>
          <w:szCs w:val="22"/>
          <w:lang w:val="hu-HU"/>
        </w:rPr>
        <w:lastRenderedPageBreak/>
        <w:t>nagyméretű fehérje-komplex, amely lebontja azokat a fehérjéket, amelyekhez ubikvitin kötődött. Az ubikvitin-proteaszóma reakcióút esszenciális szerepet játszik a specifikus fehérjék ciklusának szabályozásában, ezáltal a sejteken belüli homeostasis fenntartásában. A 26S proteaszóma gátlása megakadályozza ezt a célzott proteolysist és befolyásolja a sejten belüli többszörös jel sorozatot, ami végső soron a daganatsejt pusztulásához vezet.</w:t>
      </w:r>
    </w:p>
    <w:p w14:paraId="12892A45" w14:textId="77777777" w:rsidR="006D7E86" w:rsidRPr="004B267E" w:rsidRDefault="006D7E86" w:rsidP="00981388">
      <w:pPr>
        <w:rPr>
          <w:szCs w:val="22"/>
          <w:lang w:val="hu-HU"/>
        </w:rPr>
      </w:pPr>
    </w:p>
    <w:p w14:paraId="33276040" w14:textId="77777777" w:rsidR="006D7E86" w:rsidRPr="004B267E" w:rsidRDefault="006D7E86" w:rsidP="00981388">
      <w:pPr>
        <w:rPr>
          <w:b/>
          <w:bCs/>
          <w:i/>
          <w:iCs/>
          <w:lang w:val="hu-HU"/>
        </w:rPr>
      </w:pPr>
      <w:r w:rsidRPr="004B267E">
        <w:rPr>
          <w:lang w:val="hu-HU"/>
        </w:rPr>
        <w:t>A bortezomib nagyfokú szelektivitást mutat a proteaszóma iránt. 10 </w:t>
      </w:r>
      <w:r w:rsidRPr="004B267E">
        <w:rPr>
          <w:lang w:val="hu-HU"/>
        </w:rPr>
        <w:sym w:font="Symbol" w:char="F06D"/>
      </w:r>
      <w:r w:rsidRPr="004B267E">
        <w:rPr>
          <w:lang w:val="hu-HU"/>
        </w:rPr>
        <w:t>M koncentrációnál a bortezomib nem gátolja a nagyszámú, különféle vizsgált receptort és proteáz enzimet, és 1500</w:t>
      </w:r>
      <w:r w:rsidRPr="004B267E">
        <w:rPr>
          <w:lang w:val="hu-HU"/>
        </w:rPr>
        <w:noBreakHyphen/>
        <w:t>szor nagyobb aktivitást mutat a proteaszóma iránt, mint a soron következő preferált enzim iránt. A proteaszóma</w:t>
      </w:r>
      <w:r w:rsidRPr="004B267E">
        <w:rPr>
          <w:lang w:val="hu-HU"/>
        </w:rPr>
        <w:noBreakHyphen/>
        <w:t xml:space="preserve">gátlás kinetikáját </w:t>
      </w:r>
      <w:r w:rsidRPr="008674D6">
        <w:rPr>
          <w:i/>
          <w:iCs/>
          <w:lang w:val="hu-HU"/>
        </w:rPr>
        <w:t>in vitro</w:t>
      </w:r>
      <w:r w:rsidRPr="004B267E">
        <w:rPr>
          <w:lang w:val="hu-HU"/>
        </w:rPr>
        <w:t xml:space="preserve"> vizsgálva kimutatták, hogy a bortezomib a proteaszómáról 20 perces felezési idővel (t</w:t>
      </w:r>
      <w:r w:rsidRPr="004B267E">
        <w:rPr>
          <w:vertAlign w:val="subscript"/>
          <w:lang w:val="hu-HU"/>
        </w:rPr>
        <w:t>1/2</w:t>
      </w:r>
      <w:r w:rsidRPr="004B267E">
        <w:rPr>
          <w:lang w:val="hu-HU"/>
        </w:rPr>
        <w:t>) disszociál, így bebizonyosodott, hogy a bortezomib reverzíbilisen gátolja a proteaszómát.</w:t>
      </w:r>
    </w:p>
    <w:p w14:paraId="08A44029" w14:textId="77777777" w:rsidR="006D7E86" w:rsidRPr="004B267E" w:rsidRDefault="006D7E86" w:rsidP="00981388">
      <w:pPr>
        <w:rPr>
          <w:szCs w:val="22"/>
          <w:lang w:val="hu-HU"/>
        </w:rPr>
      </w:pPr>
    </w:p>
    <w:p w14:paraId="203E0E42" w14:textId="77777777" w:rsidR="006D7E86" w:rsidRPr="004B267E" w:rsidRDefault="006D7E86" w:rsidP="00981388">
      <w:pPr>
        <w:pStyle w:val="Paragraph"/>
        <w:numPr>
          <w:ilvl w:val="0"/>
          <w:numId w:val="0"/>
        </w:numPr>
        <w:suppressAutoHyphens w:val="0"/>
        <w:spacing w:before="0" w:line="240" w:lineRule="auto"/>
        <w:rPr>
          <w:lang w:val="hu-HU"/>
        </w:rPr>
      </w:pPr>
      <w:r w:rsidRPr="004B267E">
        <w:rPr>
          <w:lang w:val="hu-HU"/>
        </w:rPr>
        <w:t>A bortezomib mediált proteaszóma gátlás sokféle módon befolyásolja a daganatsejteket, a teljesség igénye nélkül ideértve a regulációs fehérjék megváltoztatását, amelyek szabályozzák a sejtciklust és a nuclearis faktor kappa B (NF-kB) aktivációt. A proteaszóma gátlása leállítja a sejtciklust és apoptosishoz vezet. Az NF-kB egy transzkripciós faktor, amelynek aktivációja a tumorgenesisben több szempontból is jelentős, beleértve a sejtek növekedését és túlélését, az angiogenesist, a sejt-sejt kölcsönhatásokat és a metastasis képződést. Myeloma esetén a bortezomib a myeloma sejteknek azt a képességét befolyásolja, hogy kölcsönhatásba tudnak lépni a csontvelő mikrokörnyezetével.</w:t>
      </w:r>
    </w:p>
    <w:p w14:paraId="07B5B7A5" w14:textId="77777777" w:rsidR="006D7E86" w:rsidRPr="004B267E" w:rsidRDefault="006D7E86" w:rsidP="00981388">
      <w:pPr>
        <w:rPr>
          <w:b/>
          <w:bCs/>
          <w:i/>
          <w:iCs/>
          <w:lang w:val="hu-HU"/>
        </w:rPr>
      </w:pPr>
    </w:p>
    <w:p w14:paraId="6152FB39" w14:textId="77777777" w:rsidR="006D7E86" w:rsidRPr="004B267E" w:rsidRDefault="006D7E86" w:rsidP="00981388">
      <w:pPr>
        <w:rPr>
          <w:b/>
          <w:bCs/>
          <w:i/>
          <w:iCs/>
          <w:lang w:val="hu-HU"/>
        </w:rPr>
      </w:pPr>
      <w:r w:rsidRPr="004B267E">
        <w:rPr>
          <w:lang w:val="hu-HU"/>
        </w:rPr>
        <w:t xml:space="preserve">Kísérletekben igazolták, hogy a bortezomib citotoxikus hatást fejt ki különböző típusú tumor sejtekre, és hogy a daganatsejtek érzékenyebbek a proteaszóma gátlás okozta proapoptotikus hatásokra, mint a normál sejtek. Több </w:t>
      </w:r>
      <w:r w:rsidRPr="004B267E">
        <w:rPr>
          <w:i/>
          <w:lang w:val="hu-HU"/>
        </w:rPr>
        <w:t>in vivo</w:t>
      </w:r>
      <w:r w:rsidRPr="004B267E">
        <w:rPr>
          <w:lang w:val="hu-HU"/>
        </w:rPr>
        <w:t xml:space="preserve"> preklinikai tumor modellen, így myeloma multiplexben vizsgálva a bortezomib a tumor növekedésének redukciójához vezetett.</w:t>
      </w:r>
    </w:p>
    <w:p w14:paraId="477CA215" w14:textId="77777777" w:rsidR="006D7E86" w:rsidRPr="004B267E" w:rsidRDefault="006D7E86" w:rsidP="00981388">
      <w:pPr>
        <w:rPr>
          <w:b/>
          <w:bCs/>
          <w:i/>
          <w:iCs/>
          <w:lang w:val="hu-HU"/>
        </w:rPr>
      </w:pPr>
    </w:p>
    <w:p w14:paraId="1362DA72" w14:textId="77777777" w:rsidR="006D7E86" w:rsidRPr="004B267E" w:rsidRDefault="006D7E86" w:rsidP="00981388">
      <w:pPr>
        <w:rPr>
          <w:lang w:val="hu-HU"/>
        </w:rPr>
      </w:pPr>
      <w:r w:rsidRPr="004B267E">
        <w:rPr>
          <w:lang w:val="hu-HU"/>
        </w:rPr>
        <w:t xml:space="preserve">A bortezomib </w:t>
      </w:r>
      <w:r w:rsidRPr="004B267E">
        <w:rPr>
          <w:i/>
          <w:lang w:val="hu-HU"/>
        </w:rPr>
        <w:t>in vitro</w:t>
      </w:r>
      <w:r w:rsidRPr="004B267E">
        <w:rPr>
          <w:lang w:val="hu-HU"/>
        </w:rPr>
        <w:t xml:space="preserve">, </w:t>
      </w:r>
      <w:r w:rsidRPr="004B267E">
        <w:rPr>
          <w:i/>
          <w:lang w:val="hu-HU"/>
        </w:rPr>
        <w:t>ex vivo</w:t>
      </w:r>
      <w:r w:rsidRPr="004B267E">
        <w:rPr>
          <w:lang w:val="hu-HU"/>
        </w:rPr>
        <w:t xml:space="preserve"> és állati modelljeiből származó adatok arra utalnak, hogy a bortezomib fokozza az osteoblast differenciálódást és aktivitást, valamint gátolja az osteoclast funkciót. Ezeket a hatásokat bortezomibbal kezelt, előrehaladott osteolyticus betegségben szenvedő, myeloma multiplexes betegeken is megfigyelték.</w:t>
      </w:r>
    </w:p>
    <w:p w14:paraId="52630095" w14:textId="77777777" w:rsidR="006D7E86" w:rsidRPr="004B267E" w:rsidRDefault="006D7E86" w:rsidP="00981388">
      <w:pPr>
        <w:rPr>
          <w:lang w:val="hu-HU"/>
        </w:rPr>
      </w:pPr>
    </w:p>
    <w:p w14:paraId="3B1A44AC" w14:textId="77777777" w:rsidR="006D7E86" w:rsidRPr="004B267E" w:rsidRDefault="006D7E86" w:rsidP="00981388">
      <w:pPr>
        <w:rPr>
          <w:u w:val="single"/>
          <w:lang w:val="hu-HU"/>
        </w:rPr>
      </w:pPr>
      <w:r w:rsidRPr="004B267E">
        <w:rPr>
          <w:u w:val="single"/>
          <w:lang w:val="hu-HU"/>
        </w:rPr>
        <w:t>Klinikai hatásosság korábban nem kezelt myeloma multiplexben</w:t>
      </w:r>
    </w:p>
    <w:p w14:paraId="79C94D94" w14:textId="77777777" w:rsidR="006D7E86" w:rsidRPr="004B267E" w:rsidRDefault="006D7E86" w:rsidP="00981388">
      <w:pPr>
        <w:rPr>
          <w:snapToGrid w:val="0"/>
          <w:szCs w:val="22"/>
          <w:lang w:val="hu-HU"/>
        </w:rPr>
      </w:pPr>
      <w:r w:rsidRPr="004B267E">
        <w:rPr>
          <w:snapToGrid w:val="0"/>
          <w:szCs w:val="22"/>
          <w:lang w:val="hu-HU"/>
        </w:rPr>
        <w:t>Prospektív, III. fázisú, nemzetközi, randomizált (1:1), nyílt vizsgálatot (</w:t>
      </w:r>
      <w:r w:rsidR="00CB50FF" w:rsidRPr="004B267E">
        <w:rPr>
          <w:snapToGrid w:val="0"/>
          <w:szCs w:val="22"/>
          <w:lang w:val="hu-HU"/>
        </w:rPr>
        <w:t>MMY</w:t>
      </w:r>
      <w:r w:rsidR="00CB50FF" w:rsidRPr="004B267E">
        <w:rPr>
          <w:snapToGrid w:val="0"/>
          <w:szCs w:val="22"/>
          <w:lang w:val="hu-HU"/>
        </w:rPr>
        <w:noBreakHyphen/>
        <w:t xml:space="preserve">3002; </w:t>
      </w:r>
      <w:r w:rsidRPr="004B267E">
        <w:rPr>
          <w:snapToGrid w:val="0"/>
          <w:szCs w:val="22"/>
          <w:lang w:val="hu-HU"/>
        </w:rPr>
        <w:t>VISTA) végeztek 682 betegen annak megállapítására, hogy a k</w:t>
      </w:r>
      <w:r w:rsidRPr="004B267E">
        <w:rPr>
          <w:szCs w:val="22"/>
          <w:lang w:val="hu-HU"/>
        </w:rPr>
        <w:t>orábban nem kezelt myeloma multiplexben szenvedő betegeken</w:t>
      </w:r>
      <w:r w:rsidRPr="004B267E">
        <w:rPr>
          <w:snapToGrid w:val="0"/>
          <w:szCs w:val="22"/>
          <w:lang w:val="hu-HU"/>
        </w:rPr>
        <w:t xml:space="preserve"> a </w:t>
      </w:r>
      <w:r w:rsidR="00DF429F" w:rsidRPr="004B267E">
        <w:rPr>
          <w:snapToGrid w:val="0"/>
          <w:szCs w:val="22"/>
          <w:lang w:val="hu-HU"/>
        </w:rPr>
        <w:t xml:space="preserve">bortezomib </w:t>
      </w:r>
      <w:r w:rsidRPr="004B267E">
        <w:rPr>
          <w:snapToGrid w:val="0"/>
          <w:szCs w:val="22"/>
          <w:lang w:val="hu-HU"/>
        </w:rPr>
        <w:t>(</w:t>
      </w:r>
      <w:r w:rsidRPr="004B267E">
        <w:rPr>
          <w:szCs w:val="22"/>
          <w:lang w:val="hu-HU"/>
        </w:rPr>
        <w:t>intravénásan alkalmazott 1,3 mg/m</w:t>
      </w:r>
      <w:r w:rsidRPr="004B267E">
        <w:rPr>
          <w:szCs w:val="22"/>
          <w:vertAlign w:val="superscript"/>
          <w:lang w:val="hu-HU"/>
        </w:rPr>
        <w:t>2</w:t>
      </w:r>
      <w:r w:rsidRPr="004B267E">
        <w:rPr>
          <w:snapToGrid w:val="0"/>
          <w:szCs w:val="22"/>
          <w:lang w:val="hu-HU"/>
        </w:rPr>
        <w:t>) melfalánnal (9</w:t>
      </w:r>
      <w:r w:rsidRPr="004B267E">
        <w:rPr>
          <w:szCs w:val="22"/>
          <w:lang w:val="hu-HU"/>
        </w:rPr>
        <w:t> mg/m</w:t>
      </w:r>
      <w:r w:rsidRPr="004B267E">
        <w:rPr>
          <w:szCs w:val="22"/>
          <w:vertAlign w:val="superscript"/>
          <w:lang w:val="hu-HU"/>
        </w:rPr>
        <w:t>2</w:t>
      </w:r>
      <w:r w:rsidRPr="004B267E">
        <w:rPr>
          <w:snapToGrid w:val="0"/>
          <w:szCs w:val="22"/>
          <w:lang w:val="hu-HU"/>
        </w:rPr>
        <w:t>) és prednizonnal (60 </w:t>
      </w:r>
      <w:r w:rsidRPr="004B267E">
        <w:rPr>
          <w:szCs w:val="22"/>
          <w:lang w:val="hu-HU"/>
        </w:rPr>
        <w:t>mg/m</w:t>
      </w:r>
      <w:r w:rsidRPr="004B267E">
        <w:rPr>
          <w:szCs w:val="22"/>
          <w:vertAlign w:val="superscript"/>
          <w:lang w:val="hu-HU"/>
        </w:rPr>
        <w:t>2</w:t>
      </w:r>
      <w:r w:rsidRPr="004B267E">
        <w:rPr>
          <w:snapToGrid w:val="0"/>
          <w:szCs w:val="22"/>
          <w:lang w:val="hu-HU"/>
        </w:rPr>
        <w:t>) kombinációban javítja</w:t>
      </w:r>
      <w:r w:rsidRPr="004B267E">
        <w:rPr>
          <w:snapToGrid w:val="0"/>
          <w:szCs w:val="22"/>
          <w:lang w:val="hu-HU"/>
        </w:rPr>
        <w:noBreakHyphen/>
        <w:t>e a progresszióig tartó időt (TTP) melfalánnal (9</w:t>
      </w:r>
      <w:r w:rsidRPr="004B267E">
        <w:rPr>
          <w:szCs w:val="22"/>
          <w:lang w:val="hu-HU"/>
        </w:rPr>
        <w:t> mg/m</w:t>
      </w:r>
      <w:r w:rsidRPr="004B267E">
        <w:rPr>
          <w:szCs w:val="22"/>
          <w:vertAlign w:val="superscript"/>
          <w:lang w:val="hu-HU"/>
        </w:rPr>
        <w:t>2</w:t>
      </w:r>
      <w:r w:rsidRPr="004B267E">
        <w:rPr>
          <w:snapToGrid w:val="0"/>
          <w:szCs w:val="22"/>
          <w:lang w:val="hu-HU"/>
        </w:rPr>
        <w:t>) és prednizonnal (60 </w:t>
      </w:r>
      <w:r w:rsidRPr="004B267E">
        <w:rPr>
          <w:szCs w:val="22"/>
          <w:lang w:val="hu-HU"/>
        </w:rPr>
        <w:t>mg/m</w:t>
      </w:r>
      <w:r w:rsidRPr="004B267E">
        <w:rPr>
          <w:szCs w:val="22"/>
          <w:vertAlign w:val="superscript"/>
          <w:lang w:val="hu-HU"/>
        </w:rPr>
        <w:t>2</w:t>
      </w:r>
      <w:r w:rsidRPr="004B267E">
        <w:rPr>
          <w:snapToGrid w:val="0"/>
          <w:szCs w:val="22"/>
          <w:lang w:val="hu-HU"/>
        </w:rPr>
        <w:t>) összehasonlítva. A terápiát legfeljebb 9 ciklusig (kb. 54 hét) alkalmazták és a betegség</w:t>
      </w:r>
      <w:r w:rsidRPr="004B267E">
        <w:rPr>
          <w:snapToGrid w:val="0"/>
          <w:szCs w:val="22"/>
          <w:lang w:val="hu-HU"/>
        </w:rPr>
        <w:noBreakHyphen/>
        <w:t xml:space="preserve">progresszió vagy elfogadhatatlan toxicitás miatt idő előtt leállították. A vizsgálat betegeinek medián életkora 71 év, a férfiak aránya 50%, a kaukázusi rassz aránya 88% és a </w:t>
      </w:r>
      <w:r w:rsidRPr="004B267E">
        <w:rPr>
          <w:szCs w:val="22"/>
          <w:lang w:val="hu-HU"/>
        </w:rPr>
        <w:t>Karnofsky performance status medián értéke 80 volt. Az IgG/IgA/könnyű lánc myeloma arány 63%/25%/8%, a hemoglobin mediánja 105 g/l és a vérlemezkeszám medián értéke 221,5 </w:t>
      </w:r>
      <w:r w:rsidRPr="004B267E">
        <w:rPr>
          <w:szCs w:val="22"/>
          <w:lang w:val="hu-HU"/>
        </w:rPr>
        <w:sym w:font="Symbol" w:char="F0B4"/>
      </w:r>
      <w:r w:rsidRPr="004B267E">
        <w:rPr>
          <w:szCs w:val="22"/>
          <w:lang w:val="hu-HU"/>
        </w:rPr>
        <w:t> 10</w:t>
      </w:r>
      <w:r w:rsidRPr="004B267E">
        <w:rPr>
          <w:szCs w:val="22"/>
          <w:vertAlign w:val="superscript"/>
          <w:lang w:val="hu-HU"/>
        </w:rPr>
        <w:t>9</w:t>
      </w:r>
      <w:r w:rsidRPr="004B267E">
        <w:rPr>
          <w:snapToGrid w:val="0"/>
          <w:szCs w:val="22"/>
          <w:lang w:val="hu-HU"/>
        </w:rPr>
        <w:t>/l volt. A k</w:t>
      </w:r>
      <w:r w:rsidRPr="004B267E">
        <w:rPr>
          <w:szCs w:val="22"/>
          <w:lang w:val="hu-HU"/>
        </w:rPr>
        <w:t>reatinin</w:t>
      </w:r>
      <w:r w:rsidRPr="004B267E">
        <w:rPr>
          <w:szCs w:val="22"/>
          <w:lang w:val="hu-HU"/>
        </w:rPr>
        <w:noBreakHyphen/>
        <w:t xml:space="preserve">clearance </w:t>
      </w:r>
      <w:r w:rsidRPr="004B267E">
        <w:rPr>
          <w:szCs w:val="22"/>
          <w:lang w:val="hu-HU"/>
        </w:rPr>
        <w:sym w:font="Symbol" w:char="F0A3"/>
      </w:r>
      <w:r w:rsidRPr="004B267E">
        <w:rPr>
          <w:szCs w:val="22"/>
          <w:lang w:val="hu-HU"/>
        </w:rPr>
        <w:t> 30 ml/perc</w:t>
      </w:r>
      <w:r w:rsidRPr="004B267E">
        <w:rPr>
          <w:snapToGrid w:val="0"/>
          <w:szCs w:val="22"/>
          <w:lang w:val="hu-HU"/>
        </w:rPr>
        <w:t xml:space="preserve"> betegek aránya azonos volt (3% a terápiás ágakon).</w:t>
      </w:r>
    </w:p>
    <w:p w14:paraId="3AB21177" w14:textId="77777777" w:rsidR="006D7E86" w:rsidRPr="004B267E" w:rsidRDefault="006D7E86" w:rsidP="00981388">
      <w:pPr>
        <w:rPr>
          <w:snapToGrid w:val="0"/>
          <w:szCs w:val="22"/>
          <w:lang w:val="hu-HU"/>
        </w:rPr>
      </w:pPr>
    </w:p>
    <w:p w14:paraId="5C54CEE1" w14:textId="77777777" w:rsidR="006D7E86" w:rsidRPr="004B267E" w:rsidRDefault="006D7E86" w:rsidP="00981388">
      <w:pPr>
        <w:rPr>
          <w:szCs w:val="22"/>
          <w:lang w:val="hu-HU"/>
        </w:rPr>
      </w:pPr>
      <w:r w:rsidRPr="004B267E">
        <w:rPr>
          <w:szCs w:val="22"/>
          <w:lang w:val="hu-HU"/>
        </w:rPr>
        <w:t>Az előre meghatározott közbenső értékeléskor az elsődleges végpont, a progresszióig eltelt idő teljesült és az M+P</w:t>
      </w:r>
      <w:r w:rsidRPr="004B267E">
        <w:rPr>
          <w:szCs w:val="22"/>
          <w:lang w:val="hu-HU"/>
        </w:rPr>
        <w:noBreakHyphen/>
        <w:t xml:space="preserve">kar betegeinek </w:t>
      </w:r>
      <w:r w:rsidR="00DF429F" w:rsidRPr="004B267E">
        <w:rPr>
          <w:szCs w:val="22"/>
          <w:lang w:val="hu-HU"/>
        </w:rPr>
        <w:t>Bz</w:t>
      </w:r>
      <w:r w:rsidRPr="004B267E">
        <w:rPr>
          <w:szCs w:val="22"/>
          <w:lang w:val="hu-HU"/>
        </w:rPr>
        <w:t>+M+P</w:t>
      </w:r>
      <w:r w:rsidRPr="004B267E">
        <w:rPr>
          <w:szCs w:val="22"/>
          <w:lang w:val="hu-HU"/>
        </w:rPr>
        <w:noBreakHyphen/>
        <w:t xml:space="preserve">terápiát ajánlottak fel. Az utánkövetés mediánja 16,3 hónap volt. A túlélés végső aktualizálását 60,1 hónapos medián követési időtartam alapján végezték. Statisztikailag szignifikáns túlélési előnyt </w:t>
      </w:r>
      <w:r w:rsidRPr="004B267E">
        <w:rPr>
          <w:lang w:val="hu-HU"/>
        </w:rPr>
        <w:t xml:space="preserve">(HR = 0,695; p = 0,00043) </w:t>
      </w:r>
      <w:r w:rsidRPr="004B267E">
        <w:rPr>
          <w:szCs w:val="22"/>
          <w:lang w:val="hu-HU"/>
        </w:rPr>
        <w:t xml:space="preserve">figyeltek meg a </w:t>
      </w:r>
      <w:r w:rsidR="00DF429F" w:rsidRPr="004B267E">
        <w:rPr>
          <w:szCs w:val="22"/>
          <w:lang w:val="hu-HU"/>
        </w:rPr>
        <w:t>Bz</w:t>
      </w:r>
      <w:r w:rsidRPr="004B267E">
        <w:rPr>
          <w:szCs w:val="22"/>
          <w:lang w:val="hu-HU"/>
        </w:rPr>
        <w:t xml:space="preserve">+M+P terápiás csoport javára a további kezelések ellenére is, melyek </w:t>
      </w:r>
      <w:r w:rsidR="00DF429F" w:rsidRPr="004B267E">
        <w:rPr>
          <w:szCs w:val="22"/>
          <w:lang w:val="hu-HU"/>
        </w:rPr>
        <w:t>bortezomib</w:t>
      </w:r>
      <w:r w:rsidRPr="004B267E">
        <w:rPr>
          <w:szCs w:val="22"/>
          <w:lang w:val="hu-HU"/>
        </w:rPr>
        <w:t xml:space="preserve">-alapú kezelési sémákat is tartalmazhattak. A medián túlélés értéke összehasonlítva a </w:t>
      </w:r>
      <w:r w:rsidR="00DF429F" w:rsidRPr="004B267E">
        <w:rPr>
          <w:szCs w:val="22"/>
          <w:lang w:val="hu-HU"/>
        </w:rPr>
        <w:t>Bz</w:t>
      </w:r>
      <w:r w:rsidRPr="004B267E">
        <w:rPr>
          <w:szCs w:val="22"/>
          <w:lang w:val="hu-HU"/>
        </w:rPr>
        <w:t xml:space="preserve">+M+P és az M+P kezelési csoportokat 56,4 hónap illetve 43,1 hónap volt. A hatásossági eredményeket a </w:t>
      </w:r>
      <w:r w:rsidR="000F7FCB" w:rsidRPr="004B267E">
        <w:rPr>
          <w:szCs w:val="22"/>
          <w:lang w:val="hu-HU"/>
        </w:rPr>
        <w:t>11</w:t>
      </w:r>
      <w:r w:rsidRPr="004B267E">
        <w:rPr>
          <w:szCs w:val="22"/>
          <w:lang w:val="hu-HU"/>
        </w:rPr>
        <w:t>. táblázat mutatja be:</w:t>
      </w:r>
    </w:p>
    <w:p w14:paraId="3C9186F9" w14:textId="77777777" w:rsidR="006D7E86" w:rsidRPr="004B267E" w:rsidRDefault="006D7E86" w:rsidP="00981388">
      <w:pPr>
        <w:rPr>
          <w:snapToGrid w:val="0"/>
          <w:szCs w:val="22"/>
          <w:lang w:val="hu-HU"/>
        </w:rPr>
      </w:pPr>
    </w:p>
    <w:p w14:paraId="35F3D440" w14:textId="77777777" w:rsidR="006D7E86" w:rsidRPr="004B267E" w:rsidRDefault="000F7FCB" w:rsidP="00981388">
      <w:pPr>
        <w:ind w:left="1247" w:hanging="1247"/>
        <w:rPr>
          <w:i/>
          <w:lang w:val="hu-HU"/>
        </w:rPr>
      </w:pPr>
      <w:r w:rsidRPr="004B267E">
        <w:rPr>
          <w:i/>
          <w:lang w:val="hu-HU"/>
        </w:rPr>
        <w:t>11</w:t>
      </w:r>
      <w:r w:rsidR="006D7E86" w:rsidRPr="004B267E">
        <w:rPr>
          <w:i/>
          <w:lang w:val="hu-HU"/>
        </w:rPr>
        <w:t xml:space="preserve">. </w:t>
      </w:r>
      <w:r w:rsidR="00960F4E" w:rsidRPr="004B267E">
        <w:rPr>
          <w:i/>
          <w:lang w:val="hu-HU"/>
        </w:rPr>
        <w:t>táblázat:</w:t>
      </w:r>
      <w:r w:rsidR="00960F4E" w:rsidRPr="004B267E">
        <w:rPr>
          <w:i/>
          <w:lang w:val="hu-HU"/>
        </w:rPr>
        <w:tab/>
      </w:r>
      <w:r w:rsidR="006D7E86" w:rsidRPr="004B267E">
        <w:rPr>
          <w:i/>
          <w:lang w:val="hu-HU"/>
        </w:rPr>
        <w:t>Hatásossági eredmények azt követően, hogy a túlélést a VISTA</w:t>
      </w:r>
      <w:r w:rsidR="006D7E86" w:rsidRPr="004B267E">
        <w:rPr>
          <w:i/>
          <w:lang w:val="hu-HU"/>
        </w:rPr>
        <w:noBreakHyphen/>
        <w:t>vizsgálat alapján aktualizálták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2"/>
        <w:gridCol w:w="2363"/>
        <w:gridCol w:w="2086"/>
      </w:tblGrid>
      <w:tr w:rsidR="006D7E86" w:rsidRPr="004B267E" w14:paraId="097C5F55" w14:textId="77777777" w:rsidTr="005B79B9">
        <w:trPr>
          <w:cantSplit/>
        </w:trPr>
        <w:tc>
          <w:tcPr>
            <w:tcW w:w="4911" w:type="dxa"/>
            <w:tcBorders>
              <w:top w:val="single" w:sz="12" w:space="0" w:color="auto"/>
              <w:left w:val="nil"/>
              <w:bottom w:val="single" w:sz="12" w:space="0" w:color="auto"/>
            </w:tcBorders>
          </w:tcPr>
          <w:p w14:paraId="66227443" w14:textId="77777777" w:rsidR="006D7E86" w:rsidRPr="004B267E" w:rsidRDefault="006D7E86" w:rsidP="00981388">
            <w:pPr>
              <w:rPr>
                <w:lang w:val="hu-HU"/>
              </w:rPr>
            </w:pPr>
            <w:r w:rsidRPr="004B267E">
              <w:rPr>
                <w:b/>
                <w:bCs/>
                <w:szCs w:val="22"/>
                <w:lang w:val="hu-HU"/>
              </w:rPr>
              <w:t>Hatásossági végpont</w:t>
            </w:r>
          </w:p>
        </w:tc>
        <w:tc>
          <w:tcPr>
            <w:tcW w:w="2503" w:type="dxa"/>
            <w:tcBorders>
              <w:top w:val="single" w:sz="12" w:space="0" w:color="auto"/>
              <w:bottom w:val="single" w:sz="12" w:space="0" w:color="auto"/>
            </w:tcBorders>
          </w:tcPr>
          <w:p w14:paraId="52D32673" w14:textId="77777777" w:rsidR="006D7E86" w:rsidRPr="004B267E" w:rsidRDefault="00DF429F" w:rsidP="00981388">
            <w:pPr>
              <w:jc w:val="center"/>
              <w:rPr>
                <w:b/>
                <w:bCs/>
                <w:lang w:val="hu-HU"/>
              </w:rPr>
            </w:pPr>
            <w:r w:rsidRPr="004B267E">
              <w:rPr>
                <w:b/>
                <w:bCs/>
                <w:szCs w:val="22"/>
                <w:lang w:val="hu-HU"/>
              </w:rPr>
              <w:t>Bz</w:t>
            </w:r>
            <w:r w:rsidR="006D7E86" w:rsidRPr="004B267E">
              <w:rPr>
                <w:b/>
                <w:bCs/>
                <w:szCs w:val="22"/>
                <w:lang w:val="hu-HU"/>
              </w:rPr>
              <w:t>+M+P</w:t>
            </w:r>
          </w:p>
          <w:p w14:paraId="0976EA24" w14:textId="77777777" w:rsidR="006D7E86" w:rsidRPr="004B267E" w:rsidRDefault="006D7E86" w:rsidP="00981388">
            <w:pPr>
              <w:jc w:val="center"/>
              <w:rPr>
                <w:b/>
                <w:bCs/>
                <w:lang w:val="hu-HU"/>
              </w:rPr>
            </w:pPr>
            <w:r w:rsidRPr="004B267E">
              <w:rPr>
                <w:b/>
                <w:bCs/>
                <w:szCs w:val="22"/>
                <w:lang w:val="hu-HU"/>
              </w:rPr>
              <w:t>n=344</w:t>
            </w:r>
          </w:p>
        </w:tc>
        <w:tc>
          <w:tcPr>
            <w:tcW w:w="2208" w:type="dxa"/>
            <w:tcBorders>
              <w:top w:val="single" w:sz="12" w:space="0" w:color="auto"/>
              <w:bottom w:val="single" w:sz="12" w:space="0" w:color="auto"/>
              <w:right w:val="nil"/>
            </w:tcBorders>
          </w:tcPr>
          <w:p w14:paraId="32010AD2" w14:textId="77777777" w:rsidR="006D7E86" w:rsidRPr="004B267E" w:rsidRDefault="006D7E86" w:rsidP="00981388">
            <w:pPr>
              <w:jc w:val="center"/>
              <w:rPr>
                <w:b/>
                <w:bCs/>
                <w:lang w:val="hu-HU"/>
              </w:rPr>
            </w:pPr>
            <w:r w:rsidRPr="004B267E">
              <w:rPr>
                <w:b/>
                <w:bCs/>
                <w:szCs w:val="22"/>
                <w:lang w:val="hu-HU"/>
              </w:rPr>
              <w:t>M+P</w:t>
            </w:r>
          </w:p>
          <w:p w14:paraId="6D08E66A" w14:textId="77777777" w:rsidR="006D7E86" w:rsidRPr="004B267E" w:rsidRDefault="006D7E86" w:rsidP="00981388">
            <w:pPr>
              <w:jc w:val="center"/>
              <w:rPr>
                <w:b/>
                <w:bCs/>
                <w:lang w:val="hu-HU"/>
              </w:rPr>
            </w:pPr>
            <w:r w:rsidRPr="004B267E">
              <w:rPr>
                <w:b/>
                <w:bCs/>
                <w:szCs w:val="22"/>
                <w:lang w:val="hu-HU"/>
              </w:rPr>
              <w:t>n=338</w:t>
            </w:r>
          </w:p>
        </w:tc>
      </w:tr>
      <w:tr w:rsidR="006D7E86" w:rsidRPr="004B267E" w14:paraId="7DD08032" w14:textId="77777777" w:rsidTr="005B79B9">
        <w:trPr>
          <w:cantSplit/>
        </w:trPr>
        <w:tc>
          <w:tcPr>
            <w:tcW w:w="4911" w:type="dxa"/>
            <w:tcBorders>
              <w:top w:val="single" w:sz="12" w:space="0" w:color="auto"/>
              <w:left w:val="nil"/>
            </w:tcBorders>
          </w:tcPr>
          <w:p w14:paraId="0361E5DF" w14:textId="77777777" w:rsidR="006D7E86" w:rsidRPr="004B267E" w:rsidRDefault="006D7E86" w:rsidP="00981388">
            <w:pPr>
              <w:rPr>
                <w:lang w:val="hu-HU"/>
              </w:rPr>
            </w:pPr>
            <w:r w:rsidRPr="004B267E">
              <w:rPr>
                <w:b/>
                <w:bCs/>
                <w:szCs w:val="22"/>
                <w:lang w:val="hu-HU"/>
              </w:rPr>
              <w:t>A progresszióig eltelt idő</w:t>
            </w:r>
          </w:p>
          <w:p w14:paraId="5DBC5302" w14:textId="77777777" w:rsidR="006D7E86" w:rsidRPr="004B267E" w:rsidRDefault="006D7E86" w:rsidP="00981388">
            <w:pPr>
              <w:rPr>
                <w:lang w:val="hu-HU"/>
              </w:rPr>
            </w:pPr>
            <w:r w:rsidRPr="004B267E">
              <w:rPr>
                <w:szCs w:val="22"/>
                <w:lang w:val="hu-HU"/>
              </w:rPr>
              <w:t>Események n (%)</w:t>
            </w:r>
          </w:p>
        </w:tc>
        <w:tc>
          <w:tcPr>
            <w:tcW w:w="2503" w:type="dxa"/>
            <w:tcBorders>
              <w:top w:val="single" w:sz="12" w:space="0" w:color="auto"/>
            </w:tcBorders>
          </w:tcPr>
          <w:p w14:paraId="1CC95A02" w14:textId="77777777" w:rsidR="006D7E86" w:rsidRPr="004B267E" w:rsidRDefault="006D7E86" w:rsidP="00981388">
            <w:pPr>
              <w:jc w:val="center"/>
              <w:rPr>
                <w:lang w:val="hu-HU"/>
              </w:rPr>
            </w:pPr>
          </w:p>
          <w:p w14:paraId="738EAFE0" w14:textId="77777777" w:rsidR="006D7E86" w:rsidRPr="004B267E" w:rsidRDefault="006D7E86" w:rsidP="00981388">
            <w:pPr>
              <w:jc w:val="center"/>
              <w:rPr>
                <w:lang w:val="hu-HU"/>
              </w:rPr>
            </w:pPr>
            <w:r w:rsidRPr="004B267E">
              <w:rPr>
                <w:szCs w:val="22"/>
                <w:lang w:val="hu-HU"/>
              </w:rPr>
              <w:t>101 (29)</w:t>
            </w:r>
          </w:p>
        </w:tc>
        <w:tc>
          <w:tcPr>
            <w:tcW w:w="2208" w:type="dxa"/>
            <w:tcBorders>
              <w:top w:val="single" w:sz="12" w:space="0" w:color="auto"/>
              <w:right w:val="nil"/>
            </w:tcBorders>
          </w:tcPr>
          <w:p w14:paraId="43FE2A92" w14:textId="77777777" w:rsidR="006D7E86" w:rsidRPr="004B267E" w:rsidRDefault="006D7E86" w:rsidP="00981388">
            <w:pPr>
              <w:jc w:val="center"/>
              <w:rPr>
                <w:lang w:val="hu-HU"/>
              </w:rPr>
            </w:pPr>
          </w:p>
          <w:p w14:paraId="08B4092C" w14:textId="77777777" w:rsidR="006D7E86" w:rsidRPr="004B267E" w:rsidRDefault="006D7E86" w:rsidP="00981388">
            <w:pPr>
              <w:jc w:val="center"/>
              <w:rPr>
                <w:lang w:val="hu-HU"/>
              </w:rPr>
            </w:pPr>
            <w:r w:rsidRPr="004B267E">
              <w:rPr>
                <w:szCs w:val="22"/>
                <w:lang w:val="hu-HU"/>
              </w:rPr>
              <w:t>152 (45)</w:t>
            </w:r>
          </w:p>
        </w:tc>
      </w:tr>
      <w:tr w:rsidR="006D7E86" w:rsidRPr="004B267E" w14:paraId="31E8F9C6" w14:textId="77777777" w:rsidTr="005B79B9">
        <w:trPr>
          <w:cantSplit/>
        </w:trPr>
        <w:tc>
          <w:tcPr>
            <w:tcW w:w="4911" w:type="dxa"/>
            <w:tcBorders>
              <w:left w:val="nil"/>
            </w:tcBorders>
          </w:tcPr>
          <w:p w14:paraId="42D30C9A" w14:textId="77777777" w:rsidR="006D7E86" w:rsidRPr="004B267E" w:rsidRDefault="006D7E86" w:rsidP="00981388">
            <w:pPr>
              <w:rPr>
                <w:lang w:val="hu-HU"/>
              </w:rPr>
            </w:pPr>
            <w:r w:rsidRPr="004B267E">
              <w:rPr>
                <w:szCs w:val="22"/>
                <w:lang w:val="hu-HU"/>
              </w:rPr>
              <w:lastRenderedPageBreak/>
              <w:t>Medián</w:t>
            </w:r>
            <w:r w:rsidRPr="004B267E">
              <w:rPr>
                <w:szCs w:val="22"/>
                <w:vertAlign w:val="superscript"/>
                <w:lang w:val="hu-HU"/>
              </w:rPr>
              <w:t>a</w:t>
            </w:r>
            <w:r w:rsidRPr="004B267E">
              <w:rPr>
                <w:szCs w:val="22"/>
                <w:lang w:val="hu-HU"/>
              </w:rPr>
              <w:t xml:space="preserve"> (95%</w:t>
            </w:r>
            <w:r w:rsidRPr="004B267E">
              <w:rPr>
                <w:szCs w:val="22"/>
                <w:lang w:val="hu-HU"/>
              </w:rPr>
              <w:noBreakHyphen/>
              <w:t>os CI)</w:t>
            </w:r>
          </w:p>
        </w:tc>
        <w:tc>
          <w:tcPr>
            <w:tcW w:w="2503" w:type="dxa"/>
          </w:tcPr>
          <w:p w14:paraId="35975553" w14:textId="77777777" w:rsidR="006D7E86" w:rsidRPr="004B267E" w:rsidRDefault="006D7E86" w:rsidP="00981388">
            <w:pPr>
              <w:jc w:val="center"/>
              <w:rPr>
                <w:lang w:val="hu-HU"/>
              </w:rPr>
            </w:pPr>
            <w:r w:rsidRPr="004B267E">
              <w:rPr>
                <w:szCs w:val="22"/>
                <w:lang w:val="hu-HU"/>
              </w:rPr>
              <w:t>20,7 hónap</w:t>
            </w:r>
          </w:p>
          <w:p w14:paraId="09B121C7" w14:textId="77777777" w:rsidR="006D7E86" w:rsidRPr="004B267E" w:rsidRDefault="006D7E86" w:rsidP="00981388">
            <w:pPr>
              <w:jc w:val="center"/>
              <w:rPr>
                <w:lang w:val="hu-HU"/>
              </w:rPr>
            </w:pPr>
            <w:r w:rsidRPr="004B267E">
              <w:rPr>
                <w:szCs w:val="22"/>
                <w:lang w:val="hu-HU"/>
              </w:rPr>
              <w:t>(17,6 – 24,7)</w:t>
            </w:r>
          </w:p>
        </w:tc>
        <w:tc>
          <w:tcPr>
            <w:tcW w:w="2208" w:type="dxa"/>
            <w:tcBorders>
              <w:right w:val="nil"/>
            </w:tcBorders>
          </w:tcPr>
          <w:p w14:paraId="6B6993DA" w14:textId="77777777" w:rsidR="006D7E86" w:rsidRPr="004B267E" w:rsidRDefault="006D7E86" w:rsidP="00981388">
            <w:pPr>
              <w:jc w:val="center"/>
              <w:rPr>
                <w:lang w:val="hu-HU"/>
              </w:rPr>
            </w:pPr>
            <w:r w:rsidRPr="004B267E">
              <w:rPr>
                <w:szCs w:val="22"/>
                <w:lang w:val="hu-HU"/>
              </w:rPr>
              <w:t>15,0 hónap</w:t>
            </w:r>
          </w:p>
          <w:p w14:paraId="4C59F3C0" w14:textId="77777777" w:rsidR="006D7E86" w:rsidRPr="004B267E" w:rsidRDefault="006D7E86" w:rsidP="00981388">
            <w:pPr>
              <w:jc w:val="center"/>
              <w:rPr>
                <w:lang w:val="hu-HU"/>
              </w:rPr>
            </w:pPr>
            <w:r w:rsidRPr="004B267E">
              <w:rPr>
                <w:szCs w:val="22"/>
                <w:lang w:val="hu-HU"/>
              </w:rPr>
              <w:t>(14,1 – 17,9)</w:t>
            </w:r>
          </w:p>
        </w:tc>
      </w:tr>
      <w:tr w:rsidR="006D7E86" w:rsidRPr="004B267E" w14:paraId="13353AD9" w14:textId="77777777" w:rsidTr="005B79B9">
        <w:trPr>
          <w:cantSplit/>
          <w:trHeight w:val="527"/>
        </w:trPr>
        <w:tc>
          <w:tcPr>
            <w:tcW w:w="4911" w:type="dxa"/>
            <w:tcBorders>
              <w:left w:val="nil"/>
            </w:tcBorders>
          </w:tcPr>
          <w:p w14:paraId="51C2DF6B" w14:textId="77777777" w:rsidR="006D7E86" w:rsidRPr="004B267E" w:rsidRDefault="006D7E86" w:rsidP="00981388">
            <w:pPr>
              <w:rPr>
                <w:vertAlign w:val="superscript"/>
                <w:lang w:val="hu-HU"/>
              </w:rPr>
            </w:pPr>
            <w:r w:rsidRPr="004B267E">
              <w:rPr>
                <w:szCs w:val="22"/>
                <w:lang w:val="hu-HU"/>
              </w:rPr>
              <w:t>Relatív hazárd</w:t>
            </w:r>
            <w:r w:rsidRPr="004B267E">
              <w:rPr>
                <w:szCs w:val="22"/>
                <w:vertAlign w:val="superscript"/>
                <w:lang w:val="hu-HU"/>
              </w:rPr>
              <w:t>b</w:t>
            </w:r>
          </w:p>
          <w:p w14:paraId="3C01F871" w14:textId="77777777" w:rsidR="006D7E86" w:rsidRPr="004B267E" w:rsidRDefault="006D7E86" w:rsidP="00981388">
            <w:pPr>
              <w:rPr>
                <w:lang w:val="hu-HU"/>
              </w:rPr>
            </w:pPr>
            <w:r w:rsidRPr="004B267E">
              <w:rPr>
                <w:szCs w:val="22"/>
                <w:lang w:val="hu-HU"/>
              </w:rPr>
              <w:t>(95%</w:t>
            </w:r>
            <w:r w:rsidRPr="004B267E">
              <w:rPr>
                <w:szCs w:val="22"/>
                <w:lang w:val="hu-HU"/>
              </w:rPr>
              <w:noBreakHyphen/>
              <w:t>os CI)</w:t>
            </w:r>
          </w:p>
        </w:tc>
        <w:tc>
          <w:tcPr>
            <w:tcW w:w="4711" w:type="dxa"/>
            <w:gridSpan w:val="2"/>
            <w:tcBorders>
              <w:right w:val="nil"/>
            </w:tcBorders>
          </w:tcPr>
          <w:p w14:paraId="32A4E875" w14:textId="77777777" w:rsidR="006D7E86" w:rsidRPr="004B267E" w:rsidRDefault="006D7E86" w:rsidP="00981388">
            <w:pPr>
              <w:jc w:val="center"/>
              <w:rPr>
                <w:lang w:val="hu-HU"/>
              </w:rPr>
            </w:pPr>
            <w:r w:rsidRPr="004B267E">
              <w:rPr>
                <w:szCs w:val="22"/>
                <w:lang w:val="hu-HU"/>
              </w:rPr>
              <w:t>0,54</w:t>
            </w:r>
          </w:p>
          <w:p w14:paraId="7B76AF6F" w14:textId="77777777" w:rsidR="006D7E86" w:rsidRPr="004B267E" w:rsidRDefault="006D7E86" w:rsidP="00981388">
            <w:pPr>
              <w:jc w:val="center"/>
              <w:rPr>
                <w:lang w:val="hu-HU"/>
              </w:rPr>
            </w:pPr>
            <w:r w:rsidRPr="004B267E">
              <w:rPr>
                <w:szCs w:val="22"/>
                <w:lang w:val="hu-HU"/>
              </w:rPr>
              <w:t>(0,42, 0,70)</w:t>
            </w:r>
          </w:p>
        </w:tc>
      </w:tr>
      <w:tr w:rsidR="006D7E86" w:rsidRPr="004B267E" w14:paraId="0104D192" w14:textId="77777777" w:rsidTr="005B79B9">
        <w:trPr>
          <w:cantSplit/>
        </w:trPr>
        <w:tc>
          <w:tcPr>
            <w:tcW w:w="4911" w:type="dxa"/>
            <w:tcBorders>
              <w:left w:val="nil"/>
            </w:tcBorders>
          </w:tcPr>
          <w:p w14:paraId="7C1F64AE" w14:textId="77777777" w:rsidR="006D7E86" w:rsidRPr="004B267E" w:rsidRDefault="006D7E86" w:rsidP="00981388">
            <w:pPr>
              <w:rPr>
                <w:lang w:val="hu-HU"/>
              </w:rPr>
            </w:pPr>
            <w:r w:rsidRPr="004B267E">
              <w:rPr>
                <w:szCs w:val="22"/>
                <w:lang w:val="hu-HU"/>
              </w:rPr>
              <w:t>p</w:t>
            </w:r>
            <w:r w:rsidRPr="004B267E">
              <w:rPr>
                <w:szCs w:val="22"/>
                <w:lang w:val="hu-HU"/>
              </w:rPr>
              <w:noBreakHyphen/>
              <w:t>érték</w:t>
            </w:r>
            <w:r w:rsidRPr="004B267E">
              <w:rPr>
                <w:szCs w:val="22"/>
                <w:vertAlign w:val="superscript"/>
                <w:lang w:val="hu-HU"/>
              </w:rPr>
              <w:t>c</w:t>
            </w:r>
          </w:p>
        </w:tc>
        <w:tc>
          <w:tcPr>
            <w:tcW w:w="4711" w:type="dxa"/>
            <w:gridSpan w:val="2"/>
            <w:tcBorders>
              <w:right w:val="nil"/>
            </w:tcBorders>
          </w:tcPr>
          <w:p w14:paraId="5B665CD9" w14:textId="77777777" w:rsidR="006D7E86" w:rsidRPr="004B267E" w:rsidRDefault="006D7E86" w:rsidP="00981388">
            <w:pPr>
              <w:jc w:val="center"/>
              <w:rPr>
                <w:lang w:val="hu-HU"/>
              </w:rPr>
            </w:pPr>
            <w:r w:rsidRPr="004B267E">
              <w:rPr>
                <w:szCs w:val="22"/>
                <w:lang w:val="hu-HU"/>
              </w:rPr>
              <w:t>0,000002</w:t>
            </w:r>
          </w:p>
        </w:tc>
      </w:tr>
      <w:tr w:rsidR="006D7E86" w:rsidRPr="004B267E" w14:paraId="7D4D017A" w14:textId="77777777" w:rsidTr="005B79B9">
        <w:trPr>
          <w:cantSplit/>
        </w:trPr>
        <w:tc>
          <w:tcPr>
            <w:tcW w:w="4911" w:type="dxa"/>
            <w:tcBorders>
              <w:left w:val="nil"/>
            </w:tcBorders>
          </w:tcPr>
          <w:p w14:paraId="30E86E42" w14:textId="77777777" w:rsidR="006D7E86" w:rsidRPr="004B267E" w:rsidRDefault="006D7E86" w:rsidP="00981388">
            <w:pPr>
              <w:rPr>
                <w:b/>
                <w:bCs/>
                <w:lang w:val="hu-HU"/>
              </w:rPr>
            </w:pPr>
            <w:r w:rsidRPr="004B267E">
              <w:rPr>
                <w:b/>
                <w:bCs/>
                <w:szCs w:val="22"/>
                <w:lang w:val="hu-HU"/>
              </w:rPr>
              <w:t>Progressziómentes túlélés</w:t>
            </w:r>
          </w:p>
          <w:p w14:paraId="5FDAB7DC" w14:textId="77777777" w:rsidR="006D7E86" w:rsidRPr="004B267E" w:rsidRDefault="006D7E86" w:rsidP="00981388">
            <w:pPr>
              <w:rPr>
                <w:b/>
                <w:bCs/>
                <w:lang w:val="hu-HU"/>
              </w:rPr>
            </w:pPr>
            <w:r w:rsidRPr="004B267E">
              <w:rPr>
                <w:szCs w:val="22"/>
                <w:lang w:val="hu-HU"/>
              </w:rPr>
              <w:t>Események n (%)</w:t>
            </w:r>
          </w:p>
        </w:tc>
        <w:tc>
          <w:tcPr>
            <w:tcW w:w="2503" w:type="dxa"/>
          </w:tcPr>
          <w:p w14:paraId="64CC6F1D" w14:textId="77777777" w:rsidR="006D7E86" w:rsidRPr="004B267E" w:rsidRDefault="006D7E86" w:rsidP="00981388">
            <w:pPr>
              <w:jc w:val="center"/>
              <w:rPr>
                <w:lang w:val="hu-HU"/>
              </w:rPr>
            </w:pPr>
          </w:p>
          <w:p w14:paraId="11CF9B2E" w14:textId="77777777" w:rsidR="006D7E86" w:rsidRPr="004B267E" w:rsidRDefault="006D7E86" w:rsidP="00981388">
            <w:pPr>
              <w:jc w:val="center"/>
              <w:rPr>
                <w:lang w:val="hu-HU"/>
              </w:rPr>
            </w:pPr>
            <w:r w:rsidRPr="004B267E">
              <w:rPr>
                <w:szCs w:val="22"/>
                <w:lang w:val="hu-HU"/>
              </w:rPr>
              <w:t>135 (39)</w:t>
            </w:r>
          </w:p>
        </w:tc>
        <w:tc>
          <w:tcPr>
            <w:tcW w:w="2208" w:type="dxa"/>
            <w:tcBorders>
              <w:right w:val="nil"/>
            </w:tcBorders>
          </w:tcPr>
          <w:p w14:paraId="6480FFE9" w14:textId="77777777" w:rsidR="006D7E86" w:rsidRPr="004B267E" w:rsidRDefault="006D7E86" w:rsidP="00981388">
            <w:pPr>
              <w:jc w:val="center"/>
              <w:rPr>
                <w:lang w:val="hu-HU"/>
              </w:rPr>
            </w:pPr>
          </w:p>
          <w:p w14:paraId="43E6836F" w14:textId="77777777" w:rsidR="006D7E86" w:rsidRPr="004B267E" w:rsidRDefault="006D7E86" w:rsidP="00981388">
            <w:pPr>
              <w:jc w:val="center"/>
              <w:rPr>
                <w:lang w:val="hu-HU"/>
              </w:rPr>
            </w:pPr>
            <w:r w:rsidRPr="004B267E">
              <w:rPr>
                <w:szCs w:val="22"/>
                <w:lang w:val="hu-HU"/>
              </w:rPr>
              <w:t>190 (56)</w:t>
            </w:r>
          </w:p>
        </w:tc>
      </w:tr>
      <w:tr w:rsidR="006D7E86" w:rsidRPr="004B267E" w14:paraId="0ADE91A3" w14:textId="77777777" w:rsidTr="005B79B9">
        <w:trPr>
          <w:cantSplit/>
        </w:trPr>
        <w:tc>
          <w:tcPr>
            <w:tcW w:w="4911" w:type="dxa"/>
            <w:tcBorders>
              <w:left w:val="nil"/>
            </w:tcBorders>
          </w:tcPr>
          <w:p w14:paraId="0E3EA274" w14:textId="77777777" w:rsidR="006D7E86" w:rsidRPr="004B267E" w:rsidRDefault="006D7E86" w:rsidP="00981388">
            <w:pPr>
              <w:rPr>
                <w:b/>
                <w:bCs/>
                <w:lang w:val="hu-HU"/>
              </w:rPr>
            </w:pPr>
            <w:r w:rsidRPr="004B267E">
              <w:rPr>
                <w:szCs w:val="22"/>
                <w:lang w:val="hu-HU"/>
              </w:rPr>
              <w:t>Medián</w:t>
            </w:r>
            <w:r w:rsidRPr="004B267E">
              <w:rPr>
                <w:szCs w:val="22"/>
                <w:vertAlign w:val="superscript"/>
                <w:lang w:val="hu-HU"/>
              </w:rPr>
              <w:t>a</w:t>
            </w:r>
            <w:r w:rsidRPr="004B267E">
              <w:rPr>
                <w:szCs w:val="22"/>
                <w:lang w:val="hu-HU"/>
              </w:rPr>
              <w:t xml:space="preserve"> (95%</w:t>
            </w:r>
            <w:r w:rsidRPr="004B267E">
              <w:rPr>
                <w:szCs w:val="22"/>
                <w:lang w:val="hu-HU"/>
              </w:rPr>
              <w:noBreakHyphen/>
              <w:t>os CI)</w:t>
            </w:r>
          </w:p>
        </w:tc>
        <w:tc>
          <w:tcPr>
            <w:tcW w:w="2503" w:type="dxa"/>
          </w:tcPr>
          <w:p w14:paraId="13EAFCCF" w14:textId="77777777" w:rsidR="006D7E86" w:rsidRPr="004B267E" w:rsidRDefault="006D7E86" w:rsidP="00981388">
            <w:pPr>
              <w:jc w:val="center"/>
              <w:rPr>
                <w:lang w:val="hu-HU"/>
              </w:rPr>
            </w:pPr>
            <w:r w:rsidRPr="004B267E">
              <w:rPr>
                <w:szCs w:val="22"/>
                <w:lang w:val="hu-HU"/>
              </w:rPr>
              <w:t>18,3 hónap</w:t>
            </w:r>
          </w:p>
          <w:p w14:paraId="38F13B4F" w14:textId="77777777" w:rsidR="006D7E86" w:rsidRPr="004B267E" w:rsidRDefault="006D7E86" w:rsidP="00981388">
            <w:pPr>
              <w:jc w:val="center"/>
              <w:rPr>
                <w:lang w:val="hu-HU"/>
              </w:rPr>
            </w:pPr>
            <w:r w:rsidRPr="004B267E">
              <w:rPr>
                <w:szCs w:val="22"/>
                <w:lang w:val="hu-HU"/>
              </w:rPr>
              <w:t>(16,6 – 21,7)</w:t>
            </w:r>
          </w:p>
        </w:tc>
        <w:tc>
          <w:tcPr>
            <w:tcW w:w="2208" w:type="dxa"/>
            <w:tcBorders>
              <w:right w:val="nil"/>
            </w:tcBorders>
          </w:tcPr>
          <w:p w14:paraId="197D22B0" w14:textId="77777777" w:rsidR="006D7E86" w:rsidRPr="004B267E" w:rsidRDefault="006D7E86" w:rsidP="00981388">
            <w:pPr>
              <w:jc w:val="center"/>
              <w:rPr>
                <w:lang w:val="hu-HU"/>
              </w:rPr>
            </w:pPr>
            <w:r w:rsidRPr="004B267E">
              <w:rPr>
                <w:szCs w:val="22"/>
                <w:lang w:val="hu-HU"/>
              </w:rPr>
              <w:t>14,0 hónap</w:t>
            </w:r>
          </w:p>
          <w:p w14:paraId="70A87D5F" w14:textId="77777777" w:rsidR="006D7E86" w:rsidRPr="004B267E" w:rsidRDefault="006D7E86" w:rsidP="00981388">
            <w:pPr>
              <w:jc w:val="center"/>
              <w:rPr>
                <w:lang w:val="hu-HU"/>
              </w:rPr>
            </w:pPr>
            <w:r w:rsidRPr="004B267E">
              <w:rPr>
                <w:szCs w:val="22"/>
                <w:lang w:val="hu-HU"/>
              </w:rPr>
              <w:t>(11,1 – 15,0)</w:t>
            </w:r>
          </w:p>
        </w:tc>
      </w:tr>
      <w:tr w:rsidR="006D7E86" w:rsidRPr="004B267E" w14:paraId="44228FDE" w14:textId="77777777" w:rsidTr="005B79B9">
        <w:trPr>
          <w:cantSplit/>
        </w:trPr>
        <w:tc>
          <w:tcPr>
            <w:tcW w:w="4911" w:type="dxa"/>
            <w:tcBorders>
              <w:left w:val="nil"/>
            </w:tcBorders>
          </w:tcPr>
          <w:p w14:paraId="1785D1E4" w14:textId="77777777" w:rsidR="006D7E86" w:rsidRPr="004B267E" w:rsidRDefault="006D7E86" w:rsidP="00981388">
            <w:pPr>
              <w:rPr>
                <w:lang w:val="hu-HU"/>
              </w:rPr>
            </w:pPr>
            <w:r w:rsidRPr="004B267E">
              <w:rPr>
                <w:szCs w:val="22"/>
                <w:lang w:val="hu-HU"/>
              </w:rPr>
              <w:t>Relatív hazárd</w:t>
            </w:r>
            <w:r w:rsidRPr="004B267E">
              <w:rPr>
                <w:szCs w:val="22"/>
                <w:vertAlign w:val="superscript"/>
                <w:lang w:val="hu-HU"/>
              </w:rPr>
              <w:t>b</w:t>
            </w:r>
          </w:p>
          <w:p w14:paraId="03D1C9BC" w14:textId="77777777" w:rsidR="006D7E86" w:rsidRPr="004B267E" w:rsidRDefault="006D7E86" w:rsidP="00981388">
            <w:pPr>
              <w:rPr>
                <w:b/>
                <w:bCs/>
                <w:lang w:val="hu-HU"/>
              </w:rPr>
            </w:pPr>
            <w:r w:rsidRPr="004B267E">
              <w:rPr>
                <w:szCs w:val="22"/>
                <w:lang w:val="hu-HU"/>
              </w:rPr>
              <w:t>(95%</w:t>
            </w:r>
            <w:r w:rsidRPr="004B267E">
              <w:rPr>
                <w:szCs w:val="22"/>
                <w:lang w:val="hu-HU"/>
              </w:rPr>
              <w:noBreakHyphen/>
              <w:t>os CI)</w:t>
            </w:r>
          </w:p>
        </w:tc>
        <w:tc>
          <w:tcPr>
            <w:tcW w:w="4711" w:type="dxa"/>
            <w:gridSpan w:val="2"/>
            <w:tcBorders>
              <w:right w:val="nil"/>
            </w:tcBorders>
          </w:tcPr>
          <w:p w14:paraId="2234E3BA" w14:textId="77777777" w:rsidR="006D7E86" w:rsidRPr="004B267E" w:rsidRDefault="006D7E86" w:rsidP="00981388">
            <w:pPr>
              <w:jc w:val="center"/>
              <w:rPr>
                <w:lang w:val="hu-HU"/>
              </w:rPr>
            </w:pPr>
            <w:r w:rsidRPr="004B267E">
              <w:rPr>
                <w:szCs w:val="22"/>
                <w:lang w:val="hu-HU"/>
              </w:rPr>
              <w:t>0,61</w:t>
            </w:r>
          </w:p>
          <w:p w14:paraId="62111369" w14:textId="77777777" w:rsidR="006D7E86" w:rsidRPr="004B267E" w:rsidRDefault="006D7E86" w:rsidP="00981388">
            <w:pPr>
              <w:jc w:val="center"/>
              <w:rPr>
                <w:lang w:val="hu-HU"/>
              </w:rPr>
            </w:pPr>
            <w:r w:rsidRPr="004B267E">
              <w:rPr>
                <w:szCs w:val="22"/>
                <w:lang w:val="hu-HU"/>
              </w:rPr>
              <w:t>(0,49 – 0,76)</w:t>
            </w:r>
          </w:p>
        </w:tc>
      </w:tr>
      <w:tr w:rsidR="006D7E86" w:rsidRPr="004B267E" w14:paraId="2F517FB2" w14:textId="77777777" w:rsidTr="005B79B9">
        <w:trPr>
          <w:cantSplit/>
        </w:trPr>
        <w:tc>
          <w:tcPr>
            <w:tcW w:w="4911" w:type="dxa"/>
            <w:tcBorders>
              <w:left w:val="nil"/>
            </w:tcBorders>
          </w:tcPr>
          <w:p w14:paraId="7CF600A0" w14:textId="77777777" w:rsidR="006D7E86" w:rsidRPr="004B267E" w:rsidRDefault="006D7E86" w:rsidP="00981388">
            <w:pPr>
              <w:rPr>
                <w:b/>
                <w:bCs/>
                <w:lang w:val="hu-HU"/>
              </w:rPr>
            </w:pPr>
            <w:r w:rsidRPr="004B267E">
              <w:rPr>
                <w:szCs w:val="22"/>
                <w:lang w:val="hu-HU"/>
              </w:rPr>
              <w:t>p</w:t>
            </w:r>
            <w:r w:rsidRPr="004B267E">
              <w:rPr>
                <w:szCs w:val="22"/>
                <w:lang w:val="hu-HU"/>
              </w:rPr>
              <w:noBreakHyphen/>
              <w:t>érték</w:t>
            </w:r>
            <w:r w:rsidRPr="004B267E">
              <w:rPr>
                <w:szCs w:val="22"/>
                <w:vertAlign w:val="superscript"/>
                <w:lang w:val="hu-HU"/>
              </w:rPr>
              <w:t>c</w:t>
            </w:r>
          </w:p>
        </w:tc>
        <w:tc>
          <w:tcPr>
            <w:tcW w:w="4711" w:type="dxa"/>
            <w:gridSpan w:val="2"/>
            <w:tcBorders>
              <w:right w:val="nil"/>
            </w:tcBorders>
          </w:tcPr>
          <w:p w14:paraId="0482F72F" w14:textId="77777777" w:rsidR="006D7E86" w:rsidRPr="004B267E" w:rsidRDefault="006D7E86" w:rsidP="00981388">
            <w:pPr>
              <w:jc w:val="center"/>
              <w:rPr>
                <w:lang w:val="hu-HU"/>
              </w:rPr>
            </w:pPr>
            <w:r w:rsidRPr="004B267E">
              <w:rPr>
                <w:szCs w:val="22"/>
                <w:lang w:val="hu-HU"/>
              </w:rPr>
              <w:t>0,00001</w:t>
            </w:r>
          </w:p>
        </w:tc>
      </w:tr>
      <w:tr w:rsidR="006D7E86" w:rsidRPr="004B267E" w14:paraId="1CA476DF" w14:textId="77777777" w:rsidTr="005B79B9">
        <w:trPr>
          <w:cantSplit/>
        </w:trPr>
        <w:tc>
          <w:tcPr>
            <w:tcW w:w="4911" w:type="dxa"/>
            <w:tcBorders>
              <w:left w:val="nil"/>
            </w:tcBorders>
          </w:tcPr>
          <w:p w14:paraId="649C9D4A" w14:textId="77777777" w:rsidR="006D7E86" w:rsidRPr="004B267E" w:rsidRDefault="006D7E86" w:rsidP="00981388">
            <w:pPr>
              <w:rPr>
                <w:b/>
                <w:bCs/>
                <w:lang w:val="hu-HU"/>
              </w:rPr>
            </w:pPr>
            <w:r w:rsidRPr="004B267E">
              <w:rPr>
                <w:b/>
                <w:bCs/>
                <w:szCs w:val="22"/>
                <w:lang w:val="hu-HU"/>
              </w:rPr>
              <w:t>Összesített túlélés*</w:t>
            </w:r>
          </w:p>
          <w:p w14:paraId="674B009D" w14:textId="77777777" w:rsidR="006D7E86" w:rsidRPr="004B267E" w:rsidRDefault="006D7E86" w:rsidP="00981388">
            <w:pPr>
              <w:rPr>
                <w:lang w:val="hu-HU"/>
              </w:rPr>
            </w:pPr>
            <w:r w:rsidRPr="004B267E">
              <w:rPr>
                <w:szCs w:val="22"/>
                <w:lang w:val="hu-HU"/>
              </w:rPr>
              <w:t>Események (halál) n (%)</w:t>
            </w:r>
          </w:p>
        </w:tc>
        <w:tc>
          <w:tcPr>
            <w:tcW w:w="2503" w:type="dxa"/>
            <w:vAlign w:val="bottom"/>
          </w:tcPr>
          <w:p w14:paraId="436373FB" w14:textId="77777777" w:rsidR="006D7E86" w:rsidRPr="004B267E" w:rsidRDefault="006D7E86" w:rsidP="00981388">
            <w:pPr>
              <w:jc w:val="center"/>
              <w:rPr>
                <w:lang w:val="hu-HU"/>
              </w:rPr>
            </w:pPr>
            <w:r w:rsidRPr="004B267E">
              <w:rPr>
                <w:szCs w:val="22"/>
                <w:lang w:val="hu-HU"/>
              </w:rPr>
              <w:t>176 (51,2)</w:t>
            </w:r>
          </w:p>
        </w:tc>
        <w:tc>
          <w:tcPr>
            <w:tcW w:w="2208" w:type="dxa"/>
            <w:tcBorders>
              <w:right w:val="nil"/>
            </w:tcBorders>
            <w:vAlign w:val="bottom"/>
          </w:tcPr>
          <w:p w14:paraId="59654211" w14:textId="77777777" w:rsidR="006D7E86" w:rsidRPr="004B267E" w:rsidRDefault="006D7E86" w:rsidP="00981388">
            <w:pPr>
              <w:jc w:val="center"/>
              <w:rPr>
                <w:lang w:val="hu-HU"/>
              </w:rPr>
            </w:pPr>
            <w:r w:rsidRPr="004B267E">
              <w:rPr>
                <w:szCs w:val="22"/>
                <w:lang w:val="hu-HU"/>
              </w:rPr>
              <w:t>211 (62,4)</w:t>
            </w:r>
          </w:p>
        </w:tc>
      </w:tr>
      <w:tr w:rsidR="006D7E86" w:rsidRPr="004B267E" w14:paraId="0DFEDDF8" w14:textId="77777777" w:rsidTr="005B79B9">
        <w:trPr>
          <w:cantSplit/>
        </w:trPr>
        <w:tc>
          <w:tcPr>
            <w:tcW w:w="4911" w:type="dxa"/>
            <w:tcBorders>
              <w:left w:val="nil"/>
            </w:tcBorders>
          </w:tcPr>
          <w:p w14:paraId="6C7103AE" w14:textId="77777777" w:rsidR="006D7E86" w:rsidRPr="004B267E" w:rsidRDefault="006D7E86" w:rsidP="00981388">
            <w:pPr>
              <w:rPr>
                <w:szCs w:val="22"/>
                <w:vertAlign w:val="superscript"/>
                <w:lang w:val="hu-HU"/>
              </w:rPr>
            </w:pPr>
            <w:r w:rsidRPr="004B267E">
              <w:rPr>
                <w:bCs/>
                <w:szCs w:val="22"/>
                <w:lang w:val="hu-HU"/>
              </w:rPr>
              <w:t>Medián</w:t>
            </w:r>
            <w:r w:rsidRPr="004B267E">
              <w:rPr>
                <w:szCs w:val="22"/>
                <w:vertAlign w:val="superscript"/>
                <w:lang w:val="hu-HU"/>
              </w:rPr>
              <w:t>a</w:t>
            </w:r>
          </w:p>
          <w:p w14:paraId="46A70CAB" w14:textId="77777777" w:rsidR="006D7E86" w:rsidRPr="004B267E" w:rsidRDefault="006D7E86" w:rsidP="00981388">
            <w:pPr>
              <w:rPr>
                <w:b/>
                <w:bCs/>
                <w:szCs w:val="22"/>
                <w:lang w:val="hu-HU"/>
              </w:rPr>
            </w:pPr>
            <w:r w:rsidRPr="004B267E">
              <w:rPr>
                <w:szCs w:val="22"/>
                <w:lang w:val="hu-HU"/>
              </w:rPr>
              <w:t>(95%</w:t>
            </w:r>
            <w:r w:rsidRPr="004B267E">
              <w:rPr>
                <w:szCs w:val="22"/>
                <w:lang w:val="hu-HU"/>
              </w:rPr>
              <w:noBreakHyphen/>
              <w:t>os CI)</w:t>
            </w:r>
          </w:p>
        </w:tc>
        <w:tc>
          <w:tcPr>
            <w:tcW w:w="2503" w:type="dxa"/>
            <w:vAlign w:val="bottom"/>
          </w:tcPr>
          <w:p w14:paraId="119DC9AD" w14:textId="77777777" w:rsidR="006D7E86" w:rsidRPr="004B267E" w:rsidRDefault="006D7E86" w:rsidP="00981388">
            <w:pPr>
              <w:jc w:val="center"/>
              <w:rPr>
                <w:szCs w:val="22"/>
                <w:lang w:val="hu-HU"/>
              </w:rPr>
            </w:pPr>
            <w:r w:rsidRPr="004B267E">
              <w:rPr>
                <w:szCs w:val="22"/>
                <w:lang w:val="hu-HU"/>
              </w:rPr>
              <w:t>56,4 hónap</w:t>
            </w:r>
          </w:p>
          <w:p w14:paraId="6D4EA53F" w14:textId="77777777" w:rsidR="006D7E86" w:rsidRPr="004B267E" w:rsidRDefault="006D7E86" w:rsidP="00981388">
            <w:pPr>
              <w:jc w:val="center"/>
              <w:rPr>
                <w:szCs w:val="22"/>
                <w:lang w:val="hu-HU"/>
              </w:rPr>
            </w:pPr>
            <w:r w:rsidRPr="004B267E">
              <w:rPr>
                <w:szCs w:val="22"/>
                <w:lang w:val="hu-HU"/>
              </w:rPr>
              <w:t>(52,8, 60,9)</w:t>
            </w:r>
          </w:p>
        </w:tc>
        <w:tc>
          <w:tcPr>
            <w:tcW w:w="2208" w:type="dxa"/>
            <w:tcBorders>
              <w:right w:val="nil"/>
            </w:tcBorders>
            <w:vAlign w:val="bottom"/>
          </w:tcPr>
          <w:p w14:paraId="7D2652F3" w14:textId="77777777" w:rsidR="006D7E86" w:rsidRPr="004B267E" w:rsidRDefault="006D7E86" w:rsidP="00981388">
            <w:pPr>
              <w:jc w:val="center"/>
              <w:rPr>
                <w:szCs w:val="22"/>
                <w:lang w:val="hu-HU"/>
              </w:rPr>
            </w:pPr>
            <w:r w:rsidRPr="004B267E">
              <w:rPr>
                <w:szCs w:val="22"/>
                <w:lang w:val="hu-HU"/>
              </w:rPr>
              <w:t>43,1 hónap</w:t>
            </w:r>
          </w:p>
          <w:p w14:paraId="4249383A" w14:textId="77777777" w:rsidR="006D7E86" w:rsidRPr="004B267E" w:rsidRDefault="006D7E86" w:rsidP="00981388">
            <w:pPr>
              <w:jc w:val="center"/>
              <w:rPr>
                <w:szCs w:val="22"/>
                <w:lang w:val="hu-HU"/>
              </w:rPr>
            </w:pPr>
            <w:r w:rsidRPr="004B267E">
              <w:rPr>
                <w:szCs w:val="22"/>
                <w:lang w:val="hu-HU"/>
              </w:rPr>
              <w:t>(35,3, 48,3)</w:t>
            </w:r>
          </w:p>
        </w:tc>
      </w:tr>
      <w:tr w:rsidR="006D7E86" w:rsidRPr="004B267E" w14:paraId="39FDA2A1" w14:textId="77777777" w:rsidTr="005B79B9">
        <w:trPr>
          <w:cantSplit/>
        </w:trPr>
        <w:tc>
          <w:tcPr>
            <w:tcW w:w="4911" w:type="dxa"/>
            <w:tcBorders>
              <w:left w:val="nil"/>
            </w:tcBorders>
          </w:tcPr>
          <w:p w14:paraId="05961EDB" w14:textId="77777777" w:rsidR="006D7E86" w:rsidRPr="004B267E" w:rsidRDefault="006D7E86" w:rsidP="00981388">
            <w:pPr>
              <w:rPr>
                <w:lang w:val="hu-HU"/>
              </w:rPr>
            </w:pPr>
            <w:r w:rsidRPr="004B267E">
              <w:rPr>
                <w:szCs w:val="22"/>
                <w:lang w:val="hu-HU"/>
              </w:rPr>
              <w:t>Relatív hazárd</w:t>
            </w:r>
            <w:r w:rsidRPr="004B267E">
              <w:rPr>
                <w:szCs w:val="22"/>
                <w:vertAlign w:val="superscript"/>
                <w:lang w:val="hu-HU"/>
              </w:rPr>
              <w:t>b</w:t>
            </w:r>
          </w:p>
          <w:p w14:paraId="6B2A6E07" w14:textId="77777777" w:rsidR="006D7E86" w:rsidRPr="004B267E" w:rsidRDefault="006D7E86" w:rsidP="00981388">
            <w:pPr>
              <w:rPr>
                <w:b/>
                <w:bCs/>
                <w:lang w:val="hu-HU"/>
              </w:rPr>
            </w:pPr>
            <w:r w:rsidRPr="004B267E">
              <w:rPr>
                <w:szCs w:val="22"/>
                <w:lang w:val="hu-HU"/>
              </w:rPr>
              <w:t>(95%</w:t>
            </w:r>
            <w:r w:rsidRPr="004B267E">
              <w:rPr>
                <w:szCs w:val="22"/>
                <w:lang w:val="hu-HU"/>
              </w:rPr>
              <w:noBreakHyphen/>
              <w:t>os CI)</w:t>
            </w:r>
          </w:p>
        </w:tc>
        <w:tc>
          <w:tcPr>
            <w:tcW w:w="4711" w:type="dxa"/>
            <w:gridSpan w:val="2"/>
            <w:tcBorders>
              <w:right w:val="nil"/>
            </w:tcBorders>
          </w:tcPr>
          <w:p w14:paraId="55CC04C4" w14:textId="77777777" w:rsidR="006D7E86" w:rsidRPr="004B267E" w:rsidRDefault="006D7E86" w:rsidP="00981388">
            <w:pPr>
              <w:jc w:val="center"/>
              <w:rPr>
                <w:lang w:val="hu-HU"/>
              </w:rPr>
            </w:pPr>
            <w:r w:rsidRPr="004B267E">
              <w:rPr>
                <w:szCs w:val="22"/>
                <w:lang w:val="hu-HU"/>
              </w:rPr>
              <w:t>0,695</w:t>
            </w:r>
          </w:p>
          <w:p w14:paraId="0EDFC7B8" w14:textId="77777777" w:rsidR="006D7E86" w:rsidRPr="004B267E" w:rsidRDefault="006D7E86" w:rsidP="00981388">
            <w:pPr>
              <w:jc w:val="center"/>
              <w:rPr>
                <w:lang w:val="hu-HU"/>
              </w:rPr>
            </w:pPr>
            <w:r w:rsidRPr="004B267E">
              <w:rPr>
                <w:szCs w:val="22"/>
                <w:lang w:val="hu-HU"/>
              </w:rPr>
              <w:t>(0,567, 0,852)</w:t>
            </w:r>
          </w:p>
        </w:tc>
      </w:tr>
      <w:tr w:rsidR="006D7E86" w:rsidRPr="004B267E" w14:paraId="2A1B810B" w14:textId="77777777" w:rsidTr="005B79B9">
        <w:trPr>
          <w:cantSplit/>
        </w:trPr>
        <w:tc>
          <w:tcPr>
            <w:tcW w:w="4911" w:type="dxa"/>
            <w:tcBorders>
              <w:left w:val="nil"/>
            </w:tcBorders>
          </w:tcPr>
          <w:p w14:paraId="5254CA96" w14:textId="77777777" w:rsidR="006D7E86" w:rsidRPr="004B267E" w:rsidRDefault="006D7E86" w:rsidP="00981388">
            <w:pPr>
              <w:rPr>
                <w:b/>
                <w:bCs/>
                <w:lang w:val="hu-HU"/>
              </w:rPr>
            </w:pPr>
            <w:r w:rsidRPr="004B267E">
              <w:rPr>
                <w:szCs w:val="22"/>
                <w:lang w:val="hu-HU"/>
              </w:rPr>
              <w:t>p</w:t>
            </w:r>
            <w:r w:rsidRPr="004B267E">
              <w:rPr>
                <w:szCs w:val="22"/>
                <w:lang w:val="hu-HU"/>
              </w:rPr>
              <w:noBreakHyphen/>
              <w:t>érték</w:t>
            </w:r>
            <w:r w:rsidRPr="004B267E">
              <w:rPr>
                <w:szCs w:val="22"/>
                <w:vertAlign w:val="superscript"/>
                <w:lang w:val="hu-HU"/>
              </w:rPr>
              <w:t>c</w:t>
            </w:r>
          </w:p>
        </w:tc>
        <w:tc>
          <w:tcPr>
            <w:tcW w:w="4711" w:type="dxa"/>
            <w:gridSpan w:val="2"/>
            <w:tcBorders>
              <w:right w:val="nil"/>
            </w:tcBorders>
          </w:tcPr>
          <w:p w14:paraId="19ECBD01" w14:textId="77777777" w:rsidR="006D7E86" w:rsidRPr="004B267E" w:rsidRDefault="006D7E86" w:rsidP="00981388">
            <w:pPr>
              <w:jc w:val="center"/>
              <w:rPr>
                <w:lang w:val="hu-HU"/>
              </w:rPr>
            </w:pPr>
            <w:r w:rsidRPr="004B267E">
              <w:rPr>
                <w:szCs w:val="22"/>
                <w:lang w:val="hu-HU"/>
              </w:rPr>
              <w:t>0,00043</w:t>
            </w:r>
          </w:p>
        </w:tc>
      </w:tr>
      <w:tr w:rsidR="006D7E86" w:rsidRPr="004B267E" w14:paraId="36BC1E2F" w14:textId="77777777" w:rsidTr="005B79B9">
        <w:trPr>
          <w:cantSplit/>
        </w:trPr>
        <w:tc>
          <w:tcPr>
            <w:tcW w:w="4911" w:type="dxa"/>
            <w:tcBorders>
              <w:left w:val="nil"/>
            </w:tcBorders>
          </w:tcPr>
          <w:p w14:paraId="7C3246E1" w14:textId="77777777" w:rsidR="006D7E86" w:rsidRPr="004B267E" w:rsidRDefault="006D7E86" w:rsidP="00981388">
            <w:pPr>
              <w:rPr>
                <w:lang w:val="hu-HU"/>
              </w:rPr>
            </w:pPr>
            <w:r w:rsidRPr="004B267E">
              <w:rPr>
                <w:b/>
                <w:bCs/>
                <w:szCs w:val="22"/>
                <w:lang w:val="hu-HU"/>
              </w:rPr>
              <w:t>Válaszarány</w:t>
            </w:r>
          </w:p>
          <w:p w14:paraId="2FD6154F" w14:textId="77777777" w:rsidR="006D7E86" w:rsidRPr="004B267E" w:rsidRDefault="006D7E86" w:rsidP="00981388">
            <w:pPr>
              <w:rPr>
                <w:lang w:val="hu-HU"/>
              </w:rPr>
            </w:pPr>
            <w:r w:rsidRPr="004B267E">
              <w:rPr>
                <w:szCs w:val="22"/>
                <w:lang w:val="hu-HU"/>
              </w:rPr>
              <w:t>populáció</w:t>
            </w:r>
            <w:r w:rsidRPr="004B267E">
              <w:rPr>
                <w:szCs w:val="22"/>
                <w:vertAlign w:val="superscript"/>
                <w:lang w:val="hu-HU"/>
              </w:rPr>
              <w:t>e</w:t>
            </w:r>
            <w:r w:rsidRPr="004B267E">
              <w:rPr>
                <w:szCs w:val="22"/>
                <w:lang w:val="hu-HU"/>
              </w:rPr>
              <w:t xml:space="preserve"> n = 668</w:t>
            </w:r>
          </w:p>
        </w:tc>
        <w:tc>
          <w:tcPr>
            <w:tcW w:w="2503" w:type="dxa"/>
          </w:tcPr>
          <w:p w14:paraId="42FC3D02" w14:textId="77777777" w:rsidR="006D7E86" w:rsidRPr="004B267E" w:rsidRDefault="006D7E86" w:rsidP="00981388">
            <w:pPr>
              <w:jc w:val="center"/>
              <w:rPr>
                <w:lang w:val="hu-HU"/>
              </w:rPr>
            </w:pPr>
            <w:r w:rsidRPr="004B267E">
              <w:rPr>
                <w:szCs w:val="22"/>
                <w:lang w:val="hu-HU"/>
              </w:rPr>
              <w:t>n=337</w:t>
            </w:r>
          </w:p>
        </w:tc>
        <w:tc>
          <w:tcPr>
            <w:tcW w:w="2208" w:type="dxa"/>
            <w:tcBorders>
              <w:right w:val="nil"/>
            </w:tcBorders>
          </w:tcPr>
          <w:p w14:paraId="61BD503D" w14:textId="77777777" w:rsidR="006D7E86" w:rsidRPr="004B267E" w:rsidRDefault="006D7E86" w:rsidP="00981388">
            <w:pPr>
              <w:jc w:val="center"/>
              <w:rPr>
                <w:lang w:val="hu-HU"/>
              </w:rPr>
            </w:pPr>
            <w:r w:rsidRPr="004B267E">
              <w:rPr>
                <w:szCs w:val="22"/>
                <w:lang w:val="hu-HU"/>
              </w:rPr>
              <w:t>n=331</w:t>
            </w:r>
          </w:p>
        </w:tc>
      </w:tr>
      <w:tr w:rsidR="006D7E86" w:rsidRPr="004B267E" w14:paraId="51337466" w14:textId="77777777" w:rsidTr="005B79B9">
        <w:trPr>
          <w:cantSplit/>
          <w:trHeight w:val="275"/>
        </w:trPr>
        <w:tc>
          <w:tcPr>
            <w:tcW w:w="4911" w:type="dxa"/>
            <w:tcBorders>
              <w:left w:val="nil"/>
            </w:tcBorders>
          </w:tcPr>
          <w:p w14:paraId="69DECBBC" w14:textId="77777777" w:rsidR="006D7E86" w:rsidRPr="004B267E" w:rsidRDefault="006D7E86" w:rsidP="00981388">
            <w:pPr>
              <w:rPr>
                <w:lang w:val="hu-HU"/>
              </w:rPr>
            </w:pPr>
            <w:r w:rsidRPr="004B267E">
              <w:rPr>
                <w:szCs w:val="22"/>
                <w:lang w:val="hu-HU"/>
              </w:rPr>
              <w:t>Teljes remisszió (CR)</w:t>
            </w:r>
            <w:r w:rsidRPr="004B267E">
              <w:rPr>
                <w:szCs w:val="22"/>
                <w:vertAlign w:val="superscript"/>
                <w:lang w:val="hu-HU"/>
              </w:rPr>
              <w:t>f</w:t>
            </w:r>
            <w:r w:rsidRPr="004B267E">
              <w:rPr>
                <w:szCs w:val="22"/>
                <w:lang w:val="hu-HU"/>
              </w:rPr>
              <w:t xml:space="preserve"> n (%)</w:t>
            </w:r>
          </w:p>
        </w:tc>
        <w:tc>
          <w:tcPr>
            <w:tcW w:w="2503" w:type="dxa"/>
          </w:tcPr>
          <w:p w14:paraId="233AE342" w14:textId="77777777" w:rsidR="006D7E86" w:rsidRPr="004B267E" w:rsidRDefault="006D7E86" w:rsidP="00981388">
            <w:pPr>
              <w:jc w:val="center"/>
              <w:rPr>
                <w:lang w:val="hu-HU"/>
              </w:rPr>
            </w:pPr>
            <w:r w:rsidRPr="004B267E">
              <w:rPr>
                <w:szCs w:val="22"/>
                <w:lang w:val="hu-HU"/>
              </w:rPr>
              <w:t>102 (30)</w:t>
            </w:r>
          </w:p>
        </w:tc>
        <w:tc>
          <w:tcPr>
            <w:tcW w:w="2208" w:type="dxa"/>
            <w:tcBorders>
              <w:right w:val="nil"/>
            </w:tcBorders>
          </w:tcPr>
          <w:p w14:paraId="252D2D66" w14:textId="77777777" w:rsidR="006D7E86" w:rsidRPr="004B267E" w:rsidRDefault="006D7E86" w:rsidP="00981388">
            <w:pPr>
              <w:jc w:val="center"/>
              <w:rPr>
                <w:lang w:val="hu-HU"/>
              </w:rPr>
            </w:pPr>
            <w:r w:rsidRPr="004B267E">
              <w:rPr>
                <w:szCs w:val="22"/>
                <w:lang w:val="hu-HU"/>
              </w:rPr>
              <w:t>12 (4)</w:t>
            </w:r>
          </w:p>
        </w:tc>
      </w:tr>
      <w:tr w:rsidR="006D7E86" w:rsidRPr="004B267E" w14:paraId="728176C1" w14:textId="77777777" w:rsidTr="005B79B9">
        <w:trPr>
          <w:cantSplit/>
        </w:trPr>
        <w:tc>
          <w:tcPr>
            <w:tcW w:w="4911" w:type="dxa"/>
            <w:tcBorders>
              <w:left w:val="nil"/>
            </w:tcBorders>
          </w:tcPr>
          <w:p w14:paraId="3E055ECC" w14:textId="77777777" w:rsidR="006D7E86" w:rsidRPr="004B267E" w:rsidRDefault="006D7E86" w:rsidP="00981388">
            <w:pPr>
              <w:rPr>
                <w:lang w:val="hu-HU"/>
              </w:rPr>
            </w:pPr>
            <w:r w:rsidRPr="004B267E">
              <w:rPr>
                <w:szCs w:val="22"/>
                <w:lang w:val="hu-HU"/>
              </w:rPr>
              <w:t>Részleges remisszió (PR)</w:t>
            </w:r>
            <w:r w:rsidRPr="004B267E">
              <w:rPr>
                <w:szCs w:val="22"/>
                <w:vertAlign w:val="superscript"/>
                <w:lang w:val="hu-HU"/>
              </w:rPr>
              <w:t>f</w:t>
            </w:r>
            <w:r w:rsidRPr="004B267E">
              <w:rPr>
                <w:szCs w:val="22"/>
                <w:lang w:val="hu-HU"/>
              </w:rPr>
              <w:t xml:space="preserve"> n (%)</w:t>
            </w:r>
          </w:p>
        </w:tc>
        <w:tc>
          <w:tcPr>
            <w:tcW w:w="2503" w:type="dxa"/>
          </w:tcPr>
          <w:p w14:paraId="6F12879B" w14:textId="77777777" w:rsidR="006D7E86" w:rsidRPr="004B267E" w:rsidRDefault="006D7E86" w:rsidP="00981388">
            <w:pPr>
              <w:jc w:val="center"/>
              <w:rPr>
                <w:lang w:val="hu-HU"/>
              </w:rPr>
            </w:pPr>
            <w:r w:rsidRPr="004B267E">
              <w:rPr>
                <w:szCs w:val="22"/>
                <w:lang w:val="hu-HU"/>
              </w:rPr>
              <w:t>136 (40)</w:t>
            </w:r>
          </w:p>
        </w:tc>
        <w:tc>
          <w:tcPr>
            <w:tcW w:w="2208" w:type="dxa"/>
            <w:tcBorders>
              <w:right w:val="nil"/>
            </w:tcBorders>
          </w:tcPr>
          <w:p w14:paraId="34E93ACC" w14:textId="77777777" w:rsidR="006D7E86" w:rsidRPr="004B267E" w:rsidRDefault="006D7E86" w:rsidP="00981388">
            <w:pPr>
              <w:jc w:val="center"/>
              <w:rPr>
                <w:lang w:val="hu-HU"/>
              </w:rPr>
            </w:pPr>
            <w:r w:rsidRPr="004B267E">
              <w:rPr>
                <w:szCs w:val="22"/>
                <w:lang w:val="hu-HU"/>
              </w:rPr>
              <w:t>103 (31)</w:t>
            </w:r>
          </w:p>
        </w:tc>
      </w:tr>
      <w:tr w:rsidR="006D7E86" w:rsidRPr="004B267E" w14:paraId="15D7D751" w14:textId="77777777" w:rsidTr="005B79B9">
        <w:trPr>
          <w:cantSplit/>
        </w:trPr>
        <w:tc>
          <w:tcPr>
            <w:tcW w:w="4911" w:type="dxa"/>
            <w:tcBorders>
              <w:left w:val="nil"/>
            </w:tcBorders>
          </w:tcPr>
          <w:p w14:paraId="6BB5B15D" w14:textId="77777777" w:rsidR="006D7E86" w:rsidRPr="004B267E" w:rsidRDefault="006D7E86" w:rsidP="00981388">
            <w:pPr>
              <w:rPr>
                <w:lang w:val="hu-HU"/>
              </w:rPr>
            </w:pPr>
            <w:r w:rsidRPr="004B267E">
              <w:rPr>
                <w:szCs w:val="22"/>
                <w:lang w:val="hu-HU"/>
              </w:rPr>
              <w:t>Közel teljes remisszió n (%)</w:t>
            </w:r>
          </w:p>
        </w:tc>
        <w:tc>
          <w:tcPr>
            <w:tcW w:w="2503" w:type="dxa"/>
          </w:tcPr>
          <w:p w14:paraId="34622250" w14:textId="77777777" w:rsidR="006D7E86" w:rsidRPr="004B267E" w:rsidRDefault="006D7E86" w:rsidP="00981388">
            <w:pPr>
              <w:jc w:val="center"/>
              <w:rPr>
                <w:lang w:val="hu-HU"/>
              </w:rPr>
            </w:pPr>
            <w:r w:rsidRPr="004B267E">
              <w:rPr>
                <w:szCs w:val="22"/>
                <w:lang w:val="hu-HU"/>
              </w:rPr>
              <w:t>5 (1)</w:t>
            </w:r>
          </w:p>
        </w:tc>
        <w:tc>
          <w:tcPr>
            <w:tcW w:w="2208" w:type="dxa"/>
            <w:tcBorders>
              <w:right w:val="nil"/>
            </w:tcBorders>
          </w:tcPr>
          <w:p w14:paraId="33CB35B3" w14:textId="77777777" w:rsidR="006D7E86" w:rsidRPr="004B267E" w:rsidRDefault="006D7E86" w:rsidP="00981388">
            <w:pPr>
              <w:jc w:val="center"/>
              <w:rPr>
                <w:lang w:val="hu-HU"/>
              </w:rPr>
            </w:pPr>
            <w:r w:rsidRPr="004B267E">
              <w:rPr>
                <w:szCs w:val="22"/>
                <w:lang w:val="hu-HU"/>
              </w:rPr>
              <w:t>0</w:t>
            </w:r>
          </w:p>
        </w:tc>
      </w:tr>
      <w:tr w:rsidR="006D7E86" w:rsidRPr="004B267E" w14:paraId="05F498E0" w14:textId="77777777" w:rsidTr="005B79B9">
        <w:trPr>
          <w:cantSplit/>
          <w:trHeight w:val="257"/>
        </w:trPr>
        <w:tc>
          <w:tcPr>
            <w:tcW w:w="4911" w:type="dxa"/>
            <w:tcBorders>
              <w:left w:val="nil"/>
            </w:tcBorders>
          </w:tcPr>
          <w:p w14:paraId="146BF640" w14:textId="77777777" w:rsidR="006D7E86" w:rsidRPr="004B267E" w:rsidRDefault="006D7E86" w:rsidP="00981388">
            <w:pPr>
              <w:rPr>
                <w:lang w:val="hu-HU"/>
              </w:rPr>
            </w:pPr>
            <w:r w:rsidRPr="004B267E">
              <w:rPr>
                <w:szCs w:val="22"/>
                <w:lang w:val="hu-HU"/>
              </w:rPr>
              <w:t>Teljes + részleges remisszió (CR+PR)</w:t>
            </w:r>
            <w:r w:rsidRPr="004B267E">
              <w:rPr>
                <w:szCs w:val="22"/>
                <w:vertAlign w:val="superscript"/>
                <w:lang w:val="hu-HU"/>
              </w:rPr>
              <w:t>f</w:t>
            </w:r>
            <w:r w:rsidRPr="004B267E">
              <w:rPr>
                <w:szCs w:val="22"/>
                <w:lang w:val="hu-HU"/>
              </w:rPr>
              <w:t xml:space="preserve"> n (%)</w:t>
            </w:r>
          </w:p>
        </w:tc>
        <w:tc>
          <w:tcPr>
            <w:tcW w:w="2503" w:type="dxa"/>
          </w:tcPr>
          <w:p w14:paraId="0CD2B518" w14:textId="77777777" w:rsidR="006D7E86" w:rsidRPr="004B267E" w:rsidRDefault="006D7E86" w:rsidP="00981388">
            <w:pPr>
              <w:jc w:val="center"/>
              <w:rPr>
                <w:lang w:val="hu-HU"/>
              </w:rPr>
            </w:pPr>
            <w:r w:rsidRPr="004B267E">
              <w:rPr>
                <w:szCs w:val="22"/>
                <w:lang w:val="hu-HU"/>
              </w:rPr>
              <w:t>238 (71)</w:t>
            </w:r>
          </w:p>
        </w:tc>
        <w:tc>
          <w:tcPr>
            <w:tcW w:w="2208" w:type="dxa"/>
            <w:tcBorders>
              <w:right w:val="nil"/>
            </w:tcBorders>
          </w:tcPr>
          <w:p w14:paraId="0A7A03E8" w14:textId="77777777" w:rsidR="006D7E86" w:rsidRPr="004B267E" w:rsidRDefault="006D7E86" w:rsidP="00981388">
            <w:pPr>
              <w:jc w:val="center"/>
              <w:rPr>
                <w:lang w:val="hu-HU"/>
              </w:rPr>
            </w:pPr>
            <w:r w:rsidRPr="004B267E">
              <w:rPr>
                <w:szCs w:val="22"/>
                <w:lang w:val="hu-HU"/>
              </w:rPr>
              <w:t>115 (35)</w:t>
            </w:r>
          </w:p>
        </w:tc>
      </w:tr>
      <w:tr w:rsidR="006D7E86" w:rsidRPr="004B267E" w14:paraId="029FE0C4" w14:textId="77777777" w:rsidTr="005B79B9">
        <w:trPr>
          <w:cantSplit/>
          <w:trHeight w:val="167"/>
        </w:trPr>
        <w:tc>
          <w:tcPr>
            <w:tcW w:w="4911" w:type="dxa"/>
            <w:tcBorders>
              <w:left w:val="nil"/>
            </w:tcBorders>
          </w:tcPr>
          <w:p w14:paraId="139988B1" w14:textId="77777777" w:rsidR="006D7E86" w:rsidRPr="004B267E" w:rsidRDefault="006D7E86" w:rsidP="00981388">
            <w:pPr>
              <w:rPr>
                <w:lang w:val="hu-HU"/>
              </w:rPr>
            </w:pPr>
            <w:r w:rsidRPr="004B267E">
              <w:rPr>
                <w:szCs w:val="22"/>
                <w:lang w:val="hu-HU"/>
              </w:rPr>
              <w:t>p</w:t>
            </w:r>
            <w:r w:rsidRPr="004B267E">
              <w:rPr>
                <w:szCs w:val="22"/>
                <w:lang w:val="hu-HU"/>
              </w:rPr>
              <w:noBreakHyphen/>
              <w:t>érték</w:t>
            </w:r>
            <w:r w:rsidRPr="004B267E">
              <w:rPr>
                <w:szCs w:val="22"/>
                <w:vertAlign w:val="superscript"/>
                <w:lang w:val="hu-HU"/>
              </w:rPr>
              <w:t>d</w:t>
            </w:r>
          </w:p>
        </w:tc>
        <w:tc>
          <w:tcPr>
            <w:tcW w:w="4711" w:type="dxa"/>
            <w:gridSpan w:val="2"/>
            <w:tcBorders>
              <w:right w:val="nil"/>
            </w:tcBorders>
          </w:tcPr>
          <w:p w14:paraId="041DB470" w14:textId="77777777" w:rsidR="006D7E86" w:rsidRPr="004B267E" w:rsidRDefault="006D7E86" w:rsidP="00981388">
            <w:pPr>
              <w:jc w:val="center"/>
              <w:rPr>
                <w:lang w:val="hu-HU"/>
              </w:rPr>
            </w:pPr>
            <w:r w:rsidRPr="004B267E">
              <w:rPr>
                <w:szCs w:val="22"/>
                <w:lang w:val="hu-HU"/>
              </w:rPr>
              <w:t>&lt;10</w:t>
            </w:r>
            <w:r w:rsidRPr="004B267E">
              <w:rPr>
                <w:szCs w:val="22"/>
                <w:vertAlign w:val="superscript"/>
                <w:lang w:val="hu-HU"/>
              </w:rPr>
              <w:t>-10</w:t>
            </w:r>
          </w:p>
        </w:tc>
      </w:tr>
      <w:tr w:rsidR="006D7E86" w:rsidRPr="004B267E" w14:paraId="3C2F4772" w14:textId="77777777" w:rsidTr="005B79B9">
        <w:trPr>
          <w:cantSplit/>
          <w:trHeight w:val="167"/>
        </w:trPr>
        <w:tc>
          <w:tcPr>
            <w:tcW w:w="4911" w:type="dxa"/>
            <w:tcBorders>
              <w:left w:val="nil"/>
            </w:tcBorders>
          </w:tcPr>
          <w:p w14:paraId="4A7E7BE5" w14:textId="77777777" w:rsidR="006D7E86" w:rsidRPr="004B267E" w:rsidRDefault="006D7E86" w:rsidP="00981388">
            <w:pPr>
              <w:rPr>
                <w:b/>
                <w:bCs/>
                <w:lang w:val="hu-HU"/>
              </w:rPr>
            </w:pPr>
            <w:r w:rsidRPr="004B267E">
              <w:rPr>
                <w:b/>
                <w:bCs/>
                <w:szCs w:val="22"/>
                <w:lang w:val="hu-HU"/>
              </w:rPr>
              <w:t>Szérum M</w:t>
            </w:r>
            <w:r w:rsidRPr="004B267E">
              <w:rPr>
                <w:b/>
                <w:bCs/>
                <w:szCs w:val="22"/>
                <w:lang w:val="hu-HU"/>
              </w:rPr>
              <w:noBreakHyphen/>
              <w:t>proteinszint csökkenés</w:t>
            </w:r>
          </w:p>
          <w:p w14:paraId="7163DEFA" w14:textId="77777777" w:rsidR="006D7E86" w:rsidRPr="004B267E" w:rsidRDefault="006D7E86" w:rsidP="00981388">
            <w:pPr>
              <w:rPr>
                <w:lang w:val="hu-HU"/>
              </w:rPr>
            </w:pPr>
            <w:r w:rsidRPr="004B267E">
              <w:rPr>
                <w:szCs w:val="22"/>
                <w:lang w:val="hu-HU"/>
              </w:rPr>
              <w:t>populáció</w:t>
            </w:r>
            <w:r w:rsidRPr="004B267E">
              <w:rPr>
                <w:szCs w:val="22"/>
                <w:vertAlign w:val="superscript"/>
                <w:lang w:val="hu-HU"/>
              </w:rPr>
              <w:t>g</w:t>
            </w:r>
            <w:r w:rsidRPr="004B267E">
              <w:rPr>
                <w:szCs w:val="22"/>
                <w:lang w:val="hu-HU"/>
              </w:rPr>
              <w:t xml:space="preserve"> n=667</w:t>
            </w:r>
          </w:p>
        </w:tc>
        <w:tc>
          <w:tcPr>
            <w:tcW w:w="2503" w:type="dxa"/>
          </w:tcPr>
          <w:p w14:paraId="1F6E050C" w14:textId="77777777" w:rsidR="006D7E86" w:rsidRPr="004B267E" w:rsidRDefault="006D7E86" w:rsidP="00981388">
            <w:pPr>
              <w:jc w:val="center"/>
              <w:rPr>
                <w:lang w:val="hu-HU"/>
              </w:rPr>
            </w:pPr>
            <w:r w:rsidRPr="004B267E">
              <w:rPr>
                <w:szCs w:val="22"/>
                <w:lang w:val="hu-HU"/>
              </w:rPr>
              <w:t>n=336</w:t>
            </w:r>
          </w:p>
        </w:tc>
        <w:tc>
          <w:tcPr>
            <w:tcW w:w="2208" w:type="dxa"/>
            <w:tcBorders>
              <w:right w:val="nil"/>
            </w:tcBorders>
          </w:tcPr>
          <w:p w14:paraId="5AC46A4F" w14:textId="77777777" w:rsidR="006D7E86" w:rsidRPr="004B267E" w:rsidRDefault="006D7E86" w:rsidP="00981388">
            <w:pPr>
              <w:jc w:val="center"/>
              <w:rPr>
                <w:lang w:val="hu-HU"/>
              </w:rPr>
            </w:pPr>
            <w:r w:rsidRPr="004B267E">
              <w:rPr>
                <w:szCs w:val="22"/>
                <w:lang w:val="hu-HU"/>
              </w:rPr>
              <w:t>n=331</w:t>
            </w:r>
          </w:p>
        </w:tc>
      </w:tr>
      <w:tr w:rsidR="006D7E86" w:rsidRPr="004B267E" w14:paraId="7FBCCF4F" w14:textId="77777777" w:rsidTr="005B79B9">
        <w:trPr>
          <w:cantSplit/>
          <w:trHeight w:val="167"/>
        </w:trPr>
        <w:tc>
          <w:tcPr>
            <w:tcW w:w="4911" w:type="dxa"/>
            <w:tcBorders>
              <w:left w:val="nil"/>
            </w:tcBorders>
          </w:tcPr>
          <w:p w14:paraId="7CD4A5B8" w14:textId="77777777" w:rsidR="006D7E86" w:rsidRPr="004B267E" w:rsidRDefault="00E07E4B" w:rsidP="00981388">
            <w:pPr>
              <w:rPr>
                <w:b/>
                <w:bCs/>
                <w:lang w:val="hu-HU"/>
              </w:rPr>
            </w:pPr>
            <w:r w:rsidRPr="004B267E">
              <w:t>≥ </w:t>
            </w:r>
            <w:r w:rsidR="006D7E86" w:rsidRPr="004B267E">
              <w:rPr>
                <w:szCs w:val="22"/>
                <w:lang w:val="hu-HU"/>
              </w:rPr>
              <w:t>90% n (%)</w:t>
            </w:r>
          </w:p>
        </w:tc>
        <w:tc>
          <w:tcPr>
            <w:tcW w:w="2503" w:type="dxa"/>
          </w:tcPr>
          <w:p w14:paraId="04E684B9" w14:textId="77777777" w:rsidR="006D7E86" w:rsidRPr="004B267E" w:rsidRDefault="006D7E86" w:rsidP="00981388">
            <w:pPr>
              <w:jc w:val="center"/>
              <w:rPr>
                <w:lang w:val="hu-HU"/>
              </w:rPr>
            </w:pPr>
            <w:r w:rsidRPr="004B267E">
              <w:rPr>
                <w:szCs w:val="22"/>
                <w:lang w:val="hu-HU"/>
              </w:rPr>
              <w:t>151 (45)</w:t>
            </w:r>
          </w:p>
        </w:tc>
        <w:tc>
          <w:tcPr>
            <w:tcW w:w="2208" w:type="dxa"/>
            <w:tcBorders>
              <w:right w:val="nil"/>
            </w:tcBorders>
          </w:tcPr>
          <w:p w14:paraId="1A7E70DF" w14:textId="77777777" w:rsidR="006D7E86" w:rsidRPr="004B267E" w:rsidRDefault="006D7E86" w:rsidP="00981388">
            <w:pPr>
              <w:pStyle w:val="MarkTable"/>
              <w:keepNext w:val="0"/>
              <w:tabs>
                <w:tab w:val="left" w:pos="567"/>
              </w:tabs>
              <w:rPr>
                <w:sz w:val="22"/>
                <w:szCs w:val="22"/>
                <w:lang w:val="hu-HU"/>
              </w:rPr>
            </w:pPr>
            <w:r w:rsidRPr="004B267E">
              <w:rPr>
                <w:sz w:val="22"/>
                <w:szCs w:val="22"/>
                <w:lang w:val="hu-HU"/>
              </w:rPr>
              <w:t>34 (10)</w:t>
            </w:r>
          </w:p>
        </w:tc>
      </w:tr>
      <w:tr w:rsidR="006D7E86" w:rsidRPr="004B267E" w14:paraId="07803E25" w14:textId="77777777" w:rsidTr="005B79B9">
        <w:trPr>
          <w:cantSplit/>
          <w:trHeight w:val="167"/>
        </w:trPr>
        <w:tc>
          <w:tcPr>
            <w:tcW w:w="4911" w:type="dxa"/>
            <w:tcBorders>
              <w:left w:val="nil"/>
            </w:tcBorders>
          </w:tcPr>
          <w:p w14:paraId="096A01AA" w14:textId="77777777" w:rsidR="006D7E86" w:rsidRPr="004B267E" w:rsidRDefault="006D7E86" w:rsidP="00981388">
            <w:pPr>
              <w:rPr>
                <w:lang w:val="hu-HU"/>
              </w:rPr>
            </w:pPr>
            <w:r w:rsidRPr="004B267E">
              <w:rPr>
                <w:b/>
                <w:bCs/>
                <w:szCs w:val="22"/>
                <w:lang w:val="hu-HU"/>
              </w:rPr>
              <w:t>Az első válaszig eltelt idő teljes+részleges remisszióban</w:t>
            </w:r>
          </w:p>
        </w:tc>
        <w:tc>
          <w:tcPr>
            <w:tcW w:w="4711" w:type="dxa"/>
            <w:gridSpan w:val="2"/>
            <w:tcBorders>
              <w:right w:val="nil"/>
            </w:tcBorders>
          </w:tcPr>
          <w:p w14:paraId="42CE82E4" w14:textId="77777777" w:rsidR="006D7E86" w:rsidRPr="004B267E" w:rsidRDefault="006D7E86" w:rsidP="00981388">
            <w:pPr>
              <w:jc w:val="center"/>
              <w:rPr>
                <w:lang w:val="hu-HU"/>
              </w:rPr>
            </w:pPr>
          </w:p>
        </w:tc>
      </w:tr>
      <w:tr w:rsidR="006D7E86" w:rsidRPr="004B267E" w14:paraId="5DB861CB" w14:textId="77777777" w:rsidTr="005B79B9">
        <w:trPr>
          <w:cantSplit/>
          <w:trHeight w:val="167"/>
        </w:trPr>
        <w:tc>
          <w:tcPr>
            <w:tcW w:w="4911" w:type="dxa"/>
            <w:tcBorders>
              <w:left w:val="nil"/>
            </w:tcBorders>
          </w:tcPr>
          <w:p w14:paraId="5DDCD8B2" w14:textId="77777777" w:rsidR="006D7E86" w:rsidRPr="004B267E" w:rsidRDefault="006D7E86" w:rsidP="00981388">
            <w:pPr>
              <w:rPr>
                <w:lang w:val="hu-HU"/>
              </w:rPr>
            </w:pPr>
            <w:r w:rsidRPr="004B267E">
              <w:rPr>
                <w:szCs w:val="22"/>
                <w:lang w:val="hu-HU"/>
              </w:rPr>
              <w:t>Medián</w:t>
            </w:r>
          </w:p>
        </w:tc>
        <w:tc>
          <w:tcPr>
            <w:tcW w:w="2503" w:type="dxa"/>
          </w:tcPr>
          <w:p w14:paraId="7C721AE6" w14:textId="77777777" w:rsidR="006D7E86" w:rsidRPr="004B267E" w:rsidRDefault="006D7E86" w:rsidP="00981388">
            <w:pPr>
              <w:jc w:val="center"/>
              <w:rPr>
                <w:lang w:val="hu-HU"/>
              </w:rPr>
            </w:pPr>
            <w:r w:rsidRPr="004B267E">
              <w:rPr>
                <w:szCs w:val="22"/>
                <w:lang w:val="hu-HU"/>
              </w:rPr>
              <w:t>1,4 hónap</w:t>
            </w:r>
          </w:p>
        </w:tc>
        <w:tc>
          <w:tcPr>
            <w:tcW w:w="2208" w:type="dxa"/>
            <w:tcBorders>
              <w:right w:val="nil"/>
            </w:tcBorders>
          </w:tcPr>
          <w:p w14:paraId="407EDB85" w14:textId="77777777" w:rsidR="006D7E86" w:rsidRPr="004B267E" w:rsidRDefault="006D7E86" w:rsidP="00981388">
            <w:pPr>
              <w:jc w:val="center"/>
              <w:rPr>
                <w:lang w:val="hu-HU"/>
              </w:rPr>
            </w:pPr>
            <w:r w:rsidRPr="004B267E">
              <w:rPr>
                <w:szCs w:val="22"/>
                <w:lang w:val="hu-HU"/>
              </w:rPr>
              <w:t>4,2 hónap</w:t>
            </w:r>
          </w:p>
        </w:tc>
      </w:tr>
      <w:tr w:rsidR="006D7E86" w:rsidRPr="004B267E" w14:paraId="392AAC2D" w14:textId="77777777" w:rsidTr="005B79B9">
        <w:trPr>
          <w:cantSplit/>
        </w:trPr>
        <w:tc>
          <w:tcPr>
            <w:tcW w:w="4911" w:type="dxa"/>
            <w:tcBorders>
              <w:left w:val="nil"/>
            </w:tcBorders>
          </w:tcPr>
          <w:p w14:paraId="058C98D8" w14:textId="77777777" w:rsidR="006D7E86" w:rsidRPr="004B267E" w:rsidRDefault="006D7E86" w:rsidP="00981388">
            <w:pPr>
              <w:rPr>
                <w:b/>
                <w:bCs/>
                <w:lang w:val="hu-HU"/>
              </w:rPr>
            </w:pPr>
            <w:r w:rsidRPr="004B267E">
              <w:rPr>
                <w:b/>
                <w:bCs/>
                <w:szCs w:val="22"/>
                <w:lang w:val="hu-HU"/>
              </w:rPr>
              <w:t>A válasz tartamának mediánja</w:t>
            </w:r>
            <w:r w:rsidRPr="004B267E">
              <w:rPr>
                <w:szCs w:val="22"/>
                <w:vertAlign w:val="superscript"/>
                <w:lang w:val="hu-HU"/>
              </w:rPr>
              <w:t>a</w:t>
            </w:r>
          </w:p>
        </w:tc>
        <w:tc>
          <w:tcPr>
            <w:tcW w:w="4711" w:type="dxa"/>
            <w:gridSpan w:val="2"/>
            <w:tcBorders>
              <w:right w:val="nil"/>
            </w:tcBorders>
          </w:tcPr>
          <w:p w14:paraId="7DD03FC0" w14:textId="77777777" w:rsidR="006D7E86" w:rsidRPr="004B267E" w:rsidRDefault="006D7E86" w:rsidP="00981388">
            <w:pPr>
              <w:jc w:val="center"/>
              <w:rPr>
                <w:lang w:val="hu-HU"/>
              </w:rPr>
            </w:pPr>
          </w:p>
        </w:tc>
      </w:tr>
      <w:tr w:rsidR="006D7E86" w:rsidRPr="004B267E" w14:paraId="123F372D" w14:textId="77777777" w:rsidTr="005B79B9">
        <w:trPr>
          <w:cantSplit/>
        </w:trPr>
        <w:tc>
          <w:tcPr>
            <w:tcW w:w="4911" w:type="dxa"/>
            <w:tcBorders>
              <w:left w:val="nil"/>
            </w:tcBorders>
          </w:tcPr>
          <w:p w14:paraId="351C04E7" w14:textId="77777777" w:rsidR="006D7E86" w:rsidRPr="004B267E" w:rsidRDefault="006D7E86" w:rsidP="00981388">
            <w:pPr>
              <w:rPr>
                <w:lang w:val="hu-HU"/>
              </w:rPr>
            </w:pPr>
            <w:r w:rsidRPr="004B267E">
              <w:rPr>
                <w:szCs w:val="22"/>
                <w:lang w:val="hu-HU"/>
              </w:rPr>
              <w:t>Teljes remisszió (CR)</w:t>
            </w:r>
            <w:r w:rsidRPr="004B267E">
              <w:rPr>
                <w:szCs w:val="22"/>
                <w:vertAlign w:val="superscript"/>
                <w:lang w:val="hu-HU"/>
              </w:rPr>
              <w:t>f</w:t>
            </w:r>
          </w:p>
        </w:tc>
        <w:tc>
          <w:tcPr>
            <w:tcW w:w="2503" w:type="dxa"/>
          </w:tcPr>
          <w:p w14:paraId="0EF4E17F" w14:textId="77777777" w:rsidR="006D7E86" w:rsidRPr="004B267E" w:rsidRDefault="006D7E86" w:rsidP="00981388">
            <w:pPr>
              <w:jc w:val="center"/>
              <w:rPr>
                <w:lang w:val="hu-HU"/>
              </w:rPr>
            </w:pPr>
            <w:r w:rsidRPr="004B267E">
              <w:rPr>
                <w:szCs w:val="22"/>
                <w:lang w:val="hu-HU"/>
              </w:rPr>
              <w:t>24,0 hónap</w:t>
            </w:r>
          </w:p>
        </w:tc>
        <w:tc>
          <w:tcPr>
            <w:tcW w:w="2208" w:type="dxa"/>
            <w:tcBorders>
              <w:right w:val="nil"/>
            </w:tcBorders>
          </w:tcPr>
          <w:p w14:paraId="637B74DD" w14:textId="77777777" w:rsidR="006D7E86" w:rsidRPr="004B267E" w:rsidRDefault="006D7E86" w:rsidP="00981388">
            <w:pPr>
              <w:jc w:val="center"/>
              <w:rPr>
                <w:lang w:val="hu-HU"/>
              </w:rPr>
            </w:pPr>
            <w:r w:rsidRPr="004B267E">
              <w:rPr>
                <w:szCs w:val="22"/>
                <w:lang w:val="hu-HU"/>
              </w:rPr>
              <w:t>12,8 hónap</w:t>
            </w:r>
          </w:p>
        </w:tc>
      </w:tr>
      <w:tr w:rsidR="006D7E86" w:rsidRPr="004B267E" w14:paraId="56FAD907" w14:textId="77777777" w:rsidTr="005B79B9">
        <w:trPr>
          <w:cantSplit/>
        </w:trPr>
        <w:tc>
          <w:tcPr>
            <w:tcW w:w="4911" w:type="dxa"/>
            <w:tcBorders>
              <w:left w:val="nil"/>
            </w:tcBorders>
          </w:tcPr>
          <w:p w14:paraId="1E347A9D" w14:textId="77777777" w:rsidR="006D7E86" w:rsidRPr="004B267E" w:rsidRDefault="006D7E86" w:rsidP="00981388">
            <w:pPr>
              <w:rPr>
                <w:lang w:val="hu-HU"/>
              </w:rPr>
            </w:pPr>
            <w:r w:rsidRPr="004B267E">
              <w:rPr>
                <w:szCs w:val="22"/>
                <w:lang w:val="hu-HU"/>
              </w:rPr>
              <w:t>Teljes+részleges remisszió (CR+PR)</w:t>
            </w:r>
            <w:r w:rsidRPr="004B267E">
              <w:rPr>
                <w:szCs w:val="22"/>
                <w:vertAlign w:val="superscript"/>
                <w:lang w:val="hu-HU"/>
              </w:rPr>
              <w:t>f</w:t>
            </w:r>
          </w:p>
        </w:tc>
        <w:tc>
          <w:tcPr>
            <w:tcW w:w="2503" w:type="dxa"/>
          </w:tcPr>
          <w:p w14:paraId="5E509487" w14:textId="77777777" w:rsidR="006D7E86" w:rsidRPr="004B267E" w:rsidRDefault="006D7E86" w:rsidP="00981388">
            <w:pPr>
              <w:jc w:val="center"/>
              <w:rPr>
                <w:lang w:val="hu-HU"/>
              </w:rPr>
            </w:pPr>
            <w:r w:rsidRPr="004B267E">
              <w:rPr>
                <w:szCs w:val="22"/>
                <w:lang w:val="hu-HU"/>
              </w:rPr>
              <w:t>19,9 hónap</w:t>
            </w:r>
          </w:p>
        </w:tc>
        <w:tc>
          <w:tcPr>
            <w:tcW w:w="2208" w:type="dxa"/>
            <w:tcBorders>
              <w:right w:val="nil"/>
            </w:tcBorders>
          </w:tcPr>
          <w:p w14:paraId="545EE16C" w14:textId="77777777" w:rsidR="006D7E86" w:rsidRPr="004B267E" w:rsidRDefault="006D7E86" w:rsidP="00981388">
            <w:pPr>
              <w:jc w:val="center"/>
              <w:rPr>
                <w:lang w:val="hu-HU"/>
              </w:rPr>
            </w:pPr>
            <w:r w:rsidRPr="004B267E">
              <w:rPr>
                <w:szCs w:val="22"/>
                <w:lang w:val="hu-HU"/>
              </w:rPr>
              <w:t>13,1 hónap</w:t>
            </w:r>
          </w:p>
        </w:tc>
      </w:tr>
      <w:tr w:rsidR="006D7E86" w:rsidRPr="004B267E" w14:paraId="6A823BB4" w14:textId="77777777" w:rsidTr="005B79B9">
        <w:trPr>
          <w:cantSplit/>
        </w:trPr>
        <w:tc>
          <w:tcPr>
            <w:tcW w:w="4911" w:type="dxa"/>
            <w:tcBorders>
              <w:left w:val="nil"/>
            </w:tcBorders>
          </w:tcPr>
          <w:p w14:paraId="7064D7DA" w14:textId="77777777" w:rsidR="006D7E86" w:rsidRPr="004B267E" w:rsidRDefault="006D7E86" w:rsidP="00981388">
            <w:pPr>
              <w:rPr>
                <w:b/>
                <w:bCs/>
                <w:lang w:val="hu-HU"/>
              </w:rPr>
            </w:pPr>
            <w:r w:rsidRPr="004B267E">
              <w:rPr>
                <w:b/>
                <w:bCs/>
                <w:szCs w:val="22"/>
                <w:lang w:val="hu-HU"/>
              </w:rPr>
              <w:t>A következő kezelésig eltelt idő</w:t>
            </w:r>
          </w:p>
          <w:p w14:paraId="67B9BF21" w14:textId="77777777" w:rsidR="006D7E86" w:rsidRPr="004B267E" w:rsidRDefault="006D7E86" w:rsidP="00981388">
            <w:pPr>
              <w:rPr>
                <w:lang w:val="hu-HU"/>
              </w:rPr>
            </w:pPr>
            <w:r w:rsidRPr="004B267E">
              <w:rPr>
                <w:szCs w:val="22"/>
                <w:lang w:val="hu-HU"/>
              </w:rPr>
              <w:t>Események n (%)</w:t>
            </w:r>
          </w:p>
        </w:tc>
        <w:tc>
          <w:tcPr>
            <w:tcW w:w="2503" w:type="dxa"/>
            <w:vAlign w:val="bottom"/>
          </w:tcPr>
          <w:p w14:paraId="5BE6356B" w14:textId="77777777" w:rsidR="006D7E86" w:rsidRPr="004B267E" w:rsidRDefault="006D7E86" w:rsidP="00981388">
            <w:pPr>
              <w:jc w:val="center"/>
              <w:rPr>
                <w:lang w:val="hu-HU"/>
              </w:rPr>
            </w:pPr>
            <w:r w:rsidRPr="004B267E">
              <w:rPr>
                <w:szCs w:val="22"/>
                <w:lang w:val="hu-HU"/>
              </w:rPr>
              <w:t>224 (65,1)</w:t>
            </w:r>
          </w:p>
        </w:tc>
        <w:tc>
          <w:tcPr>
            <w:tcW w:w="2208" w:type="dxa"/>
            <w:tcBorders>
              <w:right w:val="nil"/>
            </w:tcBorders>
            <w:vAlign w:val="bottom"/>
          </w:tcPr>
          <w:p w14:paraId="299C414F" w14:textId="77777777" w:rsidR="006D7E86" w:rsidRPr="004B267E" w:rsidRDefault="006D7E86" w:rsidP="00981388">
            <w:pPr>
              <w:jc w:val="center"/>
              <w:rPr>
                <w:lang w:val="hu-HU"/>
              </w:rPr>
            </w:pPr>
            <w:r w:rsidRPr="004B267E">
              <w:rPr>
                <w:szCs w:val="22"/>
                <w:lang w:val="hu-HU"/>
              </w:rPr>
              <w:t>260 (76,9)</w:t>
            </w:r>
          </w:p>
        </w:tc>
      </w:tr>
      <w:tr w:rsidR="006D7E86" w:rsidRPr="004B267E" w14:paraId="44F415F6" w14:textId="77777777" w:rsidTr="005B79B9">
        <w:trPr>
          <w:cantSplit/>
        </w:trPr>
        <w:tc>
          <w:tcPr>
            <w:tcW w:w="4911" w:type="dxa"/>
            <w:tcBorders>
              <w:left w:val="nil"/>
            </w:tcBorders>
          </w:tcPr>
          <w:p w14:paraId="21395796" w14:textId="77777777" w:rsidR="006D7E86" w:rsidRPr="004B267E" w:rsidRDefault="006D7E86" w:rsidP="00981388">
            <w:pPr>
              <w:rPr>
                <w:lang w:val="hu-HU"/>
              </w:rPr>
            </w:pPr>
            <w:r w:rsidRPr="004B267E">
              <w:rPr>
                <w:szCs w:val="22"/>
                <w:lang w:val="hu-HU"/>
              </w:rPr>
              <w:t>Medián</w:t>
            </w:r>
            <w:r w:rsidRPr="004B267E">
              <w:rPr>
                <w:szCs w:val="22"/>
                <w:vertAlign w:val="superscript"/>
                <w:lang w:val="hu-HU"/>
              </w:rPr>
              <w:t>a</w:t>
            </w:r>
            <w:r w:rsidRPr="004B267E">
              <w:rPr>
                <w:szCs w:val="22"/>
                <w:lang w:val="hu-HU"/>
              </w:rPr>
              <w:t xml:space="preserve"> (95%</w:t>
            </w:r>
            <w:r w:rsidRPr="004B267E">
              <w:rPr>
                <w:szCs w:val="22"/>
                <w:lang w:val="hu-HU"/>
              </w:rPr>
              <w:noBreakHyphen/>
              <w:t>os CI)</w:t>
            </w:r>
          </w:p>
        </w:tc>
        <w:tc>
          <w:tcPr>
            <w:tcW w:w="2503" w:type="dxa"/>
          </w:tcPr>
          <w:p w14:paraId="2FE1DE40" w14:textId="77777777" w:rsidR="006D7E86" w:rsidRPr="004B267E" w:rsidRDefault="006D7E86" w:rsidP="00981388">
            <w:pPr>
              <w:jc w:val="center"/>
              <w:rPr>
                <w:lang w:val="hu-HU"/>
              </w:rPr>
            </w:pPr>
            <w:r w:rsidRPr="004B267E">
              <w:rPr>
                <w:szCs w:val="22"/>
                <w:lang w:val="hu-HU"/>
              </w:rPr>
              <w:t>27,0 hónap</w:t>
            </w:r>
          </w:p>
          <w:p w14:paraId="0717FF0A" w14:textId="77777777" w:rsidR="006D7E86" w:rsidRPr="004B267E" w:rsidRDefault="006D7E86" w:rsidP="00981388">
            <w:pPr>
              <w:jc w:val="center"/>
              <w:rPr>
                <w:lang w:val="hu-HU"/>
              </w:rPr>
            </w:pPr>
            <w:r w:rsidRPr="004B267E">
              <w:rPr>
                <w:szCs w:val="22"/>
                <w:lang w:val="hu-HU"/>
              </w:rPr>
              <w:t>(24,7, 31,1)</w:t>
            </w:r>
          </w:p>
        </w:tc>
        <w:tc>
          <w:tcPr>
            <w:tcW w:w="2208" w:type="dxa"/>
            <w:tcBorders>
              <w:right w:val="nil"/>
            </w:tcBorders>
            <w:vAlign w:val="bottom"/>
          </w:tcPr>
          <w:p w14:paraId="3E9FE88B" w14:textId="77777777" w:rsidR="006D7E86" w:rsidRPr="004B267E" w:rsidRDefault="006D7E86" w:rsidP="00981388">
            <w:pPr>
              <w:jc w:val="center"/>
              <w:rPr>
                <w:lang w:val="hu-HU"/>
              </w:rPr>
            </w:pPr>
            <w:r w:rsidRPr="004B267E">
              <w:rPr>
                <w:szCs w:val="22"/>
                <w:lang w:val="hu-HU"/>
              </w:rPr>
              <w:t>19,2 hónap</w:t>
            </w:r>
          </w:p>
          <w:p w14:paraId="17A8E208" w14:textId="77777777" w:rsidR="006D7E86" w:rsidRPr="004B267E" w:rsidRDefault="006D7E86" w:rsidP="00981388">
            <w:pPr>
              <w:jc w:val="center"/>
              <w:rPr>
                <w:lang w:val="hu-HU"/>
              </w:rPr>
            </w:pPr>
            <w:r w:rsidRPr="004B267E">
              <w:rPr>
                <w:szCs w:val="22"/>
                <w:lang w:val="hu-HU"/>
              </w:rPr>
              <w:t>(17,0, 21,0)</w:t>
            </w:r>
          </w:p>
        </w:tc>
      </w:tr>
      <w:tr w:rsidR="006D7E86" w:rsidRPr="004B267E" w14:paraId="7B2F8CDC" w14:textId="77777777" w:rsidTr="008674D6">
        <w:trPr>
          <w:cantSplit/>
        </w:trPr>
        <w:tc>
          <w:tcPr>
            <w:tcW w:w="4911" w:type="dxa"/>
            <w:tcBorders>
              <w:left w:val="nil"/>
              <w:bottom w:val="single" w:sz="4" w:space="0" w:color="auto"/>
            </w:tcBorders>
          </w:tcPr>
          <w:p w14:paraId="62FB5C07" w14:textId="77777777" w:rsidR="006D7E86" w:rsidRPr="004B267E" w:rsidRDefault="006D7E86" w:rsidP="00981388">
            <w:pPr>
              <w:rPr>
                <w:lang w:val="hu-HU"/>
              </w:rPr>
            </w:pPr>
            <w:r w:rsidRPr="004B267E">
              <w:rPr>
                <w:szCs w:val="22"/>
                <w:lang w:val="hu-HU"/>
              </w:rPr>
              <w:t>Relatív hazárd</w:t>
            </w:r>
            <w:r w:rsidRPr="004B267E">
              <w:rPr>
                <w:szCs w:val="22"/>
                <w:vertAlign w:val="superscript"/>
                <w:lang w:val="hu-HU"/>
              </w:rPr>
              <w:t>b</w:t>
            </w:r>
          </w:p>
          <w:p w14:paraId="60065454" w14:textId="77777777" w:rsidR="006D7E86" w:rsidRPr="004B267E" w:rsidRDefault="006D7E86" w:rsidP="00981388">
            <w:pPr>
              <w:rPr>
                <w:lang w:val="hu-HU"/>
              </w:rPr>
            </w:pPr>
            <w:r w:rsidRPr="004B267E">
              <w:rPr>
                <w:szCs w:val="22"/>
                <w:lang w:val="hu-HU"/>
              </w:rPr>
              <w:t>(95%</w:t>
            </w:r>
            <w:r w:rsidRPr="004B267E">
              <w:rPr>
                <w:szCs w:val="22"/>
                <w:lang w:val="hu-HU"/>
              </w:rPr>
              <w:noBreakHyphen/>
              <w:t>os CI)</w:t>
            </w:r>
          </w:p>
        </w:tc>
        <w:tc>
          <w:tcPr>
            <w:tcW w:w="4711" w:type="dxa"/>
            <w:gridSpan w:val="2"/>
            <w:tcBorders>
              <w:bottom w:val="single" w:sz="4" w:space="0" w:color="auto"/>
              <w:right w:val="nil"/>
            </w:tcBorders>
          </w:tcPr>
          <w:p w14:paraId="6DDE07E9" w14:textId="77777777" w:rsidR="006D7E86" w:rsidRPr="004B267E" w:rsidRDefault="006D7E86" w:rsidP="00981388">
            <w:pPr>
              <w:jc w:val="center"/>
              <w:rPr>
                <w:lang w:val="hu-HU"/>
              </w:rPr>
            </w:pPr>
            <w:r w:rsidRPr="004B267E">
              <w:rPr>
                <w:szCs w:val="22"/>
                <w:lang w:val="hu-HU"/>
              </w:rPr>
              <w:t>0,557</w:t>
            </w:r>
          </w:p>
          <w:p w14:paraId="79E256F9" w14:textId="77777777" w:rsidR="006D7E86" w:rsidRPr="004B267E" w:rsidRDefault="006D7E86" w:rsidP="00981388">
            <w:pPr>
              <w:pStyle w:val="MarkTable"/>
              <w:keepNext w:val="0"/>
              <w:rPr>
                <w:sz w:val="22"/>
                <w:szCs w:val="22"/>
                <w:lang w:val="hu-HU"/>
              </w:rPr>
            </w:pPr>
            <w:r w:rsidRPr="004B267E">
              <w:rPr>
                <w:sz w:val="22"/>
                <w:szCs w:val="22"/>
                <w:lang w:val="hu-HU"/>
              </w:rPr>
              <w:t>(0,462, 0,671)</w:t>
            </w:r>
          </w:p>
        </w:tc>
      </w:tr>
      <w:tr w:rsidR="006D7E86" w:rsidRPr="004B267E" w14:paraId="05FBD1CD" w14:textId="77777777" w:rsidTr="008674D6">
        <w:trPr>
          <w:cantSplit/>
        </w:trPr>
        <w:tc>
          <w:tcPr>
            <w:tcW w:w="4911" w:type="dxa"/>
            <w:tcBorders>
              <w:left w:val="nil"/>
              <w:bottom w:val="single" w:sz="4" w:space="0" w:color="auto"/>
            </w:tcBorders>
          </w:tcPr>
          <w:p w14:paraId="6A3BBE3E" w14:textId="77777777" w:rsidR="006D7E86" w:rsidRPr="004B267E" w:rsidRDefault="006D7E86" w:rsidP="00981388">
            <w:pPr>
              <w:rPr>
                <w:lang w:val="hu-HU"/>
              </w:rPr>
            </w:pPr>
            <w:r w:rsidRPr="004B267E">
              <w:rPr>
                <w:szCs w:val="22"/>
                <w:lang w:val="hu-HU"/>
              </w:rPr>
              <w:t>p</w:t>
            </w:r>
            <w:r w:rsidRPr="004B267E">
              <w:rPr>
                <w:szCs w:val="22"/>
                <w:lang w:val="hu-HU"/>
              </w:rPr>
              <w:noBreakHyphen/>
              <w:t>érték</w:t>
            </w:r>
            <w:r w:rsidRPr="004B267E">
              <w:rPr>
                <w:szCs w:val="22"/>
                <w:vertAlign w:val="superscript"/>
                <w:lang w:val="hu-HU"/>
              </w:rPr>
              <w:t>c</w:t>
            </w:r>
          </w:p>
        </w:tc>
        <w:tc>
          <w:tcPr>
            <w:tcW w:w="4711" w:type="dxa"/>
            <w:gridSpan w:val="2"/>
            <w:tcBorders>
              <w:bottom w:val="single" w:sz="4" w:space="0" w:color="auto"/>
              <w:right w:val="nil"/>
            </w:tcBorders>
          </w:tcPr>
          <w:p w14:paraId="10FE4723" w14:textId="77777777" w:rsidR="006D7E86" w:rsidRPr="004B267E" w:rsidRDefault="006D7E86" w:rsidP="00981388">
            <w:pPr>
              <w:jc w:val="center"/>
              <w:rPr>
                <w:lang w:val="hu-HU"/>
              </w:rPr>
            </w:pPr>
            <w:r w:rsidRPr="004B267E">
              <w:rPr>
                <w:lang w:val="hu-HU"/>
              </w:rPr>
              <w:t>&lt;</w:t>
            </w:r>
            <w:r w:rsidRPr="004B267E">
              <w:rPr>
                <w:szCs w:val="22"/>
                <w:lang w:val="hu-HU"/>
              </w:rPr>
              <w:t>0,000001</w:t>
            </w:r>
          </w:p>
        </w:tc>
      </w:tr>
      <w:tr w:rsidR="005B79B9" w:rsidRPr="004B267E" w14:paraId="38CEC3C8" w14:textId="77777777" w:rsidTr="008674D6">
        <w:trPr>
          <w:cantSplit/>
        </w:trPr>
        <w:tc>
          <w:tcPr>
            <w:tcW w:w="9622" w:type="dxa"/>
            <w:gridSpan w:val="3"/>
            <w:tcBorders>
              <w:top w:val="single" w:sz="4" w:space="0" w:color="auto"/>
              <w:left w:val="nil"/>
              <w:bottom w:val="nil"/>
              <w:right w:val="nil"/>
            </w:tcBorders>
          </w:tcPr>
          <w:p w14:paraId="28AC4EE9" w14:textId="77777777" w:rsidR="005B79B9" w:rsidRPr="004B267E" w:rsidRDefault="005B79B9" w:rsidP="00981388">
            <w:pPr>
              <w:ind w:left="284" w:hanging="284"/>
              <w:rPr>
                <w:sz w:val="18"/>
                <w:szCs w:val="18"/>
                <w:lang w:val="hu-HU"/>
              </w:rPr>
            </w:pPr>
            <w:r w:rsidRPr="004B267E">
              <w:rPr>
                <w:szCs w:val="20"/>
                <w:vertAlign w:val="superscript"/>
                <w:lang w:val="hu-HU"/>
              </w:rPr>
              <w:t>a</w:t>
            </w:r>
            <w:r w:rsidR="005F7626" w:rsidRPr="004B267E">
              <w:rPr>
                <w:sz w:val="24"/>
                <w:szCs w:val="20"/>
                <w:lang w:val="hu-HU"/>
              </w:rPr>
              <w:t xml:space="preserve"> </w:t>
            </w:r>
            <w:r w:rsidRPr="004B267E">
              <w:rPr>
                <w:sz w:val="18"/>
                <w:szCs w:val="18"/>
                <w:lang w:val="hu-HU"/>
              </w:rPr>
              <w:t>Kaplan</w:t>
            </w:r>
            <w:r w:rsidRPr="004B267E">
              <w:rPr>
                <w:sz w:val="18"/>
                <w:szCs w:val="18"/>
                <w:lang w:val="hu-HU"/>
              </w:rPr>
              <w:noBreakHyphen/>
              <w:t>Meier becslés.</w:t>
            </w:r>
          </w:p>
          <w:p w14:paraId="755C0547" w14:textId="77777777" w:rsidR="005B79B9" w:rsidRPr="004B267E" w:rsidRDefault="005B79B9" w:rsidP="00981388">
            <w:pPr>
              <w:ind w:left="284" w:hanging="284"/>
              <w:rPr>
                <w:sz w:val="18"/>
                <w:szCs w:val="18"/>
                <w:lang w:val="hu-HU"/>
              </w:rPr>
            </w:pPr>
            <w:r w:rsidRPr="004B267E">
              <w:rPr>
                <w:szCs w:val="20"/>
                <w:vertAlign w:val="superscript"/>
                <w:lang w:val="hu-HU"/>
              </w:rPr>
              <w:t>b</w:t>
            </w:r>
            <w:r w:rsidR="005F7626" w:rsidRPr="004B267E">
              <w:rPr>
                <w:szCs w:val="20"/>
                <w:lang w:val="hu-HU"/>
              </w:rPr>
              <w:t xml:space="preserve"> </w:t>
            </w:r>
            <w:r w:rsidRPr="004B267E">
              <w:rPr>
                <w:sz w:val="18"/>
                <w:szCs w:val="18"/>
                <w:lang w:val="hu-HU"/>
              </w:rPr>
              <w:t>A relatív hazárd becslése a β</w:t>
            </w:r>
            <w:r w:rsidRPr="004B267E">
              <w:rPr>
                <w:sz w:val="18"/>
                <w:szCs w:val="18"/>
                <w:vertAlign w:val="subscript"/>
                <w:lang w:val="hu-HU"/>
              </w:rPr>
              <w:t>2</w:t>
            </w:r>
            <w:r w:rsidRPr="004B267E">
              <w:rPr>
                <w:sz w:val="18"/>
                <w:szCs w:val="18"/>
                <w:lang w:val="hu-HU"/>
              </w:rPr>
              <w:noBreakHyphen/>
              <w:t>mikroglobulin, albumin és régió stratifikációs faktorokkal korrigált, Cox</w:t>
            </w:r>
            <w:r w:rsidRPr="004B267E">
              <w:rPr>
                <w:sz w:val="18"/>
                <w:szCs w:val="18"/>
                <w:lang w:val="hu-HU"/>
              </w:rPr>
              <w:noBreakHyphen/>
              <w:t>féle arányos</w:t>
            </w:r>
            <w:r w:rsidRPr="004B267E">
              <w:rPr>
                <w:sz w:val="18"/>
                <w:szCs w:val="18"/>
                <w:lang w:val="hu-HU"/>
              </w:rPr>
              <w:noBreakHyphen/>
              <w:t>kockázat modellen alapul. A VMP előnyét jelzi az 1</w:t>
            </w:r>
            <w:r w:rsidRPr="004B267E">
              <w:rPr>
                <w:sz w:val="18"/>
                <w:szCs w:val="18"/>
                <w:lang w:val="hu-HU"/>
              </w:rPr>
              <w:noBreakHyphen/>
              <w:t>nél kisebb relatív hazárd.</w:t>
            </w:r>
          </w:p>
          <w:p w14:paraId="66435D51" w14:textId="77777777" w:rsidR="005B79B9" w:rsidRPr="004B267E" w:rsidRDefault="005B79B9" w:rsidP="00981388">
            <w:pPr>
              <w:ind w:left="284" w:hanging="284"/>
              <w:rPr>
                <w:sz w:val="18"/>
                <w:szCs w:val="18"/>
                <w:lang w:val="hu-HU"/>
              </w:rPr>
            </w:pPr>
            <w:r w:rsidRPr="004B267E">
              <w:rPr>
                <w:szCs w:val="20"/>
                <w:vertAlign w:val="superscript"/>
                <w:lang w:val="hu-HU"/>
              </w:rPr>
              <w:t>c</w:t>
            </w:r>
            <w:r w:rsidR="005F7626" w:rsidRPr="004B267E">
              <w:rPr>
                <w:szCs w:val="20"/>
                <w:lang w:val="hu-HU"/>
              </w:rPr>
              <w:t xml:space="preserve"> </w:t>
            </w:r>
            <w:r w:rsidRPr="004B267E">
              <w:rPr>
                <w:sz w:val="18"/>
                <w:szCs w:val="18"/>
                <w:lang w:val="hu-HU"/>
              </w:rPr>
              <w:t>A β</w:t>
            </w:r>
            <w:r w:rsidRPr="004B267E">
              <w:rPr>
                <w:sz w:val="18"/>
                <w:szCs w:val="18"/>
                <w:vertAlign w:val="subscript"/>
                <w:lang w:val="hu-HU"/>
              </w:rPr>
              <w:t>2</w:t>
            </w:r>
            <w:r w:rsidRPr="004B267E">
              <w:rPr>
                <w:sz w:val="18"/>
                <w:szCs w:val="18"/>
                <w:lang w:val="hu-HU"/>
              </w:rPr>
              <w:noBreakHyphen/>
              <w:t>mikroglobulin, albumin és régió stratifikációs faktorokkal korrigált stratifikált log</w:t>
            </w:r>
            <w:r w:rsidRPr="004B267E">
              <w:rPr>
                <w:sz w:val="18"/>
                <w:szCs w:val="18"/>
                <w:lang w:val="hu-HU"/>
              </w:rPr>
              <w:noBreakHyphen/>
              <w:t>rank teszt névleges p</w:t>
            </w:r>
            <w:r w:rsidRPr="004B267E">
              <w:rPr>
                <w:sz w:val="18"/>
                <w:szCs w:val="18"/>
                <w:lang w:val="hu-HU"/>
              </w:rPr>
              <w:noBreakHyphen/>
              <w:t>értéke.</w:t>
            </w:r>
          </w:p>
          <w:p w14:paraId="415FD540" w14:textId="77777777" w:rsidR="005B79B9" w:rsidRPr="004B267E" w:rsidRDefault="005B79B9" w:rsidP="00981388">
            <w:pPr>
              <w:ind w:left="284" w:hanging="284"/>
              <w:rPr>
                <w:sz w:val="18"/>
                <w:szCs w:val="18"/>
                <w:lang w:val="hu-HU"/>
              </w:rPr>
            </w:pPr>
            <w:r w:rsidRPr="004B267E">
              <w:rPr>
                <w:szCs w:val="20"/>
                <w:vertAlign w:val="superscript"/>
                <w:lang w:val="hu-HU"/>
              </w:rPr>
              <w:t>d</w:t>
            </w:r>
            <w:r w:rsidR="005F7626" w:rsidRPr="004B267E">
              <w:rPr>
                <w:szCs w:val="20"/>
                <w:lang w:val="hu-HU"/>
              </w:rPr>
              <w:t xml:space="preserve"> </w:t>
            </w:r>
            <w:r w:rsidRPr="004B267E">
              <w:rPr>
                <w:sz w:val="18"/>
                <w:szCs w:val="18"/>
                <w:lang w:val="hu-HU"/>
              </w:rPr>
              <w:t>A stratifikációs faktorokkal korrigált Cochran</w:t>
            </w:r>
            <w:r w:rsidRPr="004B267E">
              <w:rPr>
                <w:sz w:val="18"/>
                <w:szCs w:val="18"/>
                <w:lang w:val="hu-HU"/>
              </w:rPr>
              <w:noBreakHyphen/>
              <w:t>Mantel</w:t>
            </w:r>
            <w:r w:rsidRPr="004B267E">
              <w:rPr>
                <w:sz w:val="18"/>
                <w:szCs w:val="18"/>
                <w:lang w:val="hu-HU"/>
              </w:rPr>
              <w:noBreakHyphen/>
              <w:t>Haenszel chi</w:t>
            </w:r>
            <w:r w:rsidRPr="004B267E">
              <w:rPr>
                <w:sz w:val="18"/>
                <w:szCs w:val="18"/>
                <w:lang w:val="hu-HU"/>
              </w:rPr>
              <w:noBreakHyphen/>
              <w:t>négyzet próbából származó válaszarány (teljes remisszió + részleges remisszió) p</w:t>
            </w:r>
            <w:r w:rsidRPr="004B267E">
              <w:rPr>
                <w:sz w:val="18"/>
                <w:szCs w:val="18"/>
                <w:lang w:val="hu-HU"/>
              </w:rPr>
              <w:noBreakHyphen/>
              <w:t>értéke.</w:t>
            </w:r>
          </w:p>
          <w:p w14:paraId="1484D683" w14:textId="77777777" w:rsidR="005B79B9" w:rsidRPr="004B267E" w:rsidRDefault="005B79B9" w:rsidP="00981388">
            <w:pPr>
              <w:ind w:left="284" w:hanging="284"/>
              <w:rPr>
                <w:sz w:val="18"/>
                <w:szCs w:val="18"/>
                <w:lang w:val="hu-HU"/>
              </w:rPr>
            </w:pPr>
            <w:r w:rsidRPr="004B267E">
              <w:rPr>
                <w:szCs w:val="20"/>
                <w:vertAlign w:val="superscript"/>
                <w:lang w:val="hu-HU"/>
              </w:rPr>
              <w:t>e</w:t>
            </w:r>
            <w:r w:rsidR="00544B27" w:rsidRPr="004B267E">
              <w:rPr>
                <w:szCs w:val="20"/>
                <w:lang w:val="hu-HU"/>
              </w:rPr>
              <w:t xml:space="preserve"> </w:t>
            </w:r>
            <w:r w:rsidRPr="004B267E">
              <w:rPr>
                <w:sz w:val="18"/>
                <w:szCs w:val="18"/>
                <w:lang w:val="hu-HU"/>
              </w:rPr>
              <w:t>A válaszpopuláció azokat a betegek tartalmazza, akiknek kiinduláskor kimutatható betegsége volt.</w:t>
            </w:r>
          </w:p>
          <w:p w14:paraId="47262666" w14:textId="77777777" w:rsidR="005B79B9" w:rsidRPr="004B267E" w:rsidRDefault="005B79B9" w:rsidP="00981388">
            <w:pPr>
              <w:ind w:left="284" w:hanging="284"/>
              <w:rPr>
                <w:sz w:val="18"/>
                <w:szCs w:val="18"/>
                <w:lang w:val="hu-HU"/>
              </w:rPr>
            </w:pPr>
            <w:r w:rsidRPr="004B267E">
              <w:rPr>
                <w:szCs w:val="20"/>
                <w:vertAlign w:val="superscript"/>
                <w:lang w:val="hu-HU"/>
              </w:rPr>
              <w:t>f</w:t>
            </w:r>
            <w:r w:rsidR="00544B27" w:rsidRPr="004B267E">
              <w:rPr>
                <w:szCs w:val="20"/>
                <w:lang w:val="hu-HU"/>
              </w:rPr>
              <w:t xml:space="preserve"> </w:t>
            </w:r>
            <w:r w:rsidRPr="004B267E">
              <w:rPr>
                <w:sz w:val="18"/>
                <w:szCs w:val="18"/>
                <w:lang w:val="hu-HU"/>
              </w:rPr>
              <w:t>CR = Teljes remisszió PR = Részleges remisszió. EBMT kritériumok.</w:t>
            </w:r>
          </w:p>
          <w:p w14:paraId="1D9BE37C" w14:textId="77777777" w:rsidR="005B79B9" w:rsidRPr="004B267E" w:rsidRDefault="005B79B9" w:rsidP="00981388">
            <w:pPr>
              <w:ind w:left="284" w:hanging="284"/>
              <w:rPr>
                <w:sz w:val="18"/>
                <w:szCs w:val="18"/>
                <w:lang w:val="hu-HU"/>
              </w:rPr>
            </w:pPr>
            <w:r w:rsidRPr="004B267E">
              <w:rPr>
                <w:szCs w:val="20"/>
                <w:vertAlign w:val="superscript"/>
                <w:lang w:val="hu-HU"/>
              </w:rPr>
              <w:t>g</w:t>
            </w:r>
            <w:r w:rsidR="00544B27" w:rsidRPr="004B267E">
              <w:rPr>
                <w:szCs w:val="20"/>
                <w:lang w:val="hu-HU"/>
              </w:rPr>
              <w:t xml:space="preserve"> </w:t>
            </w:r>
            <w:r w:rsidRPr="004B267E">
              <w:rPr>
                <w:sz w:val="18"/>
                <w:szCs w:val="18"/>
                <w:lang w:val="hu-HU"/>
              </w:rPr>
              <w:t>Minden randomizált, szekretoros betegségben szenvedő beteg.</w:t>
            </w:r>
          </w:p>
          <w:p w14:paraId="0072CA04" w14:textId="77777777" w:rsidR="005B79B9" w:rsidRPr="004B267E" w:rsidRDefault="005B79B9" w:rsidP="00981388">
            <w:pPr>
              <w:ind w:left="284" w:hanging="284"/>
              <w:rPr>
                <w:sz w:val="18"/>
                <w:szCs w:val="18"/>
                <w:lang w:val="hu-HU"/>
              </w:rPr>
            </w:pPr>
            <w:r w:rsidRPr="004B267E">
              <w:rPr>
                <w:szCs w:val="20"/>
                <w:vertAlign w:val="superscript"/>
                <w:lang w:val="hu-HU"/>
              </w:rPr>
              <w:t>*</w:t>
            </w:r>
            <w:r w:rsidR="00544B27" w:rsidRPr="004B267E">
              <w:rPr>
                <w:szCs w:val="20"/>
                <w:lang w:val="hu-HU"/>
              </w:rPr>
              <w:t xml:space="preserve"> </w:t>
            </w:r>
            <w:r w:rsidRPr="004B267E">
              <w:rPr>
                <w:sz w:val="18"/>
                <w:szCs w:val="18"/>
                <w:lang w:val="hu-HU"/>
              </w:rPr>
              <w:t>Az aktualizált túlélési érték 60,1 hónapos medián követési időtartamon alapul.</w:t>
            </w:r>
          </w:p>
          <w:p w14:paraId="4EBCB73F" w14:textId="77777777" w:rsidR="005B79B9" w:rsidRPr="004B267E" w:rsidRDefault="005B79B9" w:rsidP="00981388">
            <w:pPr>
              <w:rPr>
                <w:lang w:val="hu-HU"/>
              </w:rPr>
            </w:pPr>
            <w:r w:rsidRPr="004B267E">
              <w:rPr>
                <w:sz w:val="18"/>
                <w:szCs w:val="18"/>
                <w:lang w:val="hu-HU"/>
              </w:rPr>
              <w:t>CI = Konfidencia intervallum</w:t>
            </w:r>
          </w:p>
        </w:tc>
      </w:tr>
    </w:tbl>
    <w:p w14:paraId="6F399111" w14:textId="77777777" w:rsidR="005B79B9" w:rsidRPr="004B267E" w:rsidRDefault="005B79B9" w:rsidP="00981388">
      <w:pPr>
        <w:rPr>
          <w:szCs w:val="22"/>
          <w:lang w:val="hu-HU"/>
        </w:rPr>
      </w:pPr>
    </w:p>
    <w:p w14:paraId="0E7F28F9" w14:textId="77777777" w:rsidR="00561D78" w:rsidRPr="004B267E" w:rsidRDefault="00D25A5D" w:rsidP="00981388">
      <w:pPr>
        <w:rPr>
          <w:i/>
          <w:szCs w:val="22"/>
          <w:lang w:val="hu-HU"/>
        </w:rPr>
      </w:pPr>
      <w:r w:rsidRPr="004B267E">
        <w:rPr>
          <w:i/>
          <w:szCs w:val="22"/>
          <w:lang w:val="hu-HU"/>
        </w:rPr>
        <w:t>Őssejt t</w:t>
      </w:r>
      <w:r w:rsidR="00561D78" w:rsidRPr="004B267E">
        <w:rPr>
          <w:i/>
          <w:szCs w:val="22"/>
          <w:lang w:val="hu-HU"/>
        </w:rPr>
        <w:t>ranszplantációra alkalmas betegek</w:t>
      </w:r>
    </w:p>
    <w:p w14:paraId="3F538C3C" w14:textId="77777777" w:rsidR="00561D78" w:rsidRPr="004B267E" w:rsidRDefault="00561D78" w:rsidP="00981388">
      <w:pPr>
        <w:rPr>
          <w:i/>
          <w:szCs w:val="22"/>
          <w:lang w:val="hu-HU"/>
        </w:rPr>
      </w:pPr>
      <w:r w:rsidRPr="004B267E">
        <w:rPr>
          <w:szCs w:val="22"/>
          <w:lang w:val="hu-HU"/>
        </w:rPr>
        <w:lastRenderedPageBreak/>
        <w:t xml:space="preserve">Két randomizált, nyílt, multicentrikus </w:t>
      </w:r>
      <w:r w:rsidR="009523C0">
        <w:rPr>
          <w:szCs w:val="22"/>
          <w:lang w:val="hu-HU"/>
        </w:rPr>
        <w:t xml:space="preserve">III. </w:t>
      </w:r>
      <w:r w:rsidRPr="004B267E">
        <w:rPr>
          <w:szCs w:val="22"/>
          <w:lang w:val="hu-HU"/>
        </w:rPr>
        <w:t>fázis</w:t>
      </w:r>
      <w:r w:rsidR="009523C0">
        <w:rPr>
          <w:szCs w:val="22"/>
          <w:lang w:val="hu-HU"/>
        </w:rPr>
        <w:t>ú</w:t>
      </w:r>
      <w:r w:rsidRPr="004B267E">
        <w:rPr>
          <w:szCs w:val="22"/>
          <w:lang w:val="hu-HU"/>
        </w:rPr>
        <w:t xml:space="preserve"> vizsgálatot (IFM</w:t>
      </w:r>
      <w:r w:rsidRPr="004B267E">
        <w:rPr>
          <w:szCs w:val="22"/>
          <w:lang w:val="hu-HU"/>
        </w:rPr>
        <w:noBreakHyphen/>
        <w:t>2005</w:t>
      </w:r>
      <w:r w:rsidRPr="004B267E">
        <w:rPr>
          <w:szCs w:val="22"/>
          <w:lang w:val="hu-HU"/>
        </w:rPr>
        <w:noBreakHyphen/>
        <w:t>01, MMY</w:t>
      </w:r>
      <w:r w:rsidRPr="004B267E">
        <w:rPr>
          <w:szCs w:val="22"/>
          <w:lang w:val="hu-HU"/>
        </w:rPr>
        <w:noBreakHyphen/>
        <w:t xml:space="preserve">3010) végeztek a </w:t>
      </w:r>
      <w:r w:rsidR="00DF429F" w:rsidRPr="004B267E">
        <w:rPr>
          <w:szCs w:val="22"/>
          <w:lang w:val="hu-HU"/>
        </w:rPr>
        <w:t xml:space="preserve">bortezomib </w:t>
      </w:r>
      <w:r w:rsidRPr="004B267E">
        <w:rPr>
          <w:szCs w:val="22"/>
          <w:lang w:val="hu-HU"/>
        </w:rPr>
        <w:t>más</w:t>
      </w:r>
      <w:r w:rsidR="00D25A5D" w:rsidRPr="004B267E">
        <w:rPr>
          <w:szCs w:val="22"/>
          <w:lang w:val="hu-HU"/>
        </w:rPr>
        <w:t>, kemoterápiás szerekkel</w:t>
      </w:r>
      <w:r w:rsidRPr="004B267E">
        <w:rPr>
          <w:szCs w:val="22"/>
          <w:lang w:val="hu-HU"/>
        </w:rPr>
        <w:t xml:space="preserve"> képzett kettős és hármas kombinációja biztonságosságának és hatásosságának az igazolására, az őssejt beültetés előtti indukciós kezelésként, korábban még kezeletlen myeloma multiplexes betegeken.</w:t>
      </w:r>
    </w:p>
    <w:p w14:paraId="0337A0FC" w14:textId="77777777" w:rsidR="00561D78" w:rsidRPr="004B267E" w:rsidRDefault="00561D78" w:rsidP="00981388">
      <w:pPr>
        <w:rPr>
          <w:i/>
          <w:szCs w:val="22"/>
          <w:lang w:val="hu-HU"/>
        </w:rPr>
      </w:pPr>
    </w:p>
    <w:p w14:paraId="08278618" w14:textId="77777777" w:rsidR="00561D78" w:rsidRPr="004B267E" w:rsidRDefault="00561D78" w:rsidP="00981388">
      <w:pPr>
        <w:rPr>
          <w:szCs w:val="22"/>
          <w:lang w:val="hu-HU"/>
        </w:rPr>
      </w:pPr>
      <w:r w:rsidRPr="004B267E">
        <w:rPr>
          <w:szCs w:val="22"/>
          <w:lang w:val="hu-HU"/>
        </w:rPr>
        <w:t xml:space="preserve">Az IFM-2005-01-es vizsgálatban </w:t>
      </w:r>
      <w:r w:rsidR="00DF429F" w:rsidRPr="004B267E">
        <w:rPr>
          <w:szCs w:val="22"/>
          <w:lang w:val="hu-HU"/>
        </w:rPr>
        <w:t xml:space="preserve">bortezomib és </w:t>
      </w:r>
      <w:r w:rsidRPr="004B267E">
        <w:rPr>
          <w:szCs w:val="22"/>
          <w:lang w:val="hu-HU"/>
        </w:rPr>
        <w:t>dexametazon kombinációját (</w:t>
      </w:r>
      <w:r w:rsidR="00DF429F" w:rsidRPr="004B267E">
        <w:rPr>
          <w:szCs w:val="22"/>
          <w:lang w:val="hu-HU"/>
        </w:rPr>
        <w:t>BzDx</w:t>
      </w:r>
      <w:r w:rsidRPr="004B267E">
        <w:rPr>
          <w:szCs w:val="22"/>
          <w:lang w:val="hu-HU"/>
        </w:rPr>
        <w:t>, n = 240) hasonlították össze vin</w:t>
      </w:r>
      <w:r w:rsidR="00795F48" w:rsidRPr="004B267E">
        <w:rPr>
          <w:szCs w:val="22"/>
          <w:lang w:val="hu-HU"/>
        </w:rPr>
        <w:t>krisztin</w:t>
      </w:r>
      <w:r w:rsidRPr="004B267E">
        <w:rPr>
          <w:szCs w:val="22"/>
          <w:lang w:val="hu-HU"/>
        </w:rPr>
        <w:t xml:space="preserve">-doxorubicin-dexametazon kombinációval (VDDx, n = 242). A </w:t>
      </w:r>
      <w:r w:rsidR="00DF429F" w:rsidRPr="004B267E">
        <w:rPr>
          <w:szCs w:val="22"/>
          <w:lang w:val="hu-HU"/>
        </w:rPr>
        <w:t xml:space="preserve">BzDx </w:t>
      </w:r>
      <w:r w:rsidRPr="004B267E">
        <w:rPr>
          <w:szCs w:val="22"/>
          <w:lang w:val="hu-HU"/>
        </w:rPr>
        <w:t xml:space="preserve">kezelési csoport betegei négy, 21 napos ciklusos kezelésben részesültek, mindegyik tartalmazott </w:t>
      </w:r>
      <w:r w:rsidR="00DF429F" w:rsidRPr="004B267E">
        <w:rPr>
          <w:szCs w:val="22"/>
          <w:lang w:val="hu-HU"/>
        </w:rPr>
        <w:t xml:space="preserve">bortezomibot </w:t>
      </w:r>
      <w:r w:rsidRPr="004B267E">
        <w:rPr>
          <w:szCs w:val="22"/>
          <w:lang w:val="hu-HU"/>
        </w:rPr>
        <w:t>(hetente kétszer iv.1,3 mg/m</w:t>
      </w:r>
      <w:r w:rsidRPr="004B267E">
        <w:rPr>
          <w:szCs w:val="22"/>
          <w:vertAlign w:val="superscript"/>
          <w:lang w:val="hu-HU"/>
        </w:rPr>
        <w:t>2</w:t>
      </w:r>
      <w:r w:rsidRPr="004B267E">
        <w:rPr>
          <w:szCs w:val="22"/>
          <w:lang w:val="hu-HU"/>
        </w:rPr>
        <w:t xml:space="preserve"> az 1., 4., 8. és 11. napon) és orális dexametazont (40 mg/nap az 1 </w:t>
      </w:r>
      <w:r w:rsidRPr="004B267E">
        <w:rPr>
          <w:szCs w:val="22"/>
          <w:lang w:val="hu-HU"/>
        </w:rPr>
        <w:noBreakHyphen/>
        <w:t xml:space="preserve"> 4 és a </w:t>
      </w:r>
      <w:r w:rsidR="00795F48" w:rsidRPr="004B267E">
        <w:rPr>
          <w:szCs w:val="22"/>
          <w:lang w:val="hu-HU"/>
        </w:rPr>
        <w:t>9 </w:t>
      </w:r>
      <w:r w:rsidR="00795F48" w:rsidRPr="004B267E">
        <w:rPr>
          <w:szCs w:val="22"/>
          <w:lang w:val="hu-HU"/>
        </w:rPr>
        <w:noBreakHyphen/>
        <w:t> 12. napokon</w:t>
      </w:r>
      <w:r w:rsidRPr="004B267E">
        <w:rPr>
          <w:szCs w:val="22"/>
          <w:lang w:val="hu-HU"/>
        </w:rPr>
        <w:t>, az 1. és 2. ciklusban és az 1– 4 napokon a 3. és 4. ciklusban).</w:t>
      </w:r>
    </w:p>
    <w:p w14:paraId="6F4FF014" w14:textId="77777777" w:rsidR="00795F48" w:rsidRPr="004B267E" w:rsidRDefault="00795F48" w:rsidP="00981388">
      <w:pPr>
        <w:rPr>
          <w:szCs w:val="22"/>
          <w:lang w:val="hu-HU"/>
        </w:rPr>
      </w:pPr>
      <w:r w:rsidRPr="004B267E">
        <w:rPr>
          <w:szCs w:val="22"/>
          <w:lang w:val="hu-HU"/>
        </w:rPr>
        <w:t xml:space="preserve">Autológ őssejt beültetésben részesült 198 beteg (82%) a VDDx és 208 beteg (87%) a </w:t>
      </w:r>
      <w:r w:rsidR="00DF429F" w:rsidRPr="004B267E">
        <w:rPr>
          <w:szCs w:val="22"/>
          <w:lang w:val="hu-HU"/>
        </w:rPr>
        <w:t xml:space="preserve">BzDx </w:t>
      </w:r>
      <w:r w:rsidRPr="004B267E">
        <w:rPr>
          <w:szCs w:val="22"/>
          <w:lang w:val="hu-HU"/>
        </w:rPr>
        <w:t xml:space="preserve">csoportban. A betegek többsége egy, egyszeres transzplantációban részesült. A betegek demográfiai és kiindulási kórkép jellemzői hasonlóak voltak a két kezelési csoportban. A betegek életkorának mediánja 57 év volt, 55%-uk volt férfi és a betegek 48%-a volt citogenetikailag nagy kockázatú. A kezelés időtartamának mediánja 13 hét volt a VDDx és 11 hét a </w:t>
      </w:r>
      <w:r w:rsidR="00DF429F" w:rsidRPr="004B267E">
        <w:rPr>
          <w:szCs w:val="22"/>
          <w:lang w:val="hu-HU"/>
        </w:rPr>
        <w:t xml:space="preserve">BzDx </w:t>
      </w:r>
      <w:r w:rsidRPr="004B267E">
        <w:rPr>
          <w:szCs w:val="22"/>
          <w:lang w:val="hu-HU"/>
        </w:rPr>
        <w:t>csoportban. A kezelés ciklus számának mediánja mindkét csoportban 4 volt.</w:t>
      </w:r>
    </w:p>
    <w:p w14:paraId="68BA2A49" w14:textId="77777777" w:rsidR="00561D78" w:rsidRPr="004B267E" w:rsidRDefault="00795F48" w:rsidP="00981388">
      <w:pPr>
        <w:rPr>
          <w:snapToGrid w:val="0"/>
          <w:szCs w:val="22"/>
          <w:lang w:val="hu-HU"/>
        </w:rPr>
      </w:pPr>
      <w:r w:rsidRPr="004B267E">
        <w:rPr>
          <w:snapToGrid w:val="0"/>
          <w:szCs w:val="22"/>
          <w:lang w:val="hu-HU"/>
        </w:rPr>
        <w:t xml:space="preserve">A vizsgálat elsődleges hatásossági végpontja az indukció utáni válaszarány volt (CR+nCR). Statisztikailag szignifikáns különbség a CR+nCR-ben volt megfigyelhető a </w:t>
      </w:r>
      <w:r w:rsidRPr="004B267E">
        <w:rPr>
          <w:szCs w:val="22"/>
          <w:lang w:val="hu-HU"/>
        </w:rPr>
        <w:t xml:space="preserve">dexametazonnal kombinált </w:t>
      </w:r>
      <w:r w:rsidR="00B24C1C" w:rsidRPr="004B267E">
        <w:rPr>
          <w:szCs w:val="22"/>
          <w:lang w:val="hu-HU"/>
        </w:rPr>
        <w:t xml:space="preserve">bortezomib </w:t>
      </w:r>
      <w:r w:rsidRPr="004B267E">
        <w:rPr>
          <w:szCs w:val="22"/>
          <w:lang w:val="hu-HU"/>
        </w:rPr>
        <w:t xml:space="preserve">javára. A vizsgálat másodlagos hatásossági végpontjai közé tartoztak a transzplantáció utáni válaszarányok, </w:t>
      </w:r>
      <w:r w:rsidRPr="004B267E">
        <w:rPr>
          <w:snapToGrid w:val="0"/>
          <w:szCs w:val="22"/>
          <w:lang w:val="hu-HU"/>
        </w:rPr>
        <w:t xml:space="preserve">(CR+nCR, CR+nCR+VGPR+PR), a progressziómentes túlélés és a teljes túlélés. A fő hatásossági eredményeket a </w:t>
      </w:r>
      <w:r w:rsidR="000F7FCB" w:rsidRPr="004B267E">
        <w:rPr>
          <w:snapToGrid w:val="0"/>
          <w:szCs w:val="22"/>
          <w:lang w:val="hu-HU"/>
        </w:rPr>
        <w:t>12</w:t>
      </w:r>
      <w:r w:rsidRPr="004B267E">
        <w:rPr>
          <w:snapToGrid w:val="0"/>
          <w:szCs w:val="22"/>
          <w:lang w:val="hu-HU"/>
        </w:rPr>
        <w:t>. táblázat mutatja be</w:t>
      </w:r>
      <w:r w:rsidR="00561D78" w:rsidRPr="004B267E">
        <w:rPr>
          <w:snapToGrid w:val="0"/>
          <w:szCs w:val="22"/>
          <w:lang w:val="hu-HU"/>
        </w:rPr>
        <w:t>.</w:t>
      </w:r>
    </w:p>
    <w:p w14:paraId="48F52D54" w14:textId="77777777" w:rsidR="00561D78" w:rsidRPr="004B267E" w:rsidRDefault="00561D78" w:rsidP="00981388">
      <w:pPr>
        <w:rPr>
          <w:u w:val="single"/>
          <w:lang w:val="hu-HU"/>
        </w:rPr>
      </w:pPr>
    </w:p>
    <w:p w14:paraId="00D8BE32" w14:textId="77777777" w:rsidR="00561D78" w:rsidRPr="004B267E" w:rsidRDefault="000F7FCB" w:rsidP="00981388">
      <w:pPr>
        <w:ind w:left="1247" w:hanging="1247"/>
        <w:rPr>
          <w:i/>
          <w:lang w:val="hu-HU"/>
        </w:rPr>
      </w:pPr>
      <w:r w:rsidRPr="004B267E">
        <w:rPr>
          <w:i/>
          <w:lang w:val="hu-HU"/>
        </w:rPr>
        <w:t>12. </w:t>
      </w:r>
      <w:r w:rsidR="00561D78" w:rsidRPr="004B267E">
        <w:rPr>
          <w:i/>
          <w:lang w:val="hu-HU"/>
        </w:rPr>
        <w:t>táblázat:</w:t>
      </w:r>
      <w:r w:rsidR="00561D78" w:rsidRPr="004B267E">
        <w:rPr>
          <w:i/>
          <w:lang w:val="hu-HU"/>
        </w:rPr>
        <w:tab/>
        <w:t>Az IFM</w:t>
      </w:r>
      <w:r w:rsidR="00561D78" w:rsidRPr="004B267E">
        <w:rPr>
          <w:i/>
          <w:lang w:val="hu-HU"/>
        </w:rPr>
        <w:noBreakHyphen/>
        <w:t>2005</w:t>
      </w:r>
      <w:r w:rsidR="00561D78" w:rsidRPr="004B267E">
        <w:rPr>
          <w:i/>
          <w:lang w:val="hu-HU"/>
        </w:rPr>
        <w:noBreakHyphen/>
        <w:t>01 vizsgálat hatásossági eredményei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228"/>
        <w:gridCol w:w="2227"/>
        <w:gridCol w:w="2442"/>
      </w:tblGrid>
      <w:tr w:rsidR="00561D78" w:rsidRPr="004B267E" w14:paraId="4C7C2F58" w14:textId="77777777" w:rsidTr="00C11075">
        <w:trPr>
          <w:cantSplit/>
        </w:trPr>
        <w:tc>
          <w:tcPr>
            <w:tcW w:w="2136" w:type="dxa"/>
          </w:tcPr>
          <w:p w14:paraId="16052D01" w14:textId="77777777" w:rsidR="00561D78" w:rsidRPr="004B267E" w:rsidRDefault="00561D78" w:rsidP="00981388">
            <w:pPr>
              <w:rPr>
                <w:bCs/>
                <w:i/>
                <w:iCs/>
                <w:szCs w:val="22"/>
                <w:lang w:val="hu-HU"/>
              </w:rPr>
            </w:pPr>
            <w:r w:rsidRPr="004B267E">
              <w:rPr>
                <w:b/>
                <w:bCs/>
                <w:iCs/>
                <w:snapToGrid w:val="0"/>
                <w:sz w:val="20"/>
                <w:lang w:val="hu-HU"/>
              </w:rPr>
              <w:t>Hatásossági végpont</w:t>
            </w:r>
          </w:p>
        </w:tc>
        <w:tc>
          <w:tcPr>
            <w:tcW w:w="2198" w:type="dxa"/>
          </w:tcPr>
          <w:p w14:paraId="5F9C329D" w14:textId="77777777" w:rsidR="00561D78" w:rsidRPr="004B267E" w:rsidRDefault="00B24C1C" w:rsidP="00981388">
            <w:pPr>
              <w:jc w:val="center"/>
              <w:rPr>
                <w:bCs/>
                <w:i/>
                <w:iCs/>
                <w:szCs w:val="22"/>
                <w:lang w:val="hu-HU"/>
              </w:rPr>
            </w:pPr>
            <w:r w:rsidRPr="004B267E">
              <w:rPr>
                <w:b/>
                <w:sz w:val="20"/>
                <w:lang w:val="hu-HU"/>
              </w:rPr>
              <w:t>BzDx</w:t>
            </w:r>
          </w:p>
        </w:tc>
        <w:tc>
          <w:tcPr>
            <w:tcW w:w="2197" w:type="dxa"/>
          </w:tcPr>
          <w:p w14:paraId="064E9FAC" w14:textId="77777777" w:rsidR="00561D78" w:rsidRPr="004B267E" w:rsidRDefault="00561D78" w:rsidP="00981388">
            <w:pPr>
              <w:jc w:val="center"/>
              <w:rPr>
                <w:bCs/>
                <w:i/>
                <w:iCs/>
                <w:sz w:val="20"/>
                <w:lang w:val="hu-HU"/>
              </w:rPr>
            </w:pPr>
            <w:r w:rsidRPr="004B267E">
              <w:rPr>
                <w:b/>
                <w:sz w:val="20"/>
                <w:lang w:val="hu-HU"/>
              </w:rPr>
              <w:t>VDDx</w:t>
            </w:r>
          </w:p>
        </w:tc>
        <w:tc>
          <w:tcPr>
            <w:tcW w:w="2409" w:type="dxa"/>
          </w:tcPr>
          <w:p w14:paraId="11503133" w14:textId="77777777" w:rsidR="00561D78" w:rsidRPr="004B267E" w:rsidRDefault="00561D78" w:rsidP="00981388">
            <w:pPr>
              <w:rPr>
                <w:bCs/>
                <w:i/>
                <w:iCs/>
                <w:szCs w:val="22"/>
                <w:lang w:val="hu-HU"/>
              </w:rPr>
            </w:pPr>
            <w:r w:rsidRPr="004B267E">
              <w:rPr>
                <w:b/>
                <w:bCs/>
                <w:iCs/>
                <w:snapToGrid w:val="0"/>
                <w:sz w:val="20"/>
                <w:lang w:val="hu-HU"/>
              </w:rPr>
              <w:t>OR; 95%</w:t>
            </w:r>
            <w:r w:rsidRPr="004B267E">
              <w:rPr>
                <w:b/>
                <w:bCs/>
                <w:iCs/>
                <w:snapToGrid w:val="0"/>
                <w:sz w:val="20"/>
                <w:lang w:val="hu-HU"/>
              </w:rPr>
              <w:noBreakHyphen/>
              <w:t>os CI; p</w:t>
            </w:r>
            <w:r w:rsidRPr="004B267E">
              <w:rPr>
                <w:b/>
                <w:bCs/>
                <w:iCs/>
                <w:snapToGrid w:val="0"/>
                <w:sz w:val="20"/>
                <w:lang w:val="hu-HU"/>
              </w:rPr>
              <w:noBreakHyphen/>
              <w:t>érték</w:t>
            </w:r>
            <w:r w:rsidRPr="004B267E">
              <w:rPr>
                <w:b/>
                <w:bCs/>
                <w:iCs/>
                <w:snapToGrid w:val="0"/>
                <w:sz w:val="20"/>
                <w:vertAlign w:val="superscript"/>
                <w:lang w:val="hu-HU"/>
              </w:rPr>
              <w:t>a</w:t>
            </w:r>
          </w:p>
        </w:tc>
      </w:tr>
      <w:tr w:rsidR="00561D78" w:rsidRPr="004B267E" w14:paraId="46450405" w14:textId="77777777" w:rsidTr="00C11075">
        <w:trPr>
          <w:cantSplit/>
        </w:trPr>
        <w:tc>
          <w:tcPr>
            <w:tcW w:w="2136" w:type="dxa"/>
          </w:tcPr>
          <w:p w14:paraId="53311730" w14:textId="77777777" w:rsidR="00561D78" w:rsidRPr="004B267E" w:rsidRDefault="00561D78" w:rsidP="00981388">
            <w:pPr>
              <w:rPr>
                <w:bCs/>
                <w:i/>
                <w:iCs/>
                <w:snapToGrid w:val="0"/>
                <w:sz w:val="20"/>
                <w:lang w:val="hu-HU"/>
              </w:rPr>
            </w:pPr>
            <w:r w:rsidRPr="004B267E">
              <w:rPr>
                <w:b/>
                <w:bCs/>
                <w:iCs/>
                <w:lang w:val="hu-HU"/>
              </w:rPr>
              <w:t>IFM</w:t>
            </w:r>
            <w:r w:rsidRPr="004B267E">
              <w:rPr>
                <w:b/>
                <w:bCs/>
                <w:iCs/>
                <w:lang w:val="hu-HU"/>
              </w:rPr>
              <w:noBreakHyphen/>
              <w:t>2005</w:t>
            </w:r>
            <w:r w:rsidRPr="004B267E">
              <w:rPr>
                <w:b/>
                <w:bCs/>
                <w:iCs/>
                <w:lang w:val="hu-HU"/>
              </w:rPr>
              <w:noBreakHyphen/>
              <w:t>01</w:t>
            </w:r>
          </w:p>
        </w:tc>
        <w:tc>
          <w:tcPr>
            <w:tcW w:w="2198" w:type="dxa"/>
          </w:tcPr>
          <w:p w14:paraId="1D536C93" w14:textId="77777777" w:rsidR="00561D78" w:rsidRPr="004B267E" w:rsidRDefault="00561D78" w:rsidP="00981388">
            <w:pPr>
              <w:jc w:val="center"/>
              <w:rPr>
                <w:snapToGrid w:val="0"/>
                <w:sz w:val="20"/>
                <w:lang w:val="hu-HU"/>
              </w:rPr>
            </w:pPr>
            <w:r w:rsidRPr="004B267E">
              <w:rPr>
                <w:snapToGrid w:val="0"/>
                <w:sz w:val="20"/>
                <w:lang w:val="hu-HU"/>
              </w:rPr>
              <w:t>n=240 (ITT populáció)</w:t>
            </w:r>
          </w:p>
        </w:tc>
        <w:tc>
          <w:tcPr>
            <w:tcW w:w="2197" w:type="dxa"/>
          </w:tcPr>
          <w:p w14:paraId="2478F89A" w14:textId="77777777" w:rsidR="00561D78" w:rsidRPr="004B267E" w:rsidRDefault="00561D78" w:rsidP="00981388">
            <w:pPr>
              <w:jc w:val="center"/>
              <w:rPr>
                <w:snapToGrid w:val="0"/>
                <w:sz w:val="20"/>
                <w:lang w:val="hu-HU"/>
              </w:rPr>
            </w:pPr>
            <w:r w:rsidRPr="004B267E">
              <w:rPr>
                <w:snapToGrid w:val="0"/>
                <w:sz w:val="20"/>
                <w:lang w:val="hu-HU"/>
              </w:rPr>
              <w:t>n=242 (ITT populáció)</w:t>
            </w:r>
          </w:p>
        </w:tc>
        <w:tc>
          <w:tcPr>
            <w:tcW w:w="2409" w:type="dxa"/>
          </w:tcPr>
          <w:p w14:paraId="4FE6046F" w14:textId="77777777" w:rsidR="00561D78" w:rsidRPr="004B267E" w:rsidRDefault="00561D78" w:rsidP="00981388">
            <w:pPr>
              <w:jc w:val="center"/>
              <w:rPr>
                <w:snapToGrid w:val="0"/>
                <w:sz w:val="20"/>
                <w:lang w:val="hu-HU"/>
              </w:rPr>
            </w:pPr>
          </w:p>
        </w:tc>
      </w:tr>
      <w:tr w:rsidR="00561D78" w:rsidRPr="004B267E" w14:paraId="55C3684A" w14:textId="77777777" w:rsidTr="00C11075">
        <w:trPr>
          <w:cantSplit/>
        </w:trPr>
        <w:tc>
          <w:tcPr>
            <w:tcW w:w="2136" w:type="dxa"/>
          </w:tcPr>
          <w:p w14:paraId="60B80AA8" w14:textId="77777777" w:rsidR="00561D78" w:rsidRPr="004B267E" w:rsidRDefault="00561D78" w:rsidP="00981388">
            <w:pPr>
              <w:rPr>
                <w:i/>
                <w:snapToGrid w:val="0"/>
                <w:sz w:val="20"/>
                <w:lang w:val="hu-HU"/>
              </w:rPr>
            </w:pPr>
            <w:r w:rsidRPr="004B267E">
              <w:rPr>
                <w:bCs/>
                <w:i/>
                <w:iCs/>
                <w:snapToGrid w:val="0"/>
                <w:sz w:val="20"/>
                <w:lang w:val="hu-HU"/>
              </w:rPr>
              <w:t>RR (indukció utáni</w:t>
            </w:r>
            <w:r w:rsidRPr="004B267E">
              <w:rPr>
                <w:i/>
                <w:snapToGrid w:val="0"/>
                <w:sz w:val="20"/>
                <w:lang w:val="hu-HU"/>
              </w:rPr>
              <w:t>)</w:t>
            </w:r>
          </w:p>
          <w:p w14:paraId="0F7DBCE1" w14:textId="77777777" w:rsidR="00561D78" w:rsidRPr="004B267E" w:rsidRDefault="00561D78" w:rsidP="00981388">
            <w:pPr>
              <w:rPr>
                <w:sz w:val="20"/>
                <w:lang w:val="hu-HU"/>
              </w:rPr>
            </w:pPr>
            <w:r w:rsidRPr="004B267E">
              <w:rPr>
                <w:snapToGrid w:val="0"/>
                <w:sz w:val="20"/>
                <w:lang w:val="hu-HU"/>
              </w:rPr>
              <w:t>*</w:t>
            </w:r>
            <w:r w:rsidRPr="004B267E">
              <w:rPr>
                <w:sz w:val="20"/>
                <w:lang w:val="hu-HU"/>
              </w:rPr>
              <w:t>CR+nCR</w:t>
            </w:r>
          </w:p>
          <w:p w14:paraId="65C3C227" w14:textId="77777777" w:rsidR="00561D78" w:rsidRPr="004B267E" w:rsidRDefault="00561D78" w:rsidP="00981388">
            <w:pPr>
              <w:rPr>
                <w:b/>
                <w:bCs/>
                <w:iCs/>
                <w:snapToGrid w:val="0"/>
                <w:sz w:val="20"/>
                <w:lang w:val="hu-HU"/>
              </w:rPr>
            </w:pPr>
            <w:r w:rsidRPr="004B267E">
              <w:rPr>
                <w:snapToGrid w:val="0"/>
                <w:sz w:val="20"/>
                <w:lang w:val="hu-HU"/>
              </w:rPr>
              <w:t>CR+nCR+VGPR+PR % (95%</w:t>
            </w:r>
            <w:r w:rsidRPr="004B267E">
              <w:rPr>
                <w:snapToGrid w:val="0"/>
                <w:sz w:val="20"/>
                <w:lang w:val="hu-HU"/>
              </w:rPr>
              <w:noBreakHyphen/>
              <w:t>os CI)</w:t>
            </w:r>
          </w:p>
        </w:tc>
        <w:tc>
          <w:tcPr>
            <w:tcW w:w="2198" w:type="dxa"/>
          </w:tcPr>
          <w:p w14:paraId="21FC37C6" w14:textId="77777777" w:rsidR="00561D78" w:rsidRPr="004B267E" w:rsidRDefault="00561D78" w:rsidP="00981388">
            <w:pPr>
              <w:jc w:val="center"/>
              <w:rPr>
                <w:snapToGrid w:val="0"/>
                <w:sz w:val="20"/>
                <w:lang w:val="hu-HU"/>
              </w:rPr>
            </w:pPr>
          </w:p>
          <w:p w14:paraId="63F46618" w14:textId="77777777" w:rsidR="00561D78" w:rsidRPr="004B267E" w:rsidRDefault="00561D78" w:rsidP="00981388">
            <w:pPr>
              <w:jc w:val="center"/>
              <w:rPr>
                <w:snapToGrid w:val="0"/>
                <w:sz w:val="20"/>
                <w:lang w:val="hu-HU"/>
              </w:rPr>
            </w:pPr>
            <w:r w:rsidRPr="004B267E">
              <w:rPr>
                <w:sz w:val="20"/>
                <w:lang w:val="hu-HU"/>
              </w:rPr>
              <w:t>14,6 (10,4; 19,7)</w:t>
            </w:r>
          </w:p>
          <w:p w14:paraId="31FD8548" w14:textId="77777777" w:rsidR="00561D78" w:rsidRPr="004B267E" w:rsidRDefault="00561D78" w:rsidP="00981388">
            <w:pPr>
              <w:jc w:val="center"/>
              <w:rPr>
                <w:snapToGrid w:val="0"/>
                <w:sz w:val="20"/>
                <w:lang w:val="hu-HU"/>
              </w:rPr>
            </w:pPr>
            <w:r w:rsidRPr="004B267E">
              <w:rPr>
                <w:snapToGrid w:val="0"/>
                <w:sz w:val="20"/>
                <w:lang w:val="hu-HU"/>
              </w:rPr>
              <w:t>77,1 (71,2; 82,2)</w:t>
            </w:r>
          </w:p>
        </w:tc>
        <w:tc>
          <w:tcPr>
            <w:tcW w:w="2197" w:type="dxa"/>
          </w:tcPr>
          <w:p w14:paraId="65EED779" w14:textId="77777777" w:rsidR="00561D78" w:rsidRPr="004B267E" w:rsidRDefault="00561D78" w:rsidP="00981388">
            <w:pPr>
              <w:jc w:val="center"/>
              <w:rPr>
                <w:snapToGrid w:val="0"/>
                <w:sz w:val="20"/>
                <w:lang w:val="hu-HU"/>
              </w:rPr>
            </w:pPr>
          </w:p>
          <w:p w14:paraId="16CD1F44" w14:textId="77777777" w:rsidR="00561D78" w:rsidRPr="004B267E" w:rsidRDefault="00561D78" w:rsidP="00981388">
            <w:pPr>
              <w:jc w:val="center"/>
              <w:rPr>
                <w:snapToGrid w:val="0"/>
                <w:sz w:val="20"/>
                <w:lang w:val="hu-HU"/>
              </w:rPr>
            </w:pPr>
            <w:r w:rsidRPr="004B267E">
              <w:rPr>
                <w:sz w:val="20"/>
                <w:lang w:val="hu-HU"/>
              </w:rPr>
              <w:t>6,2 (3.5; 10,0)</w:t>
            </w:r>
          </w:p>
          <w:p w14:paraId="5635332B" w14:textId="77777777" w:rsidR="00561D78" w:rsidRPr="004B267E" w:rsidRDefault="00561D78" w:rsidP="00981388">
            <w:pPr>
              <w:jc w:val="center"/>
              <w:rPr>
                <w:snapToGrid w:val="0"/>
                <w:sz w:val="20"/>
                <w:lang w:val="hu-HU"/>
              </w:rPr>
            </w:pPr>
            <w:r w:rsidRPr="004B267E">
              <w:rPr>
                <w:snapToGrid w:val="0"/>
                <w:sz w:val="20"/>
                <w:lang w:val="hu-HU"/>
              </w:rPr>
              <w:t>60,7 (54,3, 66,9)</w:t>
            </w:r>
          </w:p>
        </w:tc>
        <w:tc>
          <w:tcPr>
            <w:tcW w:w="2409" w:type="dxa"/>
          </w:tcPr>
          <w:p w14:paraId="51F8CCB1" w14:textId="77777777" w:rsidR="00561D78" w:rsidRPr="004B267E" w:rsidRDefault="00561D78" w:rsidP="00981388">
            <w:pPr>
              <w:jc w:val="center"/>
              <w:rPr>
                <w:snapToGrid w:val="0"/>
                <w:sz w:val="20"/>
                <w:lang w:val="hu-HU"/>
              </w:rPr>
            </w:pPr>
          </w:p>
          <w:p w14:paraId="50D1747F" w14:textId="77777777" w:rsidR="00561D78" w:rsidRPr="004B267E" w:rsidRDefault="00561D78" w:rsidP="00981388">
            <w:pPr>
              <w:jc w:val="center"/>
              <w:rPr>
                <w:snapToGrid w:val="0"/>
                <w:sz w:val="20"/>
                <w:lang w:val="hu-HU"/>
              </w:rPr>
            </w:pPr>
            <w:r w:rsidRPr="004B267E">
              <w:rPr>
                <w:sz w:val="20"/>
                <w:lang w:val="hu-HU"/>
              </w:rPr>
              <w:t>2,58 (1,37; 4,85); 0,003</w:t>
            </w:r>
          </w:p>
          <w:p w14:paraId="0E6F0FF2" w14:textId="77777777" w:rsidR="00561D78" w:rsidRPr="004B267E" w:rsidRDefault="00561D78" w:rsidP="00981388">
            <w:pPr>
              <w:jc w:val="center"/>
              <w:rPr>
                <w:snapToGrid w:val="0"/>
                <w:sz w:val="20"/>
                <w:lang w:val="hu-HU"/>
              </w:rPr>
            </w:pPr>
            <w:r w:rsidRPr="004B267E">
              <w:rPr>
                <w:snapToGrid w:val="0"/>
                <w:sz w:val="20"/>
                <w:lang w:val="hu-HU"/>
              </w:rPr>
              <w:t>2,18 (1,46; 3,24); &lt; 0,001</w:t>
            </w:r>
          </w:p>
        </w:tc>
      </w:tr>
      <w:tr w:rsidR="00561D78" w:rsidRPr="004B267E" w14:paraId="0350B8FA" w14:textId="77777777" w:rsidTr="00C11075">
        <w:trPr>
          <w:cantSplit/>
        </w:trPr>
        <w:tc>
          <w:tcPr>
            <w:tcW w:w="2136" w:type="dxa"/>
          </w:tcPr>
          <w:p w14:paraId="4484D39F" w14:textId="77777777" w:rsidR="00561D78" w:rsidRPr="004B267E" w:rsidRDefault="00561D78" w:rsidP="00981388">
            <w:pPr>
              <w:rPr>
                <w:i/>
                <w:snapToGrid w:val="0"/>
                <w:sz w:val="20"/>
                <w:lang w:val="hu-HU"/>
              </w:rPr>
            </w:pPr>
            <w:r w:rsidRPr="004B267E">
              <w:rPr>
                <w:bCs/>
                <w:i/>
                <w:iCs/>
                <w:snapToGrid w:val="0"/>
                <w:sz w:val="20"/>
                <w:lang w:val="hu-HU"/>
              </w:rPr>
              <w:t>RR (transzplantáció utáni)</w:t>
            </w:r>
            <w:r w:rsidRPr="004B267E">
              <w:rPr>
                <w:bCs/>
                <w:i/>
                <w:iCs/>
                <w:snapToGrid w:val="0"/>
                <w:sz w:val="20"/>
                <w:vertAlign w:val="superscript"/>
                <w:lang w:val="hu-HU"/>
              </w:rPr>
              <w:t>b</w:t>
            </w:r>
          </w:p>
          <w:p w14:paraId="36B75474" w14:textId="77777777" w:rsidR="00561D78" w:rsidRPr="004B267E" w:rsidRDefault="00561D78" w:rsidP="00981388">
            <w:pPr>
              <w:rPr>
                <w:sz w:val="20"/>
                <w:lang w:val="hu-HU"/>
              </w:rPr>
            </w:pPr>
            <w:r w:rsidRPr="004B267E">
              <w:rPr>
                <w:sz w:val="20"/>
                <w:lang w:val="hu-HU"/>
              </w:rPr>
              <w:t>CR+nCR</w:t>
            </w:r>
          </w:p>
          <w:p w14:paraId="322FA9E1" w14:textId="77777777" w:rsidR="00561D78" w:rsidRPr="004B267E" w:rsidRDefault="00561D78" w:rsidP="00981388">
            <w:pPr>
              <w:rPr>
                <w:snapToGrid w:val="0"/>
                <w:sz w:val="20"/>
                <w:lang w:val="hu-HU"/>
              </w:rPr>
            </w:pPr>
            <w:r w:rsidRPr="004B267E">
              <w:rPr>
                <w:snapToGrid w:val="0"/>
                <w:sz w:val="20"/>
                <w:lang w:val="hu-HU"/>
              </w:rPr>
              <w:t>CR+nCR+VGPR+PR % (95%</w:t>
            </w:r>
            <w:r w:rsidRPr="004B267E">
              <w:rPr>
                <w:snapToGrid w:val="0"/>
                <w:sz w:val="20"/>
                <w:lang w:val="hu-HU"/>
              </w:rPr>
              <w:noBreakHyphen/>
              <w:t>os CI)</w:t>
            </w:r>
          </w:p>
        </w:tc>
        <w:tc>
          <w:tcPr>
            <w:tcW w:w="2198" w:type="dxa"/>
          </w:tcPr>
          <w:p w14:paraId="6994D801" w14:textId="77777777" w:rsidR="00561D78" w:rsidRPr="004B267E" w:rsidRDefault="00561D78" w:rsidP="00981388">
            <w:pPr>
              <w:jc w:val="center"/>
              <w:rPr>
                <w:snapToGrid w:val="0"/>
                <w:sz w:val="20"/>
                <w:lang w:val="hu-HU"/>
              </w:rPr>
            </w:pPr>
          </w:p>
          <w:p w14:paraId="0E2F9235" w14:textId="77777777" w:rsidR="00561D78" w:rsidRPr="004B267E" w:rsidRDefault="00561D78" w:rsidP="00981388">
            <w:pPr>
              <w:jc w:val="center"/>
              <w:rPr>
                <w:snapToGrid w:val="0"/>
                <w:sz w:val="20"/>
                <w:lang w:val="hu-HU"/>
              </w:rPr>
            </w:pPr>
            <w:r w:rsidRPr="004B267E">
              <w:rPr>
                <w:sz w:val="20"/>
                <w:lang w:val="hu-HU"/>
              </w:rPr>
              <w:t>37,5 (31,4; 44,0)</w:t>
            </w:r>
          </w:p>
          <w:p w14:paraId="5208A7B0" w14:textId="77777777" w:rsidR="00561D78" w:rsidRPr="004B267E" w:rsidRDefault="00561D78" w:rsidP="00981388">
            <w:pPr>
              <w:jc w:val="center"/>
              <w:rPr>
                <w:bCs/>
                <w:iCs/>
                <w:snapToGrid w:val="0"/>
                <w:sz w:val="20"/>
                <w:lang w:val="hu-HU"/>
              </w:rPr>
            </w:pPr>
            <w:r w:rsidRPr="004B267E">
              <w:rPr>
                <w:snapToGrid w:val="0"/>
                <w:sz w:val="20"/>
                <w:lang w:val="hu-HU"/>
              </w:rPr>
              <w:t>79,6 (73,9; 84,5)</w:t>
            </w:r>
          </w:p>
        </w:tc>
        <w:tc>
          <w:tcPr>
            <w:tcW w:w="2197" w:type="dxa"/>
          </w:tcPr>
          <w:p w14:paraId="3115D9C3" w14:textId="77777777" w:rsidR="00561D78" w:rsidRPr="004B267E" w:rsidRDefault="00561D78" w:rsidP="00981388">
            <w:pPr>
              <w:jc w:val="center"/>
              <w:rPr>
                <w:snapToGrid w:val="0"/>
                <w:sz w:val="20"/>
                <w:lang w:val="hu-HU"/>
              </w:rPr>
            </w:pPr>
          </w:p>
          <w:p w14:paraId="2E4FEAFA" w14:textId="77777777" w:rsidR="00561D78" w:rsidRPr="004B267E" w:rsidRDefault="00561D78" w:rsidP="00981388">
            <w:pPr>
              <w:jc w:val="center"/>
              <w:rPr>
                <w:snapToGrid w:val="0"/>
                <w:sz w:val="20"/>
                <w:lang w:val="hu-HU"/>
              </w:rPr>
            </w:pPr>
            <w:r w:rsidRPr="004B267E">
              <w:rPr>
                <w:sz w:val="20"/>
                <w:lang w:val="hu-HU"/>
              </w:rPr>
              <w:t>23,1 (18,0; 29,0)</w:t>
            </w:r>
          </w:p>
          <w:p w14:paraId="4AF64A31" w14:textId="77777777" w:rsidR="00561D78" w:rsidRPr="004B267E" w:rsidRDefault="00561D78" w:rsidP="00981388">
            <w:pPr>
              <w:jc w:val="center"/>
              <w:rPr>
                <w:bCs/>
                <w:iCs/>
                <w:snapToGrid w:val="0"/>
                <w:sz w:val="20"/>
                <w:lang w:val="hu-HU"/>
              </w:rPr>
            </w:pPr>
            <w:r w:rsidRPr="004B267E">
              <w:rPr>
                <w:snapToGrid w:val="0"/>
                <w:sz w:val="20"/>
                <w:lang w:val="hu-HU"/>
              </w:rPr>
              <w:t>74,4 (68,4, 79,8)</w:t>
            </w:r>
          </w:p>
        </w:tc>
        <w:tc>
          <w:tcPr>
            <w:tcW w:w="2409" w:type="dxa"/>
          </w:tcPr>
          <w:p w14:paraId="65891DAE" w14:textId="77777777" w:rsidR="00561D78" w:rsidRPr="004B267E" w:rsidRDefault="00561D78" w:rsidP="00981388">
            <w:pPr>
              <w:jc w:val="center"/>
              <w:rPr>
                <w:snapToGrid w:val="0"/>
                <w:sz w:val="20"/>
                <w:lang w:val="hu-HU"/>
              </w:rPr>
            </w:pPr>
          </w:p>
          <w:p w14:paraId="58447AEB" w14:textId="77777777" w:rsidR="00561D78" w:rsidRPr="004B267E" w:rsidRDefault="00561D78" w:rsidP="00981388">
            <w:pPr>
              <w:jc w:val="center"/>
              <w:rPr>
                <w:snapToGrid w:val="0"/>
                <w:sz w:val="20"/>
                <w:lang w:val="hu-HU"/>
              </w:rPr>
            </w:pPr>
            <w:r w:rsidRPr="004B267E">
              <w:rPr>
                <w:sz w:val="20"/>
                <w:lang w:val="hu-HU"/>
              </w:rPr>
              <w:t>1,98 (1,33, 2,95); 0,001</w:t>
            </w:r>
          </w:p>
          <w:p w14:paraId="562C79FD" w14:textId="77777777" w:rsidR="00561D78" w:rsidRPr="004B267E" w:rsidRDefault="00561D78" w:rsidP="00981388">
            <w:pPr>
              <w:jc w:val="center"/>
              <w:rPr>
                <w:bCs/>
                <w:iCs/>
                <w:snapToGrid w:val="0"/>
                <w:sz w:val="20"/>
                <w:lang w:val="hu-HU"/>
              </w:rPr>
            </w:pPr>
            <w:r w:rsidRPr="004B267E">
              <w:rPr>
                <w:snapToGrid w:val="0"/>
                <w:sz w:val="20"/>
                <w:lang w:val="hu-HU"/>
              </w:rPr>
              <w:t>1,34 (0,87; 2,05); 0,179</w:t>
            </w:r>
          </w:p>
        </w:tc>
      </w:tr>
      <w:tr w:rsidR="00030262" w:rsidRPr="009E742A" w14:paraId="765381B5" w14:textId="77777777" w:rsidTr="00C11075">
        <w:trPr>
          <w:cantSplit/>
        </w:trPr>
        <w:tc>
          <w:tcPr>
            <w:tcW w:w="8940" w:type="dxa"/>
            <w:gridSpan w:val="4"/>
            <w:tcBorders>
              <w:left w:val="nil"/>
              <w:bottom w:val="nil"/>
              <w:right w:val="nil"/>
            </w:tcBorders>
          </w:tcPr>
          <w:p w14:paraId="4AD50F09" w14:textId="77777777" w:rsidR="00030262" w:rsidRPr="004B267E" w:rsidRDefault="00030262" w:rsidP="00981388">
            <w:pPr>
              <w:rPr>
                <w:snapToGrid w:val="0"/>
                <w:sz w:val="18"/>
                <w:szCs w:val="18"/>
                <w:lang w:val="hu-HU"/>
              </w:rPr>
            </w:pPr>
            <w:r w:rsidRPr="004B267E">
              <w:rPr>
                <w:sz w:val="18"/>
                <w:szCs w:val="18"/>
                <w:lang w:val="hu-HU"/>
              </w:rPr>
              <w:t xml:space="preserve">CI=konfidecia intervallum; CR=teljes remisszió; nCR=közel teljes remisszió; ITT=kezelni szándékozott; RR=válaszadási arány; </w:t>
            </w:r>
            <w:r w:rsidR="00B24C1C" w:rsidRPr="004B267E">
              <w:rPr>
                <w:sz w:val="18"/>
                <w:szCs w:val="18"/>
                <w:lang w:val="hu-HU"/>
              </w:rPr>
              <w:t>B</w:t>
            </w:r>
            <w:r w:rsidR="008D35A0" w:rsidRPr="004B267E">
              <w:rPr>
                <w:sz w:val="18"/>
                <w:szCs w:val="18"/>
                <w:lang w:val="hu-HU"/>
              </w:rPr>
              <w:t>z</w:t>
            </w:r>
            <w:r w:rsidRPr="004B267E">
              <w:rPr>
                <w:sz w:val="18"/>
                <w:szCs w:val="18"/>
                <w:lang w:val="hu-HU"/>
              </w:rPr>
              <w:t>=</w:t>
            </w:r>
            <w:r w:rsidR="00B24C1C" w:rsidRPr="004B267E">
              <w:rPr>
                <w:sz w:val="18"/>
                <w:szCs w:val="18"/>
                <w:lang w:val="hu-HU"/>
              </w:rPr>
              <w:t>bortezomib</w:t>
            </w:r>
            <w:r w:rsidRPr="004B267E">
              <w:rPr>
                <w:sz w:val="18"/>
                <w:szCs w:val="18"/>
                <w:lang w:val="hu-HU"/>
              </w:rPr>
              <w:t xml:space="preserve">; </w:t>
            </w:r>
            <w:r w:rsidR="00B24C1C" w:rsidRPr="004B267E">
              <w:rPr>
                <w:sz w:val="18"/>
                <w:szCs w:val="18"/>
                <w:lang w:val="hu-HU"/>
              </w:rPr>
              <w:t>BzDx</w:t>
            </w:r>
            <w:r w:rsidRPr="004B267E">
              <w:rPr>
                <w:sz w:val="18"/>
                <w:szCs w:val="18"/>
                <w:lang w:val="hu-HU"/>
              </w:rPr>
              <w:t>=</w:t>
            </w:r>
            <w:r w:rsidR="00B24C1C" w:rsidRPr="004B267E">
              <w:rPr>
                <w:sz w:val="18"/>
                <w:szCs w:val="18"/>
                <w:lang w:val="hu-HU"/>
              </w:rPr>
              <w:t>bortezomib</w:t>
            </w:r>
            <w:r w:rsidRPr="004B267E">
              <w:rPr>
                <w:sz w:val="18"/>
                <w:szCs w:val="18"/>
                <w:lang w:val="hu-HU"/>
              </w:rPr>
              <w:t>, dexametazon; VDDx=vinkrisztin, doxorubicin, dexametazon; VGPR=nagyon jó részleges remisszió; PR=részleges remisszió; OR=esélyhányados.</w:t>
            </w:r>
          </w:p>
          <w:p w14:paraId="6AAE994C" w14:textId="77777777" w:rsidR="00030262" w:rsidRPr="004B267E" w:rsidRDefault="00030262" w:rsidP="00981388">
            <w:pPr>
              <w:ind w:left="284" w:hanging="284"/>
              <w:rPr>
                <w:snapToGrid w:val="0"/>
                <w:sz w:val="18"/>
                <w:szCs w:val="18"/>
                <w:lang w:val="hu-HU"/>
              </w:rPr>
            </w:pPr>
            <w:r w:rsidRPr="004B267E">
              <w:rPr>
                <w:snapToGrid w:val="0"/>
                <w:sz w:val="18"/>
                <w:szCs w:val="18"/>
                <w:lang w:val="hu-HU"/>
              </w:rPr>
              <w:t>*</w:t>
            </w:r>
            <w:r w:rsidR="00227A59" w:rsidRPr="004B267E">
              <w:rPr>
                <w:snapToGrid w:val="0"/>
                <w:sz w:val="18"/>
                <w:szCs w:val="18"/>
                <w:lang w:val="hu-HU"/>
              </w:rPr>
              <w:t xml:space="preserve"> </w:t>
            </w:r>
            <w:r w:rsidRPr="004B267E">
              <w:rPr>
                <w:snapToGrid w:val="0"/>
                <w:sz w:val="18"/>
                <w:szCs w:val="18"/>
                <w:lang w:val="hu-HU"/>
              </w:rPr>
              <w:t>Elsődleges végpont</w:t>
            </w:r>
          </w:p>
          <w:p w14:paraId="473BDEF6" w14:textId="77777777" w:rsidR="00030262" w:rsidRPr="004B267E" w:rsidRDefault="00030262" w:rsidP="00981388">
            <w:pPr>
              <w:tabs>
                <w:tab w:val="left" w:pos="284"/>
              </w:tabs>
              <w:ind w:left="284" w:hanging="284"/>
              <w:rPr>
                <w:snapToGrid w:val="0"/>
                <w:sz w:val="18"/>
                <w:szCs w:val="18"/>
                <w:lang w:val="hu-HU"/>
              </w:rPr>
            </w:pPr>
            <w:r w:rsidRPr="004B267E">
              <w:rPr>
                <w:snapToGrid w:val="0"/>
                <w:szCs w:val="22"/>
                <w:vertAlign w:val="superscript"/>
                <w:lang w:val="hu-HU"/>
              </w:rPr>
              <w:t>a</w:t>
            </w:r>
            <w:r w:rsidR="00227A59" w:rsidRPr="004B267E">
              <w:rPr>
                <w:lang w:val="hu-HU"/>
              </w:rPr>
              <w:t xml:space="preserve"> </w:t>
            </w:r>
            <w:r w:rsidRPr="004B267E">
              <w:rPr>
                <w:sz w:val="18"/>
                <w:szCs w:val="18"/>
                <w:lang w:val="hu-HU"/>
              </w:rPr>
              <w:t>az OR a válasz arányokra a leggyakrabban használt Mantel-Haenszel féle becslés szerinti esélyhányados alapján készült; p-értékek a Cochran Mantel-Haenszel teszt szerint.</w:t>
            </w:r>
          </w:p>
          <w:p w14:paraId="5EE561DA" w14:textId="77777777" w:rsidR="00030262" w:rsidRPr="004B267E" w:rsidRDefault="00030262" w:rsidP="00981388">
            <w:pPr>
              <w:tabs>
                <w:tab w:val="left" w:pos="284"/>
              </w:tabs>
              <w:ind w:left="284" w:hanging="284"/>
              <w:rPr>
                <w:snapToGrid w:val="0"/>
                <w:sz w:val="18"/>
                <w:szCs w:val="18"/>
                <w:lang w:val="hu-HU"/>
              </w:rPr>
            </w:pPr>
            <w:r w:rsidRPr="004B267E">
              <w:rPr>
                <w:snapToGrid w:val="0"/>
                <w:szCs w:val="22"/>
                <w:vertAlign w:val="superscript"/>
                <w:lang w:val="hu-HU"/>
              </w:rPr>
              <w:t>b</w:t>
            </w:r>
            <w:r w:rsidR="00227A59" w:rsidRPr="004B267E">
              <w:rPr>
                <w:lang w:val="hu-HU"/>
              </w:rPr>
              <w:t xml:space="preserve"> </w:t>
            </w:r>
            <w:r w:rsidRPr="004B267E">
              <w:rPr>
                <w:snapToGrid w:val="0"/>
                <w:sz w:val="18"/>
                <w:szCs w:val="18"/>
                <w:lang w:val="hu-HU"/>
              </w:rPr>
              <w:t>A</w:t>
            </w:r>
            <w:r w:rsidRPr="004B267E">
              <w:rPr>
                <w:sz w:val="18"/>
                <w:szCs w:val="18"/>
                <w:lang w:val="hu-HU"/>
              </w:rPr>
              <w:t xml:space="preserve"> második transzplantáció utáni betegek válaszarányára vonatkozik, akik 2. transzplantációban is részesültek</w:t>
            </w:r>
            <w:r w:rsidRPr="00257431">
              <w:rPr>
                <w:sz w:val="18"/>
                <w:szCs w:val="18"/>
                <w:lang w:val="hu-HU"/>
              </w:rPr>
              <w:t xml:space="preserve"> </w:t>
            </w:r>
            <w:r w:rsidRPr="004B267E">
              <w:rPr>
                <w:snapToGrid w:val="0"/>
                <w:sz w:val="18"/>
                <w:szCs w:val="18"/>
                <w:lang w:val="hu-HU"/>
              </w:rPr>
              <w:t xml:space="preserve">(42/240 [18% ] a </w:t>
            </w:r>
            <w:r w:rsidR="00B24C1C" w:rsidRPr="004B267E">
              <w:rPr>
                <w:snapToGrid w:val="0"/>
                <w:sz w:val="18"/>
                <w:szCs w:val="18"/>
                <w:lang w:val="hu-HU"/>
              </w:rPr>
              <w:t xml:space="preserve">BzDx </w:t>
            </w:r>
            <w:r w:rsidRPr="004B267E">
              <w:rPr>
                <w:snapToGrid w:val="0"/>
                <w:sz w:val="18"/>
                <w:szCs w:val="18"/>
                <w:lang w:val="hu-HU"/>
              </w:rPr>
              <w:t>csoportban és 52/242 [21%] a VDDx csoportban).</w:t>
            </w:r>
          </w:p>
          <w:p w14:paraId="20E7C3E9" w14:textId="77777777" w:rsidR="00030262" w:rsidRPr="004B267E" w:rsidRDefault="00030262" w:rsidP="00B24C1C">
            <w:pPr>
              <w:tabs>
                <w:tab w:val="left" w:pos="284"/>
              </w:tabs>
              <w:rPr>
                <w:snapToGrid w:val="0"/>
                <w:sz w:val="20"/>
                <w:lang w:val="hu-HU"/>
              </w:rPr>
            </w:pPr>
            <w:r w:rsidRPr="004B267E">
              <w:rPr>
                <w:snapToGrid w:val="0"/>
                <w:sz w:val="18"/>
                <w:szCs w:val="18"/>
                <w:lang w:val="hu-HU"/>
              </w:rPr>
              <w:t xml:space="preserve">Megjegyzés: ha OR &gt; 1 azt jelenti, hogy előnyösebb a </w:t>
            </w:r>
            <w:r w:rsidR="00B24C1C" w:rsidRPr="004B267E">
              <w:rPr>
                <w:snapToGrid w:val="0"/>
                <w:sz w:val="18"/>
                <w:szCs w:val="18"/>
                <w:lang w:val="hu-HU"/>
              </w:rPr>
              <w:t xml:space="preserve">Bz </w:t>
            </w:r>
            <w:r w:rsidRPr="004B267E">
              <w:rPr>
                <w:snapToGrid w:val="0"/>
                <w:sz w:val="18"/>
                <w:szCs w:val="18"/>
                <w:lang w:val="hu-HU"/>
              </w:rPr>
              <w:t>tartalmú indukciós kombináció.</w:t>
            </w:r>
          </w:p>
        </w:tc>
      </w:tr>
    </w:tbl>
    <w:p w14:paraId="7CA3E234" w14:textId="77777777" w:rsidR="00561D78" w:rsidRPr="004B267E" w:rsidRDefault="00561D78" w:rsidP="00981388">
      <w:pPr>
        <w:rPr>
          <w:u w:val="single"/>
          <w:lang w:val="hu-HU"/>
        </w:rPr>
      </w:pPr>
    </w:p>
    <w:p w14:paraId="3629E2FF" w14:textId="77777777" w:rsidR="00561D78" w:rsidRPr="004B267E" w:rsidRDefault="00561D78" w:rsidP="00981388">
      <w:pPr>
        <w:rPr>
          <w:szCs w:val="22"/>
          <w:lang w:val="hu-HU"/>
        </w:rPr>
      </w:pPr>
      <w:r w:rsidRPr="004B267E">
        <w:rPr>
          <w:szCs w:val="22"/>
          <w:lang w:val="hu-HU"/>
        </w:rPr>
        <w:t>Az MMY</w:t>
      </w:r>
      <w:r w:rsidRPr="004B267E">
        <w:rPr>
          <w:szCs w:val="22"/>
          <w:lang w:val="hu-HU"/>
        </w:rPr>
        <w:noBreakHyphen/>
        <w:t xml:space="preserve">3010 vizsgálatban az indukciós kezelésként adott </w:t>
      </w:r>
      <w:r w:rsidR="00B24C1C" w:rsidRPr="004B267E">
        <w:rPr>
          <w:szCs w:val="22"/>
          <w:lang w:val="hu-HU"/>
        </w:rPr>
        <w:t xml:space="preserve">bortezomibot </w:t>
      </w:r>
      <w:r w:rsidRPr="004B267E">
        <w:rPr>
          <w:szCs w:val="22"/>
          <w:lang w:val="hu-HU"/>
        </w:rPr>
        <w:t>talidomiddal és dexametazonnal kombinációban [</w:t>
      </w:r>
      <w:r w:rsidR="00B24C1C" w:rsidRPr="004B267E">
        <w:rPr>
          <w:szCs w:val="22"/>
          <w:lang w:val="hu-HU"/>
        </w:rPr>
        <w:t>BzTDx</w:t>
      </w:r>
      <w:r w:rsidRPr="004B267E">
        <w:rPr>
          <w:szCs w:val="22"/>
          <w:lang w:val="hu-HU"/>
        </w:rPr>
        <w:t xml:space="preserve">, n = 130] adva hasonlították össze a talidomid-dexametazonnal [TDx, n = 127]. A </w:t>
      </w:r>
      <w:r w:rsidR="00B24C1C" w:rsidRPr="004B267E">
        <w:rPr>
          <w:szCs w:val="22"/>
          <w:lang w:val="hu-HU"/>
        </w:rPr>
        <w:t xml:space="preserve">BzTDx </w:t>
      </w:r>
      <w:r w:rsidRPr="004B267E">
        <w:rPr>
          <w:szCs w:val="22"/>
          <w:lang w:val="hu-HU"/>
        </w:rPr>
        <w:t xml:space="preserve">csoportban lévő betegek hat, 4 hetes ciklust kaptak, amelyek mindegyike </w:t>
      </w:r>
      <w:r w:rsidR="00B24C1C" w:rsidRPr="004B267E">
        <w:rPr>
          <w:szCs w:val="22"/>
          <w:lang w:val="hu-HU"/>
        </w:rPr>
        <w:t xml:space="preserve">bortezomibot </w:t>
      </w:r>
      <w:r w:rsidRPr="004B267E">
        <w:rPr>
          <w:szCs w:val="22"/>
          <w:lang w:val="hu-HU"/>
        </w:rPr>
        <w:t>(hetente kétszer 1,3 mg/m</w:t>
      </w:r>
      <w:r w:rsidRPr="004B267E">
        <w:rPr>
          <w:szCs w:val="22"/>
          <w:vertAlign w:val="superscript"/>
          <w:lang w:val="hu-HU"/>
        </w:rPr>
        <w:t>2</w:t>
      </w:r>
      <w:r w:rsidRPr="004B267E">
        <w:rPr>
          <w:szCs w:val="22"/>
          <w:lang w:val="hu-HU"/>
        </w:rPr>
        <w:t xml:space="preserve"> az 1., 4., 8. és 11. napon, amit a 12. naptól a 28. napig tartó 17 napos szünet követ), dexametazon</w:t>
      </w:r>
      <w:r w:rsidR="00795F48" w:rsidRPr="004B267E">
        <w:rPr>
          <w:szCs w:val="22"/>
          <w:lang w:val="hu-HU"/>
        </w:rPr>
        <w:t>t</w:t>
      </w:r>
      <w:r w:rsidRPr="004B267E">
        <w:rPr>
          <w:szCs w:val="22"/>
          <w:lang w:val="hu-HU"/>
        </w:rPr>
        <w:t xml:space="preserve"> (orálisan 40 mg/nap az 1 </w:t>
      </w:r>
      <w:r w:rsidRPr="004B267E">
        <w:rPr>
          <w:szCs w:val="22"/>
          <w:lang w:val="hu-HU"/>
        </w:rPr>
        <w:noBreakHyphen/>
        <w:t> 4 és a 8 </w:t>
      </w:r>
      <w:r w:rsidRPr="004B267E">
        <w:rPr>
          <w:szCs w:val="22"/>
          <w:lang w:val="hu-HU"/>
        </w:rPr>
        <w:noBreakHyphen/>
        <w:t> 11 napokon) és talidomid</w:t>
      </w:r>
      <w:r w:rsidR="00795F48" w:rsidRPr="004B267E">
        <w:rPr>
          <w:szCs w:val="22"/>
          <w:lang w:val="hu-HU"/>
        </w:rPr>
        <w:t>ot</w:t>
      </w:r>
      <w:r w:rsidRPr="004B267E">
        <w:rPr>
          <w:szCs w:val="22"/>
          <w:lang w:val="hu-HU"/>
        </w:rPr>
        <w:t xml:space="preserve"> (orálisan 50 mg/nap az </w:t>
      </w:r>
      <w:r w:rsidR="00795F48" w:rsidRPr="004B267E">
        <w:rPr>
          <w:szCs w:val="22"/>
          <w:lang w:val="hu-HU"/>
        </w:rPr>
        <w:t xml:space="preserve">1 – 14. </w:t>
      </w:r>
      <w:r w:rsidRPr="004B267E">
        <w:rPr>
          <w:szCs w:val="22"/>
          <w:lang w:val="hu-HU"/>
        </w:rPr>
        <w:t xml:space="preserve">napokon, amit 100 mg-ra emeltek a </w:t>
      </w:r>
      <w:r w:rsidR="00795F48" w:rsidRPr="004B267E">
        <w:rPr>
          <w:szCs w:val="22"/>
          <w:lang w:val="hu-HU"/>
        </w:rPr>
        <w:t>15 – 28.</w:t>
      </w:r>
      <w:r w:rsidRPr="004B267E">
        <w:rPr>
          <w:szCs w:val="22"/>
          <w:lang w:val="hu-HU"/>
        </w:rPr>
        <w:t xml:space="preserve"> napokon, majd azt követően napi 200 mg-ra emelté</w:t>
      </w:r>
      <w:r w:rsidR="00795F48" w:rsidRPr="004B267E">
        <w:rPr>
          <w:szCs w:val="22"/>
          <w:lang w:val="hu-HU"/>
        </w:rPr>
        <w:t>k) tartalmazott.</w:t>
      </w:r>
    </w:p>
    <w:p w14:paraId="7FF61F15" w14:textId="75BE6B6B" w:rsidR="00795F48" w:rsidRPr="004B267E" w:rsidRDefault="00795F48" w:rsidP="00981388">
      <w:pPr>
        <w:rPr>
          <w:szCs w:val="22"/>
          <w:lang w:val="hu-HU"/>
        </w:rPr>
      </w:pPr>
      <w:r w:rsidRPr="004B267E">
        <w:rPr>
          <w:szCs w:val="22"/>
          <w:lang w:val="hu-HU"/>
        </w:rPr>
        <w:t xml:space="preserve">Egy, egyszeres autológ őssejt transzplantációban részesült 105 beteg (81%) a </w:t>
      </w:r>
      <w:r w:rsidR="00B24C1C" w:rsidRPr="004B267E">
        <w:rPr>
          <w:szCs w:val="22"/>
          <w:lang w:val="hu-HU"/>
        </w:rPr>
        <w:t xml:space="preserve">BzTDx </w:t>
      </w:r>
      <w:r w:rsidRPr="004B267E">
        <w:rPr>
          <w:szCs w:val="22"/>
          <w:lang w:val="hu-HU"/>
        </w:rPr>
        <w:t xml:space="preserve">és 78 beteg (61%) a TDx csoportban. A betegek demográfiai és kiindulási kórkép jellemzői hasonlóak voltak a két kezelési csoportban. A </w:t>
      </w:r>
      <w:r w:rsidR="00B24C1C" w:rsidRPr="004B267E">
        <w:rPr>
          <w:szCs w:val="22"/>
          <w:lang w:val="hu-HU"/>
        </w:rPr>
        <w:t xml:space="preserve">BzTDx </w:t>
      </w:r>
      <w:r w:rsidRPr="004B267E">
        <w:rPr>
          <w:szCs w:val="22"/>
          <w:lang w:val="hu-HU"/>
        </w:rPr>
        <w:t xml:space="preserve">és a TDx csoportban az életkoruk mediánja sorrendben 57 </w:t>
      </w:r>
      <w:r w:rsidRPr="004B267E">
        <w:rPr>
          <w:i/>
          <w:szCs w:val="22"/>
          <w:lang w:val="hu-HU"/>
        </w:rPr>
        <w:t>vs.</w:t>
      </w:r>
      <w:r w:rsidRPr="004B267E">
        <w:rPr>
          <w:szCs w:val="22"/>
          <w:lang w:val="hu-HU"/>
        </w:rPr>
        <w:t xml:space="preserve"> 56 év volt, 99% </w:t>
      </w:r>
      <w:r w:rsidRPr="004B267E">
        <w:rPr>
          <w:i/>
          <w:szCs w:val="22"/>
          <w:lang w:val="hu-HU"/>
        </w:rPr>
        <w:t>vs.</w:t>
      </w:r>
      <w:r w:rsidRPr="004B267E">
        <w:rPr>
          <w:szCs w:val="22"/>
          <w:lang w:val="hu-HU"/>
        </w:rPr>
        <w:t xml:space="preserve"> 98%-uk volt fehérbőrű, és 58% </w:t>
      </w:r>
      <w:r w:rsidRPr="004B267E">
        <w:rPr>
          <w:i/>
          <w:szCs w:val="22"/>
          <w:lang w:val="hu-HU"/>
        </w:rPr>
        <w:t>vs.</w:t>
      </w:r>
      <w:r w:rsidRPr="004B267E">
        <w:rPr>
          <w:szCs w:val="22"/>
          <w:lang w:val="hu-HU"/>
        </w:rPr>
        <w:t xml:space="preserve"> 54%-uk volt férfi. A </w:t>
      </w:r>
      <w:r w:rsidR="00B24C1C" w:rsidRPr="004B267E">
        <w:rPr>
          <w:szCs w:val="22"/>
          <w:lang w:val="hu-HU"/>
        </w:rPr>
        <w:t xml:space="preserve">BzTDx </w:t>
      </w:r>
      <w:r w:rsidRPr="004B267E">
        <w:rPr>
          <w:szCs w:val="22"/>
          <w:lang w:val="hu-HU"/>
        </w:rPr>
        <w:t>csoportban a betegek 12%-a tartozott a citogenetikai szempontból nagykockázatú csoportba, míg a TDx csoportban ez az arány 16% volt. A kezelés medián időtartama 24 hét volt és a kezelési ciklusok mediánja is 6,0 volt mindkét kezelési csoportban.</w:t>
      </w:r>
    </w:p>
    <w:p w14:paraId="20136FA7" w14:textId="77777777" w:rsidR="00561D78" w:rsidRPr="004B267E" w:rsidRDefault="00561D78" w:rsidP="00981388">
      <w:pPr>
        <w:rPr>
          <w:szCs w:val="22"/>
          <w:lang w:val="hu-HU"/>
        </w:rPr>
      </w:pPr>
      <w:r w:rsidRPr="004B267E">
        <w:rPr>
          <w:szCs w:val="22"/>
          <w:lang w:val="hu-HU"/>
        </w:rPr>
        <w:lastRenderedPageBreak/>
        <w:t xml:space="preserve">A vizsgálat elsődleges </w:t>
      </w:r>
      <w:r w:rsidR="00B21ABB" w:rsidRPr="00A03A3D">
        <w:rPr>
          <w:szCs w:val="22"/>
          <w:lang w:val="hu-HU"/>
        </w:rPr>
        <w:t>hat</w:t>
      </w:r>
      <w:r w:rsidR="00B21ABB">
        <w:rPr>
          <w:szCs w:val="22"/>
          <w:lang w:val="hu-HU"/>
        </w:rPr>
        <w:t xml:space="preserve">ásossági </w:t>
      </w:r>
      <w:r w:rsidRPr="004B267E">
        <w:rPr>
          <w:szCs w:val="22"/>
          <w:lang w:val="hu-HU"/>
        </w:rPr>
        <w:t xml:space="preserve">végpontja az indukció utáni és a transzplantáció utáni válasz arány volt </w:t>
      </w:r>
      <w:r w:rsidRPr="004B267E">
        <w:rPr>
          <w:snapToGrid w:val="0"/>
          <w:szCs w:val="22"/>
          <w:lang w:val="hu-HU"/>
        </w:rPr>
        <w:t xml:space="preserve">(CR+nCR). Statisztikailag szignifikáns (különbség a CR+nCR-ben) volt megfigyelhető a </w:t>
      </w:r>
      <w:r w:rsidR="00B24C1C" w:rsidRPr="004B267E">
        <w:rPr>
          <w:szCs w:val="22"/>
          <w:lang w:val="hu-HU"/>
        </w:rPr>
        <w:t xml:space="preserve">bortezomib </w:t>
      </w:r>
      <w:r w:rsidRPr="004B267E">
        <w:rPr>
          <w:szCs w:val="22"/>
          <w:lang w:val="hu-HU"/>
        </w:rPr>
        <w:t>+ dexametazon + talidomid kombináció javára. A másodlagos hat</w:t>
      </w:r>
      <w:r w:rsidR="00795F48" w:rsidRPr="004B267E">
        <w:rPr>
          <w:szCs w:val="22"/>
          <w:lang w:val="hu-HU"/>
        </w:rPr>
        <w:t>ásossági</w:t>
      </w:r>
      <w:r w:rsidRPr="004B267E">
        <w:rPr>
          <w:szCs w:val="22"/>
          <w:lang w:val="hu-HU"/>
        </w:rPr>
        <w:t xml:space="preserve"> végpontok a progressziómentes túlélés (PFS) és a teljes túlélés (OS) voltak. A fő </w:t>
      </w:r>
      <w:r w:rsidR="00795F48" w:rsidRPr="004B267E">
        <w:rPr>
          <w:szCs w:val="22"/>
          <w:lang w:val="hu-HU"/>
        </w:rPr>
        <w:t>hatásossági</w:t>
      </w:r>
      <w:r w:rsidRPr="004B267E">
        <w:rPr>
          <w:szCs w:val="22"/>
          <w:lang w:val="hu-HU"/>
        </w:rPr>
        <w:t xml:space="preserve"> eredményeket a </w:t>
      </w:r>
      <w:r w:rsidR="00EF09AD" w:rsidRPr="004B267E">
        <w:rPr>
          <w:szCs w:val="22"/>
          <w:lang w:val="hu-HU"/>
        </w:rPr>
        <w:t>13</w:t>
      </w:r>
      <w:r w:rsidRPr="004B267E">
        <w:rPr>
          <w:szCs w:val="22"/>
          <w:lang w:val="hu-HU"/>
        </w:rPr>
        <w:t>. táblázat mutatja be.</w:t>
      </w:r>
    </w:p>
    <w:p w14:paraId="24AF196F" w14:textId="77777777" w:rsidR="00561D78" w:rsidRPr="004B267E" w:rsidRDefault="00561D78" w:rsidP="00981388">
      <w:pPr>
        <w:rPr>
          <w:szCs w:val="22"/>
          <w:lang w:val="hu-HU"/>
        </w:rPr>
      </w:pPr>
    </w:p>
    <w:p w14:paraId="6C6F80E7" w14:textId="77777777" w:rsidR="00561D78" w:rsidRPr="004B267E" w:rsidRDefault="00EF09AD" w:rsidP="008674D6">
      <w:pPr>
        <w:keepNext/>
        <w:tabs>
          <w:tab w:val="left" w:pos="1418"/>
        </w:tabs>
        <w:rPr>
          <w:i/>
          <w:lang w:val="hu-HU"/>
        </w:rPr>
      </w:pPr>
      <w:r w:rsidRPr="004B267E">
        <w:rPr>
          <w:i/>
          <w:lang w:val="hu-HU"/>
        </w:rPr>
        <w:t>13. </w:t>
      </w:r>
      <w:r w:rsidR="00561D78" w:rsidRPr="004B267E">
        <w:rPr>
          <w:i/>
          <w:lang w:val="hu-HU"/>
        </w:rPr>
        <w:t>táblázat:</w:t>
      </w:r>
      <w:r w:rsidR="00561D78" w:rsidRPr="004B267E">
        <w:rPr>
          <w:i/>
          <w:lang w:val="hu-HU"/>
        </w:rPr>
        <w:tab/>
        <w:t>Az MMY</w:t>
      </w:r>
      <w:r w:rsidR="00561D78" w:rsidRPr="004B267E">
        <w:rPr>
          <w:i/>
          <w:lang w:val="hu-HU"/>
        </w:rPr>
        <w:noBreakHyphen/>
        <w:t>3010 vizsgálat hatásossági eredményei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156"/>
        <w:gridCol w:w="2015"/>
        <w:gridCol w:w="2408"/>
      </w:tblGrid>
      <w:tr w:rsidR="00561D78" w:rsidRPr="004B267E" w14:paraId="2869CA78" w14:textId="77777777" w:rsidTr="00030262">
        <w:trPr>
          <w:cantSplit/>
        </w:trPr>
        <w:tc>
          <w:tcPr>
            <w:tcW w:w="2444" w:type="dxa"/>
          </w:tcPr>
          <w:p w14:paraId="0CB105FF" w14:textId="77777777" w:rsidR="00561D78" w:rsidRPr="004B267E" w:rsidRDefault="00561D78" w:rsidP="00981388">
            <w:pPr>
              <w:keepNext/>
              <w:rPr>
                <w:bCs/>
                <w:i/>
                <w:iCs/>
                <w:szCs w:val="22"/>
                <w:lang w:val="hu-HU"/>
              </w:rPr>
            </w:pPr>
            <w:r w:rsidRPr="004B267E">
              <w:rPr>
                <w:b/>
                <w:bCs/>
                <w:iCs/>
                <w:snapToGrid w:val="0"/>
                <w:sz w:val="20"/>
                <w:lang w:val="hu-HU"/>
              </w:rPr>
              <w:t>Hatásossági végpont</w:t>
            </w:r>
          </w:p>
        </w:tc>
        <w:tc>
          <w:tcPr>
            <w:tcW w:w="2156" w:type="dxa"/>
          </w:tcPr>
          <w:p w14:paraId="7E3FC6A6" w14:textId="77777777" w:rsidR="00561D78" w:rsidRPr="004B267E" w:rsidRDefault="0046521D" w:rsidP="00981388">
            <w:pPr>
              <w:keepNext/>
              <w:jc w:val="center"/>
              <w:rPr>
                <w:bCs/>
                <w:i/>
                <w:iCs/>
                <w:szCs w:val="22"/>
                <w:lang w:val="hu-HU"/>
              </w:rPr>
            </w:pPr>
            <w:r w:rsidRPr="004B267E">
              <w:rPr>
                <w:b/>
                <w:sz w:val="20"/>
                <w:lang w:val="hu-HU"/>
              </w:rPr>
              <w:t>BzTDx</w:t>
            </w:r>
          </w:p>
        </w:tc>
        <w:tc>
          <w:tcPr>
            <w:tcW w:w="2015" w:type="dxa"/>
          </w:tcPr>
          <w:p w14:paraId="6FB4C54A" w14:textId="77777777" w:rsidR="00561D78" w:rsidRPr="004B267E" w:rsidRDefault="00561D78" w:rsidP="00981388">
            <w:pPr>
              <w:keepNext/>
              <w:jc w:val="center"/>
              <w:rPr>
                <w:bCs/>
                <w:i/>
                <w:iCs/>
                <w:szCs w:val="22"/>
                <w:lang w:val="hu-HU"/>
              </w:rPr>
            </w:pPr>
            <w:r w:rsidRPr="004B267E">
              <w:rPr>
                <w:b/>
                <w:sz w:val="20"/>
                <w:lang w:val="hu-HU"/>
              </w:rPr>
              <w:t>TDx</w:t>
            </w:r>
          </w:p>
        </w:tc>
        <w:tc>
          <w:tcPr>
            <w:tcW w:w="2408" w:type="dxa"/>
          </w:tcPr>
          <w:p w14:paraId="050192CF" w14:textId="77777777" w:rsidR="00561D78" w:rsidRPr="004B267E" w:rsidRDefault="00561D78" w:rsidP="00981388">
            <w:pPr>
              <w:keepNext/>
              <w:rPr>
                <w:bCs/>
                <w:i/>
                <w:iCs/>
                <w:szCs w:val="22"/>
                <w:lang w:val="hu-HU"/>
              </w:rPr>
            </w:pPr>
            <w:r w:rsidRPr="004B267E">
              <w:rPr>
                <w:b/>
                <w:bCs/>
                <w:iCs/>
                <w:snapToGrid w:val="0"/>
                <w:sz w:val="20"/>
                <w:lang w:val="hu-HU"/>
              </w:rPr>
              <w:t>OR; 95%</w:t>
            </w:r>
            <w:r w:rsidRPr="004B267E">
              <w:rPr>
                <w:b/>
                <w:bCs/>
                <w:iCs/>
                <w:snapToGrid w:val="0"/>
                <w:sz w:val="20"/>
                <w:lang w:val="hu-HU"/>
              </w:rPr>
              <w:noBreakHyphen/>
              <w:t>os CI; p</w:t>
            </w:r>
            <w:r w:rsidRPr="004B267E">
              <w:rPr>
                <w:b/>
                <w:bCs/>
                <w:iCs/>
                <w:snapToGrid w:val="0"/>
                <w:sz w:val="20"/>
                <w:lang w:val="hu-HU"/>
              </w:rPr>
              <w:noBreakHyphen/>
              <w:t>érték</w:t>
            </w:r>
            <w:r w:rsidRPr="004B267E">
              <w:rPr>
                <w:b/>
                <w:bCs/>
                <w:iCs/>
                <w:snapToGrid w:val="0"/>
                <w:sz w:val="20"/>
                <w:vertAlign w:val="superscript"/>
                <w:lang w:val="hu-HU"/>
              </w:rPr>
              <w:t>a</w:t>
            </w:r>
          </w:p>
        </w:tc>
      </w:tr>
      <w:tr w:rsidR="00561D78" w:rsidRPr="004B267E" w14:paraId="5E2F9FF8" w14:textId="77777777" w:rsidTr="00030262">
        <w:trPr>
          <w:cantSplit/>
        </w:trPr>
        <w:tc>
          <w:tcPr>
            <w:tcW w:w="2444" w:type="dxa"/>
          </w:tcPr>
          <w:p w14:paraId="7D892B11" w14:textId="77777777" w:rsidR="00561D78" w:rsidRPr="004B267E" w:rsidRDefault="00561D78" w:rsidP="00981388">
            <w:pPr>
              <w:keepNext/>
              <w:rPr>
                <w:bCs/>
                <w:i/>
                <w:iCs/>
                <w:snapToGrid w:val="0"/>
                <w:sz w:val="20"/>
                <w:lang w:val="hu-HU"/>
              </w:rPr>
            </w:pPr>
            <w:r w:rsidRPr="004B267E">
              <w:rPr>
                <w:b/>
                <w:snapToGrid w:val="0"/>
                <w:sz w:val="20"/>
                <w:lang w:val="hu-HU"/>
              </w:rPr>
              <w:t>MMY</w:t>
            </w:r>
            <w:r w:rsidRPr="004B267E">
              <w:rPr>
                <w:b/>
                <w:snapToGrid w:val="0"/>
                <w:sz w:val="20"/>
                <w:lang w:val="hu-HU"/>
              </w:rPr>
              <w:noBreakHyphen/>
              <w:t>3010</w:t>
            </w:r>
          </w:p>
        </w:tc>
        <w:tc>
          <w:tcPr>
            <w:tcW w:w="2156" w:type="dxa"/>
          </w:tcPr>
          <w:p w14:paraId="12462457" w14:textId="77777777" w:rsidR="00561D78" w:rsidRPr="004B267E" w:rsidRDefault="00561D78" w:rsidP="00981388">
            <w:pPr>
              <w:jc w:val="center"/>
              <w:rPr>
                <w:sz w:val="20"/>
                <w:lang w:val="hu-HU"/>
              </w:rPr>
            </w:pPr>
            <w:r w:rsidRPr="004B267E">
              <w:rPr>
                <w:sz w:val="20"/>
                <w:lang w:val="hu-HU"/>
              </w:rPr>
              <w:t>n=130</w:t>
            </w:r>
          </w:p>
          <w:p w14:paraId="27ECC625" w14:textId="77777777" w:rsidR="00561D78" w:rsidRPr="004B267E" w:rsidRDefault="00561D78" w:rsidP="00981388">
            <w:pPr>
              <w:jc w:val="center"/>
              <w:rPr>
                <w:sz w:val="20"/>
                <w:lang w:val="hu-HU"/>
              </w:rPr>
            </w:pPr>
            <w:r w:rsidRPr="004B267E">
              <w:rPr>
                <w:sz w:val="20"/>
                <w:lang w:val="hu-HU"/>
              </w:rPr>
              <w:t>(ITT populáció)</w:t>
            </w:r>
          </w:p>
        </w:tc>
        <w:tc>
          <w:tcPr>
            <w:tcW w:w="2015" w:type="dxa"/>
          </w:tcPr>
          <w:p w14:paraId="417A372F" w14:textId="77777777" w:rsidR="00561D78" w:rsidRPr="004B267E" w:rsidRDefault="00561D78" w:rsidP="00981388">
            <w:pPr>
              <w:jc w:val="center"/>
              <w:rPr>
                <w:sz w:val="20"/>
                <w:lang w:val="hu-HU"/>
              </w:rPr>
            </w:pPr>
            <w:r w:rsidRPr="004B267E">
              <w:rPr>
                <w:sz w:val="20"/>
                <w:lang w:val="hu-HU"/>
              </w:rPr>
              <w:t>n=127</w:t>
            </w:r>
          </w:p>
          <w:p w14:paraId="08A3D354" w14:textId="77777777" w:rsidR="00561D78" w:rsidRPr="004B267E" w:rsidRDefault="00561D78" w:rsidP="00981388">
            <w:pPr>
              <w:jc w:val="center"/>
              <w:rPr>
                <w:sz w:val="20"/>
                <w:lang w:val="hu-HU"/>
              </w:rPr>
            </w:pPr>
            <w:r w:rsidRPr="004B267E">
              <w:rPr>
                <w:sz w:val="20"/>
                <w:lang w:val="hu-HU"/>
              </w:rPr>
              <w:t>(ITT populáció)</w:t>
            </w:r>
          </w:p>
        </w:tc>
        <w:tc>
          <w:tcPr>
            <w:tcW w:w="2408" w:type="dxa"/>
          </w:tcPr>
          <w:p w14:paraId="0FEEFB69" w14:textId="77777777" w:rsidR="00561D78" w:rsidRPr="004B267E" w:rsidRDefault="00561D78" w:rsidP="00981388">
            <w:pPr>
              <w:jc w:val="center"/>
              <w:rPr>
                <w:sz w:val="20"/>
                <w:lang w:val="hu-HU"/>
              </w:rPr>
            </w:pPr>
          </w:p>
        </w:tc>
      </w:tr>
      <w:tr w:rsidR="00561D78" w:rsidRPr="004B267E" w14:paraId="2567943A" w14:textId="77777777" w:rsidTr="00030262">
        <w:trPr>
          <w:cantSplit/>
        </w:trPr>
        <w:tc>
          <w:tcPr>
            <w:tcW w:w="2444" w:type="dxa"/>
          </w:tcPr>
          <w:p w14:paraId="6418C91B" w14:textId="77777777" w:rsidR="00561D78" w:rsidRPr="004B267E" w:rsidRDefault="00561D78" w:rsidP="00981388">
            <w:pPr>
              <w:rPr>
                <w:snapToGrid w:val="0"/>
                <w:sz w:val="20"/>
                <w:lang w:val="hu-HU"/>
              </w:rPr>
            </w:pPr>
            <w:r w:rsidRPr="004B267E">
              <w:rPr>
                <w:bCs/>
                <w:i/>
                <w:iCs/>
                <w:snapToGrid w:val="0"/>
                <w:sz w:val="20"/>
                <w:lang w:val="hu-HU"/>
              </w:rPr>
              <w:t>*RR (indukció utáni</w:t>
            </w:r>
            <w:r w:rsidRPr="004B267E">
              <w:rPr>
                <w:i/>
                <w:snapToGrid w:val="0"/>
                <w:sz w:val="20"/>
                <w:lang w:val="hu-HU"/>
              </w:rPr>
              <w:t>)</w:t>
            </w:r>
          </w:p>
          <w:p w14:paraId="25E7ECBF" w14:textId="77777777" w:rsidR="00561D78" w:rsidRPr="004B267E" w:rsidRDefault="00561D78" w:rsidP="00981388">
            <w:pPr>
              <w:rPr>
                <w:sz w:val="20"/>
                <w:lang w:val="hu-HU"/>
              </w:rPr>
            </w:pPr>
            <w:r w:rsidRPr="004B267E">
              <w:rPr>
                <w:sz w:val="20"/>
                <w:lang w:val="hu-HU"/>
              </w:rPr>
              <w:t>CR+nCR</w:t>
            </w:r>
          </w:p>
          <w:p w14:paraId="4D72305B" w14:textId="77777777" w:rsidR="00561D78" w:rsidRPr="004B267E" w:rsidRDefault="00561D78" w:rsidP="00981388">
            <w:pPr>
              <w:rPr>
                <w:b/>
                <w:bCs/>
                <w:iCs/>
                <w:snapToGrid w:val="0"/>
                <w:sz w:val="20"/>
                <w:lang w:val="hu-HU"/>
              </w:rPr>
            </w:pPr>
            <w:r w:rsidRPr="004B267E">
              <w:rPr>
                <w:snapToGrid w:val="0"/>
                <w:sz w:val="20"/>
                <w:lang w:val="hu-HU"/>
              </w:rPr>
              <w:t>CR+nCR+PR % (95%</w:t>
            </w:r>
            <w:r w:rsidRPr="004B267E">
              <w:rPr>
                <w:snapToGrid w:val="0"/>
                <w:sz w:val="20"/>
                <w:lang w:val="hu-HU"/>
              </w:rPr>
              <w:noBreakHyphen/>
              <w:t>os CI)</w:t>
            </w:r>
          </w:p>
        </w:tc>
        <w:tc>
          <w:tcPr>
            <w:tcW w:w="2156" w:type="dxa"/>
          </w:tcPr>
          <w:p w14:paraId="30B5EC26" w14:textId="77777777" w:rsidR="00561D78" w:rsidRPr="004B267E" w:rsidRDefault="00561D78" w:rsidP="00981388">
            <w:pPr>
              <w:jc w:val="center"/>
              <w:rPr>
                <w:sz w:val="20"/>
                <w:lang w:val="hu-HU"/>
              </w:rPr>
            </w:pPr>
          </w:p>
          <w:p w14:paraId="4E314685" w14:textId="77777777" w:rsidR="00561D78" w:rsidRPr="004B267E" w:rsidRDefault="00561D78" w:rsidP="00981388">
            <w:pPr>
              <w:jc w:val="center"/>
              <w:rPr>
                <w:sz w:val="20"/>
                <w:lang w:val="hu-HU"/>
              </w:rPr>
            </w:pPr>
            <w:r w:rsidRPr="004B267E">
              <w:rPr>
                <w:sz w:val="20"/>
                <w:lang w:val="hu-HU"/>
              </w:rPr>
              <w:t>49,2 (40,4; 58,1)</w:t>
            </w:r>
          </w:p>
          <w:p w14:paraId="536B388D" w14:textId="77777777" w:rsidR="00561D78" w:rsidRPr="004B267E" w:rsidRDefault="00561D78" w:rsidP="00981388">
            <w:pPr>
              <w:jc w:val="center"/>
              <w:rPr>
                <w:snapToGrid w:val="0"/>
                <w:sz w:val="20"/>
                <w:lang w:val="hu-HU"/>
              </w:rPr>
            </w:pPr>
            <w:r w:rsidRPr="004B267E">
              <w:rPr>
                <w:snapToGrid w:val="0"/>
                <w:sz w:val="20"/>
                <w:lang w:val="hu-HU"/>
              </w:rPr>
              <w:t>84,6 (77,2; 90,3)</w:t>
            </w:r>
          </w:p>
        </w:tc>
        <w:tc>
          <w:tcPr>
            <w:tcW w:w="2015" w:type="dxa"/>
          </w:tcPr>
          <w:p w14:paraId="53656A10" w14:textId="77777777" w:rsidR="00561D78" w:rsidRPr="004B267E" w:rsidRDefault="00561D78" w:rsidP="00981388">
            <w:pPr>
              <w:jc w:val="center"/>
              <w:rPr>
                <w:sz w:val="20"/>
                <w:lang w:val="hu-HU"/>
              </w:rPr>
            </w:pPr>
          </w:p>
          <w:p w14:paraId="74A2D6C7" w14:textId="77777777" w:rsidR="00561D78" w:rsidRPr="004B267E" w:rsidRDefault="00561D78" w:rsidP="00981388">
            <w:pPr>
              <w:jc w:val="center"/>
              <w:rPr>
                <w:sz w:val="20"/>
                <w:lang w:val="hu-HU"/>
              </w:rPr>
            </w:pPr>
            <w:r w:rsidRPr="004B267E">
              <w:rPr>
                <w:sz w:val="20"/>
                <w:lang w:val="hu-HU"/>
              </w:rPr>
              <w:t>17,3 (11,2; 25,0)</w:t>
            </w:r>
          </w:p>
          <w:p w14:paraId="261690DF" w14:textId="77777777" w:rsidR="00561D78" w:rsidRPr="004B267E" w:rsidRDefault="00561D78" w:rsidP="00981388">
            <w:pPr>
              <w:jc w:val="center"/>
              <w:rPr>
                <w:snapToGrid w:val="0"/>
                <w:sz w:val="20"/>
                <w:lang w:val="hu-HU"/>
              </w:rPr>
            </w:pPr>
            <w:r w:rsidRPr="004B267E">
              <w:rPr>
                <w:snapToGrid w:val="0"/>
                <w:sz w:val="20"/>
                <w:lang w:val="hu-HU"/>
              </w:rPr>
              <w:t>61,4 (52,4; 69,9)</w:t>
            </w:r>
          </w:p>
        </w:tc>
        <w:tc>
          <w:tcPr>
            <w:tcW w:w="2408" w:type="dxa"/>
          </w:tcPr>
          <w:p w14:paraId="4AC08929" w14:textId="77777777" w:rsidR="00561D78" w:rsidRPr="004B267E" w:rsidRDefault="00561D78" w:rsidP="00981388">
            <w:pPr>
              <w:jc w:val="center"/>
              <w:rPr>
                <w:sz w:val="20"/>
                <w:lang w:val="hu-HU"/>
              </w:rPr>
            </w:pPr>
          </w:p>
          <w:p w14:paraId="575AD50A" w14:textId="77777777" w:rsidR="00561D78" w:rsidRPr="004B267E" w:rsidRDefault="00561D78" w:rsidP="00981388">
            <w:pPr>
              <w:jc w:val="center"/>
              <w:rPr>
                <w:sz w:val="20"/>
                <w:lang w:val="hu-HU"/>
              </w:rPr>
            </w:pPr>
            <w:r w:rsidRPr="004B267E">
              <w:rPr>
                <w:sz w:val="20"/>
                <w:lang w:val="hu-HU"/>
              </w:rPr>
              <w:t>4,63 (2,61; 8,22); &lt; 0,001</w:t>
            </w:r>
            <w:r w:rsidRPr="004B267E">
              <w:rPr>
                <w:sz w:val="20"/>
                <w:vertAlign w:val="superscript"/>
                <w:lang w:val="hu-HU"/>
              </w:rPr>
              <w:t>a</w:t>
            </w:r>
          </w:p>
          <w:p w14:paraId="52ABD718" w14:textId="77777777" w:rsidR="00561D78" w:rsidRPr="004B267E" w:rsidRDefault="00561D78" w:rsidP="00981388">
            <w:pPr>
              <w:jc w:val="center"/>
              <w:rPr>
                <w:snapToGrid w:val="0"/>
                <w:sz w:val="20"/>
                <w:lang w:val="hu-HU"/>
              </w:rPr>
            </w:pPr>
            <w:r w:rsidRPr="004B267E">
              <w:rPr>
                <w:snapToGrid w:val="0"/>
                <w:sz w:val="20"/>
                <w:lang w:val="hu-HU"/>
              </w:rPr>
              <w:t>3,46 (1,90, 6,27); &lt; 0,001</w:t>
            </w:r>
            <w:r w:rsidRPr="004B267E">
              <w:rPr>
                <w:snapToGrid w:val="0"/>
                <w:sz w:val="20"/>
                <w:vertAlign w:val="superscript"/>
                <w:lang w:val="hu-HU"/>
              </w:rPr>
              <w:t>a</w:t>
            </w:r>
          </w:p>
        </w:tc>
      </w:tr>
      <w:tr w:rsidR="00561D78" w:rsidRPr="004B267E" w14:paraId="084355B0" w14:textId="77777777" w:rsidTr="00030262">
        <w:trPr>
          <w:cantSplit/>
        </w:trPr>
        <w:tc>
          <w:tcPr>
            <w:tcW w:w="2444" w:type="dxa"/>
          </w:tcPr>
          <w:p w14:paraId="11AE4D1D" w14:textId="77777777" w:rsidR="00561D78" w:rsidRPr="004B267E" w:rsidRDefault="00561D78" w:rsidP="00981388">
            <w:pPr>
              <w:rPr>
                <w:i/>
                <w:snapToGrid w:val="0"/>
                <w:sz w:val="20"/>
                <w:lang w:val="hu-HU"/>
              </w:rPr>
            </w:pPr>
            <w:r w:rsidRPr="004B267E">
              <w:rPr>
                <w:bCs/>
                <w:i/>
                <w:iCs/>
                <w:snapToGrid w:val="0"/>
                <w:sz w:val="20"/>
                <w:lang w:val="hu-HU"/>
              </w:rPr>
              <w:t>*RR (transzplantáció utáni)</w:t>
            </w:r>
          </w:p>
          <w:p w14:paraId="66D1156B" w14:textId="77777777" w:rsidR="00561D78" w:rsidRPr="004B267E" w:rsidRDefault="00561D78" w:rsidP="00981388">
            <w:pPr>
              <w:rPr>
                <w:sz w:val="20"/>
                <w:lang w:val="hu-HU"/>
              </w:rPr>
            </w:pPr>
            <w:r w:rsidRPr="004B267E">
              <w:rPr>
                <w:sz w:val="20"/>
                <w:lang w:val="hu-HU"/>
              </w:rPr>
              <w:t>CR+nCR</w:t>
            </w:r>
          </w:p>
          <w:p w14:paraId="7E2F9970" w14:textId="77777777" w:rsidR="00561D78" w:rsidRPr="004B267E" w:rsidRDefault="00561D78" w:rsidP="00981388">
            <w:pPr>
              <w:rPr>
                <w:snapToGrid w:val="0"/>
                <w:sz w:val="20"/>
                <w:lang w:val="hu-HU"/>
              </w:rPr>
            </w:pPr>
            <w:r w:rsidRPr="004B267E">
              <w:rPr>
                <w:snapToGrid w:val="0"/>
                <w:sz w:val="20"/>
                <w:lang w:val="hu-HU"/>
              </w:rPr>
              <w:t>CR+nCR+PR % (95%</w:t>
            </w:r>
            <w:r w:rsidRPr="004B267E">
              <w:rPr>
                <w:snapToGrid w:val="0"/>
                <w:sz w:val="20"/>
                <w:lang w:val="hu-HU"/>
              </w:rPr>
              <w:noBreakHyphen/>
              <w:t>os CI)</w:t>
            </w:r>
          </w:p>
        </w:tc>
        <w:tc>
          <w:tcPr>
            <w:tcW w:w="2156" w:type="dxa"/>
          </w:tcPr>
          <w:p w14:paraId="031E494A" w14:textId="77777777" w:rsidR="00561D78" w:rsidRPr="004B267E" w:rsidRDefault="00561D78" w:rsidP="00981388">
            <w:pPr>
              <w:jc w:val="center"/>
              <w:rPr>
                <w:snapToGrid w:val="0"/>
                <w:sz w:val="20"/>
                <w:lang w:val="hu-HU"/>
              </w:rPr>
            </w:pPr>
          </w:p>
          <w:p w14:paraId="3BEE4911" w14:textId="77777777" w:rsidR="00561D78" w:rsidRPr="004B267E" w:rsidRDefault="00561D78" w:rsidP="00981388">
            <w:pPr>
              <w:jc w:val="center"/>
              <w:rPr>
                <w:sz w:val="20"/>
                <w:lang w:val="hu-HU"/>
              </w:rPr>
            </w:pPr>
            <w:r w:rsidRPr="004B267E">
              <w:rPr>
                <w:sz w:val="20"/>
                <w:lang w:val="hu-HU"/>
              </w:rPr>
              <w:t>55,4 (46,4; 64,1)</w:t>
            </w:r>
          </w:p>
          <w:p w14:paraId="3F75D8F6" w14:textId="77777777" w:rsidR="00561D78" w:rsidRPr="004B267E" w:rsidRDefault="00561D78" w:rsidP="00981388">
            <w:pPr>
              <w:jc w:val="center"/>
              <w:rPr>
                <w:snapToGrid w:val="0"/>
                <w:sz w:val="20"/>
                <w:lang w:val="hu-HU"/>
              </w:rPr>
            </w:pPr>
            <w:r w:rsidRPr="004B267E">
              <w:rPr>
                <w:snapToGrid w:val="0"/>
                <w:sz w:val="20"/>
                <w:lang w:val="hu-HU"/>
              </w:rPr>
              <w:t>77,7 (69,6; 84,5)</w:t>
            </w:r>
          </w:p>
        </w:tc>
        <w:tc>
          <w:tcPr>
            <w:tcW w:w="2015" w:type="dxa"/>
          </w:tcPr>
          <w:p w14:paraId="2711204C" w14:textId="77777777" w:rsidR="00561D78" w:rsidRPr="004B267E" w:rsidRDefault="00561D78" w:rsidP="00981388">
            <w:pPr>
              <w:jc w:val="center"/>
              <w:rPr>
                <w:snapToGrid w:val="0"/>
                <w:sz w:val="20"/>
                <w:lang w:val="hu-HU"/>
              </w:rPr>
            </w:pPr>
          </w:p>
          <w:p w14:paraId="5710CFA9" w14:textId="77777777" w:rsidR="00561D78" w:rsidRPr="004B267E" w:rsidRDefault="00561D78" w:rsidP="00981388">
            <w:pPr>
              <w:jc w:val="center"/>
              <w:rPr>
                <w:sz w:val="20"/>
                <w:lang w:val="hu-HU"/>
              </w:rPr>
            </w:pPr>
            <w:r w:rsidRPr="004B267E">
              <w:rPr>
                <w:sz w:val="20"/>
                <w:lang w:val="hu-HU"/>
              </w:rPr>
              <w:t>34,6 (26,4; 43,6)</w:t>
            </w:r>
          </w:p>
          <w:p w14:paraId="3AFB6E3F" w14:textId="77777777" w:rsidR="00561D78" w:rsidRPr="004B267E" w:rsidRDefault="00561D78" w:rsidP="00981388">
            <w:pPr>
              <w:jc w:val="center"/>
              <w:rPr>
                <w:snapToGrid w:val="0"/>
                <w:sz w:val="20"/>
                <w:lang w:val="hu-HU"/>
              </w:rPr>
            </w:pPr>
            <w:r w:rsidRPr="004B267E">
              <w:rPr>
                <w:snapToGrid w:val="0"/>
                <w:sz w:val="20"/>
                <w:lang w:val="hu-HU"/>
              </w:rPr>
              <w:t>56,7 (47,6; 65,5)</w:t>
            </w:r>
          </w:p>
        </w:tc>
        <w:tc>
          <w:tcPr>
            <w:tcW w:w="2408" w:type="dxa"/>
          </w:tcPr>
          <w:p w14:paraId="5AC13749" w14:textId="77777777" w:rsidR="00561D78" w:rsidRPr="004B267E" w:rsidRDefault="00561D78" w:rsidP="00981388">
            <w:pPr>
              <w:jc w:val="center"/>
              <w:rPr>
                <w:snapToGrid w:val="0"/>
                <w:sz w:val="20"/>
                <w:lang w:val="hu-HU"/>
              </w:rPr>
            </w:pPr>
          </w:p>
          <w:p w14:paraId="4172C18A" w14:textId="77777777" w:rsidR="00561D78" w:rsidRPr="004B267E" w:rsidRDefault="00561D78" w:rsidP="00981388">
            <w:pPr>
              <w:jc w:val="center"/>
              <w:rPr>
                <w:sz w:val="20"/>
                <w:lang w:val="hu-HU"/>
              </w:rPr>
            </w:pPr>
            <w:r w:rsidRPr="004B267E">
              <w:rPr>
                <w:sz w:val="20"/>
                <w:lang w:val="hu-HU"/>
              </w:rPr>
              <w:t>2,34 (1,42; 3,87); 0,001</w:t>
            </w:r>
            <w:r w:rsidRPr="004B267E">
              <w:rPr>
                <w:sz w:val="20"/>
                <w:vertAlign w:val="superscript"/>
                <w:lang w:val="hu-HU"/>
              </w:rPr>
              <w:t>a</w:t>
            </w:r>
          </w:p>
          <w:p w14:paraId="6A7792B0" w14:textId="77777777" w:rsidR="00561D78" w:rsidRPr="004B267E" w:rsidRDefault="00561D78" w:rsidP="00981388">
            <w:pPr>
              <w:jc w:val="center"/>
              <w:rPr>
                <w:snapToGrid w:val="0"/>
                <w:sz w:val="20"/>
                <w:lang w:val="hu-HU"/>
              </w:rPr>
            </w:pPr>
            <w:r w:rsidRPr="004B267E">
              <w:rPr>
                <w:snapToGrid w:val="0"/>
                <w:sz w:val="20"/>
                <w:lang w:val="hu-HU"/>
              </w:rPr>
              <w:t>2,66 (1,55; 4,57); &lt; 0,001</w:t>
            </w:r>
            <w:r w:rsidRPr="004B267E">
              <w:rPr>
                <w:snapToGrid w:val="0"/>
                <w:sz w:val="20"/>
                <w:vertAlign w:val="superscript"/>
                <w:lang w:val="hu-HU"/>
              </w:rPr>
              <w:t>a</w:t>
            </w:r>
          </w:p>
        </w:tc>
      </w:tr>
      <w:tr w:rsidR="00561D78" w:rsidRPr="009E742A" w14:paraId="19224EE1" w14:textId="77777777" w:rsidTr="00030262">
        <w:trPr>
          <w:cantSplit/>
        </w:trPr>
        <w:tc>
          <w:tcPr>
            <w:tcW w:w="9023" w:type="dxa"/>
            <w:gridSpan w:val="4"/>
            <w:tcBorders>
              <w:left w:val="nil"/>
              <w:bottom w:val="nil"/>
              <w:right w:val="nil"/>
            </w:tcBorders>
          </w:tcPr>
          <w:p w14:paraId="1A3AFC0F" w14:textId="77777777" w:rsidR="00561D78" w:rsidRPr="004B267E" w:rsidRDefault="00561D78" w:rsidP="00981388">
            <w:pPr>
              <w:rPr>
                <w:snapToGrid w:val="0"/>
                <w:sz w:val="18"/>
                <w:szCs w:val="18"/>
                <w:lang w:val="hu-HU"/>
              </w:rPr>
            </w:pPr>
            <w:r w:rsidRPr="004B267E">
              <w:rPr>
                <w:sz w:val="18"/>
                <w:szCs w:val="18"/>
                <w:lang w:val="hu-HU"/>
              </w:rPr>
              <w:t xml:space="preserve">CI=konfidencia intervallum; CR=teljes remisszió; nCR=közel teljes remisszió; </w:t>
            </w:r>
            <w:r w:rsidR="00B21ABB" w:rsidRPr="00B21ABB">
              <w:rPr>
                <w:sz w:val="18"/>
                <w:szCs w:val="18"/>
                <w:lang w:val="hu-HU"/>
              </w:rPr>
              <w:t>ITT = kezelni szándékozott; RR = válaszadási arány;</w:t>
            </w:r>
            <w:r w:rsidR="00B21ABB">
              <w:rPr>
                <w:sz w:val="18"/>
                <w:szCs w:val="18"/>
                <w:lang w:val="hu-HU"/>
              </w:rPr>
              <w:t xml:space="preserve"> </w:t>
            </w:r>
            <w:r w:rsidR="009B14F4" w:rsidRPr="004B267E">
              <w:rPr>
                <w:sz w:val="18"/>
                <w:szCs w:val="18"/>
                <w:lang w:val="hu-HU"/>
              </w:rPr>
              <w:t>Bz</w:t>
            </w:r>
            <w:r w:rsidRPr="004B267E">
              <w:rPr>
                <w:sz w:val="18"/>
                <w:szCs w:val="18"/>
                <w:lang w:val="hu-HU"/>
              </w:rPr>
              <w:t>=</w:t>
            </w:r>
            <w:r w:rsidR="009B14F4" w:rsidRPr="004B267E">
              <w:rPr>
                <w:sz w:val="18"/>
                <w:szCs w:val="18"/>
                <w:lang w:val="hu-HU"/>
              </w:rPr>
              <w:t>bortezomib</w:t>
            </w:r>
            <w:r w:rsidRPr="004B267E">
              <w:rPr>
                <w:sz w:val="18"/>
                <w:szCs w:val="18"/>
                <w:lang w:val="hu-HU"/>
              </w:rPr>
              <w:t xml:space="preserve">; </w:t>
            </w:r>
            <w:r w:rsidR="009B14F4" w:rsidRPr="004B267E">
              <w:rPr>
                <w:sz w:val="18"/>
                <w:szCs w:val="18"/>
                <w:lang w:val="hu-HU"/>
              </w:rPr>
              <w:t>BzTDx</w:t>
            </w:r>
            <w:r w:rsidRPr="004B267E">
              <w:rPr>
                <w:sz w:val="18"/>
                <w:szCs w:val="18"/>
                <w:lang w:val="hu-HU"/>
              </w:rPr>
              <w:t>=</w:t>
            </w:r>
            <w:r w:rsidR="009B14F4" w:rsidRPr="004B267E">
              <w:rPr>
                <w:sz w:val="18"/>
                <w:szCs w:val="18"/>
                <w:lang w:val="hu-HU"/>
              </w:rPr>
              <w:t>bortezomib</w:t>
            </w:r>
            <w:r w:rsidRPr="004B267E">
              <w:rPr>
                <w:sz w:val="18"/>
                <w:szCs w:val="18"/>
                <w:lang w:val="hu-HU"/>
              </w:rPr>
              <w:t xml:space="preserve">, talidomid, dexametazon; TDx=talidomid, dexametazon; PR = részleges remisszió; OR=esélyhányados; </w:t>
            </w:r>
          </w:p>
          <w:p w14:paraId="63E48AFD" w14:textId="77777777" w:rsidR="00561D78" w:rsidRPr="004B267E" w:rsidRDefault="00561D78" w:rsidP="00981388">
            <w:pPr>
              <w:ind w:left="284" w:hanging="284"/>
              <w:rPr>
                <w:snapToGrid w:val="0"/>
                <w:sz w:val="18"/>
                <w:szCs w:val="18"/>
                <w:lang w:val="hu-HU"/>
              </w:rPr>
            </w:pPr>
            <w:r w:rsidRPr="004B267E">
              <w:rPr>
                <w:snapToGrid w:val="0"/>
                <w:szCs w:val="18"/>
                <w:vertAlign w:val="superscript"/>
                <w:lang w:val="hu-HU"/>
              </w:rPr>
              <w:t>*</w:t>
            </w:r>
            <w:r w:rsidR="00752DBA" w:rsidRPr="004B267E">
              <w:rPr>
                <w:snapToGrid w:val="0"/>
                <w:szCs w:val="18"/>
                <w:lang w:val="hu-HU"/>
              </w:rPr>
              <w:t xml:space="preserve"> </w:t>
            </w:r>
            <w:r w:rsidRPr="004B267E">
              <w:rPr>
                <w:snapToGrid w:val="0"/>
                <w:sz w:val="18"/>
                <w:szCs w:val="18"/>
                <w:lang w:val="hu-HU"/>
              </w:rPr>
              <w:t>Elsődleges végpont</w:t>
            </w:r>
          </w:p>
          <w:p w14:paraId="51B4E6F3" w14:textId="77777777" w:rsidR="00561D78" w:rsidRPr="004B267E" w:rsidRDefault="00561D78" w:rsidP="00981388">
            <w:pPr>
              <w:tabs>
                <w:tab w:val="left" w:pos="284"/>
              </w:tabs>
              <w:rPr>
                <w:sz w:val="18"/>
                <w:szCs w:val="18"/>
                <w:lang w:val="hu-HU"/>
              </w:rPr>
            </w:pPr>
            <w:r w:rsidRPr="004B267E">
              <w:rPr>
                <w:snapToGrid w:val="0"/>
                <w:szCs w:val="22"/>
                <w:vertAlign w:val="superscript"/>
                <w:lang w:val="hu-HU"/>
              </w:rPr>
              <w:t>a</w:t>
            </w:r>
            <w:r w:rsidR="00752DBA" w:rsidRPr="004B267E">
              <w:rPr>
                <w:lang w:val="hu-HU"/>
              </w:rPr>
              <w:t xml:space="preserve"> </w:t>
            </w:r>
            <w:r w:rsidRPr="004B267E">
              <w:rPr>
                <w:sz w:val="18"/>
                <w:szCs w:val="18"/>
                <w:lang w:val="hu-HU"/>
              </w:rPr>
              <w:t xml:space="preserve">az OR a válasz arányokra a leggyakrabban használt Mantel-Haenszel féle becslés szerinti </w:t>
            </w:r>
            <w:r w:rsidR="00795F48" w:rsidRPr="004B267E">
              <w:rPr>
                <w:sz w:val="18"/>
                <w:szCs w:val="18"/>
                <w:lang w:val="hu-HU"/>
              </w:rPr>
              <w:t xml:space="preserve">esélyhányados </w:t>
            </w:r>
            <w:r w:rsidRPr="004B267E">
              <w:rPr>
                <w:sz w:val="18"/>
                <w:szCs w:val="18"/>
                <w:lang w:val="hu-HU"/>
              </w:rPr>
              <w:t>alapján készült; p-értékek a Cochran Mantel-Haenszel teszt szerint</w:t>
            </w:r>
          </w:p>
          <w:p w14:paraId="240CC65B" w14:textId="77777777" w:rsidR="00561D78" w:rsidRPr="004B267E" w:rsidRDefault="00561D78" w:rsidP="009B14F4">
            <w:pPr>
              <w:rPr>
                <w:bCs/>
                <w:i/>
                <w:iCs/>
                <w:szCs w:val="22"/>
                <w:lang w:val="hu-HU"/>
              </w:rPr>
            </w:pPr>
            <w:r w:rsidRPr="004B267E">
              <w:rPr>
                <w:snapToGrid w:val="0"/>
                <w:sz w:val="18"/>
                <w:szCs w:val="18"/>
                <w:lang w:val="hu-HU"/>
              </w:rPr>
              <w:t xml:space="preserve">Megjegyzés: ha OR &gt; 1 azt jelenti, hogy előnyösebb a </w:t>
            </w:r>
            <w:r w:rsidR="009B14F4" w:rsidRPr="004B267E">
              <w:rPr>
                <w:snapToGrid w:val="0"/>
                <w:sz w:val="18"/>
                <w:szCs w:val="18"/>
                <w:lang w:val="hu-HU"/>
              </w:rPr>
              <w:t xml:space="preserve">Bz </w:t>
            </w:r>
            <w:r w:rsidRPr="004B267E">
              <w:rPr>
                <w:snapToGrid w:val="0"/>
                <w:sz w:val="18"/>
                <w:szCs w:val="18"/>
                <w:lang w:val="hu-HU"/>
              </w:rPr>
              <w:t>tartalmú indukciós kombináció.</w:t>
            </w:r>
          </w:p>
        </w:tc>
      </w:tr>
    </w:tbl>
    <w:p w14:paraId="5438BB98" w14:textId="77777777" w:rsidR="00561D78" w:rsidRPr="004B267E" w:rsidRDefault="00561D78" w:rsidP="00981388">
      <w:pPr>
        <w:rPr>
          <w:u w:val="single"/>
          <w:lang w:val="hu-HU"/>
        </w:rPr>
      </w:pPr>
    </w:p>
    <w:p w14:paraId="1F81965B" w14:textId="77777777" w:rsidR="006D7E86" w:rsidRPr="004B267E" w:rsidRDefault="006D7E86" w:rsidP="00981388">
      <w:pPr>
        <w:rPr>
          <w:b/>
          <w:bCs/>
          <w:i/>
          <w:iCs/>
          <w:u w:val="single"/>
          <w:lang w:val="hu-HU"/>
        </w:rPr>
      </w:pPr>
      <w:r w:rsidRPr="004B267E">
        <w:rPr>
          <w:u w:val="single"/>
          <w:lang w:val="hu-HU"/>
        </w:rPr>
        <w:t>Klinikai hatásosság relapszusban lévő vagy refrakter myeloma multiplexben</w:t>
      </w:r>
    </w:p>
    <w:p w14:paraId="4971D642" w14:textId="77777777" w:rsidR="006D7E86" w:rsidRPr="004B267E" w:rsidRDefault="006D7E86" w:rsidP="00981388">
      <w:pPr>
        <w:rPr>
          <w:b/>
          <w:bCs/>
          <w:i/>
          <w:iCs/>
          <w:lang w:val="hu-HU"/>
        </w:rPr>
      </w:pPr>
      <w:r w:rsidRPr="004B267E">
        <w:rPr>
          <w:lang w:val="hu-HU"/>
        </w:rPr>
        <w:t xml:space="preserve">A </w:t>
      </w:r>
      <w:r w:rsidR="009B14F4" w:rsidRPr="004B267E">
        <w:rPr>
          <w:lang w:val="hu-HU"/>
        </w:rPr>
        <w:t>bortezomib</w:t>
      </w:r>
      <w:r w:rsidRPr="004B267E">
        <w:rPr>
          <w:lang w:val="hu-HU"/>
        </w:rPr>
        <w:noBreakHyphen/>
        <w:t>kezelés (intravénásan alkalmazott) hatásosságát és biztonságosságát két vizsgálatban értékelték az ajánlott 1,3 mg/m</w:t>
      </w:r>
      <w:r w:rsidRPr="004B267E">
        <w:rPr>
          <w:vertAlign w:val="superscript"/>
          <w:lang w:val="hu-HU"/>
        </w:rPr>
        <w:t>2</w:t>
      </w:r>
      <w:r w:rsidRPr="004B267E">
        <w:rPr>
          <w:lang w:val="hu-HU"/>
        </w:rPr>
        <w:noBreakHyphen/>
        <w:t>os dózisban. Az egyik egy III. fázisú, randomizált, összehasonlító vizsgálat (APEX) volt, ahol dexametazonnal (dex) szemben vizsgálták. Ebbe a vizsgálatba 669 refrakter vagy relapszusban lévő myeloma multiplexes beteget vontak be, akik korábban már 1</w:t>
      </w:r>
      <w:r w:rsidRPr="004B267E">
        <w:rPr>
          <w:lang w:val="hu-HU"/>
        </w:rPr>
        <w:noBreakHyphen/>
        <w:t>3 kezelésben részesültek. A másik egy II. fázisú, egy-karú vizsgálat volt, melybe 202 refrakter vagy relapszusban lévő myeloma multiplexes beteget vontak be, akik korábban legalább 2 kezelésben részesültek és a legutóbbi terápia során a betegségük progrediált.</w:t>
      </w:r>
    </w:p>
    <w:p w14:paraId="2F357A78" w14:textId="77777777" w:rsidR="006D7E86" w:rsidRPr="004B267E" w:rsidRDefault="006D7E86" w:rsidP="00981388">
      <w:pPr>
        <w:rPr>
          <w:b/>
          <w:bCs/>
          <w:i/>
          <w:iCs/>
          <w:lang w:val="hu-HU"/>
        </w:rPr>
      </w:pPr>
    </w:p>
    <w:p w14:paraId="31A814ED" w14:textId="77777777" w:rsidR="006D7E86" w:rsidRPr="004B267E" w:rsidRDefault="006D7E86" w:rsidP="00981388">
      <w:pPr>
        <w:rPr>
          <w:b/>
          <w:bCs/>
          <w:i/>
          <w:iCs/>
          <w:lang w:val="hu-HU"/>
        </w:rPr>
      </w:pPr>
      <w:r w:rsidRPr="004B267E">
        <w:rPr>
          <w:lang w:val="hu-HU"/>
        </w:rPr>
        <w:t xml:space="preserve">A III. fázisú vizsgálatban a </w:t>
      </w:r>
      <w:r w:rsidR="009B14F4" w:rsidRPr="004B267E">
        <w:rPr>
          <w:lang w:val="hu-HU"/>
        </w:rPr>
        <w:t>bortezomib</w:t>
      </w:r>
      <w:r w:rsidRPr="004B267E">
        <w:rPr>
          <w:lang w:val="hu-HU"/>
        </w:rPr>
        <w:noBreakHyphen/>
        <w:t xml:space="preserve">kezelés minden beteg esetében </w:t>
      </w:r>
      <w:r w:rsidRPr="004B267E">
        <w:rPr>
          <w:lang w:val="hu-HU"/>
        </w:rPr>
        <w:noBreakHyphen/>
        <w:t xml:space="preserve"> beleértve a korábban már egy terápiás próbálkozáson átesett betegeket is </w:t>
      </w:r>
      <w:r w:rsidRPr="004B267E">
        <w:rPr>
          <w:lang w:val="hu-HU"/>
        </w:rPr>
        <w:noBreakHyphen/>
        <w:t xml:space="preserve"> szignifikánsan hosszabb progresszióig eltelt időt, szignifikánsan hosszabb túlélést és szignifikánsan magasabb terápiás válaszarányt eredményezett a dexametazon</w:t>
      </w:r>
      <w:r w:rsidRPr="004B267E">
        <w:rPr>
          <w:lang w:val="hu-HU"/>
        </w:rPr>
        <w:noBreakHyphen/>
        <w:t xml:space="preserve">kezeléshez viszonyítva (lásd </w:t>
      </w:r>
      <w:r w:rsidR="00EF09AD" w:rsidRPr="004B267E">
        <w:rPr>
          <w:lang w:val="hu-HU"/>
        </w:rPr>
        <w:t>14</w:t>
      </w:r>
      <w:r w:rsidRPr="004B267E">
        <w:rPr>
          <w:lang w:val="hu-HU"/>
        </w:rPr>
        <w:t xml:space="preserve">. táblázat). Egy előre megtervezett, közbenső értékelés eredményeként, az adatokat ellenőrző bizottság ajánlására a </w:t>
      </w:r>
      <w:r w:rsidR="00B21ABB" w:rsidRPr="00B21ABB">
        <w:rPr>
          <w:lang w:val="hu-HU"/>
        </w:rPr>
        <w:t>dexametazon</w:t>
      </w:r>
      <w:r w:rsidR="00B21ABB" w:rsidRPr="00B21ABB">
        <w:rPr>
          <w:lang w:val="hu-HU"/>
        </w:rPr>
        <w:noBreakHyphen/>
        <w:t>kart leállították, majd a dexametazon</w:t>
      </w:r>
      <w:r w:rsidR="00B21ABB" w:rsidRPr="00B21ABB">
        <w:rPr>
          <w:lang w:val="hu-HU"/>
        </w:rPr>
        <w:noBreakHyphen/>
        <w:t>kezelésre randomizált betegeknek, a betegség státuszától függetlenül,</w:t>
      </w:r>
      <w:r w:rsidRPr="004B267E">
        <w:rPr>
          <w:lang w:val="hu-HU"/>
        </w:rPr>
        <w:t xml:space="preserve"> </w:t>
      </w:r>
      <w:r w:rsidR="009B14F4" w:rsidRPr="004B267E">
        <w:rPr>
          <w:lang w:val="hu-HU"/>
        </w:rPr>
        <w:t>bortezomib</w:t>
      </w:r>
      <w:r w:rsidRPr="004B267E">
        <w:rPr>
          <w:lang w:val="hu-HU"/>
        </w:rPr>
        <w:noBreakHyphen/>
        <w:t xml:space="preserve">kezelést ajánlottak fel. A korai váltásnak köszönhetően a túlélő betegek utánkövetésének középideje 8,3 hónap volt. A </w:t>
      </w:r>
      <w:r w:rsidR="009B14F4" w:rsidRPr="004B267E">
        <w:rPr>
          <w:lang w:val="hu-HU"/>
        </w:rPr>
        <w:t xml:space="preserve">bortezomib </w:t>
      </w:r>
      <w:r w:rsidRPr="004B267E">
        <w:rPr>
          <w:lang w:val="hu-HU"/>
        </w:rPr>
        <w:t>kezelési karban mind a korábbi terápia iránt rezisztens, mind az arra reagáló betegek esetében az összesített túlélés szignifikánsan hosszabb, a terápiás válasz aránya pedig szignifikánsan magasabb volt.</w:t>
      </w:r>
    </w:p>
    <w:p w14:paraId="18379EF1" w14:textId="77777777" w:rsidR="006D7E86" w:rsidRPr="004B267E" w:rsidRDefault="006D7E86" w:rsidP="00981388">
      <w:pPr>
        <w:rPr>
          <w:b/>
          <w:bCs/>
          <w:i/>
          <w:iCs/>
          <w:lang w:val="hu-HU"/>
        </w:rPr>
      </w:pPr>
    </w:p>
    <w:p w14:paraId="28D94B09" w14:textId="77777777" w:rsidR="006D7E86" w:rsidRPr="004B267E" w:rsidRDefault="006D7E86" w:rsidP="00981388">
      <w:pPr>
        <w:rPr>
          <w:b/>
          <w:bCs/>
          <w:i/>
          <w:iCs/>
          <w:lang w:val="hu-HU"/>
        </w:rPr>
      </w:pPr>
      <w:r w:rsidRPr="004B267E">
        <w:rPr>
          <w:lang w:val="hu-HU"/>
        </w:rPr>
        <w:t xml:space="preserve">A bevont 669 beteg közül 245 (37%) volt 65 éves vagy annál idősebb. Úgy a terápiás válasz paraméterei, mint a progresszióig eltelt idő (TTP) </w:t>
      </w:r>
      <w:r w:rsidRPr="004B267E">
        <w:rPr>
          <w:lang w:val="hu-HU"/>
        </w:rPr>
        <w:noBreakHyphen/>
        <w:t xml:space="preserve"> függetlenül az életkortól </w:t>
      </w:r>
      <w:r w:rsidRPr="004B267E">
        <w:rPr>
          <w:lang w:val="hu-HU"/>
        </w:rPr>
        <w:noBreakHyphen/>
        <w:t xml:space="preserve"> szignifikánsan jobb maradt a </w:t>
      </w:r>
      <w:r w:rsidR="009B14F4" w:rsidRPr="004B267E">
        <w:rPr>
          <w:lang w:val="hu-HU"/>
        </w:rPr>
        <w:t xml:space="preserve">bortezomib </w:t>
      </w:r>
      <w:r w:rsidRPr="004B267E">
        <w:rPr>
          <w:lang w:val="hu-HU"/>
        </w:rPr>
        <w:t>esetében. A terápia kezdetén mért β</w:t>
      </w:r>
      <w:r w:rsidRPr="004B267E">
        <w:rPr>
          <w:vertAlign w:val="subscript"/>
          <w:lang w:val="hu-HU"/>
        </w:rPr>
        <w:t>2</w:t>
      </w:r>
      <w:r w:rsidRPr="004B267E">
        <w:rPr>
          <w:lang w:val="hu-HU"/>
        </w:rPr>
        <w:noBreakHyphen/>
        <w:t xml:space="preserve">mikroglobulin szintjétől függetlenül, valamennyi, a hatásosságot jellemző paraméter (a progresszióig eltelt idő, összesített túlélés, valamint a terápiára reagáló betegek aránya) a </w:t>
      </w:r>
      <w:r w:rsidR="009B14F4" w:rsidRPr="004B267E">
        <w:rPr>
          <w:lang w:val="hu-HU"/>
        </w:rPr>
        <w:t>bortezomib</w:t>
      </w:r>
      <w:r w:rsidRPr="004B267E">
        <w:rPr>
          <w:lang w:val="hu-HU"/>
        </w:rPr>
        <w:noBreakHyphen/>
        <w:t>karban szignifikánsan javult.</w:t>
      </w:r>
    </w:p>
    <w:p w14:paraId="332056B0" w14:textId="77777777" w:rsidR="006D7E86" w:rsidRPr="004B267E" w:rsidRDefault="006D7E86" w:rsidP="00981388">
      <w:pPr>
        <w:rPr>
          <w:b/>
          <w:bCs/>
          <w:i/>
          <w:iCs/>
          <w:lang w:val="hu-HU"/>
        </w:rPr>
      </w:pPr>
    </w:p>
    <w:p w14:paraId="7AAA5D2C" w14:textId="77777777" w:rsidR="006D7E86" w:rsidRPr="004B267E" w:rsidRDefault="006D7E86" w:rsidP="00981388">
      <w:pPr>
        <w:tabs>
          <w:tab w:val="left" w:pos="7440"/>
        </w:tabs>
        <w:rPr>
          <w:b/>
          <w:bCs/>
          <w:i/>
          <w:iCs/>
          <w:lang w:val="hu-HU"/>
        </w:rPr>
      </w:pPr>
      <w:r w:rsidRPr="004B267E">
        <w:rPr>
          <w:lang w:val="hu-HU"/>
        </w:rPr>
        <w:t>A II. fázisú vizsgálatokban a refrakter betegek esetében a terápiás válasz mértékét független értékelő bizottság határozta meg, az EBMT értékelési kritériumai alapján. A vizsgálatba bevont betegek túlélési idejének mediánja 17 hónap (&lt;1 hónaptól több mint 36 hónap tartományban) volt. Ez a túlélés a klinikai vizsgálók tapasztalatai alapján magasabb volt, mint a hasonló populációban várható átlagosan 6</w:t>
      </w:r>
      <w:r w:rsidRPr="004B267E">
        <w:rPr>
          <w:lang w:val="hu-HU"/>
        </w:rPr>
        <w:noBreakHyphen/>
        <w:t>9 hónapos túlélési idő. Multivariációs analízis alapján a terápiás válaszarány független volt a myeloma típusától, a teljesítmény</w:t>
      </w:r>
      <w:r w:rsidRPr="004B267E">
        <w:rPr>
          <w:lang w:val="hu-HU"/>
        </w:rPr>
        <w:noBreakHyphen/>
        <w:t>státuszától, a 13</w:t>
      </w:r>
      <w:r w:rsidRPr="004B267E">
        <w:rPr>
          <w:lang w:val="hu-HU"/>
        </w:rPr>
        <w:noBreakHyphen/>
        <w:t xml:space="preserve">as kromoszóma deletiotól vagy a korábbi </w:t>
      </w:r>
      <w:r w:rsidRPr="004B267E">
        <w:rPr>
          <w:lang w:val="hu-HU"/>
        </w:rPr>
        <w:lastRenderedPageBreak/>
        <w:t>kezelések számától és típusától. Azok a betegek, akik korábban 2</w:t>
      </w:r>
      <w:r w:rsidRPr="004B267E">
        <w:rPr>
          <w:lang w:val="hu-HU"/>
        </w:rPr>
        <w:noBreakHyphen/>
        <w:t>3 terápiás próbálkozáson estek át, 32%</w:t>
      </w:r>
      <w:r w:rsidRPr="004B267E">
        <w:rPr>
          <w:lang w:val="hu-HU"/>
        </w:rPr>
        <w:noBreakHyphen/>
        <w:t>ban (10/32) reagáltak a kezelésre, míg akik 7 terápiás próbálkozáson estek át, 31%</w:t>
      </w:r>
      <w:r w:rsidRPr="004B267E">
        <w:rPr>
          <w:lang w:val="hu-HU"/>
        </w:rPr>
        <w:noBreakHyphen/>
        <w:t>ban (21/67).</w:t>
      </w:r>
    </w:p>
    <w:p w14:paraId="74C56CDF" w14:textId="77777777" w:rsidR="006D7E86" w:rsidRPr="004B267E" w:rsidRDefault="006D7E86" w:rsidP="00981388">
      <w:pPr>
        <w:rPr>
          <w:b/>
          <w:bCs/>
          <w:szCs w:val="22"/>
          <w:lang w:val="hu-HU"/>
        </w:rPr>
      </w:pPr>
    </w:p>
    <w:p w14:paraId="54EEAC02" w14:textId="77777777" w:rsidR="006D7E86" w:rsidRPr="004B267E" w:rsidRDefault="00EF09AD" w:rsidP="00981388">
      <w:pPr>
        <w:ind w:left="1247" w:hanging="1247"/>
        <w:rPr>
          <w:i/>
          <w:lang w:val="hu-HU"/>
        </w:rPr>
      </w:pPr>
      <w:r w:rsidRPr="004B267E">
        <w:rPr>
          <w:i/>
          <w:lang w:val="hu-HU"/>
        </w:rPr>
        <w:t>14</w:t>
      </w:r>
      <w:r w:rsidR="00030262" w:rsidRPr="004B267E">
        <w:rPr>
          <w:i/>
          <w:lang w:val="hu-HU"/>
        </w:rPr>
        <w:t>. táblázat:</w:t>
      </w:r>
      <w:r w:rsidR="00030262" w:rsidRPr="004B267E">
        <w:rPr>
          <w:i/>
          <w:lang w:val="hu-HU"/>
        </w:rPr>
        <w:tab/>
      </w:r>
      <w:r w:rsidR="006D7E86" w:rsidRPr="004B267E">
        <w:rPr>
          <w:i/>
          <w:lang w:val="hu-HU"/>
        </w:rPr>
        <w:t>A III.(APEX) és II. fázisú vizsgálatban tapasztalt terápiás kimenetelek összefoglalása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948"/>
        <w:gridCol w:w="856"/>
        <w:gridCol w:w="878"/>
        <w:gridCol w:w="1063"/>
        <w:gridCol w:w="1063"/>
        <w:gridCol w:w="1063"/>
        <w:gridCol w:w="1455"/>
      </w:tblGrid>
      <w:tr w:rsidR="006D7E86" w:rsidRPr="004B267E" w14:paraId="20275969" w14:textId="77777777" w:rsidTr="00C11075">
        <w:trPr>
          <w:cantSplit/>
        </w:trPr>
        <w:tc>
          <w:tcPr>
            <w:tcW w:w="1851" w:type="dxa"/>
          </w:tcPr>
          <w:p w14:paraId="6349B273" w14:textId="77777777" w:rsidR="006D7E86" w:rsidRPr="004B267E" w:rsidRDefault="006D7E86" w:rsidP="00981388">
            <w:pPr>
              <w:keepNext/>
              <w:rPr>
                <w:sz w:val="20"/>
                <w:szCs w:val="20"/>
                <w:lang w:val="hu-HU"/>
              </w:rPr>
            </w:pPr>
          </w:p>
        </w:tc>
        <w:tc>
          <w:tcPr>
            <w:tcW w:w="1909" w:type="dxa"/>
            <w:gridSpan w:val="2"/>
          </w:tcPr>
          <w:p w14:paraId="1D4FCAEF" w14:textId="77777777" w:rsidR="006D7E86" w:rsidRPr="004B267E" w:rsidRDefault="006D7E86" w:rsidP="00981388">
            <w:pPr>
              <w:keepNext/>
              <w:rPr>
                <w:b/>
                <w:bCs/>
                <w:sz w:val="20"/>
                <w:szCs w:val="20"/>
                <w:lang w:val="hu-HU"/>
              </w:rPr>
            </w:pPr>
            <w:r w:rsidRPr="004B267E">
              <w:rPr>
                <w:b/>
                <w:bCs/>
                <w:sz w:val="20"/>
                <w:szCs w:val="20"/>
                <w:lang w:val="hu-HU"/>
              </w:rPr>
              <w:t>III. fázisú vizsgálat</w:t>
            </w:r>
          </w:p>
        </w:tc>
        <w:tc>
          <w:tcPr>
            <w:tcW w:w="2056" w:type="dxa"/>
            <w:gridSpan w:val="2"/>
          </w:tcPr>
          <w:p w14:paraId="1928EE8B" w14:textId="77777777" w:rsidR="006D7E86" w:rsidRPr="004B267E" w:rsidRDefault="006D7E86" w:rsidP="00981388">
            <w:pPr>
              <w:keepNext/>
              <w:rPr>
                <w:b/>
                <w:bCs/>
                <w:sz w:val="20"/>
                <w:szCs w:val="20"/>
                <w:lang w:val="hu-HU"/>
              </w:rPr>
            </w:pPr>
            <w:r w:rsidRPr="004B267E">
              <w:rPr>
                <w:b/>
                <w:bCs/>
                <w:sz w:val="20"/>
                <w:szCs w:val="20"/>
                <w:lang w:val="hu-HU"/>
              </w:rPr>
              <w:t>III. fázisú vizsgálat</w:t>
            </w:r>
          </w:p>
        </w:tc>
        <w:tc>
          <w:tcPr>
            <w:tcW w:w="2256" w:type="dxa"/>
            <w:gridSpan w:val="2"/>
          </w:tcPr>
          <w:p w14:paraId="52541B6B" w14:textId="77777777" w:rsidR="006D7E86" w:rsidRPr="004B267E" w:rsidRDefault="006D7E86" w:rsidP="00981388">
            <w:pPr>
              <w:keepNext/>
              <w:rPr>
                <w:b/>
                <w:bCs/>
                <w:sz w:val="20"/>
                <w:szCs w:val="20"/>
                <w:lang w:val="hu-HU"/>
              </w:rPr>
            </w:pPr>
            <w:r w:rsidRPr="004B267E">
              <w:rPr>
                <w:b/>
                <w:bCs/>
                <w:sz w:val="20"/>
                <w:szCs w:val="20"/>
                <w:lang w:val="hu-HU"/>
              </w:rPr>
              <w:t>III. fázisú vizsgálat</w:t>
            </w:r>
          </w:p>
        </w:tc>
        <w:tc>
          <w:tcPr>
            <w:tcW w:w="1550" w:type="dxa"/>
          </w:tcPr>
          <w:p w14:paraId="7FACB84D" w14:textId="77777777" w:rsidR="006D7E86" w:rsidRPr="004B267E" w:rsidRDefault="006D7E86" w:rsidP="00981388">
            <w:pPr>
              <w:keepNext/>
              <w:rPr>
                <w:b/>
                <w:bCs/>
                <w:sz w:val="20"/>
                <w:szCs w:val="20"/>
                <w:lang w:val="hu-HU"/>
              </w:rPr>
            </w:pPr>
            <w:r w:rsidRPr="004B267E">
              <w:rPr>
                <w:b/>
                <w:bCs/>
                <w:sz w:val="20"/>
                <w:szCs w:val="20"/>
                <w:lang w:val="hu-HU"/>
              </w:rPr>
              <w:t>II. fázisú vizsgálat</w:t>
            </w:r>
          </w:p>
        </w:tc>
      </w:tr>
      <w:tr w:rsidR="006D7E86" w:rsidRPr="009E742A" w14:paraId="7D21E261" w14:textId="77777777" w:rsidTr="00C11075">
        <w:trPr>
          <w:cantSplit/>
        </w:trPr>
        <w:tc>
          <w:tcPr>
            <w:tcW w:w="1851" w:type="dxa"/>
          </w:tcPr>
          <w:p w14:paraId="209DD94D" w14:textId="77777777" w:rsidR="006D7E86" w:rsidRPr="004B267E" w:rsidRDefault="006D7E86" w:rsidP="00981388">
            <w:pPr>
              <w:rPr>
                <w:sz w:val="20"/>
                <w:szCs w:val="20"/>
                <w:lang w:val="hu-HU"/>
              </w:rPr>
            </w:pPr>
          </w:p>
        </w:tc>
        <w:tc>
          <w:tcPr>
            <w:tcW w:w="1909" w:type="dxa"/>
            <w:gridSpan w:val="2"/>
          </w:tcPr>
          <w:p w14:paraId="62A635BD" w14:textId="77777777" w:rsidR="006D7E86" w:rsidRPr="004B267E" w:rsidRDefault="006D7E86" w:rsidP="00981388">
            <w:pPr>
              <w:rPr>
                <w:b/>
                <w:bCs/>
                <w:sz w:val="20"/>
                <w:szCs w:val="20"/>
                <w:lang w:val="hu-HU"/>
              </w:rPr>
            </w:pPr>
            <w:r w:rsidRPr="004B267E">
              <w:rPr>
                <w:b/>
                <w:bCs/>
                <w:sz w:val="20"/>
                <w:szCs w:val="20"/>
                <w:lang w:val="hu-HU"/>
              </w:rPr>
              <w:t>Összes beteg</w:t>
            </w:r>
          </w:p>
        </w:tc>
        <w:tc>
          <w:tcPr>
            <w:tcW w:w="2056" w:type="dxa"/>
            <w:gridSpan w:val="2"/>
          </w:tcPr>
          <w:p w14:paraId="1D687A8A" w14:textId="77777777" w:rsidR="006D7E86" w:rsidRPr="004B267E" w:rsidRDefault="006D7E86" w:rsidP="00981388">
            <w:pPr>
              <w:rPr>
                <w:b/>
                <w:bCs/>
                <w:sz w:val="20"/>
                <w:szCs w:val="20"/>
                <w:lang w:val="hu-HU"/>
              </w:rPr>
            </w:pPr>
            <w:r w:rsidRPr="004B267E">
              <w:rPr>
                <w:b/>
                <w:bCs/>
                <w:sz w:val="20"/>
                <w:szCs w:val="20"/>
                <w:lang w:val="hu-HU"/>
              </w:rPr>
              <w:t>Korábban egy terápiás kezelés</w:t>
            </w:r>
          </w:p>
        </w:tc>
        <w:tc>
          <w:tcPr>
            <w:tcW w:w="2256" w:type="dxa"/>
            <w:gridSpan w:val="2"/>
          </w:tcPr>
          <w:p w14:paraId="4C31C2AB" w14:textId="77777777" w:rsidR="006D7E86" w:rsidRPr="004B267E" w:rsidRDefault="006D7E86" w:rsidP="00981388">
            <w:pPr>
              <w:rPr>
                <w:b/>
                <w:bCs/>
                <w:sz w:val="20"/>
                <w:szCs w:val="20"/>
                <w:lang w:val="hu-HU"/>
              </w:rPr>
            </w:pPr>
            <w:r w:rsidRPr="004B267E">
              <w:rPr>
                <w:b/>
                <w:bCs/>
                <w:sz w:val="20"/>
                <w:szCs w:val="20"/>
                <w:lang w:val="hu-HU"/>
              </w:rPr>
              <w:t>Korábban több mint egy terápiás kezelés</w:t>
            </w:r>
          </w:p>
        </w:tc>
        <w:tc>
          <w:tcPr>
            <w:tcW w:w="1550" w:type="dxa"/>
          </w:tcPr>
          <w:p w14:paraId="2C05FF5A" w14:textId="77777777" w:rsidR="006D7E86" w:rsidRPr="004B267E" w:rsidRDefault="006D7E86" w:rsidP="00981388">
            <w:pPr>
              <w:rPr>
                <w:b/>
                <w:bCs/>
                <w:sz w:val="20"/>
                <w:szCs w:val="20"/>
                <w:lang w:val="hu-HU"/>
              </w:rPr>
            </w:pPr>
            <w:r w:rsidRPr="004B267E">
              <w:rPr>
                <w:b/>
                <w:bCs/>
                <w:sz w:val="20"/>
                <w:szCs w:val="20"/>
                <w:lang w:val="hu-HU"/>
              </w:rPr>
              <w:t>Korábban kettő vagy annál több terápiás kezelés</w:t>
            </w:r>
          </w:p>
        </w:tc>
      </w:tr>
      <w:tr w:rsidR="006D7E86" w:rsidRPr="004B267E" w14:paraId="21BBE279" w14:textId="77777777" w:rsidTr="00C11075">
        <w:trPr>
          <w:cantSplit/>
        </w:trPr>
        <w:tc>
          <w:tcPr>
            <w:tcW w:w="1851" w:type="dxa"/>
          </w:tcPr>
          <w:p w14:paraId="17F69668" w14:textId="77777777" w:rsidR="006D7E86" w:rsidRPr="004B267E" w:rsidRDefault="006D7E86" w:rsidP="00981388">
            <w:pPr>
              <w:pStyle w:val="TableHeadings"/>
              <w:keepLines w:val="0"/>
              <w:widowControl/>
              <w:snapToGrid/>
              <w:spacing w:before="0" w:after="0"/>
              <w:jc w:val="left"/>
              <w:rPr>
                <w:lang w:val="hu-HU" w:eastAsia="en-US"/>
              </w:rPr>
            </w:pPr>
            <w:r w:rsidRPr="004B267E">
              <w:rPr>
                <w:lang w:val="hu-HU" w:eastAsia="en-US"/>
              </w:rPr>
              <w:t>Az eltelt idővel összefüggő események</w:t>
            </w:r>
          </w:p>
        </w:tc>
        <w:tc>
          <w:tcPr>
            <w:tcW w:w="1004" w:type="dxa"/>
          </w:tcPr>
          <w:p w14:paraId="69F4CE4C" w14:textId="77777777" w:rsidR="006D7E86" w:rsidRPr="004B267E" w:rsidRDefault="009B14F4" w:rsidP="00981388">
            <w:pPr>
              <w:jc w:val="center"/>
              <w:rPr>
                <w:b/>
                <w:bCs/>
                <w:sz w:val="20"/>
                <w:szCs w:val="20"/>
                <w:lang w:val="hu-HU"/>
              </w:rPr>
            </w:pPr>
            <w:r w:rsidRPr="004B267E">
              <w:rPr>
                <w:b/>
                <w:bCs/>
                <w:sz w:val="20"/>
                <w:szCs w:val="20"/>
                <w:lang w:val="hu-HU"/>
              </w:rPr>
              <w:t>Bz</w:t>
            </w:r>
          </w:p>
          <w:p w14:paraId="6F9B347D" w14:textId="77777777" w:rsidR="006D7E86" w:rsidRPr="004B267E" w:rsidRDefault="006D7E86" w:rsidP="00981388">
            <w:pPr>
              <w:jc w:val="center"/>
              <w:rPr>
                <w:b/>
                <w:bCs/>
                <w:sz w:val="20"/>
                <w:szCs w:val="20"/>
                <w:vertAlign w:val="superscript"/>
                <w:lang w:val="hu-HU"/>
              </w:rPr>
            </w:pPr>
            <w:r w:rsidRPr="004B267E">
              <w:rPr>
                <w:b/>
                <w:bCs/>
                <w:sz w:val="20"/>
                <w:szCs w:val="20"/>
                <w:lang w:val="hu-HU"/>
              </w:rPr>
              <w:t>n=333</w:t>
            </w:r>
            <w:r w:rsidRPr="004B267E">
              <w:rPr>
                <w:b/>
                <w:bCs/>
                <w:sz w:val="20"/>
                <w:szCs w:val="20"/>
                <w:vertAlign w:val="superscript"/>
                <w:lang w:val="hu-HU"/>
              </w:rPr>
              <w:t>a</w:t>
            </w:r>
          </w:p>
        </w:tc>
        <w:tc>
          <w:tcPr>
            <w:tcW w:w="905" w:type="dxa"/>
          </w:tcPr>
          <w:p w14:paraId="30399B6B" w14:textId="77777777" w:rsidR="006D7E86" w:rsidRPr="004B267E" w:rsidRDefault="006D7E86" w:rsidP="00981388">
            <w:pPr>
              <w:jc w:val="center"/>
              <w:rPr>
                <w:b/>
                <w:bCs/>
                <w:sz w:val="20"/>
                <w:szCs w:val="20"/>
                <w:lang w:val="hu-HU"/>
              </w:rPr>
            </w:pPr>
            <w:r w:rsidRPr="004B267E">
              <w:rPr>
                <w:b/>
                <w:bCs/>
                <w:sz w:val="20"/>
                <w:szCs w:val="20"/>
                <w:lang w:val="hu-HU"/>
              </w:rPr>
              <w:t>Dex</w:t>
            </w:r>
          </w:p>
          <w:p w14:paraId="2D0C2307" w14:textId="77777777" w:rsidR="006D7E86" w:rsidRPr="004B267E" w:rsidRDefault="006D7E86" w:rsidP="00981388">
            <w:pPr>
              <w:jc w:val="center"/>
              <w:rPr>
                <w:b/>
                <w:bCs/>
                <w:sz w:val="20"/>
                <w:szCs w:val="20"/>
                <w:lang w:val="hu-HU"/>
              </w:rPr>
            </w:pPr>
            <w:r w:rsidRPr="004B267E">
              <w:rPr>
                <w:b/>
                <w:bCs/>
                <w:sz w:val="20"/>
                <w:szCs w:val="20"/>
                <w:lang w:val="hu-HU"/>
              </w:rPr>
              <w:t>n=336</w:t>
            </w:r>
            <w:r w:rsidRPr="004B267E">
              <w:rPr>
                <w:b/>
                <w:bCs/>
                <w:sz w:val="20"/>
                <w:szCs w:val="20"/>
                <w:vertAlign w:val="superscript"/>
                <w:lang w:val="hu-HU"/>
              </w:rPr>
              <w:t>a</w:t>
            </w:r>
          </w:p>
        </w:tc>
        <w:tc>
          <w:tcPr>
            <w:tcW w:w="928" w:type="dxa"/>
          </w:tcPr>
          <w:p w14:paraId="45A87E23" w14:textId="77777777" w:rsidR="006D7E86" w:rsidRPr="004B267E" w:rsidRDefault="009B14F4" w:rsidP="00981388">
            <w:pPr>
              <w:jc w:val="center"/>
              <w:rPr>
                <w:b/>
                <w:bCs/>
                <w:sz w:val="20"/>
                <w:szCs w:val="20"/>
                <w:lang w:val="hu-HU"/>
              </w:rPr>
            </w:pPr>
            <w:r w:rsidRPr="004B267E">
              <w:rPr>
                <w:b/>
                <w:bCs/>
                <w:sz w:val="20"/>
                <w:szCs w:val="20"/>
                <w:lang w:val="hu-HU"/>
              </w:rPr>
              <w:t>Bz</w:t>
            </w:r>
          </w:p>
          <w:p w14:paraId="6BFBE033" w14:textId="77777777" w:rsidR="006D7E86" w:rsidRPr="004B267E" w:rsidRDefault="006D7E86" w:rsidP="00981388">
            <w:pPr>
              <w:jc w:val="center"/>
              <w:rPr>
                <w:b/>
                <w:bCs/>
                <w:sz w:val="20"/>
                <w:szCs w:val="20"/>
                <w:lang w:val="hu-HU"/>
              </w:rPr>
            </w:pPr>
            <w:r w:rsidRPr="004B267E">
              <w:rPr>
                <w:b/>
                <w:bCs/>
                <w:sz w:val="20"/>
                <w:szCs w:val="20"/>
                <w:lang w:val="hu-HU"/>
              </w:rPr>
              <w:t>n=332</w:t>
            </w:r>
            <w:r w:rsidRPr="004B267E">
              <w:rPr>
                <w:b/>
                <w:bCs/>
                <w:sz w:val="20"/>
                <w:szCs w:val="20"/>
                <w:vertAlign w:val="superscript"/>
                <w:lang w:val="hu-HU"/>
              </w:rPr>
              <w:t>a</w:t>
            </w:r>
          </w:p>
        </w:tc>
        <w:tc>
          <w:tcPr>
            <w:tcW w:w="1128" w:type="dxa"/>
          </w:tcPr>
          <w:p w14:paraId="38D4FC6A" w14:textId="77777777" w:rsidR="006D7E86" w:rsidRPr="004B267E" w:rsidRDefault="006D7E86" w:rsidP="00981388">
            <w:pPr>
              <w:jc w:val="center"/>
              <w:rPr>
                <w:b/>
                <w:bCs/>
                <w:sz w:val="20"/>
                <w:szCs w:val="20"/>
                <w:lang w:val="hu-HU"/>
              </w:rPr>
            </w:pPr>
            <w:r w:rsidRPr="004B267E">
              <w:rPr>
                <w:b/>
                <w:bCs/>
                <w:sz w:val="20"/>
                <w:szCs w:val="20"/>
                <w:lang w:val="hu-HU"/>
              </w:rPr>
              <w:t>Dex</w:t>
            </w:r>
          </w:p>
          <w:p w14:paraId="5DE439F6" w14:textId="77777777" w:rsidR="006D7E86" w:rsidRPr="004B267E" w:rsidRDefault="006D7E86" w:rsidP="00981388">
            <w:pPr>
              <w:jc w:val="center"/>
              <w:rPr>
                <w:b/>
                <w:bCs/>
                <w:sz w:val="20"/>
                <w:szCs w:val="20"/>
                <w:lang w:val="hu-HU"/>
              </w:rPr>
            </w:pPr>
            <w:r w:rsidRPr="004B267E">
              <w:rPr>
                <w:b/>
                <w:bCs/>
                <w:sz w:val="20"/>
                <w:szCs w:val="20"/>
                <w:lang w:val="hu-HU"/>
              </w:rPr>
              <w:t>n=119</w:t>
            </w:r>
            <w:r w:rsidRPr="004B267E">
              <w:rPr>
                <w:b/>
                <w:bCs/>
                <w:sz w:val="20"/>
                <w:szCs w:val="20"/>
                <w:vertAlign w:val="superscript"/>
                <w:lang w:val="hu-HU"/>
              </w:rPr>
              <w:t>a</w:t>
            </w:r>
          </w:p>
        </w:tc>
        <w:tc>
          <w:tcPr>
            <w:tcW w:w="1128" w:type="dxa"/>
          </w:tcPr>
          <w:p w14:paraId="179068D6" w14:textId="77777777" w:rsidR="006D7E86" w:rsidRPr="004B267E" w:rsidRDefault="009B14F4" w:rsidP="00981388">
            <w:pPr>
              <w:jc w:val="center"/>
              <w:rPr>
                <w:b/>
                <w:bCs/>
                <w:sz w:val="20"/>
                <w:szCs w:val="20"/>
                <w:lang w:val="hu-HU"/>
              </w:rPr>
            </w:pPr>
            <w:r w:rsidRPr="004B267E">
              <w:rPr>
                <w:b/>
                <w:bCs/>
                <w:sz w:val="20"/>
                <w:szCs w:val="20"/>
                <w:lang w:val="hu-HU"/>
              </w:rPr>
              <w:t>Bz</w:t>
            </w:r>
          </w:p>
          <w:p w14:paraId="1A12A4C0" w14:textId="77777777" w:rsidR="006D7E86" w:rsidRPr="004B267E" w:rsidRDefault="006D7E86" w:rsidP="00981388">
            <w:pPr>
              <w:jc w:val="center"/>
              <w:rPr>
                <w:b/>
                <w:bCs/>
                <w:sz w:val="20"/>
                <w:szCs w:val="20"/>
                <w:lang w:val="hu-HU"/>
              </w:rPr>
            </w:pPr>
            <w:r w:rsidRPr="004B267E">
              <w:rPr>
                <w:b/>
                <w:bCs/>
                <w:sz w:val="20"/>
                <w:szCs w:val="20"/>
                <w:lang w:val="hu-HU"/>
              </w:rPr>
              <w:t>n=200</w:t>
            </w:r>
            <w:r w:rsidRPr="004B267E">
              <w:rPr>
                <w:b/>
                <w:bCs/>
                <w:sz w:val="20"/>
                <w:szCs w:val="20"/>
                <w:vertAlign w:val="superscript"/>
                <w:lang w:val="hu-HU"/>
              </w:rPr>
              <w:t>a</w:t>
            </w:r>
          </w:p>
        </w:tc>
        <w:tc>
          <w:tcPr>
            <w:tcW w:w="1128" w:type="dxa"/>
          </w:tcPr>
          <w:p w14:paraId="58470668" w14:textId="77777777" w:rsidR="006D7E86" w:rsidRPr="004B267E" w:rsidRDefault="006D7E86" w:rsidP="00981388">
            <w:pPr>
              <w:jc w:val="center"/>
              <w:rPr>
                <w:b/>
                <w:bCs/>
                <w:sz w:val="20"/>
                <w:szCs w:val="20"/>
                <w:lang w:val="hu-HU"/>
              </w:rPr>
            </w:pPr>
            <w:r w:rsidRPr="004B267E">
              <w:rPr>
                <w:b/>
                <w:bCs/>
                <w:sz w:val="20"/>
                <w:szCs w:val="20"/>
                <w:lang w:val="hu-HU"/>
              </w:rPr>
              <w:t>Dex</w:t>
            </w:r>
          </w:p>
          <w:p w14:paraId="37CDA783" w14:textId="77777777" w:rsidR="006D7E86" w:rsidRPr="004B267E" w:rsidRDefault="006D7E86" w:rsidP="00981388">
            <w:pPr>
              <w:jc w:val="center"/>
              <w:rPr>
                <w:b/>
                <w:bCs/>
                <w:sz w:val="20"/>
                <w:szCs w:val="20"/>
                <w:lang w:val="hu-HU"/>
              </w:rPr>
            </w:pPr>
            <w:r w:rsidRPr="004B267E">
              <w:rPr>
                <w:b/>
                <w:bCs/>
                <w:sz w:val="20"/>
                <w:szCs w:val="20"/>
                <w:lang w:val="hu-HU"/>
              </w:rPr>
              <w:t>n=217</w:t>
            </w:r>
            <w:r w:rsidRPr="004B267E">
              <w:rPr>
                <w:b/>
                <w:bCs/>
                <w:sz w:val="20"/>
                <w:szCs w:val="20"/>
                <w:vertAlign w:val="superscript"/>
                <w:lang w:val="hu-HU"/>
              </w:rPr>
              <w:t>a</w:t>
            </w:r>
          </w:p>
        </w:tc>
        <w:tc>
          <w:tcPr>
            <w:tcW w:w="1550" w:type="dxa"/>
          </w:tcPr>
          <w:p w14:paraId="67A01D5C" w14:textId="77777777" w:rsidR="006D7E86" w:rsidRPr="004B267E" w:rsidRDefault="009B14F4" w:rsidP="00981388">
            <w:pPr>
              <w:jc w:val="center"/>
              <w:rPr>
                <w:b/>
                <w:bCs/>
                <w:sz w:val="20"/>
                <w:szCs w:val="20"/>
                <w:lang w:val="hu-HU"/>
              </w:rPr>
            </w:pPr>
            <w:r w:rsidRPr="004B267E">
              <w:rPr>
                <w:b/>
                <w:bCs/>
                <w:sz w:val="20"/>
                <w:szCs w:val="20"/>
                <w:lang w:val="hu-HU"/>
              </w:rPr>
              <w:t>Bz</w:t>
            </w:r>
          </w:p>
          <w:p w14:paraId="04934B49" w14:textId="77777777" w:rsidR="006D7E86" w:rsidRPr="004B267E" w:rsidRDefault="006D7E86" w:rsidP="00981388">
            <w:pPr>
              <w:jc w:val="center"/>
              <w:rPr>
                <w:b/>
                <w:bCs/>
                <w:sz w:val="20"/>
                <w:szCs w:val="20"/>
                <w:lang w:val="hu-HU"/>
              </w:rPr>
            </w:pPr>
            <w:r w:rsidRPr="004B267E">
              <w:rPr>
                <w:b/>
                <w:bCs/>
                <w:sz w:val="20"/>
                <w:szCs w:val="20"/>
                <w:lang w:val="hu-HU"/>
              </w:rPr>
              <w:t>n=202</w:t>
            </w:r>
            <w:r w:rsidRPr="004B267E">
              <w:rPr>
                <w:b/>
                <w:bCs/>
                <w:sz w:val="20"/>
                <w:szCs w:val="20"/>
                <w:vertAlign w:val="superscript"/>
                <w:lang w:val="hu-HU"/>
              </w:rPr>
              <w:t>a</w:t>
            </w:r>
          </w:p>
        </w:tc>
      </w:tr>
      <w:tr w:rsidR="006D7E86" w:rsidRPr="004B267E" w14:paraId="18EC541A" w14:textId="77777777" w:rsidTr="00C11075">
        <w:trPr>
          <w:cantSplit/>
        </w:trPr>
        <w:tc>
          <w:tcPr>
            <w:tcW w:w="1851" w:type="dxa"/>
          </w:tcPr>
          <w:p w14:paraId="3FEC0337" w14:textId="77777777" w:rsidR="006D7E86" w:rsidRPr="004B267E" w:rsidRDefault="006D7E86" w:rsidP="00981388">
            <w:pPr>
              <w:rPr>
                <w:sz w:val="20"/>
                <w:szCs w:val="20"/>
                <w:lang w:val="hu-HU"/>
              </w:rPr>
            </w:pPr>
            <w:r w:rsidRPr="004B267E">
              <w:rPr>
                <w:sz w:val="20"/>
                <w:szCs w:val="20"/>
                <w:lang w:val="hu-HU"/>
              </w:rPr>
              <w:t>A progresszióig</w:t>
            </w:r>
          </w:p>
          <w:p w14:paraId="5C4424DA" w14:textId="77777777" w:rsidR="006D7E86" w:rsidRPr="004B267E" w:rsidRDefault="006D7E86" w:rsidP="00981388">
            <w:pPr>
              <w:rPr>
                <w:sz w:val="20"/>
                <w:szCs w:val="20"/>
                <w:lang w:val="hu-HU"/>
              </w:rPr>
            </w:pPr>
            <w:r w:rsidRPr="004B267E">
              <w:rPr>
                <w:sz w:val="20"/>
                <w:szCs w:val="20"/>
                <w:lang w:val="hu-HU"/>
              </w:rPr>
              <w:t>eltelt idő (TTP),</w:t>
            </w:r>
          </w:p>
          <w:p w14:paraId="3D46B129" w14:textId="77777777" w:rsidR="006D7E86" w:rsidRPr="004B267E" w:rsidRDefault="006D7E86" w:rsidP="00981388">
            <w:pPr>
              <w:rPr>
                <w:sz w:val="20"/>
                <w:szCs w:val="20"/>
                <w:lang w:val="hu-HU"/>
              </w:rPr>
            </w:pPr>
            <w:r w:rsidRPr="004B267E">
              <w:rPr>
                <w:sz w:val="20"/>
                <w:szCs w:val="20"/>
                <w:lang w:val="hu-HU"/>
              </w:rPr>
              <w:t>napok</w:t>
            </w:r>
          </w:p>
          <w:p w14:paraId="5C07564C" w14:textId="77777777" w:rsidR="006D7E86" w:rsidRPr="004B267E" w:rsidRDefault="006D7E86" w:rsidP="00981388">
            <w:pPr>
              <w:rPr>
                <w:sz w:val="20"/>
                <w:szCs w:val="20"/>
                <w:lang w:val="hu-HU"/>
              </w:rPr>
            </w:pPr>
            <w:r w:rsidRPr="004B267E">
              <w:rPr>
                <w:sz w:val="20"/>
                <w:szCs w:val="20"/>
                <w:lang w:val="hu-HU"/>
              </w:rPr>
              <w:t>(95%</w:t>
            </w:r>
            <w:r w:rsidRPr="004B267E">
              <w:rPr>
                <w:sz w:val="20"/>
                <w:szCs w:val="20"/>
                <w:lang w:val="hu-HU"/>
              </w:rPr>
              <w:noBreakHyphen/>
              <w:t>os CI)</w:t>
            </w:r>
          </w:p>
        </w:tc>
        <w:tc>
          <w:tcPr>
            <w:tcW w:w="1004" w:type="dxa"/>
          </w:tcPr>
          <w:p w14:paraId="20868ABC" w14:textId="77777777" w:rsidR="006D7E86" w:rsidRPr="004B267E" w:rsidRDefault="006D7E86" w:rsidP="00981388">
            <w:pPr>
              <w:jc w:val="center"/>
              <w:rPr>
                <w:sz w:val="20"/>
                <w:szCs w:val="20"/>
                <w:vertAlign w:val="superscript"/>
                <w:lang w:val="hu-HU"/>
              </w:rPr>
            </w:pPr>
            <w:r w:rsidRPr="004B267E">
              <w:rPr>
                <w:sz w:val="20"/>
                <w:szCs w:val="20"/>
                <w:lang w:val="hu-HU"/>
              </w:rPr>
              <w:t>189</w:t>
            </w:r>
            <w:r w:rsidRPr="004B267E">
              <w:rPr>
                <w:sz w:val="20"/>
                <w:szCs w:val="20"/>
                <w:vertAlign w:val="superscript"/>
                <w:lang w:val="hu-HU"/>
              </w:rPr>
              <w:t>b</w:t>
            </w:r>
          </w:p>
          <w:p w14:paraId="64852211" w14:textId="77777777" w:rsidR="006D7E86" w:rsidRPr="004B267E" w:rsidRDefault="006D7E86" w:rsidP="00981388">
            <w:pPr>
              <w:jc w:val="center"/>
              <w:rPr>
                <w:sz w:val="20"/>
                <w:szCs w:val="20"/>
                <w:lang w:val="hu-HU"/>
              </w:rPr>
            </w:pPr>
            <w:r w:rsidRPr="004B267E">
              <w:rPr>
                <w:sz w:val="20"/>
                <w:szCs w:val="20"/>
                <w:lang w:val="hu-HU"/>
              </w:rPr>
              <w:t>(148, 211)</w:t>
            </w:r>
          </w:p>
        </w:tc>
        <w:tc>
          <w:tcPr>
            <w:tcW w:w="905" w:type="dxa"/>
          </w:tcPr>
          <w:p w14:paraId="6278C2DC" w14:textId="77777777" w:rsidR="006D7E86" w:rsidRPr="004B267E" w:rsidRDefault="006D7E86" w:rsidP="00981388">
            <w:pPr>
              <w:jc w:val="center"/>
              <w:rPr>
                <w:sz w:val="20"/>
                <w:szCs w:val="20"/>
                <w:vertAlign w:val="superscript"/>
                <w:lang w:val="hu-HU"/>
              </w:rPr>
            </w:pPr>
            <w:r w:rsidRPr="004B267E">
              <w:rPr>
                <w:sz w:val="20"/>
                <w:szCs w:val="20"/>
                <w:lang w:val="hu-HU"/>
              </w:rPr>
              <w:t>n=106</w:t>
            </w:r>
            <w:r w:rsidRPr="004B267E">
              <w:rPr>
                <w:sz w:val="20"/>
                <w:szCs w:val="20"/>
                <w:vertAlign w:val="superscript"/>
                <w:lang w:val="hu-HU"/>
              </w:rPr>
              <w:t xml:space="preserve"> a</w:t>
            </w:r>
          </w:p>
          <w:p w14:paraId="4DD86636" w14:textId="77777777" w:rsidR="006D7E86" w:rsidRPr="004B267E" w:rsidRDefault="006D7E86" w:rsidP="00981388">
            <w:pPr>
              <w:jc w:val="center"/>
              <w:rPr>
                <w:sz w:val="20"/>
                <w:szCs w:val="20"/>
                <w:lang w:val="hu-HU"/>
              </w:rPr>
            </w:pPr>
            <w:r w:rsidRPr="004B267E">
              <w:rPr>
                <w:sz w:val="20"/>
                <w:szCs w:val="20"/>
                <w:lang w:val="hu-HU"/>
              </w:rPr>
              <w:t>(86, 128)</w:t>
            </w:r>
          </w:p>
        </w:tc>
        <w:tc>
          <w:tcPr>
            <w:tcW w:w="928" w:type="dxa"/>
          </w:tcPr>
          <w:p w14:paraId="01D5FBDD" w14:textId="77777777" w:rsidR="006D7E86" w:rsidRPr="004B267E" w:rsidRDefault="006D7E86" w:rsidP="00981388">
            <w:pPr>
              <w:jc w:val="center"/>
              <w:rPr>
                <w:sz w:val="20"/>
                <w:szCs w:val="20"/>
                <w:vertAlign w:val="superscript"/>
                <w:lang w:val="hu-HU"/>
              </w:rPr>
            </w:pPr>
            <w:r w:rsidRPr="004B267E">
              <w:rPr>
                <w:sz w:val="20"/>
                <w:szCs w:val="20"/>
                <w:lang w:val="hu-HU"/>
              </w:rPr>
              <w:t>212</w:t>
            </w:r>
            <w:r w:rsidRPr="004B267E">
              <w:rPr>
                <w:sz w:val="20"/>
                <w:szCs w:val="20"/>
                <w:vertAlign w:val="superscript"/>
                <w:lang w:val="hu-HU"/>
              </w:rPr>
              <w:t>d</w:t>
            </w:r>
          </w:p>
          <w:p w14:paraId="092C0363" w14:textId="77777777" w:rsidR="006D7E86" w:rsidRPr="004B267E" w:rsidRDefault="006D7E86" w:rsidP="00981388">
            <w:pPr>
              <w:jc w:val="center"/>
              <w:rPr>
                <w:sz w:val="20"/>
                <w:szCs w:val="20"/>
                <w:lang w:val="hu-HU"/>
              </w:rPr>
            </w:pPr>
            <w:r w:rsidRPr="004B267E">
              <w:rPr>
                <w:sz w:val="20"/>
                <w:szCs w:val="20"/>
                <w:lang w:val="hu-HU"/>
              </w:rPr>
              <w:t>(188, 267)</w:t>
            </w:r>
          </w:p>
        </w:tc>
        <w:tc>
          <w:tcPr>
            <w:tcW w:w="1128" w:type="dxa"/>
          </w:tcPr>
          <w:p w14:paraId="788AA5FC" w14:textId="77777777" w:rsidR="006D7E86" w:rsidRPr="004B267E" w:rsidRDefault="006D7E86" w:rsidP="00981388">
            <w:pPr>
              <w:jc w:val="center"/>
              <w:rPr>
                <w:sz w:val="20"/>
                <w:szCs w:val="20"/>
                <w:vertAlign w:val="superscript"/>
                <w:lang w:val="hu-HU"/>
              </w:rPr>
            </w:pPr>
            <w:r w:rsidRPr="004B267E">
              <w:rPr>
                <w:sz w:val="20"/>
                <w:szCs w:val="20"/>
                <w:lang w:val="hu-HU"/>
              </w:rPr>
              <w:t>169</w:t>
            </w:r>
            <w:r w:rsidRPr="004B267E">
              <w:rPr>
                <w:sz w:val="20"/>
                <w:szCs w:val="20"/>
                <w:vertAlign w:val="superscript"/>
                <w:lang w:val="hu-HU"/>
              </w:rPr>
              <w:t>d</w:t>
            </w:r>
          </w:p>
          <w:p w14:paraId="7A0EAE25" w14:textId="77777777" w:rsidR="006D7E86" w:rsidRPr="004B267E" w:rsidRDefault="006D7E86" w:rsidP="00981388">
            <w:pPr>
              <w:jc w:val="center"/>
              <w:rPr>
                <w:sz w:val="20"/>
                <w:szCs w:val="20"/>
                <w:lang w:val="hu-HU"/>
              </w:rPr>
            </w:pPr>
            <w:r w:rsidRPr="004B267E">
              <w:rPr>
                <w:sz w:val="20"/>
                <w:szCs w:val="20"/>
                <w:lang w:val="hu-HU"/>
              </w:rPr>
              <w:t>(105, 191)</w:t>
            </w:r>
          </w:p>
        </w:tc>
        <w:tc>
          <w:tcPr>
            <w:tcW w:w="1128" w:type="dxa"/>
          </w:tcPr>
          <w:p w14:paraId="203BAADE" w14:textId="77777777" w:rsidR="006D7E86" w:rsidRPr="004B267E" w:rsidRDefault="006D7E86" w:rsidP="00981388">
            <w:pPr>
              <w:jc w:val="center"/>
              <w:rPr>
                <w:sz w:val="20"/>
                <w:szCs w:val="20"/>
                <w:vertAlign w:val="superscript"/>
                <w:lang w:val="hu-HU"/>
              </w:rPr>
            </w:pPr>
            <w:r w:rsidRPr="004B267E">
              <w:rPr>
                <w:sz w:val="20"/>
                <w:szCs w:val="20"/>
                <w:lang w:val="hu-HU"/>
              </w:rPr>
              <w:t>148</w:t>
            </w:r>
            <w:r w:rsidRPr="004B267E">
              <w:rPr>
                <w:sz w:val="20"/>
                <w:szCs w:val="20"/>
                <w:vertAlign w:val="superscript"/>
                <w:lang w:val="hu-HU"/>
              </w:rPr>
              <w:t>b</w:t>
            </w:r>
          </w:p>
          <w:p w14:paraId="2C16D001" w14:textId="77777777" w:rsidR="006D7E86" w:rsidRPr="004B267E" w:rsidRDefault="006D7E86" w:rsidP="00981388">
            <w:pPr>
              <w:jc w:val="center"/>
              <w:rPr>
                <w:sz w:val="20"/>
                <w:szCs w:val="20"/>
                <w:lang w:val="hu-HU"/>
              </w:rPr>
            </w:pPr>
            <w:r w:rsidRPr="004B267E">
              <w:rPr>
                <w:sz w:val="20"/>
                <w:szCs w:val="20"/>
                <w:lang w:val="hu-HU"/>
              </w:rPr>
              <w:t>(129, 192)</w:t>
            </w:r>
          </w:p>
        </w:tc>
        <w:tc>
          <w:tcPr>
            <w:tcW w:w="1128" w:type="dxa"/>
          </w:tcPr>
          <w:p w14:paraId="0236898A" w14:textId="77777777" w:rsidR="006D7E86" w:rsidRPr="004B267E" w:rsidRDefault="006D7E86" w:rsidP="00981388">
            <w:pPr>
              <w:jc w:val="center"/>
              <w:rPr>
                <w:sz w:val="20"/>
                <w:szCs w:val="20"/>
                <w:vertAlign w:val="superscript"/>
                <w:lang w:val="hu-HU"/>
              </w:rPr>
            </w:pPr>
            <w:r w:rsidRPr="004B267E">
              <w:rPr>
                <w:sz w:val="20"/>
                <w:szCs w:val="20"/>
                <w:lang w:val="hu-HU"/>
              </w:rPr>
              <w:t>87</w:t>
            </w:r>
            <w:r w:rsidRPr="004B267E">
              <w:rPr>
                <w:sz w:val="20"/>
                <w:szCs w:val="20"/>
                <w:vertAlign w:val="superscript"/>
                <w:lang w:val="hu-HU"/>
              </w:rPr>
              <w:t>b</w:t>
            </w:r>
          </w:p>
          <w:p w14:paraId="01471814" w14:textId="77777777" w:rsidR="006D7E86" w:rsidRPr="004B267E" w:rsidRDefault="006D7E86" w:rsidP="00981388">
            <w:pPr>
              <w:jc w:val="center"/>
              <w:rPr>
                <w:sz w:val="20"/>
                <w:szCs w:val="20"/>
                <w:lang w:val="hu-HU"/>
              </w:rPr>
            </w:pPr>
            <w:r w:rsidRPr="004B267E">
              <w:rPr>
                <w:sz w:val="20"/>
                <w:szCs w:val="20"/>
                <w:lang w:val="hu-HU"/>
              </w:rPr>
              <w:t>(84, 107)</w:t>
            </w:r>
          </w:p>
        </w:tc>
        <w:tc>
          <w:tcPr>
            <w:tcW w:w="1550" w:type="dxa"/>
          </w:tcPr>
          <w:p w14:paraId="1F735970" w14:textId="77777777" w:rsidR="006D7E86" w:rsidRPr="004B267E" w:rsidRDefault="006D7E86" w:rsidP="00981388">
            <w:pPr>
              <w:jc w:val="center"/>
              <w:rPr>
                <w:sz w:val="20"/>
                <w:szCs w:val="20"/>
                <w:lang w:val="hu-HU"/>
              </w:rPr>
            </w:pPr>
            <w:r w:rsidRPr="004B267E">
              <w:rPr>
                <w:sz w:val="20"/>
                <w:szCs w:val="20"/>
                <w:lang w:val="hu-HU"/>
              </w:rPr>
              <w:t>210</w:t>
            </w:r>
          </w:p>
          <w:p w14:paraId="273AE192" w14:textId="77777777" w:rsidR="006D7E86" w:rsidRPr="004B267E" w:rsidRDefault="006D7E86" w:rsidP="00981388">
            <w:pPr>
              <w:jc w:val="center"/>
              <w:rPr>
                <w:sz w:val="20"/>
                <w:szCs w:val="20"/>
                <w:lang w:val="hu-HU"/>
              </w:rPr>
            </w:pPr>
            <w:r w:rsidRPr="004B267E">
              <w:rPr>
                <w:sz w:val="20"/>
                <w:szCs w:val="20"/>
                <w:lang w:val="hu-HU"/>
              </w:rPr>
              <w:t>(154, 281)</w:t>
            </w:r>
          </w:p>
        </w:tc>
      </w:tr>
      <w:tr w:rsidR="006D7E86" w:rsidRPr="004B267E" w14:paraId="26352A3C" w14:textId="77777777" w:rsidTr="00C11075">
        <w:trPr>
          <w:cantSplit/>
        </w:trPr>
        <w:tc>
          <w:tcPr>
            <w:tcW w:w="1851" w:type="dxa"/>
          </w:tcPr>
          <w:p w14:paraId="3D63322A" w14:textId="77777777" w:rsidR="006D7E86" w:rsidRPr="004B267E" w:rsidRDefault="006D7E86" w:rsidP="00981388">
            <w:pPr>
              <w:rPr>
                <w:sz w:val="20"/>
                <w:szCs w:val="20"/>
                <w:lang w:val="hu-HU"/>
              </w:rPr>
            </w:pPr>
            <w:r w:rsidRPr="004B267E">
              <w:rPr>
                <w:sz w:val="20"/>
                <w:szCs w:val="20"/>
                <w:lang w:val="hu-HU"/>
              </w:rPr>
              <w:t>1 éves túlélés, %</w:t>
            </w:r>
          </w:p>
          <w:p w14:paraId="218846BF" w14:textId="77777777" w:rsidR="006D7E86" w:rsidRPr="004B267E" w:rsidRDefault="006D7E86" w:rsidP="00981388">
            <w:pPr>
              <w:rPr>
                <w:sz w:val="20"/>
                <w:szCs w:val="20"/>
                <w:lang w:val="hu-HU"/>
              </w:rPr>
            </w:pPr>
            <w:r w:rsidRPr="004B267E">
              <w:rPr>
                <w:sz w:val="20"/>
                <w:szCs w:val="20"/>
                <w:lang w:val="hu-HU"/>
              </w:rPr>
              <w:t>(95%</w:t>
            </w:r>
            <w:r w:rsidRPr="004B267E">
              <w:rPr>
                <w:sz w:val="20"/>
                <w:szCs w:val="20"/>
                <w:lang w:val="hu-HU"/>
              </w:rPr>
              <w:noBreakHyphen/>
              <w:t>os CI)</w:t>
            </w:r>
          </w:p>
        </w:tc>
        <w:tc>
          <w:tcPr>
            <w:tcW w:w="1004" w:type="dxa"/>
          </w:tcPr>
          <w:p w14:paraId="040EC224" w14:textId="77777777" w:rsidR="006D7E86" w:rsidRPr="004B267E" w:rsidRDefault="006D7E86" w:rsidP="00981388">
            <w:pPr>
              <w:jc w:val="center"/>
              <w:rPr>
                <w:sz w:val="20"/>
                <w:szCs w:val="20"/>
                <w:vertAlign w:val="superscript"/>
                <w:lang w:val="hu-HU"/>
              </w:rPr>
            </w:pPr>
            <w:r w:rsidRPr="004B267E">
              <w:rPr>
                <w:sz w:val="20"/>
                <w:szCs w:val="20"/>
                <w:lang w:val="hu-HU"/>
              </w:rPr>
              <w:t>80</w:t>
            </w:r>
            <w:r w:rsidRPr="004B267E">
              <w:rPr>
                <w:sz w:val="20"/>
                <w:szCs w:val="20"/>
                <w:vertAlign w:val="superscript"/>
                <w:lang w:val="hu-HU"/>
              </w:rPr>
              <w:t>d</w:t>
            </w:r>
          </w:p>
          <w:p w14:paraId="453A8DC2" w14:textId="77777777" w:rsidR="006D7E86" w:rsidRPr="004B267E" w:rsidRDefault="006D7E86" w:rsidP="00981388">
            <w:pPr>
              <w:jc w:val="center"/>
              <w:rPr>
                <w:sz w:val="20"/>
                <w:szCs w:val="20"/>
                <w:lang w:val="hu-HU"/>
              </w:rPr>
            </w:pPr>
            <w:r w:rsidRPr="004B267E">
              <w:rPr>
                <w:sz w:val="20"/>
                <w:szCs w:val="20"/>
                <w:lang w:val="hu-HU"/>
              </w:rPr>
              <w:t>(74, 85)</w:t>
            </w:r>
          </w:p>
        </w:tc>
        <w:tc>
          <w:tcPr>
            <w:tcW w:w="905" w:type="dxa"/>
          </w:tcPr>
          <w:p w14:paraId="725D2B88" w14:textId="77777777" w:rsidR="006D7E86" w:rsidRPr="004B267E" w:rsidRDefault="006D7E86" w:rsidP="00981388">
            <w:pPr>
              <w:jc w:val="center"/>
              <w:rPr>
                <w:sz w:val="20"/>
                <w:szCs w:val="20"/>
                <w:vertAlign w:val="superscript"/>
                <w:lang w:val="hu-HU"/>
              </w:rPr>
            </w:pPr>
            <w:r w:rsidRPr="004B267E">
              <w:rPr>
                <w:sz w:val="20"/>
                <w:szCs w:val="20"/>
                <w:lang w:val="hu-HU"/>
              </w:rPr>
              <w:t>66</w:t>
            </w:r>
            <w:r w:rsidRPr="004B267E">
              <w:rPr>
                <w:sz w:val="20"/>
                <w:szCs w:val="20"/>
                <w:vertAlign w:val="superscript"/>
                <w:lang w:val="hu-HU"/>
              </w:rPr>
              <w:t>d</w:t>
            </w:r>
          </w:p>
          <w:p w14:paraId="7B5BFB5C" w14:textId="77777777" w:rsidR="006D7E86" w:rsidRPr="004B267E" w:rsidRDefault="006D7E86" w:rsidP="00981388">
            <w:pPr>
              <w:jc w:val="center"/>
              <w:rPr>
                <w:sz w:val="20"/>
                <w:szCs w:val="20"/>
                <w:lang w:val="hu-HU"/>
              </w:rPr>
            </w:pPr>
            <w:r w:rsidRPr="004B267E">
              <w:rPr>
                <w:sz w:val="20"/>
                <w:szCs w:val="20"/>
                <w:lang w:val="hu-HU"/>
              </w:rPr>
              <w:t>(59, 72)</w:t>
            </w:r>
          </w:p>
        </w:tc>
        <w:tc>
          <w:tcPr>
            <w:tcW w:w="928" w:type="dxa"/>
          </w:tcPr>
          <w:p w14:paraId="12C6FB79" w14:textId="77777777" w:rsidR="006D7E86" w:rsidRPr="004B267E" w:rsidRDefault="006D7E86" w:rsidP="00981388">
            <w:pPr>
              <w:jc w:val="center"/>
              <w:rPr>
                <w:sz w:val="20"/>
                <w:szCs w:val="20"/>
                <w:vertAlign w:val="superscript"/>
                <w:lang w:val="hu-HU"/>
              </w:rPr>
            </w:pPr>
            <w:r w:rsidRPr="004B267E">
              <w:rPr>
                <w:sz w:val="20"/>
                <w:szCs w:val="20"/>
                <w:lang w:val="hu-HU"/>
              </w:rPr>
              <w:t>89</w:t>
            </w:r>
            <w:r w:rsidRPr="004B267E">
              <w:rPr>
                <w:sz w:val="20"/>
                <w:szCs w:val="20"/>
                <w:vertAlign w:val="superscript"/>
                <w:lang w:val="hu-HU"/>
              </w:rPr>
              <w:t>d</w:t>
            </w:r>
          </w:p>
          <w:p w14:paraId="76AA1EF4" w14:textId="77777777" w:rsidR="006D7E86" w:rsidRPr="004B267E" w:rsidRDefault="006D7E86" w:rsidP="00981388">
            <w:pPr>
              <w:jc w:val="center"/>
              <w:rPr>
                <w:sz w:val="20"/>
                <w:szCs w:val="20"/>
                <w:lang w:val="hu-HU"/>
              </w:rPr>
            </w:pPr>
            <w:r w:rsidRPr="004B267E">
              <w:rPr>
                <w:sz w:val="20"/>
                <w:szCs w:val="20"/>
                <w:lang w:val="hu-HU"/>
              </w:rPr>
              <w:t>(82, 95)</w:t>
            </w:r>
          </w:p>
        </w:tc>
        <w:tc>
          <w:tcPr>
            <w:tcW w:w="1128" w:type="dxa"/>
          </w:tcPr>
          <w:p w14:paraId="77727A36" w14:textId="77777777" w:rsidR="006D7E86" w:rsidRPr="004B267E" w:rsidRDefault="006D7E86" w:rsidP="00981388">
            <w:pPr>
              <w:jc w:val="center"/>
              <w:rPr>
                <w:sz w:val="20"/>
                <w:szCs w:val="20"/>
                <w:vertAlign w:val="superscript"/>
                <w:lang w:val="hu-HU"/>
              </w:rPr>
            </w:pPr>
            <w:r w:rsidRPr="004B267E">
              <w:rPr>
                <w:sz w:val="20"/>
                <w:szCs w:val="20"/>
                <w:lang w:val="hu-HU"/>
              </w:rPr>
              <w:t>72</w:t>
            </w:r>
            <w:r w:rsidRPr="004B267E">
              <w:rPr>
                <w:sz w:val="20"/>
                <w:szCs w:val="20"/>
                <w:vertAlign w:val="superscript"/>
                <w:lang w:val="hu-HU"/>
              </w:rPr>
              <w:t>d</w:t>
            </w:r>
          </w:p>
          <w:p w14:paraId="7DC76851" w14:textId="77777777" w:rsidR="006D7E86" w:rsidRPr="004B267E" w:rsidRDefault="006D7E86" w:rsidP="00981388">
            <w:pPr>
              <w:jc w:val="center"/>
              <w:rPr>
                <w:sz w:val="20"/>
                <w:szCs w:val="20"/>
                <w:lang w:val="hu-HU"/>
              </w:rPr>
            </w:pPr>
            <w:r w:rsidRPr="004B267E">
              <w:rPr>
                <w:sz w:val="20"/>
                <w:szCs w:val="20"/>
                <w:lang w:val="hu-HU"/>
              </w:rPr>
              <w:t>(62, 83)</w:t>
            </w:r>
          </w:p>
        </w:tc>
        <w:tc>
          <w:tcPr>
            <w:tcW w:w="1128" w:type="dxa"/>
          </w:tcPr>
          <w:p w14:paraId="65F9F19F" w14:textId="77777777" w:rsidR="006D7E86" w:rsidRPr="004B267E" w:rsidRDefault="006D7E86" w:rsidP="00981388">
            <w:pPr>
              <w:jc w:val="center"/>
              <w:rPr>
                <w:sz w:val="20"/>
                <w:szCs w:val="20"/>
                <w:lang w:val="hu-HU"/>
              </w:rPr>
            </w:pPr>
            <w:r w:rsidRPr="004B267E">
              <w:rPr>
                <w:sz w:val="20"/>
                <w:szCs w:val="20"/>
                <w:lang w:val="hu-HU"/>
              </w:rPr>
              <w:t>73</w:t>
            </w:r>
          </w:p>
          <w:p w14:paraId="40B746E4" w14:textId="77777777" w:rsidR="006D7E86" w:rsidRPr="004B267E" w:rsidRDefault="006D7E86" w:rsidP="00981388">
            <w:pPr>
              <w:jc w:val="center"/>
              <w:rPr>
                <w:sz w:val="20"/>
                <w:szCs w:val="20"/>
                <w:lang w:val="hu-HU"/>
              </w:rPr>
            </w:pPr>
            <w:r w:rsidRPr="004B267E">
              <w:rPr>
                <w:sz w:val="20"/>
                <w:szCs w:val="20"/>
                <w:lang w:val="hu-HU"/>
              </w:rPr>
              <w:t>(64, 82)</w:t>
            </w:r>
          </w:p>
        </w:tc>
        <w:tc>
          <w:tcPr>
            <w:tcW w:w="1128" w:type="dxa"/>
          </w:tcPr>
          <w:p w14:paraId="52276268" w14:textId="77777777" w:rsidR="006D7E86" w:rsidRPr="004B267E" w:rsidRDefault="006D7E86" w:rsidP="00981388">
            <w:pPr>
              <w:jc w:val="center"/>
              <w:rPr>
                <w:sz w:val="20"/>
                <w:szCs w:val="20"/>
                <w:lang w:val="hu-HU"/>
              </w:rPr>
            </w:pPr>
            <w:r w:rsidRPr="004B267E">
              <w:rPr>
                <w:sz w:val="20"/>
                <w:szCs w:val="20"/>
                <w:lang w:val="hu-HU"/>
              </w:rPr>
              <w:t>62</w:t>
            </w:r>
          </w:p>
          <w:p w14:paraId="4BF717DB" w14:textId="77777777" w:rsidR="006D7E86" w:rsidRPr="004B267E" w:rsidRDefault="006D7E86" w:rsidP="00981388">
            <w:pPr>
              <w:jc w:val="center"/>
              <w:rPr>
                <w:sz w:val="20"/>
                <w:szCs w:val="20"/>
                <w:lang w:val="hu-HU"/>
              </w:rPr>
            </w:pPr>
            <w:r w:rsidRPr="004B267E">
              <w:rPr>
                <w:sz w:val="20"/>
                <w:szCs w:val="20"/>
                <w:lang w:val="hu-HU"/>
              </w:rPr>
              <w:t>(53, 71)</w:t>
            </w:r>
          </w:p>
        </w:tc>
        <w:tc>
          <w:tcPr>
            <w:tcW w:w="1550" w:type="dxa"/>
          </w:tcPr>
          <w:p w14:paraId="615B11DC" w14:textId="77777777" w:rsidR="006D7E86" w:rsidRPr="004B267E" w:rsidRDefault="006D7E86" w:rsidP="00981388">
            <w:pPr>
              <w:jc w:val="center"/>
              <w:rPr>
                <w:sz w:val="20"/>
                <w:szCs w:val="20"/>
                <w:lang w:val="hu-HU"/>
              </w:rPr>
            </w:pPr>
          </w:p>
          <w:p w14:paraId="7DC914F0" w14:textId="77777777" w:rsidR="006D7E86" w:rsidRPr="004B267E" w:rsidRDefault="006D7E86" w:rsidP="00981388">
            <w:pPr>
              <w:jc w:val="center"/>
              <w:rPr>
                <w:sz w:val="20"/>
                <w:szCs w:val="20"/>
                <w:lang w:val="hu-HU"/>
              </w:rPr>
            </w:pPr>
            <w:r w:rsidRPr="004B267E">
              <w:rPr>
                <w:sz w:val="20"/>
                <w:szCs w:val="20"/>
                <w:lang w:val="hu-HU"/>
              </w:rPr>
              <w:t>60</w:t>
            </w:r>
          </w:p>
        </w:tc>
      </w:tr>
      <w:tr w:rsidR="006D7E86" w:rsidRPr="004B267E" w14:paraId="2602E076" w14:textId="77777777" w:rsidTr="00C11075">
        <w:trPr>
          <w:cantSplit/>
        </w:trPr>
        <w:tc>
          <w:tcPr>
            <w:tcW w:w="1851" w:type="dxa"/>
          </w:tcPr>
          <w:p w14:paraId="60A1FAC4" w14:textId="77777777" w:rsidR="006D7E86" w:rsidRPr="004B267E" w:rsidRDefault="006D7E86" w:rsidP="00981388">
            <w:pPr>
              <w:pStyle w:val="tableheader"/>
              <w:suppressAutoHyphens w:val="0"/>
              <w:spacing w:before="0" w:after="0"/>
              <w:rPr>
                <w:lang w:val="hu-HU"/>
              </w:rPr>
            </w:pPr>
            <w:r w:rsidRPr="004B267E">
              <w:rPr>
                <w:lang w:val="hu-HU"/>
              </w:rPr>
              <w:t>Legjobb terápiás válasz (%)</w:t>
            </w:r>
          </w:p>
        </w:tc>
        <w:tc>
          <w:tcPr>
            <w:tcW w:w="1004" w:type="dxa"/>
          </w:tcPr>
          <w:p w14:paraId="411E092B" w14:textId="77777777" w:rsidR="006D7E86" w:rsidRPr="004B267E" w:rsidRDefault="009B14F4" w:rsidP="00981388">
            <w:pPr>
              <w:jc w:val="center"/>
              <w:rPr>
                <w:b/>
                <w:bCs/>
                <w:sz w:val="20"/>
                <w:szCs w:val="20"/>
                <w:lang w:val="hu-HU"/>
              </w:rPr>
            </w:pPr>
            <w:r w:rsidRPr="004B267E">
              <w:rPr>
                <w:b/>
                <w:bCs/>
                <w:sz w:val="20"/>
                <w:szCs w:val="20"/>
                <w:lang w:val="hu-HU"/>
              </w:rPr>
              <w:t>Bz</w:t>
            </w:r>
          </w:p>
          <w:p w14:paraId="385299E7" w14:textId="77777777" w:rsidR="006D7E86" w:rsidRPr="004B267E" w:rsidRDefault="006D7E86" w:rsidP="00981388">
            <w:pPr>
              <w:jc w:val="center"/>
              <w:rPr>
                <w:b/>
                <w:bCs/>
                <w:sz w:val="20"/>
                <w:szCs w:val="20"/>
                <w:vertAlign w:val="superscript"/>
                <w:lang w:val="hu-HU"/>
              </w:rPr>
            </w:pPr>
            <w:r w:rsidRPr="004B267E">
              <w:rPr>
                <w:b/>
                <w:bCs/>
                <w:sz w:val="20"/>
                <w:szCs w:val="20"/>
                <w:lang w:val="hu-HU"/>
              </w:rPr>
              <w:t>n=315</w:t>
            </w:r>
            <w:r w:rsidRPr="004B267E">
              <w:rPr>
                <w:b/>
                <w:bCs/>
                <w:sz w:val="20"/>
                <w:szCs w:val="20"/>
                <w:vertAlign w:val="superscript"/>
                <w:lang w:val="hu-HU"/>
              </w:rPr>
              <w:t>c</w:t>
            </w:r>
          </w:p>
        </w:tc>
        <w:tc>
          <w:tcPr>
            <w:tcW w:w="905" w:type="dxa"/>
          </w:tcPr>
          <w:p w14:paraId="53E7003E" w14:textId="77777777" w:rsidR="006D7E86" w:rsidRPr="004B267E" w:rsidRDefault="006D7E86" w:rsidP="00981388">
            <w:pPr>
              <w:jc w:val="center"/>
              <w:rPr>
                <w:b/>
                <w:bCs/>
                <w:sz w:val="20"/>
                <w:szCs w:val="20"/>
                <w:lang w:val="hu-HU"/>
              </w:rPr>
            </w:pPr>
            <w:r w:rsidRPr="004B267E">
              <w:rPr>
                <w:b/>
                <w:bCs/>
                <w:sz w:val="20"/>
                <w:szCs w:val="20"/>
                <w:lang w:val="hu-HU"/>
              </w:rPr>
              <w:t>Dex</w:t>
            </w:r>
          </w:p>
          <w:p w14:paraId="600135BF" w14:textId="77777777" w:rsidR="006D7E86" w:rsidRPr="004B267E" w:rsidRDefault="006D7E86" w:rsidP="00981388">
            <w:pPr>
              <w:jc w:val="center"/>
              <w:rPr>
                <w:b/>
                <w:bCs/>
                <w:sz w:val="20"/>
                <w:szCs w:val="20"/>
                <w:vertAlign w:val="superscript"/>
                <w:lang w:val="hu-HU"/>
              </w:rPr>
            </w:pPr>
            <w:r w:rsidRPr="004B267E">
              <w:rPr>
                <w:b/>
                <w:bCs/>
                <w:sz w:val="20"/>
                <w:szCs w:val="20"/>
                <w:lang w:val="hu-HU"/>
              </w:rPr>
              <w:t>n=312</w:t>
            </w:r>
            <w:r w:rsidRPr="004B267E">
              <w:rPr>
                <w:b/>
                <w:bCs/>
                <w:sz w:val="20"/>
                <w:szCs w:val="20"/>
                <w:vertAlign w:val="superscript"/>
                <w:lang w:val="hu-HU"/>
              </w:rPr>
              <w:t>c</w:t>
            </w:r>
          </w:p>
        </w:tc>
        <w:tc>
          <w:tcPr>
            <w:tcW w:w="928" w:type="dxa"/>
          </w:tcPr>
          <w:p w14:paraId="2977B775" w14:textId="77777777" w:rsidR="006D7E86" w:rsidRPr="004B267E" w:rsidRDefault="009B14F4" w:rsidP="00981388">
            <w:pPr>
              <w:jc w:val="center"/>
              <w:rPr>
                <w:b/>
                <w:bCs/>
                <w:sz w:val="20"/>
                <w:szCs w:val="20"/>
                <w:lang w:val="hu-HU"/>
              </w:rPr>
            </w:pPr>
            <w:r w:rsidRPr="004B267E">
              <w:rPr>
                <w:b/>
                <w:bCs/>
                <w:sz w:val="20"/>
                <w:szCs w:val="20"/>
                <w:lang w:val="hu-HU"/>
              </w:rPr>
              <w:t>Bz</w:t>
            </w:r>
          </w:p>
          <w:p w14:paraId="70C5B986" w14:textId="77777777" w:rsidR="006D7E86" w:rsidRPr="004B267E" w:rsidRDefault="006D7E86" w:rsidP="00981388">
            <w:pPr>
              <w:jc w:val="center"/>
              <w:rPr>
                <w:b/>
                <w:bCs/>
                <w:sz w:val="20"/>
                <w:szCs w:val="20"/>
                <w:lang w:val="hu-HU"/>
              </w:rPr>
            </w:pPr>
            <w:r w:rsidRPr="004B267E">
              <w:rPr>
                <w:b/>
                <w:bCs/>
                <w:sz w:val="20"/>
                <w:szCs w:val="20"/>
                <w:lang w:val="hu-HU"/>
              </w:rPr>
              <w:t>n=128</w:t>
            </w:r>
          </w:p>
        </w:tc>
        <w:tc>
          <w:tcPr>
            <w:tcW w:w="1128" w:type="dxa"/>
          </w:tcPr>
          <w:p w14:paraId="6C6B4875" w14:textId="77777777" w:rsidR="006D7E86" w:rsidRPr="004B267E" w:rsidRDefault="006D7E86" w:rsidP="00981388">
            <w:pPr>
              <w:jc w:val="center"/>
              <w:rPr>
                <w:b/>
                <w:bCs/>
                <w:sz w:val="20"/>
                <w:szCs w:val="20"/>
                <w:lang w:val="hu-HU"/>
              </w:rPr>
            </w:pPr>
            <w:r w:rsidRPr="004B267E">
              <w:rPr>
                <w:b/>
                <w:bCs/>
                <w:sz w:val="20"/>
                <w:szCs w:val="20"/>
                <w:lang w:val="hu-HU"/>
              </w:rPr>
              <w:t>Dex</w:t>
            </w:r>
          </w:p>
          <w:p w14:paraId="6AC7973A" w14:textId="77777777" w:rsidR="006D7E86" w:rsidRPr="004B267E" w:rsidRDefault="006D7E86" w:rsidP="00981388">
            <w:pPr>
              <w:jc w:val="center"/>
              <w:rPr>
                <w:b/>
                <w:bCs/>
                <w:sz w:val="20"/>
                <w:szCs w:val="20"/>
                <w:lang w:val="hu-HU"/>
              </w:rPr>
            </w:pPr>
            <w:r w:rsidRPr="004B267E">
              <w:rPr>
                <w:b/>
                <w:bCs/>
                <w:sz w:val="20"/>
                <w:szCs w:val="20"/>
                <w:lang w:val="hu-HU"/>
              </w:rPr>
              <w:t>n=110</w:t>
            </w:r>
          </w:p>
        </w:tc>
        <w:tc>
          <w:tcPr>
            <w:tcW w:w="1128" w:type="dxa"/>
          </w:tcPr>
          <w:p w14:paraId="06018D7A" w14:textId="77777777" w:rsidR="006D7E86" w:rsidRPr="004B267E" w:rsidRDefault="009B14F4" w:rsidP="00981388">
            <w:pPr>
              <w:jc w:val="center"/>
              <w:rPr>
                <w:b/>
                <w:bCs/>
                <w:sz w:val="20"/>
                <w:szCs w:val="20"/>
                <w:lang w:val="hu-HU"/>
              </w:rPr>
            </w:pPr>
            <w:r w:rsidRPr="004B267E">
              <w:rPr>
                <w:b/>
                <w:bCs/>
                <w:sz w:val="20"/>
                <w:szCs w:val="20"/>
                <w:lang w:val="hu-HU"/>
              </w:rPr>
              <w:t>Bz</w:t>
            </w:r>
          </w:p>
          <w:p w14:paraId="049D291C" w14:textId="77777777" w:rsidR="006D7E86" w:rsidRPr="004B267E" w:rsidRDefault="006D7E86" w:rsidP="00981388">
            <w:pPr>
              <w:jc w:val="center"/>
              <w:rPr>
                <w:b/>
                <w:bCs/>
                <w:sz w:val="20"/>
                <w:szCs w:val="20"/>
                <w:lang w:val="hu-HU"/>
              </w:rPr>
            </w:pPr>
            <w:r w:rsidRPr="004B267E">
              <w:rPr>
                <w:b/>
                <w:bCs/>
                <w:sz w:val="20"/>
                <w:szCs w:val="20"/>
                <w:lang w:val="hu-HU"/>
              </w:rPr>
              <w:t>n=187</w:t>
            </w:r>
          </w:p>
        </w:tc>
        <w:tc>
          <w:tcPr>
            <w:tcW w:w="1128" w:type="dxa"/>
          </w:tcPr>
          <w:p w14:paraId="1C3EDBF5" w14:textId="77777777" w:rsidR="006D7E86" w:rsidRPr="004B267E" w:rsidRDefault="006D7E86" w:rsidP="00981388">
            <w:pPr>
              <w:jc w:val="center"/>
              <w:rPr>
                <w:b/>
                <w:bCs/>
                <w:sz w:val="20"/>
                <w:szCs w:val="20"/>
                <w:lang w:val="hu-HU"/>
              </w:rPr>
            </w:pPr>
            <w:r w:rsidRPr="004B267E">
              <w:rPr>
                <w:b/>
                <w:bCs/>
                <w:sz w:val="20"/>
                <w:szCs w:val="20"/>
                <w:lang w:val="hu-HU"/>
              </w:rPr>
              <w:t>Dex</w:t>
            </w:r>
          </w:p>
          <w:p w14:paraId="3289161A" w14:textId="77777777" w:rsidR="006D7E86" w:rsidRPr="004B267E" w:rsidRDefault="006D7E86" w:rsidP="00981388">
            <w:pPr>
              <w:jc w:val="center"/>
              <w:rPr>
                <w:b/>
                <w:bCs/>
                <w:sz w:val="20"/>
                <w:szCs w:val="20"/>
                <w:lang w:val="hu-HU"/>
              </w:rPr>
            </w:pPr>
            <w:r w:rsidRPr="004B267E">
              <w:rPr>
                <w:b/>
                <w:bCs/>
                <w:sz w:val="20"/>
                <w:szCs w:val="20"/>
                <w:lang w:val="hu-HU"/>
              </w:rPr>
              <w:t>n=202</w:t>
            </w:r>
          </w:p>
        </w:tc>
        <w:tc>
          <w:tcPr>
            <w:tcW w:w="1550" w:type="dxa"/>
          </w:tcPr>
          <w:p w14:paraId="5021C3F4" w14:textId="77777777" w:rsidR="006D7E86" w:rsidRPr="004B267E" w:rsidRDefault="009B14F4" w:rsidP="00981388">
            <w:pPr>
              <w:jc w:val="center"/>
              <w:rPr>
                <w:b/>
                <w:bCs/>
                <w:sz w:val="20"/>
                <w:szCs w:val="20"/>
                <w:lang w:val="hu-HU"/>
              </w:rPr>
            </w:pPr>
            <w:r w:rsidRPr="004B267E">
              <w:rPr>
                <w:b/>
                <w:bCs/>
                <w:sz w:val="20"/>
                <w:szCs w:val="20"/>
                <w:lang w:val="hu-HU"/>
              </w:rPr>
              <w:t>Bz</w:t>
            </w:r>
          </w:p>
          <w:p w14:paraId="3A673FAF" w14:textId="77777777" w:rsidR="006D7E86" w:rsidRPr="004B267E" w:rsidRDefault="006D7E86" w:rsidP="00981388">
            <w:pPr>
              <w:jc w:val="center"/>
              <w:rPr>
                <w:b/>
                <w:bCs/>
                <w:sz w:val="20"/>
                <w:szCs w:val="20"/>
                <w:lang w:val="hu-HU"/>
              </w:rPr>
            </w:pPr>
            <w:r w:rsidRPr="004B267E">
              <w:rPr>
                <w:b/>
                <w:bCs/>
                <w:sz w:val="20"/>
                <w:szCs w:val="20"/>
                <w:lang w:val="hu-HU"/>
              </w:rPr>
              <w:t>n=193</w:t>
            </w:r>
          </w:p>
        </w:tc>
      </w:tr>
      <w:tr w:rsidR="006D7E86" w:rsidRPr="004B267E" w14:paraId="755C8F23" w14:textId="77777777" w:rsidTr="00C11075">
        <w:trPr>
          <w:cantSplit/>
        </w:trPr>
        <w:tc>
          <w:tcPr>
            <w:tcW w:w="1851" w:type="dxa"/>
          </w:tcPr>
          <w:p w14:paraId="5769D812" w14:textId="77777777" w:rsidR="006D7E86" w:rsidRPr="004B267E" w:rsidRDefault="006D7E86" w:rsidP="00981388">
            <w:pPr>
              <w:rPr>
                <w:sz w:val="20"/>
                <w:szCs w:val="20"/>
                <w:lang w:val="hu-HU"/>
              </w:rPr>
            </w:pPr>
            <w:r w:rsidRPr="004B267E">
              <w:rPr>
                <w:sz w:val="20"/>
                <w:szCs w:val="20"/>
                <w:lang w:val="hu-HU"/>
              </w:rPr>
              <w:t>CR</w:t>
            </w:r>
          </w:p>
        </w:tc>
        <w:tc>
          <w:tcPr>
            <w:tcW w:w="1004" w:type="dxa"/>
          </w:tcPr>
          <w:p w14:paraId="12931624" w14:textId="77777777" w:rsidR="006D7E86" w:rsidRPr="004B267E" w:rsidRDefault="006D7E86" w:rsidP="00981388">
            <w:pPr>
              <w:jc w:val="center"/>
              <w:rPr>
                <w:sz w:val="20"/>
                <w:szCs w:val="20"/>
                <w:vertAlign w:val="superscript"/>
                <w:lang w:val="hu-HU"/>
              </w:rPr>
            </w:pPr>
            <w:r w:rsidRPr="004B267E">
              <w:rPr>
                <w:sz w:val="20"/>
                <w:szCs w:val="20"/>
                <w:lang w:val="hu-HU"/>
              </w:rPr>
              <w:t>20 (6)</w:t>
            </w:r>
            <w:r w:rsidRPr="004B267E">
              <w:rPr>
                <w:sz w:val="20"/>
                <w:szCs w:val="20"/>
                <w:vertAlign w:val="superscript"/>
                <w:lang w:val="hu-HU"/>
              </w:rPr>
              <w:t>b</w:t>
            </w:r>
          </w:p>
        </w:tc>
        <w:tc>
          <w:tcPr>
            <w:tcW w:w="905" w:type="dxa"/>
          </w:tcPr>
          <w:p w14:paraId="2FC51043" w14:textId="77777777" w:rsidR="006D7E86" w:rsidRPr="004B267E" w:rsidRDefault="006D7E86" w:rsidP="00981388">
            <w:pPr>
              <w:jc w:val="center"/>
              <w:rPr>
                <w:sz w:val="20"/>
                <w:szCs w:val="20"/>
                <w:vertAlign w:val="superscript"/>
                <w:lang w:val="hu-HU"/>
              </w:rPr>
            </w:pPr>
            <w:r w:rsidRPr="004B267E">
              <w:rPr>
                <w:sz w:val="20"/>
                <w:szCs w:val="20"/>
                <w:lang w:val="hu-HU"/>
              </w:rPr>
              <w:t>2 (&lt;1)</w:t>
            </w:r>
            <w:r w:rsidRPr="004B267E">
              <w:rPr>
                <w:sz w:val="20"/>
                <w:szCs w:val="20"/>
                <w:vertAlign w:val="superscript"/>
                <w:lang w:val="hu-HU"/>
              </w:rPr>
              <w:t>b</w:t>
            </w:r>
          </w:p>
        </w:tc>
        <w:tc>
          <w:tcPr>
            <w:tcW w:w="928" w:type="dxa"/>
          </w:tcPr>
          <w:p w14:paraId="360DA21F" w14:textId="77777777" w:rsidR="006D7E86" w:rsidRPr="004B267E" w:rsidRDefault="006D7E86" w:rsidP="00981388">
            <w:pPr>
              <w:jc w:val="center"/>
              <w:rPr>
                <w:sz w:val="20"/>
                <w:szCs w:val="20"/>
                <w:lang w:val="hu-HU"/>
              </w:rPr>
            </w:pPr>
            <w:r w:rsidRPr="004B267E">
              <w:rPr>
                <w:sz w:val="20"/>
                <w:szCs w:val="20"/>
                <w:lang w:val="hu-HU"/>
              </w:rPr>
              <w:t>8 (6)</w:t>
            </w:r>
          </w:p>
        </w:tc>
        <w:tc>
          <w:tcPr>
            <w:tcW w:w="1128" w:type="dxa"/>
          </w:tcPr>
          <w:p w14:paraId="4411598D" w14:textId="77777777" w:rsidR="006D7E86" w:rsidRPr="004B267E" w:rsidRDefault="006D7E86" w:rsidP="00981388">
            <w:pPr>
              <w:jc w:val="center"/>
              <w:rPr>
                <w:sz w:val="20"/>
                <w:szCs w:val="20"/>
                <w:lang w:val="hu-HU"/>
              </w:rPr>
            </w:pPr>
            <w:r w:rsidRPr="004B267E">
              <w:rPr>
                <w:sz w:val="20"/>
                <w:szCs w:val="20"/>
                <w:lang w:val="hu-HU"/>
              </w:rPr>
              <w:t>2 (2)</w:t>
            </w:r>
          </w:p>
        </w:tc>
        <w:tc>
          <w:tcPr>
            <w:tcW w:w="1128" w:type="dxa"/>
          </w:tcPr>
          <w:p w14:paraId="68A54B57" w14:textId="77777777" w:rsidR="006D7E86" w:rsidRPr="004B267E" w:rsidRDefault="006D7E86" w:rsidP="00981388">
            <w:pPr>
              <w:jc w:val="center"/>
              <w:rPr>
                <w:sz w:val="20"/>
                <w:szCs w:val="20"/>
                <w:lang w:val="hu-HU"/>
              </w:rPr>
            </w:pPr>
            <w:r w:rsidRPr="004B267E">
              <w:rPr>
                <w:sz w:val="20"/>
                <w:szCs w:val="20"/>
                <w:lang w:val="hu-HU"/>
              </w:rPr>
              <w:t>12 (6)</w:t>
            </w:r>
          </w:p>
        </w:tc>
        <w:tc>
          <w:tcPr>
            <w:tcW w:w="1128" w:type="dxa"/>
          </w:tcPr>
          <w:p w14:paraId="28482FA2" w14:textId="77777777" w:rsidR="006D7E86" w:rsidRPr="004B267E" w:rsidRDefault="006D7E86" w:rsidP="00981388">
            <w:pPr>
              <w:jc w:val="center"/>
              <w:rPr>
                <w:sz w:val="20"/>
                <w:szCs w:val="20"/>
                <w:lang w:val="hu-HU"/>
              </w:rPr>
            </w:pPr>
            <w:r w:rsidRPr="004B267E">
              <w:rPr>
                <w:sz w:val="20"/>
                <w:szCs w:val="20"/>
                <w:lang w:val="hu-HU"/>
              </w:rPr>
              <w:t>0 (0)</w:t>
            </w:r>
          </w:p>
        </w:tc>
        <w:tc>
          <w:tcPr>
            <w:tcW w:w="1550" w:type="dxa"/>
          </w:tcPr>
          <w:p w14:paraId="74582A52" w14:textId="77777777" w:rsidR="006D7E86" w:rsidRPr="004B267E" w:rsidRDefault="006D7E86" w:rsidP="00981388">
            <w:pPr>
              <w:jc w:val="center"/>
              <w:rPr>
                <w:sz w:val="20"/>
                <w:szCs w:val="20"/>
                <w:lang w:val="hu-HU"/>
              </w:rPr>
            </w:pPr>
            <w:r w:rsidRPr="004B267E">
              <w:rPr>
                <w:sz w:val="20"/>
                <w:szCs w:val="20"/>
                <w:lang w:val="hu-HU"/>
              </w:rPr>
              <w:t>(4)**</w:t>
            </w:r>
          </w:p>
        </w:tc>
      </w:tr>
      <w:tr w:rsidR="006D7E86" w:rsidRPr="004B267E" w14:paraId="1CF81232" w14:textId="77777777" w:rsidTr="00C11075">
        <w:trPr>
          <w:cantSplit/>
        </w:trPr>
        <w:tc>
          <w:tcPr>
            <w:tcW w:w="1851" w:type="dxa"/>
          </w:tcPr>
          <w:p w14:paraId="7AEC1B96" w14:textId="77777777" w:rsidR="006D7E86" w:rsidRPr="004B267E" w:rsidRDefault="006D7E86" w:rsidP="00981388">
            <w:pPr>
              <w:rPr>
                <w:sz w:val="20"/>
                <w:szCs w:val="20"/>
                <w:lang w:val="hu-HU"/>
              </w:rPr>
            </w:pPr>
            <w:r w:rsidRPr="004B267E">
              <w:rPr>
                <w:sz w:val="20"/>
                <w:szCs w:val="20"/>
                <w:lang w:val="hu-HU"/>
              </w:rPr>
              <w:t>CR+nCR</w:t>
            </w:r>
          </w:p>
        </w:tc>
        <w:tc>
          <w:tcPr>
            <w:tcW w:w="1004" w:type="dxa"/>
          </w:tcPr>
          <w:p w14:paraId="4EEB3CA8" w14:textId="77777777" w:rsidR="006D7E86" w:rsidRPr="004B267E" w:rsidRDefault="006D7E86" w:rsidP="00981388">
            <w:pPr>
              <w:jc w:val="center"/>
              <w:rPr>
                <w:sz w:val="20"/>
                <w:szCs w:val="20"/>
                <w:vertAlign w:val="superscript"/>
                <w:lang w:val="hu-HU"/>
              </w:rPr>
            </w:pPr>
            <w:r w:rsidRPr="004B267E">
              <w:rPr>
                <w:sz w:val="20"/>
                <w:szCs w:val="20"/>
                <w:lang w:val="hu-HU"/>
              </w:rPr>
              <w:t>41 (13)</w:t>
            </w:r>
            <w:r w:rsidRPr="004B267E">
              <w:rPr>
                <w:sz w:val="20"/>
                <w:szCs w:val="20"/>
                <w:vertAlign w:val="superscript"/>
                <w:lang w:val="hu-HU"/>
              </w:rPr>
              <w:t>b</w:t>
            </w:r>
          </w:p>
        </w:tc>
        <w:tc>
          <w:tcPr>
            <w:tcW w:w="905" w:type="dxa"/>
          </w:tcPr>
          <w:p w14:paraId="3182D9EA" w14:textId="77777777" w:rsidR="006D7E86" w:rsidRPr="004B267E" w:rsidRDefault="006D7E86" w:rsidP="00981388">
            <w:pPr>
              <w:jc w:val="center"/>
              <w:rPr>
                <w:sz w:val="20"/>
                <w:szCs w:val="20"/>
                <w:vertAlign w:val="superscript"/>
                <w:lang w:val="hu-HU"/>
              </w:rPr>
            </w:pPr>
            <w:r w:rsidRPr="004B267E">
              <w:rPr>
                <w:sz w:val="20"/>
                <w:szCs w:val="20"/>
                <w:lang w:val="hu-HU"/>
              </w:rPr>
              <w:t>5 (2)</w:t>
            </w:r>
            <w:r w:rsidRPr="004B267E">
              <w:rPr>
                <w:sz w:val="20"/>
                <w:szCs w:val="20"/>
                <w:vertAlign w:val="superscript"/>
                <w:lang w:val="hu-HU"/>
              </w:rPr>
              <w:t>b</w:t>
            </w:r>
          </w:p>
        </w:tc>
        <w:tc>
          <w:tcPr>
            <w:tcW w:w="928" w:type="dxa"/>
          </w:tcPr>
          <w:p w14:paraId="03EEBA88" w14:textId="77777777" w:rsidR="006D7E86" w:rsidRPr="004B267E" w:rsidRDefault="006D7E86" w:rsidP="00981388">
            <w:pPr>
              <w:jc w:val="center"/>
              <w:rPr>
                <w:sz w:val="20"/>
                <w:szCs w:val="20"/>
                <w:lang w:val="hu-HU"/>
              </w:rPr>
            </w:pPr>
            <w:r w:rsidRPr="004B267E">
              <w:rPr>
                <w:sz w:val="20"/>
                <w:szCs w:val="20"/>
                <w:lang w:val="hu-HU"/>
              </w:rPr>
              <w:t>16 (13)</w:t>
            </w:r>
          </w:p>
        </w:tc>
        <w:tc>
          <w:tcPr>
            <w:tcW w:w="1128" w:type="dxa"/>
          </w:tcPr>
          <w:p w14:paraId="7876A2AF" w14:textId="77777777" w:rsidR="006D7E86" w:rsidRPr="004B267E" w:rsidRDefault="006D7E86" w:rsidP="00981388">
            <w:pPr>
              <w:jc w:val="center"/>
              <w:rPr>
                <w:sz w:val="20"/>
                <w:szCs w:val="20"/>
                <w:lang w:val="hu-HU"/>
              </w:rPr>
            </w:pPr>
            <w:r w:rsidRPr="004B267E">
              <w:rPr>
                <w:sz w:val="20"/>
                <w:szCs w:val="20"/>
                <w:lang w:val="hu-HU"/>
              </w:rPr>
              <w:t>4 (4)</w:t>
            </w:r>
          </w:p>
        </w:tc>
        <w:tc>
          <w:tcPr>
            <w:tcW w:w="1128" w:type="dxa"/>
          </w:tcPr>
          <w:p w14:paraId="7A4C0503" w14:textId="77777777" w:rsidR="006D7E86" w:rsidRPr="004B267E" w:rsidRDefault="006D7E86" w:rsidP="00981388">
            <w:pPr>
              <w:jc w:val="center"/>
              <w:rPr>
                <w:sz w:val="20"/>
                <w:szCs w:val="20"/>
                <w:lang w:val="hu-HU"/>
              </w:rPr>
            </w:pPr>
            <w:r w:rsidRPr="004B267E">
              <w:rPr>
                <w:sz w:val="20"/>
                <w:szCs w:val="20"/>
                <w:lang w:val="hu-HU"/>
              </w:rPr>
              <w:t>25 (13)</w:t>
            </w:r>
          </w:p>
        </w:tc>
        <w:tc>
          <w:tcPr>
            <w:tcW w:w="1128" w:type="dxa"/>
          </w:tcPr>
          <w:p w14:paraId="51694497" w14:textId="77777777" w:rsidR="006D7E86" w:rsidRPr="004B267E" w:rsidRDefault="006D7E86" w:rsidP="00981388">
            <w:pPr>
              <w:jc w:val="center"/>
              <w:rPr>
                <w:sz w:val="20"/>
                <w:szCs w:val="20"/>
                <w:lang w:val="hu-HU"/>
              </w:rPr>
            </w:pPr>
            <w:r w:rsidRPr="004B267E">
              <w:rPr>
                <w:sz w:val="20"/>
                <w:szCs w:val="20"/>
                <w:lang w:val="hu-HU"/>
              </w:rPr>
              <w:t>1 (&lt;1)</w:t>
            </w:r>
          </w:p>
        </w:tc>
        <w:tc>
          <w:tcPr>
            <w:tcW w:w="1550" w:type="dxa"/>
          </w:tcPr>
          <w:p w14:paraId="4E79427A" w14:textId="77777777" w:rsidR="006D7E86" w:rsidRPr="004B267E" w:rsidRDefault="006D7E86" w:rsidP="00981388">
            <w:pPr>
              <w:jc w:val="center"/>
              <w:rPr>
                <w:sz w:val="20"/>
                <w:szCs w:val="20"/>
                <w:lang w:val="hu-HU"/>
              </w:rPr>
            </w:pPr>
            <w:r w:rsidRPr="004B267E">
              <w:rPr>
                <w:sz w:val="20"/>
                <w:szCs w:val="20"/>
                <w:lang w:val="hu-HU"/>
              </w:rPr>
              <w:t>(10)**</w:t>
            </w:r>
          </w:p>
        </w:tc>
      </w:tr>
      <w:tr w:rsidR="006D7E86" w:rsidRPr="004B267E" w14:paraId="78511169" w14:textId="77777777" w:rsidTr="00C11075">
        <w:trPr>
          <w:cantSplit/>
        </w:trPr>
        <w:tc>
          <w:tcPr>
            <w:tcW w:w="1851" w:type="dxa"/>
          </w:tcPr>
          <w:p w14:paraId="73DED3C4" w14:textId="77777777" w:rsidR="006D7E86" w:rsidRPr="004B267E" w:rsidRDefault="006D7E86" w:rsidP="00981388">
            <w:pPr>
              <w:rPr>
                <w:sz w:val="20"/>
                <w:szCs w:val="20"/>
                <w:lang w:val="hu-HU"/>
              </w:rPr>
            </w:pPr>
            <w:r w:rsidRPr="004B267E">
              <w:rPr>
                <w:sz w:val="20"/>
                <w:szCs w:val="20"/>
                <w:lang w:val="hu-HU"/>
              </w:rPr>
              <w:t>CR+nCR+PR</w:t>
            </w:r>
          </w:p>
        </w:tc>
        <w:tc>
          <w:tcPr>
            <w:tcW w:w="1004" w:type="dxa"/>
          </w:tcPr>
          <w:p w14:paraId="466EEA9B" w14:textId="77777777" w:rsidR="006D7E86" w:rsidRPr="004B267E" w:rsidRDefault="006D7E86" w:rsidP="00981388">
            <w:pPr>
              <w:jc w:val="center"/>
              <w:rPr>
                <w:sz w:val="20"/>
                <w:szCs w:val="20"/>
                <w:vertAlign w:val="superscript"/>
                <w:lang w:val="hu-HU"/>
              </w:rPr>
            </w:pPr>
            <w:r w:rsidRPr="004B267E">
              <w:rPr>
                <w:sz w:val="20"/>
                <w:szCs w:val="20"/>
                <w:lang w:val="hu-HU"/>
              </w:rPr>
              <w:t>121 (38)</w:t>
            </w:r>
            <w:r w:rsidRPr="004B267E">
              <w:rPr>
                <w:sz w:val="20"/>
                <w:szCs w:val="20"/>
                <w:vertAlign w:val="superscript"/>
                <w:lang w:val="hu-HU"/>
              </w:rPr>
              <w:t>b</w:t>
            </w:r>
          </w:p>
        </w:tc>
        <w:tc>
          <w:tcPr>
            <w:tcW w:w="905" w:type="dxa"/>
          </w:tcPr>
          <w:p w14:paraId="282B256F" w14:textId="77777777" w:rsidR="006D7E86" w:rsidRPr="004B267E" w:rsidRDefault="006D7E86" w:rsidP="00981388">
            <w:pPr>
              <w:jc w:val="center"/>
              <w:rPr>
                <w:sz w:val="20"/>
                <w:szCs w:val="20"/>
                <w:vertAlign w:val="superscript"/>
                <w:lang w:val="hu-HU"/>
              </w:rPr>
            </w:pPr>
            <w:r w:rsidRPr="004B267E">
              <w:rPr>
                <w:sz w:val="20"/>
                <w:szCs w:val="20"/>
                <w:lang w:val="hu-HU"/>
              </w:rPr>
              <w:t>56 (18)</w:t>
            </w:r>
            <w:r w:rsidRPr="004B267E">
              <w:rPr>
                <w:sz w:val="20"/>
                <w:szCs w:val="20"/>
                <w:vertAlign w:val="superscript"/>
                <w:lang w:val="hu-HU"/>
              </w:rPr>
              <w:t>b</w:t>
            </w:r>
          </w:p>
        </w:tc>
        <w:tc>
          <w:tcPr>
            <w:tcW w:w="928" w:type="dxa"/>
          </w:tcPr>
          <w:p w14:paraId="1A47E719" w14:textId="77777777" w:rsidR="006D7E86" w:rsidRPr="004B267E" w:rsidRDefault="006D7E86" w:rsidP="00981388">
            <w:pPr>
              <w:jc w:val="center"/>
              <w:rPr>
                <w:sz w:val="20"/>
                <w:szCs w:val="20"/>
                <w:vertAlign w:val="superscript"/>
                <w:lang w:val="hu-HU"/>
              </w:rPr>
            </w:pPr>
            <w:r w:rsidRPr="004B267E">
              <w:rPr>
                <w:sz w:val="20"/>
                <w:szCs w:val="20"/>
                <w:lang w:val="hu-HU"/>
              </w:rPr>
              <w:t>57 (45)</w:t>
            </w:r>
            <w:r w:rsidRPr="004B267E">
              <w:rPr>
                <w:sz w:val="20"/>
                <w:szCs w:val="20"/>
                <w:vertAlign w:val="superscript"/>
                <w:lang w:val="hu-HU"/>
              </w:rPr>
              <w:t>d</w:t>
            </w:r>
          </w:p>
        </w:tc>
        <w:tc>
          <w:tcPr>
            <w:tcW w:w="1128" w:type="dxa"/>
          </w:tcPr>
          <w:p w14:paraId="53796067" w14:textId="77777777" w:rsidR="006D7E86" w:rsidRPr="004B267E" w:rsidRDefault="006D7E86" w:rsidP="00981388">
            <w:pPr>
              <w:jc w:val="center"/>
              <w:rPr>
                <w:sz w:val="20"/>
                <w:szCs w:val="20"/>
                <w:vertAlign w:val="superscript"/>
                <w:lang w:val="hu-HU"/>
              </w:rPr>
            </w:pPr>
            <w:r w:rsidRPr="004B267E">
              <w:rPr>
                <w:sz w:val="20"/>
                <w:szCs w:val="20"/>
                <w:lang w:val="hu-HU"/>
              </w:rPr>
              <w:t>29 (26)</w:t>
            </w:r>
            <w:r w:rsidRPr="004B267E">
              <w:rPr>
                <w:sz w:val="20"/>
                <w:szCs w:val="20"/>
                <w:vertAlign w:val="superscript"/>
                <w:lang w:val="hu-HU"/>
              </w:rPr>
              <w:t>d</w:t>
            </w:r>
          </w:p>
        </w:tc>
        <w:tc>
          <w:tcPr>
            <w:tcW w:w="1128" w:type="dxa"/>
          </w:tcPr>
          <w:p w14:paraId="727443B4" w14:textId="77777777" w:rsidR="006D7E86" w:rsidRPr="004B267E" w:rsidRDefault="006D7E86" w:rsidP="00981388">
            <w:pPr>
              <w:jc w:val="center"/>
              <w:rPr>
                <w:sz w:val="20"/>
                <w:szCs w:val="20"/>
                <w:vertAlign w:val="superscript"/>
                <w:lang w:val="hu-HU"/>
              </w:rPr>
            </w:pPr>
            <w:r w:rsidRPr="004B267E">
              <w:rPr>
                <w:sz w:val="20"/>
                <w:szCs w:val="20"/>
                <w:lang w:val="hu-HU"/>
              </w:rPr>
              <w:t>64 (34)</w:t>
            </w:r>
            <w:r w:rsidRPr="004B267E">
              <w:rPr>
                <w:sz w:val="20"/>
                <w:szCs w:val="20"/>
                <w:vertAlign w:val="superscript"/>
                <w:lang w:val="hu-HU"/>
              </w:rPr>
              <w:t>b</w:t>
            </w:r>
          </w:p>
        </w:tc>
        <w:tc>
          <w:tcPr>
            <w:tcW w:w="1128" w:type="dxa"/>
          </w:tcPr>
          <w:p w14:paraId="71564CFE" w14:textId="77777777" w:rsidR="006D7E86" w:rsidRPr="004B267E" w:rsidRDefault="006D7E86" w:rsidP="00981388">
            <w:pPr>
              <w:jc w:val="center"/>
              <w:rPr>
                <w:sz w:val="20"/>
                <w:szCs w:val="20"/>
                <w:vertAlign w:val="superscript"/>
                <w:lang w:val="hu-HU"/>
              </w:rPr>
            </w:pPr>
            <w:r w:rsidRPr="004B267E">
              <w:rPr>
                <w:sz w:val="20"/>
                <w:szCs w:val="20"/>
                <w:lang w:val="hu-HU"/>
              </w:rPr>
              <w:t>27 (13)</w:t>
            </w:r>
            <w:r w:rsidRPr="004B267E">
              <w:rPr>
                <w:sz w:val="20"/>
                <w:szCs w:val="20"/>
                <w:vertAlign w:val="superscript"/>
                <w:lang w:val="hu-HU"/>
              </w:rPr>
              <w:t>b</w:t>
            </w:r>
          </w:p>
        </w:tc>
        <w:tc>
          <w:tcPr>
            <w:tcW w:w="1550" w:type="dxa"/>
          </w:tcPr>
          <w:p w14:paraId="16D4AF2D" w14:textId="77777777" w:rsidR="006D7E86" w:rsidRPr="004B267E" w:rsidRDefault="006D7E86" w:rsidP="00981388">
            <w:pPr>
              <w:jc w:val="center"/>
              <w:rPr>
                <w:sz w:val="20"/>
                <w:szCs w:val="20"/>
                <w:lang w:val="hu-HU"/>
              </w:rPr>
            </w:pPr>
            <w:r w:rsidRPr="004B267E">
              <w:rPr>
                <w:sz w:val="20"/>
                <w:szCs w:val="20"/>
                <w:lang w:val="hu-HU"/>
              </w:rPr>
              <w:t>(27)**</w:t>
            </w:r>
          </w:p>
        </w:tc>
      </w:tr>
      <w:tr w:rsidR="006D7E86" w:rsidRPr="004B267E" w14:paraId="7539816A" w14:textId="77777777" w:rsidTr="00C11075">
        <w:trPr>
          <w:cantSplit/>
        </w:trPr>
        <w:tc>
          <w:tcPr>
            <w:tcW w:w="1851" w:type="dxa"/>
          </w:tcPr>
          <w:p w14:paraId="5915CE99" w14:textId="77777777" w:rsidR="006D7E86" w:rsidRPr="004B267E" w:rsidRDefault="006D7E86" w:rsidP="00981388">
            <w:pPr>
              <w:rPr>
                <w:sz w:val="20"/>
                <w:szCs w:val="20"/>
                <w:lang w:val="hu-HU"/>
              </w:rPr>
            </w:pPr>
            <w:r w:rsidRPr="004B267E">
              <w:rPr>
                <w:sz w:val="20"/>
                <w:szCs w:val="20"/>
                <w:lang w:val="hu-HU"/>
              </w:rPr>
              <w:t>CR+nCR+PR+MR</w:t>
            </w:r>
          </w:p>
        </w:tc>
        <w:tc>
          <w:tcPr>
            <w:tcW w:w="1004" w:type="dxa"/>
          </w:tcPr>
          <w:p w14:paraId="34A39B53" w14:textId="77777777" w:rsidR="006D7E86" w:rsidRPr="004B267E" w:rsidRDefault="006D7E86" w:rsidP="00981388">
            <w:pPr>
              <w:jc w:val="center"/>
              <w:rPr>
                <w:sz w:val="20"/>
                <w:szCs w:val="20"/>
                <w:lang w:val="hu-HU"/>
              </w:rPr>
            </w:pPr>
            <w:r w:rsidRPr="004B267E">
              <w:rPr>
                <w:sz w:val="20"/>
                <w:szCs w:val="20"/>
                <w:lang w:val="hu-HU"/>
              </w:rPr>
              <w:t>146 (46)</w:t>
            </w:r>
          </w:p>
        </w:tc>
        <w:tc>
          <w:tcPr>
            <w:tcW w:w="905" w:type="dxa"/>
          </w:tcPr>
          <w:p w14:paraId="038A8D88" w14:textId="77777777" w:rsidR="006D7E86" w:rsidRPr="004B267E" w:rsidRDefault="006D7E86" w:rsidP="00981388">
            <w:pPr>
              <w:jc w:val="center"/>
              <w:rPr>
                <w:sz w:val="20"/>
                <w:szCs w:val="20"/>
                <w:lang w:val="hu-HU"/>
              </w:rPr>
            </w:pPr>
            <w:r w:rsidRPr="004B267E">
              <w:rPr>
                <w:sz w:val="20"/>
                <w:szCs w:val="20"/>
                <w:lang w:val="hu-HU"/>
              </w:rPr>
              <w:t>108 (35)</w:t>
            </w:r>
          </w:p>
        </w:tc>
        <w:tc>
          <w:tcPr>
            <w:tcW w:w="928" w:type="dxa"/>
          </w:tcPr>
          <w:p w14:paraId="75644DBB" w14:textId="77777777" w:rsidR="006D7E86" w:rsidRPr="004B267E" w:rsidRDefault="006D7E86" w:rsidP="00981388">
            <w:pPr>
              <w:jc w:val="center"/>
              <w:rPr>
                <w:sz w:val="20"/>
                <w:szCs w:val="20"/>
                <w:lang w:val="hu-HU"/>
              </w:rPr>
            </w:pPr>
            <w:r w:rsidRPr="004B267E">
              <w:rPr>
                <w:sz w:val="20"/>
                <w:szCs w:val="20"/>
                <w:lang w:val="hu-HU"/>
              </w:rPr>
              <w:t>66 (52)</w:t>
            </w:r>
          </w:p>
        </w:tc>
        <w:tc>
          <w:tcPr>
            <w:tcW w:w="1128" w:type="dxa"/>
          </w:tcPr>
          <w:p w14:paraId="2406E909" w14:textId="77777777" w:rsidR="006D7E86" w:rsidRPr="004B267E" w:rsidRDefault="006D7E86" w:rsidP="00981388">
            <w:pPr>
              <w:jc w:val="center"/>
              <w:rPr>
                <w:sz w:val="20"/>
                <w:szCs w:val="20"/>
                <w:lang w:val="hu-HU"/>
              </w:rPr>
            </w:pPr>
            <w:r w:rsidRPr="004B267E">
              <w:rPr>
                <w:sz w:val="20"/>
                <w:szCs w:val="20"/>
                <w:lang w:val="hu-HU"/>
              </w:rPr>
              <w:t>45 (41)</w:t>
            </w:r>
          </w:p>
        </w:tc>
        <w:tc>
          <w:tcPr>
            <w:tcW w:w="1128" w:type="dxa"/>
          </w:tcPr>
          <w:p w14:paraId="3826B98A" w14:textId="77777777" w:rsidR="006D7E86" w:rsidRPr="004B267E" w:rsidRDefault="006D7E86" w:rsidP="00981388">
            <w:pPr>
              <w:jc w:val="center"/>
              <w:rPr>
                <w:sz w:val="20"/>
                <w:szCs w:val="20"/>
                <w:lang w:val="hu-HU"/>
              </w:rPr>
            </w:pPr>
            <w:r w:rsidRPr="004B267E">
              <w:rPr>
                <w:sz w:val="20"/>
                <w:szCs w:val="20"/>
                <w:lang w:val="hu-HU"/>
              </w:rPr>
              <w:t>80 (43)</w:t>
            </w:r>
          </w:p>
        </w:tc>
        <w:tc>
          <w:tcPr>
            <w:tcW w:w="1128" w:type="dxa"/>
          </w:tcPr>
          <w:p w14:paraId="40A8B09C" w14:textId="77777777" w:rsidR="006D7E86" w:rsidRPr="004B267E" w:rsidRDefault="006D7E86" w:rsidP="00981388">
            <w:pPr>
              <w:jc w:val="center"/>
              <w:rPr>
                <w:sz w:val="20"/>
                <w:szCs w:val="20"/>
                <w:lang w:val="hu-HU"/>
              </w:rPr>
            </w:pPr>
            <w:r w:rsidRPr="004B267E">
              <w:rPr>
                <w:sz w:val="20"/>
                <w:szCs w:val="20"/>
                <w:lang w:val="hu-HU"/>
              </w:rPr>
              <w:t>63 (31)</w:t>
            </w:r>
          </w:p>
        </w:tc>
        <w:tc>
          <w:tcPr>
            <w:tcW w:w="1550" w:type="dxa"/>
          </w:tcPr>
          <w:p w14:paraId="228C2378" w14:textId="77777777" w:rsidR="006D7E86" w:rsidRPr="004B267E" w:rsidRDefault="006D7E86" w:rsidP="00981388">
            <w:pPr>
              <w:jc w:val="center"/>
              <w:rPr>
                <w:sz w:val="20"/>
                <w:szCs w:val="20"/>
                <w:lang w:val="hu-HU"/>
              </w:rPr>
            </w:pPr>
            <w:r w:rsidRPr="004B267E">
              <w:rPr>
                <w:sz w:val="20"/>
                <w:szCs w:val="20"/>
                <w:lang w:val="hu-HU"/>
              </w:rPr>
              <w:t>(35)**</w:t>
            </w:r>
          </w:p>
        </w:tc>
      </w:tr>
      <w:tr w:rsidR="006D7E86" w:rsidRPr="004B267E" w14:paraId="1EE32BD8" w14:textId="77777777" w:rsidTr="00C11075">
        <w:trPr>
          <w:cantSplit/>
        </w:trPr>
        <w:tc>
          <w:tcPr>
            <w:tcW w:w="1851" w:type="dxa"/>
          </w:tcPr>
          <w:p w14:paraId="3A26C302" w14:textId="77777777" w:rsidR="006D7E86" w:rsidRPr="004B267E" w:rsidRDefault="006D7E86" w:rsidP="00981388">
            <w:pPr>
              <w:pStyle w:val="TableHeadings"/>
              <w:keepLines w:val="0"/>
              <w:widowControl/>
              <w:snapToGrid/>
              <w:spacing w:before="0" w:after="0"/>
              <w:jc w:val="left"/>
              <w:rPr>
                <w:lang w:val="hu-HU" w:eastAsia="en-US"/>
              </w:rPr>
            </w:pPr>
            <w:r w:rsidRPr="004B267E">
              <w:rPr>
                <w:lang w:val="hu-HU" w:eastAsia="en-US"/>
              </w:rPr>
              <w:t>A terápiás válasz időtartamának mediánja</w:t>
            </w:r>
          </w:p>
          <w:p w14:paraId="7C13F52C" w14:textId="77777777" w:rsidR="006D7E86" w:rsidRPr="004B267E" w:rsidRDefault="006D7E86" w:rsidP="00981388">
            <w:pPr>
              <w:rPr>
                <w:sz w:val="20"/>
                <w:szCs w:val="20"/>
                <w:lang w:val="hu-HU"/>
              </w:rPr>
            </w:pPr>
            <w:r w:rsidRPr="004B267E">
              <w:rPr>
                <w:sz w:val="20"/>
                <w:szCs w:val="20"/>
                <w:lang w:val="hu-HU"/>
              </w:rPr>
              <w:t>nap (hónap)</w:t>
            </w:r>
          </w:p>
        </w:tc>
        <w:tc>
          <w:tcPr>
            <w:tcW w:w="1004" w:type="dxa"/>
          </w:tcPr>
          <w:p w14:paraId="24B183D6" w14:textId="77777777" w:rsidR="006D7E86" w:rsidRPr="004B267E" w:rsidRDefault="006D7E86" w:rsidP="00981388">
            <w:pPr>
              <w:jc w:val="center"/>
              <w:rPr>
                <w:sz w:val="20"/>
                <w:szCs w:val="20"/>
                <w:lang w:val="hu-HU"/>
              </w:rPr>
            </w:pPr>
          </w:p>
          <w:p w14:paraId="491B5D1E" w14:textId="77777777" w:rsidR="006D7E86" w:rsidRPr="004B267E" w:rsidRDefault="006D7E86" w:rsidP="00981388">
            <w:pPr>
              <w:jc w:val="center"/>
              <w:rPr>
                <w:sz w:val="20"/>
                <w:szCs w:val="20"/>
                <w:lang w:val="hu-HU"/>
              </w:rPr>
            </w:pPr>
          </w:p>
          <w:p w14:paraId="39D02077" w14:textId="77777777" w:rsidR="006D7E86" w:rsidRPr="004B267E" w:rsidRDefault="006D7E86" w:rsidP="00981388">
            <w:pPr>
              <w:jc w:val="center"/>
              <w:rPr>
                <w:sz w:val="20"/>
                <w:szCs w:val="20"/>
                <w:lang w:val="hu-HU"/>
              </w:rPr>
            </w:pPr>
            <w:r w:rsidRPr="004B267E">
              <w:rPr>
                <w:sz w:val="20"/>
                <w:szCs w:val="20"/>
                <w:lang w:val="hu-HU"/>
              </w:rPr>
              <w:t>242 (8,0)</w:t>
            </w:r>
          </w:p>
        </w:tc>
        <w:tc>
          <w:tcPr>
            <w:tcW w:w="905" w:type="dxa"/>
          </w:tcPr>
          <w:p w14:paraId="007A4389" w14:textId="77777777" w:rsidR="006D7E86" w:rsidRPr="004B267E" w:rsidRDefault="006D7E86" w:rsidP="00981388">
            <w:pPr>
              <w:jc w:val="center"/>
              <w:rPr>
                <w:sz w:val="20"/>
                <w:szCs w:val="20"/>
                <w:lang w:val="hu-HU"/>
              </w:rPr>
            </w:pPr>
          </w:p>
          <w:p w14:paraId="6D7D8B20" w14:textId="77777777" w:rsidR="006D7E86" w:rsidRPr="004B267E" w:rsidRDefault="006D7E86" w:rsidP="00981388">
            <w:pPr>
              <w:jc w:val="center"/>
              <w:rPr>
                <w:sz w:val="20"/>
                <w:szCs w:val="20"/>
                <w:lang w:val="hu-HU"/>
              </w:rPr>
            </w:pPr>
          </w:p>
          <w:p w14:paraId="044F38DA" w14:textId="77777777" w:rsidR="006D7E86" w:rsidRPr="004B267E" w:rsidRDefault="006D7E86" w:rsidP="00981388">
            <w:pPr>
              <w:jc w:val="center"/>
              <w:rPr>
                <w:sz w:val="20"/>
                <w:szCs w:val="20"/>
                <w:lang w:val="hu-HU"/>
              </w:rPr>
            </w:pPr>
            <w:r w:rsidRPr="004B267E">
              <w:rPr>
                <w:sz w:val="20"/>
                <w:szCs w:val="20"/>
                <w:lang w:val="hu-HU"/>
              </w:rPr>
              <w:t>169 (5,6)</w:t>
            </w:r>
          </w:p>
        </w:tc>
        <w:tc>
          <w:tcPr>
            <w:tcW w:w="928" w:type="dxa"/>
          </w:tcPr>
          <w:p w14:paraId="6E44A356" w14:textId="77777777" w:rsidR="006D7E86" w:rsidRPr="004B267E" w:rsidRDefault="006D7E86" w:rsidP="00981388">
            <w:pPr>
              <w:jc w:val="center"/>
              <w:rPr>
                <w:sz w:val="20"/>
                <w:szCs w:val="20"/>
                <w:lang w:val="hu-HU"/>
              </w:rPr>
            </w:pPr>
          </w:p>
          <w:p w14:paraId="5A3B1785" w14:textId="77777777" w:rsidR="006D7E86" w:rsidRPr="004B267E" w:rsidRDefault="006D7E86" w:rsidP="00981388">
            <w:pPr>
              <w:jc w:val="center"/>
              <w:rPr>
                <w:sz w:val="20"/>
                <w:szCs w:val="20"/>
                <w:lang w:val="hu-HU"/>
              </w:rPr>
            </w:pPr>
          </w:p>
          <w:p w14:paraId="28023E22" w14:textId="77777777" w:rsidR="006D7E86" w:rsidRPr="004B267E" w:rsidRDefault="006D7E86" w:rsidP="00981388">
            <w:pPr>
              <w:jc w:val="center"/>
              <w:rPr>
                <w:sz w:val="20"/>
                <w:szCs w:val="20"/>
                <w:lang w:val="hu-HU"/>
              </w:rPr>
            </w:pPr>
            <w:r w:rsidRPr="004B267E">
              <w:rPr>
                <w:sz w:val="20"/>
                <w:szCs w:val="20"/>
                <w:lang w:val="hu-HU"/>
              </w:rPr>
              <w:t>246 (8,1)</w:t>
            </w:r>
          </w:p>
        </w:tc>
        <w:tc>
          <w:tcPr>
            <w:tcW w:w="1128" w:type="dxa"/>
          </w:tcPr>
          <w:p w14:paraId="791658A5" w14:textId="77777777" w:rsidR="006D7E86" w:rsidRPr="004B267E" w:rsidRDefault="006D7E86" w:rsidP="00981388">
            <w:pPr>
              <w:jc w:val="center"/>
              <w:rPr>
                <w:sz w:val="20"/>
                <w:szCs w:val="20"/>
                <w:lang w:val="hu-HU"/>
              </w:rPr>
            </w:pPr>
          </w:p>
          <w:p w14:paraId="695397EB" w14:textId="77777777" w:rsidR="006D7E86" w:rsidRPr="004B267E" w:rsidRDefault="006D7E86" w:rsidP="00981388">
            <w:pPr>
              <w:jc w:val="center"/>
              <w:rPr>
                <w:sz w:val="20"/>
                <w:szCs w:val="20"/>
                <w:lang w:val="hu-HU"/>
              </w:rPr>
            </w:pPr>
          </w:p>
          <w:p w14:paraId="46F7F474" w14:textId="77777777" w:rsidR="006D7E86" w:rsidRPr="004B267E" w:rsidRDefault="006D7E86" w:rsidP="00981388">
            <w:pPr>
              <w:jc w:val="center"/>
              <w:rPr>
                <w:sz w:val="20"/>
                <w:szCs w:val="20"/>
                <w:lang w:val="hu-HU"/>
              </w:rPr>
            </w:pPr>
            <w:r w:rsidRPr="004B267E">
              <w:rPr>
                <w:sz w:val="20"/>
                <w:szCs w:val="20"/>
                <w:lang w:val="hu-HU"/>
              </w:rPr>
              <w:t>189 (6,2)</w:t>
            </w:r>
          </w:p>
        </w:tc>
        <w:tc>
          <w:tcPr>
            <w:tcW w:w="1128" w:type="dxa"/>
          </w:tcPr>
          <w:p w14:paraId="3169D710" w14:textId="77777777" w:rsidR="006D7E86" w:rsidRPr="004B267E" w:rsidRDefault="006D7E86" w:rsidP="00981388">
            <w:pPr>
              <w:jc w:val="center"/>
              <w:rPr>
                <w:sz w:val="20"/>
                <w:szCs w:val="20"/>
                <w:lang w:val="hu-HU"/>
              </w:rPr>
            </w:pPr>
          </w:p>
          <w:p w14:paraId="446C613F" w14:textId="77777777" w:rsidR="006D7E86" w:rsidRPr="004B267E" w:rsidRDefault="006D7E86" w:rsidP="00981388">
            <w:pPr>
              <w:jc w:val="center"/>
              <w:rPr>
                <w:sz w:val="20"/>
                <w:szCs w:val="20"/>
                <w:lang w:val="hu-HU"/>
              </w:rPr>
            </w:pPr>
          </w:p>
          <w:p w14:paraId="0CDB7EF6" w14:textId="77777777" w:rsidR="006D7E86" w:rsidRPr="004B267E" w:rsidRDefault="006D7E86" w:rsidP="00981388">
            <w:pPr>
              <w:jc w:val="center"/>
              <w:rPr>
                <w:sz w:val="20"/>
                <w:szCs w:val="20"/>
                <w:lang w:val="hu-HU"/>
              </w:rPr>
            </w:pPr>
            <w:r w:rsidRPr="004B267E">
              <w:rPr>
                <w:sz w:val="20"/>
                <w:szCs w:val="20"/>
                <w:lang w:val="hu-HU"/>
              </w:rPr>
              <w:t>238 (7,8)</w:t>
            </w:r>
          </w:p>
        </w:tc>
        <w:tc>
          <w:tcPr>
            <w:tcW w:w="1128" w:type="dxa"/>
          </w:tcPr>
          <w:p w14:paraId="5BA26B5F" w14:textId="77777777" w:rsidR="006D7E86" w:rsidRPr="004B267E" w:rsidRDefault="006D7E86" w:rsidP="00981388">
            <w:pPr>
              <w:jc w:val="center"/>
              <w:rPr>
                <w:sz w:val="20"/>
                <w:szCs w:val="20"/>
                <w:lang w:val="hu-HU"/>
              </w:rPr>
            </w:pPr>
          </w:p>
          <w:p w14:paraId="00FE0AB6" w14:textId="77777777" w:rsidR="006D7E86" w:rsidRPr="004B267E" w:rsidRDefault="006D7E86" w:rsidP="00981388">
            <w:pPr>
              <w:jc w:val="center"/>
              <w:rPr>
                <w:sz w:val="20"/>
                <w:szCs w:val="20"/>
                <w:lang w:val="hu-HU"/>
              </w:rPr>
            </w:pPr>
          </w:p>
          <w:p w14:paraId="2CED8A83" w14:textId="77777777" w:rsidR="006D7E86" w:rsidRPr="004B267E" w:rsidRDefault="006D7E86" w:rsidP="00981388">
            <w:pPr>
              <w:jc w:val="center"/>
              <w:rPr>
                <w:sz w:val="20"/>
                <w:szCs w:val="20"/>
                <w:lang w:val="hu-HU"/>
              </w:rPr>
            </w:pPr>
            <w:r w:rsidRPr="004B267E">
              <w:rPr>
                <w:sz w:val="20"/>
                <w:szCs w:val="20"/>
                <w:lang w:val="hu-HU"/>
              </w:rPr>
              <w:t>126 (4,1)</w:t>
            </w:r>
          </w:p>
        </w:tc>
        <w:tc>
          <w:tcPr>
            <w:tcW w:w="1550" w:type="dxa"/>
          </w:tcPr>
          <w:p w14:paraId="2FE78561" w14:textId="77777777" w:rsidR="006D7E86" w:rsidRPr="004B267E" w:rsidRDefault="006D7E86" w:rsidP="00981388">
            <w:pPr>
              <w:jc w:val="center"/>
              <w:rPr>
                <w:sz w:val="20"/>
                <w:szCs w:val="20"/>
                <w:lang w:val="hu-HU"/>
              </w:rPr>
            </w:pPr>
          </w:p>
          <w:p w14:paraId="5FF4ABA5" w14:textId="77777777" w:rsidR="006D7E86" w:rsidRPr="004B267E" w:rsidRDefault="006D7E86" w:rsidP="00981388">
            <w:pPr>
              <w:jc w:val="center"/>
              <w:rPr>
                <w:sz w:val="20"/>
                <w:szCs w:val="20"/>
                <w:lang w:val="hu-HU"/>
              </w:rPr>
            </w:pPr>
          </w:p>
          <w:p w14:paraId="4869D37D" w14:textId="77777777" w:rsidR="006D7E86" w:rsidRPr="004B267E" w:rsidRDefault="006D7E86" w:rsidP="00981388">
            <w:pPr>
              <w:jc w:val="center"/>
              <w:rPr>
                <w:sz w:val="20"/>
                <w:szCs w:val="20"/>
                <w:lang w:val="hu-HU"/>
              </w:rPr>
            </w:pPr>
            <w:r w:rsidRPr="004B267E">
              <w:rPr>
                <w:sz w:val="20"/>
                <w:szCs w:val="20"/>
                <w:lang w:val="hu-HU"/>
              </w:rPr>
              <w:t>385*</w:t>
            </w:r>
          </w:p>
        </w:tc>
      </w:tr>
      <w:tr w:rsidR="006D7E86" w:rsidRPr="004B267E" w14:paraId="47F60775" w14:textId="77777777" w:rsidTr="00C11075">
        <w:trPr>
          <w:cantSplit/>
        </w:trPr>
        <w:tc>
          <w:tcPr>
            <w:tcW w:w="1851" w:type="dxa"/>
          </w:tcPr>
          <w:p w14:paraId="0C15B13F" w14:textId="77777777" w:rsidR="006D7E86" w:rsidRPr="004B267E" w:rsidRDefault="006D7E86" w:rsidP="00981388">
            <w:pPr>
              <w:pStyle w:val="BodyText2"/>
              <w:spacing w:after="0" w:line="240" w:lineRule="auto"/>
              <w:rPr>
                <w:b/>
                <w:bCs/>
                <w:sz w:val="20"/>
                <w:szCs w:val="20"/>
                <w:lang w:val="hu-HU"/>
              </w:rPr>
            </w:pPr>
            <w:r w:rsidRPr="004B267E">
              <w:rPr>
                <w:b/>
                <w:bCs/>
                <w:sz w:val="20"/>
                <w:szCs w:val="20"/>
                <w:lang w:val="hu-HU"/>
              </w:rPr>
              <w:t>A terápiás válasz kialakulásáig eltelt idő</w:t>
            </w:r>
          </w:p>
          <w:p w14:paraId="373D8512" w14:textId="77777777" w:rsidR="006D7E86" w:rsidRPr="004B267E" w:rsidRDefault="006D7E86" w:rsidP="00981388">
            <w:pPr>
              <w:rPr>
                <w:sz w:val="20"/>
                <w:szCs w:val="20"/>
                <w:lang w:val="hu-HU"/>
              </w:rPr>
            </w:pPr>
            <w:r w:rsidRPr="004B267E">
              <w:rPr>
                <w:sz w:val="20"/>
                <w:szCs w:val="20"/>
                <w:lang w:val="hu-HU"/>
              </w:rPr>
              <w:t>CR+PR (napok)</w:t>
            </w:r>
          </w:p>
        </w:tc>
        <w:tc>
          <w:tcPr>
            <w:tcW w:w="1004" w:type="dxa"/>
          </w:tcPr>
          <w:p w14:paraId="4E26CC72" w14:textId="77777777" w:rsidR="006D7E86" w:rsidRPr="004B267E" w:rsidRDefault="006D7E86" w:rsidP="00981388">
            <w:pPr>
              <w:jc w:val="center"/>
              <w:rPr>
                <w:sz w:val="20"/>
                <w:szCs w:val="20"/>
                <w:lang w:val="hu-HU"/>
              </w:rPr>
            </w:pPr>
          </w:p>
          <w:p w14:paraId="417E0123" w14:textId="77777777" w:rsidR="006D7E86" w:rsidRPr="004B267E" w:rsidRDefault="006D7E86" w:rsidP="00981388">
            <w:pPr>
              <w:jc w:val="center"/>
              <w:rPr>
                <w:sz w:val="20"/>
                <w:szCs w:val="20"/>
                <w:lang w:val="hu-HU"/>
              </w:rPr>
            </w:pPr>
          </w:p>
          <w:p w14:paraId="19FE7FBF" w14:textId="77777777" w:rsidR="006D7E86" w:rsidRPr="004B267E" w:rsidRDefault="006D7E86" w:rsidP="00981388">
            <w:pPr>
              <w:jc w:val="center"/>
              <w:rPr>
                <w:sz w:val="20"/>
                <w:szCs w:val="20"/>
                <w:lang w:val="hu-HU"/>
              </w:rPr>
            </w:pPr>
          </w:p>
          <w:p w14:paraId="537788AB" w14:textId="77777777" w:rsidR="006D7E86" w:rsidRPr="004B267E" w:rsidRDefault="006D7E86" w:rsidP="00981388">
            <w:pPr>
              <w:jc w:val="center"/>
              <w:rPr>
                <w:sz w:val="20"/>
                <w:szCs w:val="20"/>
                <w:lang w:val="hu-HU"/>
              </w:rPr>
            </w:pPr>
            <w:r w:rsidRPr="004B267E">
              <w:rPr>
                <w:sz w:val="20"/>
                <w:szCs w:val="20"/>
                <w:lang w:val="hu-HU"/>
              </w:rPr>
              <w:t>43</w:t>
            </w:r>
          </w:p>
        </w:tc>
        <w:tc>
          <w:tcPr>
            <w:tcW w:w="905" w:type="dxa"/>
          </w:tcPr>
          <w:p w14:paraId="2BC2F07F" w14:textId="77777777" w:rsidR="006D7E86" w:rsidRPr="004B267E" w:rsidRDefault="006D7E86" w:rsidP="00981388">
            <w:pPr>
              <w:jc w:val="center"/>
              <w:rPr>
                <w:sz w:val="20"/>
                <w:szCs w:val="20"/>
                <w:lang w:val="hu-HU"/>
              </w:rPr>
            </w:pPr>
          </w:p>
          <w:p w14:paraId="709112F2" w14:textId="77777777" w:rsidR="006D7E86" w:rsidRPr="004B267E" w:rsidRDefault="006D7E86" w:rsidP="00981388">
            <w:pPr>
              <w:jc w:val="center"/>
              <w:rPr>
                <w:sz w:val="20"/>
                <w:szCs w:val="20"/>
                <w:lang w:val="hu-HU"/>
              </w:rPr>
            </w:pPr>
          </w:p>
          <w:p w14:paraId="0890D3D1" w14:textId="77777777" w:rsidR="006D7E86" w:rsidRPr="004B267E" w:rsidRDefault="006D7E86" w:rsidP="00981388">
            <w:pPr>
              <w:jc w:val="center"/>
              <w:rPr>
                <w:sz w:val="20"/>
                <w:szCs w:val="20"/>
                <w:lang w:val="hu-HU"/>
              </w:rPr>
            </w:pPr>
          </w:p>
          <w:p w14:paraId="371A9CD1" w14:textId="77777777" w:rsidR="006D7E86" w:rsidRPr="004B267E" w:rsidRDefault="006D7E86" w:rsidP="00981388">
            <w:pPr>
              <w:jc w:val="center"/>
              <w:rPr>
                <w:sz w:val="20"/>
                <w:szCs w:val="20"/>
                <w:lang w:val="hu-HU"/>
              </w:rPr>
            </w:pPr>
            <w:r w:rsidRPr="004B267E">
              <w:rPr>
                <w:sz w:val="20"/>
                <w:szCs w:val="20"/>
                <w:lang w:val="hu-HU"/>
              </w:rPr>
              <w:t>43</w:t>
            </w:r>
          </w:p>
        </w:tc>
        <w:tc>
          <w:tcPr>
            <w:tcW w:w="928" w:type="dxa"/>
          </w:tcPr>
          <w:p w14:paraId="12FED7FE" w14:textId="77777777" w:rsidR="006D7E86" w:rsidRPr="004B267E" w:rsidRDefault="006D7E86" w:rsidP="00981388">
            <w:pPr>
              <w:jc w:val="center"/>
              <w:rPr>
                <w:sz w:val="20"/>
                <w:szCs w:val="20"/>
                <w:lang w:val="hu-HU"/>
              </w:rPr>
            </w:pPr>
          </w:p>
          <w:p w14:paraId="55B0EB7C" w14:textId="77777777" w:rsidR="006D7E86" w:rsidRPr="004B267E" w:rsidRDefault="006D7E86" w:rsidP="00981388">
            <w:pPr>
              <w:jc w:val="center"/>
              <w:rPr>
                <w:sz w:val="20"/>
                <w:szCs w:val="20"/>
                <w:lang w:val="hu-HU"/>
              </w:rPr>
            </w:pPr>
          </w:p>
          <w:p w14:paraId="7F46E76F" w14:textId="77777777" w:rsidR="006D7E86" w:rsidRPr="004B267E" w:rsidRDefault="006D7E86" w:rsidP="00981388">
            <w:pPr>
              <w:jc w:val="center"/>
              <w:rPr>
                <w:sz w:val="20"/>
                <w:szCs w:val="20"/>
                <w:lang w:val="hu-HU"/>
              </w:rPr>
            </w:pPr>
          </w:p>
          <w:p w14:paraId="5E298309" w14:textId="77777777" w:rsidR="006D7E86" w:rsidRPr="004B267E" w:rsidRDefault="006D7E86" w:rsidP="00981388">
            <w:pPr>
              <w:jc w:val="center"/>
              <w:rPr>
                <w:sz w:val="20"/>
                <w:szCs w:val="20"/>
                <w:lang w:val="hu-HU"/>
              </w:rPr>
            </w:pPr>
            <w:r w:rsidRPr="004B267E">
              <w:rPr>
                <w:sz w:val="20"/>
                <w:szCs w:val="20"/>
                <w:lang w:val="hu-HU"/>
              </w:rPr>
              <w:t>44</w:t>
            </w:r>
          </w:p>
        </w:tc>
        <w:tc>
          <w:tcPr>
            <w:tcW w:w="1128" w:type="dxa"/>
          </w:tcPr>
          <w:p w14:paraId="7994D7E4" w14:textId="77777777" w:rsidR="006D7E86" w:rsidRPr="004B267E" w:rsidRDefault="006D7E86" w:rsidP="00981388">
            <w:pPr>
              <w:jc w:val="center"/>
              <w:rPr>
                <w:sz w:val="20"/>
                <w:szCs w:val="20"/>
                <w:lang w:val="hu-HU"/>
              </w:rPr>
            </w:pPr>
          </w:p>
          <w:p w14:paraId="5E2B4E0C" w14:textId="77777777" w:rsidR="006D7E86" w:rsidRPr="004B267E" w:rsidRDefault="006D7E86" w:rsidP="00981388">
            <w:pPr>
              <w:jc w:val="center"/>
              <w:rPr>
                <w:sz w:val="20"/>
                <w:szCs w:val="20"/>
                <w:lang w:val="hu-HU"/>
              </w:rPr>
            </w:pPr>
          </w:p>
          <w:p w14:paraId="3E5E04E4" w14:textId="77777777" w:rsidR="006D7E86" w:rsidRPr="004B267E" w:rsidRDefault="006D7E86" w:rsidP="00981388">
            <w:pPr>
              <w:jc w:val="center"/>
              <w:rPr>
                <w:sz w:val="20"/>
                <w:szCs w:val="20"/>
                <w:lang w:val="hu-HU"/>
              </w:rPr>
            </w:pPr>
          </w:p>
          <w:p w14:paraId="37EE7333" w14:textId="77777777" w:rsidR="006D7E86" w:rsidRPr="004B267E" w:rsidRDefault="006D7E86" w:rsidP="00981388">
            <w:pPr>
              <w:jc w:val="center"/>
              <w:rPr>
                <w:sz w:val="20"/>
                <w:szCs w:val="20"/>
                <w:lang w:val="hu-HU"/>
              </w:rPr>
            </w:pPr>
            <w:r w:rsidRPr="004B267E">
              <w:rPr>
                <w:sz w:val="20"/>
                <w:szCs w:val="20"/>
                <w:lang w:val="hu-HU"/>
              </w:rPr>
              <w:t>46</w:t>
            </w:r>
          </w:p>
        </w:tc>
        <w:tc>
          <w:tcPr>
            <w:tcW w:w="1128" w:type="dxa"/>
          </w:tcPr>
          <w:p w14:paraId="51C6333C" w14:textId="77777777" w:rsidR="006D7E86" w:rsidRPr="004B267E" w:rsidRDefault="006D7E86" w:rsidP="00981388">
            <w:pPr>
              <w:jc w:val="center"/>
              <w:rPr>
                <w:sz w:val="20"/>
                <w:szCs w:val="20"/>
                <w:lang w:val="hu-HU"/>
              </w:rPr>
            </w:pPr>
          </w:p>
          <w:p w14:paraId="3BA8581E" w14:textId="77777777" w:rsidR="006D7E86" w:rsidRPr="004B267E" w:rsidRDefault="006D7E86" w:rsidP="00981388">
            <w:pPr>
              <w:jc w:val="center"/>
              <w:rPr>
                <w:sz w:val="20"/>
                <w:szCs w:val="20"/>
                <w:lang w:val="hu-HU"/>
              </w:rPr>
            </w:pPr>
          </w:p>
          <w:p w14:paraId="44495023" w14:textId="77777777" w:rsidR="006D7E86" w:rsidRPr="004B267E" w:rsidRDefault="006D7E86" w:rsidP="00981388">
            <w:pPr>
              <w:jc w:val="center"/>
              <w:rPr>
                <w:sz w:val="20"/>
                <w:szCs w:val="20"/>
                <w:lang w:val="hu-HU"/>
              </w:rPr>
            </w:pPr>
          </w:p>
          <w:p w14:paraId="4B94355E" w14:textId="77777777" w:rsidR="006D7E86" w:rsidRPr="004B267E" w:rsidRDefault="006D7E86" w:rsidP="00981388">
            <w:pPr>
              <w:pStyle w:val="Paragraph"/>
              <w:numPr>
                <w:ilvl w:val="0"/>
                <w:numId w:val="0"/>
              </w:numPr>
              <w:suppressAutoHyphens w:val="0"/>
              <w:spacing w:before="0" w:line="240" w:lineRule="auto"/>
              <w:jc w:val="center"/>
              <w:rPr>
                <w:sz w:val="20"/>
                <w:szCs w:val="20"/>
                <w:lang w:val="hu-HU"/>
              </w:rPr>
            </w:pPr>
            <w:r w:rsidRPr="004B267E">
              <w:rPr>
                <w:sz w:val="20"/>
                <w:szCs w:val="20"/>
                <w:lang w:val="hu-HU"/>
              </w:rPr>
              <w:t>41</w:t>
            </w:r>
          </w:p>
        </w:tc>
        <w:tc>
          <w:tcPr>
            <w:tcW w:w="1128" w:type="dxa"/>
          </w:tcPr>
          <w:p w14:paraId="0FD02B25" w14:textId="77777777" w:rsidR="006D7E86" w:rsidRPr="004B267E" w:rsidRDefault="006D7E86" w:rsidP="00981388">
            <w:pPr>
              <w:jc w:val="center"/>
              <w:rPr>
                <w:sz w:val="20"/>
                <w:szCs w:val="20"/>
                <w:lang w:val="hu-HU"/>
              </w:rPr>
            </w:pPr>
          </w:p>
          <w:p w14:paraId="4013F5AB" w14:textId="77777777" w:rsidR="006D7E86" w:rsidRPr="004B267E" w:rsidRDefault="006D7E86" w:rsidP="00981388">
            <w:pPr>
              <w:jc w:val="center"/>
              <w:rPr>
                <w:sz w:val="20"/>
                <w:szCs w:val="20"/>
                <w:lang w:val="hu-HU"/>
              </w:rPr>
            </w:pPr>
          </w:p>
          <w:p w14:paraId="58C4890C" w14:textId="77777777" w:rsidR="006D7E86" w:rsidRPr="004B267E" w:rsidRDefault="006D7E86" w:rsidP="00981388">
            <w:pPr>
              <w:jc w:val="center"/>
              <w:rPr>
                <w:sz w:val="20"/>
                <w:szCs w:val="20"/>
                <w:lang w:val="hu-HU"/>
              </w:rPr>
            </w:pPr>
          </w:p>
          <w:p w14:paraId="06CA68BB" w14:textId="77777777" w:rsidR="006D7E86" w:rsidRPr="004B267E" w:rsidRDefault="006D7E86" w:rsidP="00981388">
            <w:pPr>
              <w:jc w:val="center"/>
              <w:rPr>
                <w:sz w:val="20"/>
                <w:szCs w:val="20"/>
                <w:lang w:val="hu-HU"/>
              </w:rPr>
            </w:pPr>
            <w:r w:rsidRPr="004B267E">
              <w:rPr>
                <w:sz w:val="20"/>
                <w:szCs w:val="20"/>
                <w:lang w:val="hu-HU"/>
              </w:rPr>
              <w:t>27</w:t>
            </w:r>
          </w:p>
        </w:tc>
        <w:tc>
          <w:tcPr>
            <w:tcW w:w="1550" w:type="dxa"/>
          </w:tcPr>
          <w:p w14:paraId="1E207978" w14:textId="77777777" w:rsidR="006D7E86" w:rsidRPr="004B267E" w:rsidRDefault="006D7E86" w:rsidP="00981388">
            <w:pPr>
              <w:jc w:val="center"/>
              <w:rPr>
                <w:sz w:val="20"/>
                <w:szCs w:val="20"/>
                <w:lang w:val="hu-HU"/>
              </w:rPr>
            </w:pPr>
          </w:p>
          <w:p w14:paraId="5EE0B886" w14:textId="77777777" w:rsidR="006D7E86" w:rsidRPr="004B267E" w:rsidRDefault="006D7E86" w:rsidP="00981388">
            <w:pPr>
              <w:jc w:val="center"/>
              <w:rPr>
                <w:sz w:val="20"/>
                <w:szCs w:val="20"/>
                <w:lang w:val="hu-HU"/>
              </w:rPr>
            </w:pPr>
          </w:p>
          <w:p w14:paraId="6E13D4E7" w14:textId="77777777" w:rsidR="006D7E86" w:rsidRPr="004B267E" w:rsidRDefault="006D7E86" w:rsidP="00981388">
            <w:pPr>
              <w:jc w:val="center"/>
              <w:rPr>
                <w:sz w:val="20"/>
                <w:szCs w:val="20"/>
                <w:lang w:val="hu-HU"/>
              </w:rPr>
            </w:pPr>
          </w:p>
          <w:p w14:paraId="09DB9529" w14:textId="77777777" w:rsidR="006D7E86" w:rsidRPr="004B267E" w:rsidRDefault="006D7E86" w:rsidP="00981388">
            <w:pPr>
              <w:jc w:val="center"/>
              <w:rPr>
                <w:sz w:val="20"/>
                <w:szCs w:val="20"/>
                <w:lang w:val="hu-HU"/>
              </w:rPr>
            </w:pPr>
            <w:r w:rsidRPr="004B267E">
              <w:rPr>
                <w:sz w:val="20"/>
                <w:szCs w:val="20"/>
                <w:lang w:val="hu-HU"/>
              </w:rPr>
              <w:t>38*</w:t>
            </w:r>
          </w:p>
        </w:tc>
      </w:tr>
      <w:tr w:rsidR="00C11075" w:rsidRPr="004B267E" w14:paraId="4985388A" w14:textId="77777777" w:rsidTr="00605D86">
        <w:trPr>
          <w:cantSplit/>
        </w:trPr>
        <w:tc>
          <w:tcPr>
            <w:tcW w:w="9622" w:type="dxa"/>
            <w:gridSpan w:val="8"/>
            <w:tcBorders>
              <w:left w:val="nil"/>
              <w:bottom w:val="nil"/>
              <w:right w:val="nil"/>
            </w:tcBorders>
          </w:tcPr>
          <w:p w14:paraId="4488EADF" w14:textId="77777777" w:rsidR="00C11075" w:rsidRPr="004B267E" w:rsidRDefault="00C11075" w:rsidP="00981388">
            <w:pPr>
              <w:ind w:left="284" w:hanging="284"/>
              <w:rPr>
                <w:b/>
                <w:bCs/>
                <w:i/>
                <w:iCs/>
                <w:sz w:val="18"/>
                <w:szCs w:val="18"/>
                <w:lang w:val="hu-HU"/>
              </w:rPr>
            </w:pPr>
            <w:r w:rsidRPr="004B267E">
              <w:rPr>
                <w:szCs w:val="22"/>
                <w:vertAlign w:val="superscript"/>
                <w:lang w:val="hu-HU"/>
              </w:rPr>
              <w:t>a</w:t>
            </w:r>
            <w:r w:rsidR="00072EC0" w:rsidRPr="004B267E">
              <w:rPr>
                <w:lang w:val="hu-HU"/>
              </w:rPr>
              <w:t xml:space="preserve"> </w:t>
            </w:r>
            <w:r w:rsidRPr="004B267E">
              <w:rPr>
                <w:sz w:val="18"/>
                <w:szCs w:val="18"/>
                <w:lang w:val="hu-HU"/>
              </w:rPr>
              <w:t>Kezelendő („intent to treat”) populáció.</w:t>
            </w:r>
          </w:p>
          <w:p w14:paraId="53A73EE8" w14:textId="77777777" w:rsidR="00C11075" w:rsidRPr="004B267E" w:rsidRDefault="00C11075" w:rsidP="00981388">
            <w:pPr>
              <w:ind w:left="284" w:hanging="284"/>
              <w:rPr>
                <w:b/>
                <w:bCs/>
                <w:i/>
                <w:iCs/>
                <w:sz w:val="18"/>
                <w:szCs w:val="18"/>
                <w:lang w:val="hu-HU"/>
              </w:rPr>
            </w:pPr>
            <w:r w:rsidRPr="004B267E">
              <w:rPr>
                <w:szCs w:val="22"/>
                <w:vertAlign w:val="superscript"/>
                <w:lang w:val="hu-HU"/>
              </w:rPr>
              <w:t>b</w:t>
            </w:r>
            <w:r w:rsidR="00072EC0" w:rsidRPr="004B267E">
              <w:rPr>
                <w:lang w:val="hu-HU"/>
              </w:rPr>
              <w:t xml:space="preserve"> </w:t>
            </w:r>
            <w:r w:rsidRPr="004B267E">
              <w:rPr>
                <w:sz w:val="18"/>
                <w:szCs w:val="18"/>
                <w:lang w:val="hu-HU"/>
              </w:rPr>
              <w:t>Stratifikált log-rank tesztből meghatározott p érték; a terápiás vonal szerinti elemzés kizárja a terápiás előzmények (rétegződés) zavaró hatását; p&lt;0,0001.</w:t>
            </w:r>
          </w:p>
          <w:p w14:paraId="52253893" w14:textId="77777777" w:rsidR="00C11075" w:rsidRPr="004B267E" w:rsidRDefault="00C11075" w:rsidP="00981388">
            <w:pPr>
              <w:ind w:left="284" w:hanging="284"/>
              <w:rPr>
                <w:b/>
                <w:bCs/>
                <w:i/>
                <w:iCs/>
                <w:sz w:val="18"/>
                <w:szCs w:val="18"/>
                <w:lang w:val="hu-HU"/>
              </w:rPr>
            </w:pPr>
            <w:r w:rsidRPr="004B267E">
              <w:rPr>
                <w:szCs w:val="22"/>
                <w:vertAlign w:val="superscript"/>
                <w:lang w:val="hu-HU"/>
              </w:rPr>
              <w:t>c</w:t>
            </w:r>
            <w:r w:rsidR="00072EC0" w:rsidRPr="004B267E">
              <w:rPr>
                <w:lang w:val="hu-HU"/>
              </w:rPr>
              <w:t xml:space="preserve"> </w:t>
            </w:r>
            <w:r w:rsidRPr="004B267E">
              <w:rPr>
                <w:sz w:val="18"/>
                <w:szCs w:val="18"/>
                <w:lang w:val="hu-HU"/>
              </w:rPr>
              <w:t>A reagáló populáció betegei a kezelés megkezdésekor kimutatható betegségben szenvedtek, és legalább 1 adag vizsgálati gyógyszert kaptak.</w:t>
            </w:r>
          </w:p>
          <w:p w14:paraId="78F847A0" w14:textId="77777777" w:rsidR="00C11075" w:rsidRPr="004B267E" w:rsidRDefault="00C11075" w:rsidP="00981388">
            <w:pPr>
              <w:ind w:left="284" w:hanging="284"/>
              <w:rPr>
                <w:b/>
                <w:bCs/>
                <w:i/>
                <w:iCs/>
                <w:sz w:val="18"/>
                <w:szCs w:val="18"/>
                <w:lang w:val="hu-HU"/>
              </w:rPr>
            </w:pPr>
            <w:r w:rsidRPr="004B267E">
              <w:rPr>
                <w:szCs w:val="22"/>
                <w:vertAlign w:val="superscript"/>
                <w:lang w:val="hu-HU"/>
              </w:rPr>
              <w:t>d</w:t>
            </w:r>
            <w:r w:rsidR="00072EC0" w:rsidRPr="004B267E">
              <w:rPr>
                <w:lang w:val="hu-HU"/>
              </w:rPr>
              <w:t xml:space="preserve"> </w:t>
            </w:r>
            <w:r w:rsidRPr="004B267E">
              <w:rPr>
                <w:sz w:val="18"/>
                <w:szCs w:val="18"/>
                <w:lang w:val="hu-HU"/>
              </w:rPr>
              <w:t>A stratifikációs faktorok vizsgálatára módosított Cochran-Mantel-Haenszel chi-square tesztből meghatározott p érték; a terápiás vonal analízise kizárja a terápiás előzmények stratégiai elemzését.</w:t>
            </w:r>
          </w:p>
          <w:p w14:paraId="67E0B85D" w14:textId="77777777" w:rsidR="00C11075" w:rsidRDefault="00C11075" w:rsidP="00981388">
            <w:pPr>
              <w:pStyle w:val="BalloonText"/>
              <w:ind w:left="284" w:hanging="284"/>
              <w:rPr>
                <w:rFonts w:ascii="Times New Roman" w:hAnsi="Times New Roman"/>
                <w:snapToGrid w:val="0"/>
                <w:sz w:val="18"/>
                <w:szCs w:val="18"/>
                <w:lang w:val="hu-HU"/>
              </w:rPr>
            </w:pPr>
            <w:r w:rsidRPr="004B267E">
              <w:rPr>
                <w:rFonts w:ascii="Times New Roman" w:hAnsi="Times New Roman"/>
                <w:snapToGrid w:val="0"/>
                <w:sz w:val="22"/>
                <w:szCs w:val="22"/>
                <w:vertAlign w:val="superscript"/>
                <w:lang w:val="hu-HU"/>
              </w:rPr>
              <w:t>*</w:t>
            </w:r>
            <w:r w:rsidR="00072EC0" w:rsidRPr="004B267E">
              <w:rPr>
                <w:rFonts w:ascii="Times New Roman" w:hAnsi="Times New Roman"/>
                <w:snapToGrid w:val="0"/>
                <w:sz w:val="20"/>
                <w:szCs w:val="20"/>
                <w:lang w:val="hu-HU"/>
              </w:rPr>
              <w:t xml:space="preserve"> </w:t>
            </w:r>
            <w:r w:rsidRPr="004B267E">
              <w:rPr>
                <w:rFonts w:ascii="Times New Roman" w:hAnsi="Times New Roman"/>
                <w:snapToGrid w:val="0"/>
                <w:sz w:val="18"/>
                <w:szCs w:val="18"/>
                <w:lang w:val="hu-HU"/>
              </w:rPr>
              <w:t>CR+PR+MR **CR=CR, (IF-); nCR=CR (IF+)</w:t>
            </w:r>
          </w:p>
          <w:p w14:paraId="330DAFB6" w14:textId="77777777" w:rsidR="00C11075" w:rsidRPr="004B267E" w:rsidRDefault="00C11075" w:rsidP="00981388">
            <w:pPr>
              <w:rPr>
                <w:sz w:val="18"/>
                <w:szCs w:val="18"/>
                <w:lang w:val="hu-HU"/>
              </w:rPr>
            </w:pPr>
            <w:r w:rsidRPr="004B267E">
              <w:rPr>
                <w:sz w:val="18"/>
                <w:szCs w:val="18"/>
                <w:lang w:val="hu-HU"/>
              </w:rPr>
              <w:t>TTP = A progresszióig eltelt idő</w:t>
            </w:r>
          </w:p>
          <w:p w14:paraId="2F1AB07C" w14:textId="77777777" w:rsidR="00C11075" w:rsidRPr="004B267E" w:rsidRDefault="00C11075" w:rsidP="00981388">
            <w:pPr>
              <w:rPr>
                <w:sz w:val="18"/>
                <w:szCs w:val="18"/>
                <w:lang w:val="hu-HU"/>
              </w:rPr>
            </w:pPr>
            <w:r w:rsidRPr="004B267E">
              <w:rPr>
                <w:sz w:val="18"/>
                <w:szCs w:val="18"/>
                <w:lang w:val="hu-HU"/>
              </w:rPr>
              <w:t>CI=Konfidencia intervallum</w:t>
            </w:r>
          </w:p>
          <w:p w14:paraId="2DF156F2" w14:textId="77777777" w:rsidR="00C11075" w:rsidRPr="004B267E" w:rsidRDefault="009B14F4" w:rsidP="00981388">
            <w:pPr>
              <w:rPr>
                <w:sz w:val="18"/>
                <w:szCs w:val="18"/>
                <w:lang w:val="hu-HU"/>
              </w:rPr>
            </w:pPr>
            <w:r w:rsidRPr="004B267E">
              <w:rPr>
                <w:sz w:val="18"/>
                <w:szCs w:val="18"/>
                <w:lang w:val="hu-HU"/>
              </w:rPr>
              <w:t>Bz</w:t>
            </w:r>
            <w:r w:rsidR="00C11075" w:rsidRPr="004B267E">
              <w:rPr>
                <w:sz w:val="18"/>
                <w:szCs w:val="18"/>
                <w:lang w:val="hu-HU"/>
              </w:rPr>
              <w:t>=</w:t>
            </w:r>
            <w:r w:rsidRPr="004B267E">
              <w:rPr>
                <w:sz w:val="18"/>
                <w:szCs w:val="18"/>
                <w:lang w:val="hu-HU"/>
              </w:rPr>
              <w:t>bortezomib</w:t>
            </w:r>
            <w:r w:rsidR="00C11075" w:rsidRPr="004B267E">
              <w:rPr>
                <w:sz w:val="18"/>
                <w:szCs w:val="18"/>
                <w:lang w:val="hu-HU"/>
              </w:rPr>
              <w:t>; Dex = dexametazon</w:t>
            </w:r>
          </w:p>
          <w:p w14:paraId="1EA149D9" w14:textId="77777777" w:rsidR="00C11075" w:rsidRPr="004B267E" w:rsidRDefault="00C11075" w:rsidP="00981388">
            <w:pPr>
              <w:pStyle w:val="TableBody-tight"/>
              <w:keepLines w:val="0"/>
              <w:widowControl/>
              <w:suppressAutoHyphens w:val="0"/>
              <w:snapToGrid/>
              <w:spacing w:before="0" w:after="0" w:line="240" w:lineRule="auto"/>
              <w:rPr>
                <w:sz w:val="18"/>
                <w:szCs w:val="18"/>
                <w:lang w:val="hu-HU" w:eastAsia="en-US"/>
              </w:rPr>
            </w:pPr>
            <w:r w:rsidRPr="004B267E">
              <w:rPr>
                <w:sz w:val="18"/>
                <w:szCs w:val="18"/>
                <w:lang w:val="hu-HU" w:eastAsia="en-US"/>
              </w:rPr>
              <w:t>CR: teljes remisszió, nCR: közel teljes remisszió,</w:t>
            </w:r>
          </w:p>
          <w:p w14:paraId="2C9ACBB2" w14:textId="77777777" w:rsidR="00C11075" w:rsidRPr="004B267E" w:rsidRDefault="00C11075" w:rsidP="00981388">
            <w:pPr>
              <w:pStyle w:val="TableBody-tight"/>
              <w:keepLines w:val="0"/>
              <w:widowControl/>
              <w:suppressAutoHyphens w:val="0"/>
              <w:snapToGrid/>
              <w:spacing w:before="0" w:after="0" w:line="240" w:lineRule="auto"/>
              <w:rPr>
                <w:lang w:val="hu-HU"/>
              </w:rPr>
            </w:pPr>
            <w:r w:rsidRPr="004B267E">
              <w:rPr>
                <w:sz w:val="18"/>
                <w:szCs w:val="18"/>
                <w:lang w:val="hu-HU" w:eastAsia="en-US"/>
              </w:rPr>
              <w:t>PR: részleges remisszió, MR: a terápiára minimálisan reagált</w:t>
            </w:r>
          </w:p>
        </w:tc>
      </w:tr>
    </w:tbl>
    <w:p w14:paraId="16D6EDE9" w14:textId="77777777" w:rsidR="00C11075" w:rsidRPr="004B267E" w:rsidRDefault="00C11075" w:rsidP="00981388">
      <w:pPr>
        <w:rPr>
          <w:b/>
          <w:bCs/>
          <w:i/>
          <w:iCs/>
          <w:lang w:val="hu-HU"/>
        </w:rPr>
      </w:pPr>
    </w:p>
    <w:p w14:paraId="4E71CD13" w14:textId="77777777" w:rsidR="006D7E86" w:rsidRPr="004B267E" w:rsidRDefault="006D7E86" w:rsidP="00981388">
      <w:pPr>
        <w:rPr>
          <w:b/>
          <w:bCs/>
          <w:i/>
          <w:iCs/>
          <w:lang w:val="hu-HU"/>
        </w:rPr>
      </w:pPr>
      <w:r w:rsidRPr="004B267E">
        <w:rPr>
          <w:lang w:val="hu-HU"/>
        </w:rPr>
        <w:t xml:space="preserve">A II. fázisú vizsgálatban résztvevő azon betegek, akiknél a </w:t>
      </w:r>
      <w:r w:rsidR="009B14F4" w:rsidRPr="004B267E">
        <w:rPr>
          <w:lang w:val="hu-HU"/>
        </w:rPr>
        <w:t xml:space="preserve">bortezomib </w:t>
      </w:r>
      <w:r w:rsidRPr="004B267E">
        <w:rPr>
          <w:lang w:val="hu-HU"/>
        </w:rPr>
        <w:t xml:space="preserve">terápia önmagában nem váltott ki optimális terápiás hatást, a </w:t>
      </w:r>
      <w:r w:rsidR="009B14F4" w:rsidRPr="004B267E">
        <w:rPr>
          <w:lang w:val="hu-HU"/>
        </w:rPr>
        <w:t>bortezomib</w:t>
      </w:r>
      <w:r w:rsidRPr="004B267E">
        <w:rPr>
          <w:lang w:val="hu-HU"/>
        </w:rPr>
        <w:noBreakHyphen/>
        <w:t xml:space="preserve">kezeléshez kiegészítésként nagydózisú dexametazont kaptak. A vizsgálati protokoll lehetővé tette, hogy azok a betegek, akik az optimálisnál kevésbé reagáltak a </w:t>
      </w:r>
      <w:r w:rsidR="009B14F4" w:rsidRPr="004B267E">
        <w:rPr>
          <w:lang w:val="hu-HU"/>
        </w:rPr>
        <w:t xml:space="preserve">bortezomib </w:t>
      </w:r>
      <w:r w:rsidRPr="004B267E">
        <w:rPr>
          <w:lang w:val="hu-HU"/>
        </w:rPr>
        <w:t xml:space="preserve">monoterápiára, dexametazont is kapjanak. Összesen 74 értékelhető beteg részesült </w:t>
      </w:r>
      <w:r w:rsidR="009B14F4" w:rsidRPr="004B267E">
        <w:rPr>
          <w:lang w:val="hu-HU"/>
        </w:rPr>
        <w:t>bortezomib</w:t>
      </w:r>
      <w:r w:rsidRPr="004B267E">
        <w:rPr>
          <w:lang w:val="hu-HU"/>
        </w:rPr>
        <w:noBreakHyphen/>
        <w:t>dexametazon kombinációs terápiában, és 18%</w:t>
      </w:r>
      <w:r w:rsidRPr="004B267E">
        <w:rPr>
          <w:lang w:val="hu-HU"/>
        </w:rPr>
        <w:noBreakHyphen/>
        <w:t>uk mutatott kedvező [MR (11%) vagy PR (7%)] terápiás választ.</w:t>
      </w:r>
    </w:p>
    <w:p w14:paraId="7ED52C0A" w14:textId="77777777" w:rsidR="006D7E86" w:rsidRPr="004B267E" w:rsidRDefault="006D7E86" w:rsidP="00981388">
      <w:pPr>
        <w:rPr>
          <w:b/>
          <w:bCs/>
          <w:i/>
          <w:iCs/>
          <w:lang w:val="hu-HU"/>
        </w:rPr>
      </w:pPr>
    </w:p>
    <w:p w14:paraId="5307692D" w14:textId="77777777" w:rsidR="006D7E86" w:rsidRPr="004B267E" w:rsidRDefault="006D7E86" w:rsidP="00981388">
      <w:pPr>
        <w:rPr>
          <w:i/>
          <w:lang w:val="hu-HU"/>
        </w:rPr>
      </w:pPr>
      <w:r w:rsidRPr="004B267E">
        <w:rPr>
          <w:i/>
          <w:lang w:val="hu-HU"/>
        </w:rPr>
        <w:t xml:space="preserve">Klinikai hatásosság a </w:t>
      </w:r>
      <w:r w:rsidR="009B14F4" w:rsidRPr="004B267E">
        <w:rPr>
          <w:i/>
          <w:lang w:val="hu-HU"/>
        </w:rPr>
        <w:t xml:space="preserve">bortezomib </w:t>
      </w:r>
      <w:r w:rsidRPr="004B267E">
        <w:rPr>
          <w:i/>
          <w:lang w:val="hu-HU"/>
        </w:rPr>
        <w:t xml:space="preserve">subcutan alkalmazásával </w:t>
      </w:r>
      <w:r w:rsidRPr="004B267E">
        <w:rPr>
          <w:bCs/>
          <w:i/>
          <w:iCs/>
          <w:lang w:val="hu-HU"/>
        </w:rPr>
        <w:t>relapszusban lévő/refrakter myeloma multiplexben</w:t>
      </w:r>
      <w:r w:rsidRPr="004B267E">
        <w:rPr>
          <w:i/>
          <w:lang w:val="hu-HU"/>
        </w:rPr>
        <w:t xml:space="preserve"> szenvedő betegeken</w:t>
      </w:r>
    </w:p>
    <w:p w14:paraId="5E5AD2C4" w14:textId="6A46FF98" w:rsidR="006D7E86" w:rsidRPr="004B267E" w:rsidRDefault="006D7E86" w:rsidP="00981388">
      <w:pPr>
        <w:rPr>
          <w:lang w:val="hu-HU"/>
        </w:rPr>
      </w:pPr>
      <w:r w:rsidRPr="004B267E">
        <w:rPr>
          <w:lang w:val="hu-HU"/>
        </w:rPr>
        <w:t xml:space="preserve">A </w:t>
      </w:r>
      <w:r w:rsidR="009B14F4" w:rsidRPr="004B267E">
        <w:rPr>
          <w:lang w:val="hu-HU"/>
        </w:rPr>
        <w:t>bortezomib</w:t>
      </w:r>
      <w:r w:rsidRPr="004B267E">
        <w:rPr>
          <w:lang w:val="hu-HU"/>
        </w:rPr>
        <w:noBreakHyphen/>
        <w:t>kezelés subcutan</w:t>
      </w:r>
      <w:r w:rsidR="00D70D7A">
        <w:rPr>
          <w:lang w:val="hu-HU"/>
        </w:rPr>
        <w:t>,</w:t>
      </w:r>
      <w:r w:rsidRPr="004B267E">
        <w:rPr>
          <w:lang w:val="hu-HU"/>
        </w:rPr>
        <w:t xml:space="preserve"> illetve intravénás alkalmazásának hatásosságát és biztonságosságát egy nyílt, randomizált, </w:t>
      </w:r>
      <w:r w:rsidR="009523C0">
        <w:rPr>
          <w:lang w:val="hu-HU"/>
        </w:rPr>
        <w:t xml:space="preserve">III. </w:t>
      </w:r>
      <w:r w:rsidRPr="004B267E">
        <w:rPr>
          <w:lang w:val="hu-HU"/>
        </w:rPr>
        <w:t>fázis</w:t>
      </w:r>
      <w:r w:rsidR="009523C0">
        <w:rPr>
          <w:lang w:val="hu-HU"/>
        </w:rPr>
        <w:t>ú</w:t>
      </w:r>
      <w:r w:rsidRPr="004B267E">
        <w:rPr>
          <w:lang w:val="hu-HU"/>
        </w:rPr>
        <w:t> nem</w:t>
      </w:r>
      <w:r w:rsidRPr="004B267E">
        <w:rPr>
          <w:lang w:val="hu-HU"/>
        </w:rPr>
        <w:noBreakHyphen/>
        <w:t xml:space="preserve">inferioritást igazoló vizsgálatban hasonlították össze. Ebbe a </w:t>
      </w:r>
      <w:r w:rsidRPr="004B267E">
        <w:rPr>
          <w:lang w:val="hu-HU"/>
        </w:rPr>
        <w:lastRenderedPageBreak/>
        <w:t>vizsgálatba 222 relapszusban lévő vagy refrakter myeloma multiplexben szenvedő beteget vontak be, akiket 2:1 arányban randomizáltak és 8 cikluson át 1,3 mg/m</w:t>
      </w:r>
      <w:r w:rsidRPr="004B267E">
        <w:rPr>
          <w:vertAlign w:val="superscript"/>
          <w:lang w:val="hu-HU"/>
        </w:rPr>
        <w:t>2</w:t>
      </w:r>
      <w:r w:rsidRPr="004B267E">
        <w:rPr>
          <w:lang w:val="hu-HU"/>
        </w:rPr>
        <w:t xml:space="preserve"> </w:t>
      </w:r>
      <w:r w:rsidR="009B14F4" w:rsidRPr="004B267E">
        <w:rPr>
          <w:lang w:val="hu-HU"/>
        </w:rPr>
        <w:t xml:space="preserve">bortezomibot </w:t>
      </w:r>
      <w:r w:rsidRPr="004B267E">
        <w:rPr>
          <w:lang w:val="hu-HU"/>
        </w:rPr>
        <w:t xml:space="preserve">kaptak subcutan vagy intravénás módon. Azok a betegek, akiknél a </w:t>
      </w:r>
      <w:r w:rsidR="009B14F4" w:rsidRPr="004B267E">
        <w:rPr>
          <w:lang w:val="hu-HU"/>
        </w:rPr>
        <w:t>bortezomib</w:t>
      </w:r>
      <w:r w:rsidRPr="004B267E">
        <w:rPr>
          <w:lang w:val="hu-HU"/>
        </w:rPr>
        <w:noBreakHyphen/>
        <w:t xml:space="preserve">kezelés monoterápiaként nem váltott ki optimális (a teljes remissziónál [CR] alacsonyabb) választ, 4 ciklust követően kaphattak naponta 20 mg dexametazont, a </w:t>
      </w:r>
      <w:r w:rsidR="009B14F4" w:rsidRPr="004B267E">
        <w:rPr>
          <w:lang w:val="hu-HU"/>
        </w:rPr>
        <w:t xml:space="preserve">bortezomib </w:t>
      </w:r>
      <w:r w:rsidRPr="004B267E">
        <w:rPr>
          <w:lang w:val="hu-HU"/>
        </w:rPr>
        <w:t xml:space="preserve">alkalmazás napján illetve az azt követő napon. Kizárták azokat a betegeket, akiknek a kiinduláskor a perifériás neuropathiája </w:t>
      </w:r>
      <w:r w:rsidRPr="004B267E">
        <w:rPr>
          <w:snapToGrid w:val="0"/>
          <w:lang w:val="hu-HU"/>
        </w:rPr>
        <w:t>≥2</w:t>
      </w:r>
      <w:r w:rsidRPr="004B267E">
        <w:rPr>
          <w:snapToGrid w:val="0"/>
          <w:lang w:val="hu-HU"/>
        </w:rPr>
        <w:noBreakHyphen/>
        <w:t>es fokozatú vagy vérlemezkeszáma &lt;50 000/µl</w:t>
      </w:r>
      <w:r w:rsidRPr="004B267E">
        <w:rPr>
          <w:lang w:val="hu-HU"/>
        </w:rPr>
        <w:t xml:space="preserve"> volt. Összesen 218 beteg adott értékelhető választ.</w:t>
      </w:r>
    </w:p>
    <w:p w14:paraId="5D5486DD" w14:textId="77777777" w:rsidR="006D7E86" w:rsidRPr="004B267E" w:rsidRDefault="006D7E86" w:rsidP="00981388">
      <w:pPr>
        <w:rPr>
          <w:lang w:val="hu-HU"/>
        </w:rPr>
      </w:pPr>
    </w:p>
    <w:p w14:paraId="0EC6A813" w14:textId="77777777" w:rsidR="006D7E86" w:rsidRPr="004B267E" w:rsidRDefault="006D7E86" w:rsidP="00981388">
      <w:pPr>
        <w:rPr>
          <w:szCs w:val="22"/>
          <w:lang w:val="hu-HU"/>
        </w:rPr>
      </w:pPr>
      <w:r w:rsidRPr="004B267E">
        <w:rPr>
          <w:szCs w:val="22"/>
          <w:lang w:val="hu-HU"/>
        </w:rPr>
        <w:t>Ez a vizsgálat teljesítette az elsődleges célkitűzését, a négy ciklust követő válaszarány (CR + PR) nem</w:t>
      </w:r>
      <w:r w:rsidRPr="004B267E">
        <w:rPr>
          <w:szCs w:val="22"/>
          <w:lang w:val="hu-HU"/>
        </w:rPr>
        <w:noBreakHyphen/>
        <w:t xml:space="preserve">inferioritását, mind a subcutan mind az intravénásan alkalmazott </w:t>
      </w:r>
      <w:r w:rsidR="009B14F4" w:rsidRPr="004B267E">
        <w:rPr>
          <w:szCs w:val="22"/>
          <w:lang w:val="hu-HU"/>
        </w:rPr>
        <w:t xml:space="preserve">bortezomib </w:t>
      </w:r>
      <w:r w:rsidRPr="004B267E">
        <w:rPr>
          <w:szCs w:val="22"/>
          <w:lang w:val="hu-HU"/>
        </w:rPr>
        <w:t xml:space="preserve">monoterápia esetén, ami mindkét csoportban 42% volt. Továbbá a másodlagos válasszal és az eltelt idővel összefüggő események hatásossági végpontjai konzisztens eredményeket mutattak a subcutan és intravénás alkalmazás esetén (lásd </w:t>
      </w:r>
      <w:r w:rsidR="00EF09AD" w:rsidRPr="004B267E">
        <w:rPr>
          <w:szCs w:val="22"/>
          <w:lang w:val="hu-HU"/>
        </w:rPr>
        <w:t>15</w:t>
      </w:r>
      <w:r w:rsidRPr="004B267E">
        <w:rPr>
          <w:szCs w:val="22"/>
          <w:lang w:val="hu-HU"/>
        </w:rPr>
        <w:t>. táblázat).</w:t>
      </w:r>
    </w:p>
    <w:p w14:paraId="762AA7EE" w14:textId="77777777" w:rsidR="006D7E86" w:rsidRPr="004B267E" w:rsidRDefault="006D7E86" w:rsidP="00981388">
      <w:pPr>
        <w:rPr>
          <w:szCs w:val="22"/>
          <w:lang w:val="hu-HU"/>
        </w:rPr>
      </w:pPr>
    </w:p>
    <w:p w14:paraId="5D795D28" w14:textId="77777777" w:rsidR="006D7E86" w:rsidRPr="004B267E" w:rsidRDefault="00EF09AD" w:rsidP="00981388">
      <w:pPr>
        <w:ind w:left="1247" w:hanging="1247"/>
        <w:rPr>
          <w:i/>
          <w:lang w:val="hu-HU"/>
        </w:rPr>
      </w:pPr>
      <w:r w:rsidRPr="004B267E">
        <w:rPr>
          <w:i/>
          <w:lang w:val="hu-HU"/>
        </w:rPr>
        <w:t>15</w:t>
      </w:r>
      <w:r w:rsidR="00030262" w:rsidRPr="004B267E">
        <w:rPr>
          <w:i/>
          <w:lang w:val="hu-HU"/>
        </w:rPr>
        <w:t>. táblázat:</w:t>
      </w:r>
      <w:r w:rsidR="00030262" w:rsidRPr="004B267E">
        <w:rPr>
          <w:i/>
          <w:lang w:val="hu-HU"/>
        </w:rPr>
        <w:tab/>
      </w:r>
      <w:r w:rsidR="006D7E86" w:rsidRPr="004B267E">
        <w:rPr>
          <w:i/>
          <w:lang w:val="hu-HU"/>
        </w:rPr>
        <w:t xml:space="preserve">Hatásosság összegzése, összehasonlítva a </w:t>
      </w:r>
      <w:r w:rsidR="009B14F4" w:rsidRPr="004B267E">
        <w:rPr>
          <w:i/>
          <w:lang w:val="hu-HU"/>
        </w:rPr>
        <w:t xml:space="preserve">bortezomib </w:t>
      </w:r>
      <w:r w:rsidR="006D7E86" w:rsidRPr="004B267E">
        <w:rPr>
          <w:i/>
          <w:lang w:val="hu-HU"/>
        </w:rPr>
        <w:t>subcutan és intravénás alkalmazását</w:t>
      </w:r>
    </w:p>
    <w:tbl>
      <w:tblPr>
        <w:tblW w:w="5000" w:type="pct"/>
        <w:tblInd w:w="-15" w:type="dxa"/>
        <w:tblCellMar>
          <w:left w:w="0" w:type="dxa"/>
          <w:right w:w="0" w:type="dxa"/>
        </w:tblCellMar>
        <w:tblLook w:val="0000" w:firstRow="0" w:lastRow="0" w:firstColumn="0" w:lastColumn="0" w:noHBand="0" w:noVBand="0"/>
      </w:tblPr>
      <w:tblGrid>
        <w:gridCol w:w="3746"/>
        <w:gridCol w:w="2563"/>
        <w:gridCol w:w="2762"/>
      </w:tblGrid>
      <w:tr w:rsidR="006D7E86" w:rsidRPr="004B267E" w14:paraId="33B81567" w14:textId="77777777" w:rsidTr="00C11075">
        <w:trPr>
          <w:cantSplit/>
          <w:trHeight w:val="315"/>
        </w:trPr>
        <w:tc>
          <w:tcPr>
            <w:tcW w:w="3957" w:type="dxa"/>
            <w:tcBorders>
              <w:top w:val="single" w:sz="4" w:space="0" w:color="auto"/>
              <w:bottom w:val="single" w:sz="8" w:space="0" w:color="auto"/>
            </w:tcBorders>
            <w:tcMar>
              <w:top w:w="0" w:type="dxa"/>
              <w:left w:w="108" w:type="dxa"/>
              <w:bottom w:w="0" w:type="dxa"/>
              <w:right w:w="108" w:type="dxa"/>
            </w:tcMar>
            <w:vAlign w:val="bottom"/>
          </w:tcPr>
          <w:p w14:paraId="13F79F93" w14:textId="77777777" w:rsidR="006D7E86" w:rsidRPr="004B267E" w:rsidRDefault="006D7E86" w:rsidP="00981388">
            <w:pPr>
              <w:ind w:right="972"/>
              <w:rPr>
                <w:b/>
                <w:bCs/>
                <w:szCs w:val="22"/>
                <w:lang w:val="hu-HU"/>
              </w:rPr>
            </w:pPr>
          </w:p>
        </w:tc>
        <w:tc>
          <w:tcPr>
            <w:tcW w:w="2721" w:type="dxa"/>
            <w:tcBorders>
              <w:top w:val="single" w:sz="8" w:space="0" w:color="auto"/>
              <w:left w:val="nil"/>
              <w:bottom w:val="single" w:sz="8" w:space="0" w:color="auto"/>
              <w:right w:val="nil"/>
            </w:tcBorders>
            <w:tcMar>
              <w:top w:w="0" w:type="dxa"/>
              <w:left w:w="108" w:type="dxa"/>
              <w:bottom w:w="0" w:type="dxa"/>
              <w:right w:w="108" w:type="dxa"/>
            </w:tcMar>
          </w:tcPr>
          <w:p w14:paraId="1DB18E4A" w14:textId="77777777" w:rsidR="006D7E86" w:rsidRPr="004B267E" w:rsidRDefault="009B14F4" w:rsidP="00981388">
            <w:pPr>
              <w:jc w:val="center"/>
              <w:rPr>
                <w:b/>
                <w:szCs w:val="22"/>
                <w:lang w:val="hu-HU"/>
              </w:rPr>
            </w:pPr>
            <w:r w:rsidRPr="004B267E">
              <w:rPr>
                <w:b/>
                <w:szCs w:val="22"/>
                <w:lang w:val="hu-HU"/>
              </w:rPr>
              <w:t xml:space="preserve">bortezomib </w:t>
            </w:r>
            <w:r w:rsidR="006D7E86" w:rsidRPr="004B267E">
              <w:rPr>
                <w:b/>
                <w:szCs w:val="22"/>
                <w:lang w:val="hu-HU"/>
              </w:rPr>
              <w:t>intravénás kar</w:t>
            </w:r>
          </w:p>
        </w:tc>
        <w:tc>
          <w:tcPr>
            <w:tcW w:w="2944" w:type="dxa"/>
            <w:tcBorders>
              <w:top w:val="single" w:sz="8" w:space="0" w:color="auto"/>
              <w:left w:val="nil"/>
              <w:bottom w:val="single" w:sz="8" w:space="0" w:color="auto"/>
              <w:right w:val="nil"/>
            </w:tcBorders>
            <w:tcMar>
              <w:top w:w="0" w:type="dxa"/>
              <w:left w:w="108" w:type="dxa"/>
              <w:bottom w:w="0" w:type="dxa"/>
              <w:right w:w="108" w:type="dxa"/>
            </w:tcMar>
          </w:tcPr>
          <w:p w14:paraId="3FAC7617" w14:textId="77777777" w:rsidR="006D7E86" w:rsidRPr="004B267E" w:rsidRDefault="009B14F4" w:rsidP="00981388">
            <w:pPr>
              <w:jc w:val="center"/>
              <w:rPr>
                <w:b/>
                <w:szCs w:val="22"/>
                <w:lang w:val="hu-HU"/>
              </w:rPr>
            </w:pPr>
            <w:r w:rsidRPr="004B267E">
              <w:rPr>
                <w:b/>
                <w:szCs w:val="22"/>
                <w:lang w:val="hu-HU"/>
              </w:rPr>
              <w:t xml:space="preserve">bortezomib </w:t>
            </w:r>
            <w:r w:rsidR="006D7E86" w:rsidRPr="004B267E">
              <w:rPr>
                <w:b/>
                <w:szCs w:val="22"/>
                <w:lang w:val="hu-HU"/>
              </w:rPr>
              <w:t>subcutan</w:t>
            </w:r>
          </w:p>
          <w:p w14:paraId="563B1597" w14:textId="77777777" w:rsidR="006D7E86" w:rsidRPr="004B267E" w:rsidRDefault="006D7E86" w:rsidP="00981388">
            <w:pPr>
              <w:jc w:val="center"/>
              <w:rPr>
                <w:b/>
                <w:szCs w:val="22"/>
                <w:lang w:val="hu-HU"/>
              </w:rPr>
            </w:pPr>
            <w:r w:rsidRPr="004B267E">
              <w:rPr>
                <w:b/>
                <w:szCs w:val="22"/>
                <w:lang w:val="hu-HU"/>
              </w:rPr>
              <w:t>kar</w:t>
            </w:r>
          </w:p>
        </w:tc>
      </w:tr>
      <w:tr w:rsidR="006D7E86" w:rsidRPr="004B267E" w14:paraId="3F40DE06" w14:textId="77777777" w:rsidTr="00C11075">
        <w:trPr>
          <w:cantSplit/>
          <w:trHeight w:val="315"/>
        </w:trPr>
        <w:tc>
          <w:tcPr>
            <w:tcW w:w="3957" w:type="dxa"/>
            <w:tcBorders>
              <w:top w:val="single" w:sz="8" w:space="0" w:color="auto"/>
              <w:left w:val="nil"/>
              <w:bottom w:val="single" w:sz="8" w:space="0" w:color="auto"/>
              <w:right w:val="nil"/>
            </w:tcBorders>
            <w:tcMar>
              <w:top w:w="0" w:type="dxa"/>
              <w:left w:w="108" w:type="dxa"/>
              <w:bottom w:w="0" w:type="dxa"/>
              <w:right w:w="108" w:type="dxa"/>
            </w:tcMar>
          </w:tcPr>
          <w:p w14:paraId="3819D833" w14:textId="77777777" w:rsidR="006D7E86" w:rsidRPr="004B267E" w:rsidRDefault="006D7E86" w:rsidP="00981388">
            <w:pPr>
              <w:rPr>
                <w:b/>
                <w:bCs/>
                <w:szCs w:val="22"/>
                <w:lang w:val="hu-HU"/>
              </w:rPr>
            </w:pPr>
            <w:r w:rsidRPr="004B267E">
              <w:rPr>
                <w:b/>
                <w:bCs/>
                <w:szCs w:val="22"/>
                <w:lang w:val="hu-HU"/>
              </w:rPr>
              <w:t>Értékelhető választ adó betegcsoport</w:t>
            </w:r>
          </w:p>
        </w:tc>
        <w:tc>
          <w:tcPr>
            <w:tcW w:w="2721" w:type="dxa"/>
            <w:tcBorders>
              <w:top w:val="nil"/>
              <w:left w:val="nil"/>
              <w:bottom w:val="single" w:sz="8" w:space="0" w:color="auto"/>
              <w:right w:val="nil"/>
            </w:tcBorders>
            <w:tcMar>
              <w:top w:w="0" w:type="dxa"/>
              <w:left w:w="108" w:type="dxa"/>
              <w:bottom w:w="0" w:type="dxa"/>
              <w:right w:w="108" w:type="dxa"/>
            </w:tcMar>
          </w:tcPr>
          <w:p w14:paraId="5287F6D1" w14:textId="77777777" w:rsidR="006D7E86" w:rsidRPr="004B267E" w:rsidRDefault="006D7E86" w:rsidP="00981388">
            <w:pPr>
              <w:jc w:val="center"/>
              <w:rPr>
                <w:b/>
                <w:bCs/>
                <w:szCs w:val="22"/>
                <w:lang w:val="hu-HU"/>
              </w:rPr>
            </w:pPr>
            <w:r w:rsidRPr="004B267E">
              <w:rPr>
                <w:b/>
                <w:bCs/>
                <w:szCs w:val="22"/>
                <w:lang w:val="hu-HU"/>
              </w:rPr>
              <w:t>n=73</w:t>
            </w:r>
          </w:p>
        </w:tc>
        <w:tc>
          <w:tcPr>
            <w:tcW w:w="2944" w:type="dxa"/>
            <w:tcBorders>
              <w:top w:val="nil"/>
              <w:left w:val="nil"/>
              <w:bottom w:val="single" w:sz="8" w:space="0" w:color="auto"/>
              <w:right w:val="nil"/>
            </w:tcBorders>
            <w:tcMar>
              <w:top w:w="0" w:type="dxa"/>
              <w:left w:w="108" w:type="dxa"/>
              <w:bottom w:w="0" w:type="dxa"/>
              <w:right w:w="108" w:type="dxa"/>
            </w:tcMar>
          </w:tcPr>
          <w:p w14:paraId="4514850B" w14:textId="77777777" w:rsidR="006D7E86" w:rsidRPr="004B267E" w:rsidRDefault="006D7E86" w:rsidP="00981388">
            <w:pPr>
              <w:jc w:val="center"/>
              <w:rPr>
                <w:b/>
                <w:bCs/>
                <w:szCs w:val="22"/>
                <w:lang w:val="hu-HU"/>
              </w:rPr>
            </w:pPr>
            <w:r w:rsidRPr="004B267E">
              <w:rPr>
                <w:b/>
                <w:bCs/>
                <w:szCs w:val="22"/>
                <w:lang w:val="hu-HU"/>
              </w:rPr>
              <w:t>n=145</w:t>
            </w:r>
          </w:p>
        </w:tc>
      </w:tr>
      <w:tr w:rsidR="006D7E86" w:rsidRPr="004B267E" w14:paraId="7C98F859" w14:textId="77777777" w:rsidTr="00C11075">
        <w:trPr>
          <w:cantSplit/>
          <w:trHeight w:val="315"/>
        </w:trPr>
        <w:tc>
          <w:tcPr>
            <w:tcW w:w="3957" w:type="dxa"/>
            <w:tcMar>
              <w:top w:w="0" w:type="dxa"/>
              <w:left w:w="108" w:type="dxa"/>
              <w:bottom w:w="0" w:type="dxa"/>
              <w:right w:w="108" w:type="dxa"/>
            </w:tcMar>
          </w:tcPr>
          <w:p w14:paraId="36925CA7" w14:textId="77777777" w:rsidR="006D7E86" w:rsidRPr="004B267E" w:rsidRDefault="006D7E86" w:rsidP="00981388">
            <w:pPr>
              <w:rPr>
                <w:b/>
                <w:bCs/>
                <w:szCs w:val="22"/>
                <w:lang w:val="hu-HU"/>
              </w:rPr>
            </w:pPr>
            <w:r w:rsidRPr="004B267E">
              <w:rPr>
                <w:b/>
                <w:bCs/>
                <w:szCs w:val="22"/>
                <w:lang w:val="hu-HU"/>
              </w:rPr>
              <w:t>4 ciklus válaszaránya n (%)</w:t>
            </w:r>
          </w:p>
        </w:tc>
        <w:tc>
          <w:tcPr>
            <w:tcW w:w="2721" w:type="dxa"/>
            <w:tcMar>
              <w:top w:w="0" w:type="dxa"/>
              <w:left w:w="108" w:type="dxa"/>
              <w:bottom w:w="0" w:type="dxa"/>
              <w:right w:w="108" w:type="dxa"/>
            </w:tcMar>
          </w:tcPr>
          <w:p w14:paraId="27F94FA8" w14:textId="77777777" w:rsidR="006D7E86" w:rsidRPr="004B267E" w:rsidRDefault="006D7E86" w:rsidP="00981388">
            <w:pPr>
              <w:jc w:val="center"/>
              <w:rPr>
                <w:b/>
                <w:bCs/>
                <w:szCs w:val="22"/>
                <w:lang w:val="hu-HU"/>
              </w:rPr>
            </w:pPr>
          </w:p>
        </w:tc>
        <w:tc>
          <w:tcPr>
            <w:tcW w:w="2944" w:type="dxa"/>
            <w:tcMar>
              <w:top w:w="0" w:type="dxa"/>
              <w:left w:w="108" w:type="dxa"/>
              <w:bottom w:w="0" w:type="dxa"/>
              <w:right w:w="108" w:type="dxa"/>
            </w:tcMar>
          </w:tcPr>
          <w:p w14:paraId="2271A378" w14:textId="77777777" w:rsidR="006D7E86" w:rsidRPr="004B267E" w:rsidRDefault="006D7E86" w:rsidP="00981388">
            <w:pPr>
              <w:jc w:val="center"/>
              <w:rPr>
                <w:b/>
                <w:bCs/>
                <w:szCs w:val="22"/>
                <w:lang w:val="hu-HU"/>
              </w:rPr>
            </w:pPr>
          </w:p>
        </w:tc>
      </w:tr>
      <w:tr w:rsidR="006D7E86" w:rsidRPr="004B267E" w14:paraId="06D37B37" w14:textId="77777777" w:rsidTr="00C11075">
        <w:trPr>
          <w:cantSplit/>
          <w:trHeight w:val="315"/>
        </w:trPr>
        <w:tc>
          <w:tcPr>
            <w:tcW w:w="3957" w:type="dxa"/>
            <w:tcMar>
              <w:top w:w="0" w:type="dxa"/>
              <w:left w:w="108" w:type="dxa"/>
              <w:bottom w:w="0" w:type="dxa"/>
              <w:right w:w="108" w:type="dxa"/>
            </w:tcMar>
          </w:tcPr>
          <w:p w14:paraId="137C72A9" w14:textId="77777777" w:rsidR="006D7E86" w:rsidRPr="004B267E" w:rsidRDefault="006D7E86" w:rsidP="00981388">
            <w:pPr>
              <w:rPr>
                <w:bCs/>
                <w:szCs w:val="22"/>
                <w:lang w:val="hu-HU"/>
              </w:rPr>
            </w:pPr>
            <w:r w:rsidRPr="004B267E">
              <w:rPr>
                <w:bCs/>
                <w:szCs w:val="22"/>
                <w:lang w:val="hu-HU"/>
              </w:rPr>
              <w:t>ORR (CR+PR)</w:t>
            </w:r>
          </w:p>
        </w:tc>
        <w:tc>
          <w:tcPr>
            <w:tcW w:w="2721" w:type="dxa"/>
            <w:tcMar>
              <w:top w:w="0" w:type="dxa"/>
              <w:left w:w="108" w:type="dxa"/>
              <w:bottom w:w="0" w:type="dxa"/>
              <w:right w:w="108" w:type="dxa"/>
            </w:tcMar>
          </w:tcPr>
          <w:p w14:paraId="2847687B" w14:textId="77777777" w:rsidR="006D7E86" w:rsidRPr="004B267E" w:rsidRDefault="006D7E86" w:rsidP="00981388">
            <w:pPr>
              <w:jc w:val="center"/>
              <w:rPr>
                <w:bCs/>
                <w:szCs w:val="22"/>
                <w:lang w:val="hu-HU"/>
              </w:rPr>
            </w:pPr>
            <w:r w:rsidRPr="004B267E">
              <w:rPr>
                <w:bCs/>
                <w:szCs w:val="22"/>
                <w:lang w:val="hu-HU"/>
              </w:rPr>
              <w:t>31 (42)</w:t>
            </w:r>
          </w:p>
        </w:tc>
        <w:tc>
          <w:tcPr>
            <w:tcW w:w="2944" w:type="dxa"/>
            <w:tcMar>
              <w:top w:w="0" w:type="dxa"/>
              <w:left w:w="108" w:type="dxa"/>
              <w:bottom w:w="0" w:type="dxa"/>
              <w:right w:w="108" w:type="dxa"/>
            </w:tcMar>
          </w:tcPr>
          <w:p w14:paraId="567FFB2B" w14:textId="77777777" w:rsidR="006D7E86" w:rsidRPr="004B267E" w:rsidRDefault="006D7E86" w:rsidP="00981388">
            <w:pPr>
              <w:jc w:val="center"/>
              <w:rPr>
                <w:bCs/>
                <w:szCs w:val="22"/>
                <w:lang w:val="hu-HU"/>
              </w:rPr>
            </w:pPr>
            <w:r w:rsidRPr="004B267E">
              <w:rPr>
                <w:bCs/>
                <w:szCs w:val="22"/>
                <w:lang w:val="hu-HU"/>
              </w:rPr>
              <w:t>61 (42)</w:t>
            </w:r>
          </w:p>
        </w:tc>
      </w:tr>
      <w:tr w:rsidR="006D7E86" w:rsidRPr="004B267E" w14:paraId="4837F202" w14:textId="77777777" w:rsidTr="00C11075">
        <w:trPr>
          <w:cantSplit/>
          <w:trHeight w:val="315"/>
        </w:trPr>
        <w:tc>
          <w:tcPr>
            <w:tcW w:w="3957" w:type="dxa"/>
            <w:tcMar>
              <w:top w:w="0" w:type="dxa"/>
              <w:left w:w="108" w:type="dxa"/>
              <w:bottom w:w="0" w:type="dxa"/>
              <w:right w:w="108" w:type="dxa"/>
            </w:tcMar>
          </w:tcPr>
          <w:p w14:paraId="7A2A913E" w14:textId="77777777" w:rsidR="006D7E86" w:rsidRPr="004B267E" w:rsidRDefault="006D7E86" w:rsidP="00981388">
            <w:pPr>
              <w:rPr>
                <w:bCs/>
                <w:szCs w:val="22"/>
                <w:lang w:val="hu-HU"/>
              </w:rPr>
            </w:pPr>
            <w:r w:rsidRPr="004B267E">
              <w:rPr>
                <w:bCs/>
                <w:szCs w:val="22"/>
                <w:lang w:val="hu-HU"/>
              </w:rPr>
              <w:t> p</w:t>
            </w:r>
            <w:r w:rsidRPr="004B267E">
              <w:rPr>
                <w:bCs/>
                <w:szCs w:val="22"/>
                <w:lang w:val="hu-HU"/>
              </w:rPr>
              <w:noBreakHyphen/>
              <w:t>érték</w:t>
            </w:r>
            <w:r w:rsidRPr="004B267E">
              <w:rPr>
                <w:bCs/>
                <w:szCs w:val="22"/>
                <w:vertAlign w:val="superscript"/>
                <w:lang w:val="hu-HU"/>
              </w:rPr>
              <w:t>a</w:t>
            </w:r>
          </w:p>
        </w:tc>
        <w:tc>
          <w:tcPr>
            <w:tcW w:w="5665" w:type="dxa"/>
            <w:gridSpan w:val="2"/>
            <w:tcMar>
              <w:top w:w="0" w:type="dxa"/>
              <w:left w:w="108" w:type="dxa"/>
              <w:bottom w:w="0" w:type="dxa"/>
              <w:right w:w="108" w:type="dxa"/>
            </w:tcMar>
          </w:tcPr>
          <w:p w14:paraId="4E12F46E" w14:textId="77777777" w:rsidR="006D7E86" w:rsidRPr="004B267E" w:rsidRDefault="006D7E86" w:rsidP="00981388">
            <w:pPr>
              <w:jc w:val="center"/>
              <w:rPr>
                <w:bCs/>
                <w:szCs w:val="22"/>
                <w:lang w:val="hu-HU"/>
              </w:rPr>
            </w:pPr>
            <w:r w:rsidRPr="004B267E">
              <w:rPr>
                <w:bCs/>
                <w:szCs w:val="22"/>
                <w:lang w:val="hu-HU"/>
              </w:rPr>
              <w:t>0,00201</w:t>
            </w:r>
          </w:p>
        </w:tc>
      </w:tr>
      <w:tr w:rsidR="006D7E86" w:rsidRPr="004B267E" w14:paraId="42513BB0" w14:textId="77777777" w:rsidTr="00C11075">
        <w:trPr>
          <w:cantSplit/>
          <w:trHeight w:val="315"/>
        </w:trPr>
        <w:tc>
          <w:tcPr>
            <w:tcW w:w="3957" w:type="dxa"/>
            <w:tcMar>
              <w:top w:w="0" w:type="dxa"/>
              <w:left w:w="108" w:type="dxa"/>
              <w:bottom w:w="0" w:type="dxa"/>
              <w:right w:w="108" w:type="dxa"/>
            </w:tcMar>
          </w:tcPr>
          <w:p w14:paraId="254C0C99" w14:textId="77777777" w:rsidR="006D7E86" w:rsidRPr="004B267E" w:rsidRDefault="006D7E86" w:rsidP="00981388">
            <w:pPr>
              <w:rPr>
                <w:bCs/>
                <w:szCs w:val="22"/>
                <w:lang w:val="hu-HU"/>
              </w:rPr>
            </w:pPr>
            <w:r w:rsidRPr="004B267E">
              <w:rPr>
                <w:bCs/>
                <w:szCs w:val="22"/>
                <w:lang w:val="hu-HU"/>
              </w:rPr>
              <w:t>CR n (%)</w:t>
            </w:r>
          </w:p>
        </w:tc>
        <w:tc>
          <w:tcPr>
            <w:tcW w:w="2721" w:type="dxa"/>
            <w:tcMar>
              <w:top w:w="0" w:type="dxa"/>
              <w:left w:w="108" w:type="dxa"/>
              <w:bottom w:w="0" w:type="dxa"/>
              <w:right w:w="108" w:type="dxa"/>
            </w:tcMar>
          </w:tcPr>
          <w:p w14:paraId="718C0333" w14:textId="77777777" w:rsidR="006D7E86" w:rsidRPr="004B267E" w:rsidRDefault="006D7E86" w:rsidP="00981388">
            <w:pPr>
              <w:jc w:val="center"/>
              <w:rPr>
                <w:bCs/>
                <w:szCs w:val="22"/>
                <w:lang w:val="hu-HU"/>
              </w:rPr>
            </w:pPr>
            <w:r w:rsidRPr="004B267E">
              <w:rPr>
                <w:bCs/>
                <w:szCs w:val="22"/>
                <w:lang w:val="hu-HU"/>
              </w:rPr>
              <w:t>6 (8)</w:t>
            </w:r>
          </w:p>
        </w:tc>
        <w:tc>
          <w:tcPr>
            <w:tcW w:w="2944" w:type="dxa"/>
            <w:tcMar>
              <w:top w:w="0" w:type="dxa"/>
              <w:left w:w="108" w:type="dxa"/>
              <w:bottom w:w="0" w:type="dxa"/>
              <w:right w:w="108" w:type="dxa"/>
            </w:tcMar>
          </w:tcPr>
          <w:p w14:paraId="2363AF85" w14:textId="77777777" w:rsidR="006D7E86" w:rsidRPr="004B267E" w:rsidRDefault="006D7E86" w:rsidP="00981388">
            <w:pPr>
              <w:jc w:val="center"/>
              <w:rPr>
                <w:bCs/>
                <w:szCs w:val="22"/>
                <w:lang w:val="hu-HU"/>
              </w:rPr>
            </w:pPr>
            <w:r w:rsidRPr="004B267E">
              <w:rPr>
                <w:bCs/>
                <w:szCs w:val="22"/>
                <w:lang w:val="hu-HU"/>
              </w:rPr>
              <w:t>9 (6)</w:t>
            </w:r>
          </w:p>
        </w:tc>
      </w:tr>
      <w:tr w:rsidR="006D7E86" w:rsidRPr="004B267E" w14:paraId="598B7B60" w14:textId="77777777" w:rsidTr="00C11075">
        <w:trPr>
          <w:cantSplit/>
          <w:trHeight w:val="315"/>
        </w:trPr>
        <w:tc>
          <w:tcPr>
            <w:tcW w:w="3957" w:type="dxa"/>
            <w:tcMar>
              <w:top w:w="0" w:type="dxa"/>
              <w:left w:w="108" w:type="dxa"/>
              <w:bottom w:w="0" w:type="dxa"/>
              <w:right w:w="108" w:type="dxa"/>
            </w:tcMar>
          </w:tcPr>
          <w:p w14:paraId="416B9585" w14:textId="77777777" w:rsidR="006D7E86" w:rsidRPr="004B267E" w:rsidRDefault="006D7E86" w:rsidP="00981388">
            <w:pPr>
              <w:rPr>
                <w:bCs/>
                <w:szCs w:val="22"/>
                <w:lang w:val="hu-HU"/>
              </w:rPr>
            </w:pPr>
            <w:r w:rsidRPr="004B267E">
              <w:rPr>
                <w:bCs/>
                <w:szCs w:val="22"/>
                <w:lang w:val="hu-HU"/>
              </w:rPr>
              <w:t>PR n (%)</w:t>
            </w:r>
          </w:p>
        </w:tc>
        <w:tc>
          <w:tcPr>
            <w:tcW w:w="2721" w:type="dxa"/>
            <w:tcMar>
              <w:top w:w="0" w:type="dxa"/>
              <w:left w:w="108" w:type="dxa"/>
              <w:bottom w:w="0" w:type="dxa"/>
              <w:right w:w="108" w:type="dxa"/>
            </w:tcMar>
          </w:tcPr>
          <w:p w14:paraId="5753ED33" w14:textId="77777777" w:rsidR="006D7E86" w:rsidRPr="004B267E" w:rsidRDefault="006D7E86" w:rsidP="00981388">
            <w:pPr>
              <w:jc w:val="center"/>
              <w:rPr>
                <w:bCs/>
                <w:szCs w:val="22"/>
                <w:lang w:val="hu-HU"/>
              </w:rPr>
            </w:pPr>
            <w:r w:rsidRPr="004B267E">
              <w:rPr>
                <w:bCs/>
                <w:szCs w:val="22"/>
                <w:lang w:val="hu-HU"/>
              </w:rPr>
              <w:t>25 (34)</w:t>
            </w:r>
          </w:p>
        </w:tc>
        <w:tc>
          <w:tcPr>
            <w:tcW w:w="2944" w:type="dxa"/>
            <w:tcMar>
              <w:top w:w="0" w:type="dxa"/>
              <w:left w:w="108" w:type="dxa"/>
              <w:bottom w:w="0" w:type="dxa"/>
              <w:right w:w="108" w:type="dxa"/>
            </w:tcMar>
          </w:tcPr>
          <w:p w14:paraId="49BFAE38" w14:textId="77777777" w:rsidR="006D7E86" w:rsidRPr="004B267E" w:rsidRDefault="006D7E86" w:rsidP="00981388">
            <w:pPr>
              <w:jc w:val="center"/>
              <w:rPr>
                <w:bCs/>
                <w:szCs w:val="22"/>
                <w:lang w:val="hu-HU"/>
              </w:rPr>
            </w:pPr>
            <w:r w:rsidRPr="004B267E">
              <w:rPr>
                <w:bCs/>
                <w:szCs w:val="22"/>
                <w:lang w:val="hu-HU"/>
              </w:rPr>
              <w:t>52 (36)</w:t>
            </w:r>
          </w:p>
        </w:tc>
      </w:tr>
      <w:tr w:rsidR="006D7E86" w:rsidRPr="004B267E" w14:paraId="589DD57E" w14:textId="77777777" w:rsidTr="00C11075">
        <w:trPr>
          <w:cantSplit/>
          <w:trHeight w:val="315"/>
        </w:trPr>
        <w:tc>
          <w:tcPr>
            <w:tcW w:w="3957" w:type="dxa"/>
            <w:tcBorders>
              <w:bottom w:val="single" w:sz="4" w:space="0" w:color="auto"/>
            </w:tcBorders>
            <w:tcMar>
              <w:top w:w="0" w:type="dxa"/>
              <w:left w:w="108" w:type="dxa"/>
              <w:bottom w:w="0" w:type="dxa"/>
              <w:right w:w="108" w:type="dxa"/>
            </w:tcMar>
          </w:tcPr>
          <w:p w14:paraId="5708F454" w14:textId="77777777" w:rsidR="006D7E86" w:rsidRPr="004B267E" w:rsidRDefault="006D7E86" w:rsidP="00981388">
            <w:pPr>
              <w:rPr>
                <w:bCs/>
                <w:szCs w:val="22"/>
                <w:lang w:val="hu-HU"/>
              </w:rPr>
            </w:pPr>
            <w:r w:rsidRPr="004B267E">
              <w:rPr>
                <w:bCs/>
                <w:szCs w:val="22"/>
                <w:lang w:val="hu-HU"/>
              </w:rPr>
              <w:t>nCR n (%)</w:t>
            </w:r>
          </w:p>
        </w:tc>
        <w:tc>
          <w:tcPr>
            <w:tcW w:w="2721" w:type="dxa"/>
            <w:tcBorders>
              <w:bottom w:val="single" w:sz="4" w:space="0" w:color="auto"/>
            </w:tcBorders>
            <w:tcMar>
              <w:top w:w="0" w:type="dxa"/>
              <w:left w:w="108" w:type="dxa"/>
              <w:bottom w:w="0" w:type="dxa"/>
              <w:right w:w="108" w:type="dxa"/>
            </w:tcMar>
          </w:tcPr>
          <w:p w14:paraId="0D922E49" w14:textId="77777777" w:rsidR="006D7E86" w:rsidRPr="004B267E" w:rsidRDefault="006D7E86" w:rsidP="00981388">
            <w:pPr>
              <w:jc w:val="center"/>
              <w:rPr>
                <w:bCs/>
                <w:szCs w:val="22"/>
                <w:lang w:val="hu-HU"/>
              </w:rPr>
            </w:pPr>
            <w:r w:rsidRPr="004B267E">
              <w:rPr>
                <w:bCs/>
                <w:szCs w:val="22"/>
                <w:lang w:val="hu-HU"/>
              </w:rPr>
              <w:t>4 (5)</w:t>
            </w:r>
          </w:p>
        </w:tc>
        <w:tc>
          <w:tcPr>
            <w:tcW w:w="2944" w:type="dxa"/>
            <w:tcBorders>
              <w:bottom w:val="single" w:sz="4" w:space="0" w:color="auto"/>
            </w:tcBorders>
            <w:tcMar>
              <w:top w:w="0" w:type="dxa"/>
              <w:left w:w="108" w:type="dxa"/>
              <w:bottom w:w="0" w:type="dxa"/>
              <w:right w:w="108" w:type="dxa"/>
            </w:tcMar>
          </w:tcPr>
          <w:p w14:paraId="3C064BFC" w14:textId="77777777" w:rsidR="006D7E86" w:rsidRPr="004B267E" w:rsidRDefault="006D7E86" w:rsidP="00981388">
            <w:pPr>
              <w:jc w:val="center"/>
              <w:rPr>
                <w:bCs/>
                <w:szCs w:val="22"/>
                <w:lang w:val="hu-HU"/>
              </w:rPr>
            </w:pPr>
            <w:r w:rsidRPr="004B267E">
              <w:rPr>
                <w:bCs/>
                <w:szCs w:val="22"/>
                <w:lang w:val="hu-HU"/>
              </w:rPr>
              <w:t>9 (6)</w:t>
            </w:r>
          </w:p>
        </w:tc>
      </w:tr>
      <w:tr w:rsidR="006D7E86" w:rsidRPr="004B267E" w14:paraId="20F3AA94" w14:textId="77777777" w:rsidTr="00C11075">
        <w:trPr>
          <w:cantSplit/>
          <w:trHeight w:val="315"/>
        </w:trPr>
        <w:tc>
          <w:tcPr>
            <w:tcW w:w="3957" w:type="dxa"/>
            <w:tcBorders>
              <w:top w:val="single" w:sz="4" w:space="0" w:color="auto"/>
            </w:tcBorders>
            <w:tcMar>
              <w:top w:w="0" w:type="dxa"/>
              <w:left w:w="108" w:type="dxa"/>
              <w:bottom w:w="0" w:type="dxa"/>
              <w:right w:w="108" w:type="dxa"/>
            </w:tcMar>
          </w:tcPr>
          <w:p w14:paraId="3A141F89" w14:textId="77777777" w:rsidR="006D7E86" w:rsidRPr="004B267E" w:rsidRDefault="006D7E86" w:rsidP="00981388">
            <w:pPr>
              <w:rPr>
                <w:b/>
                <w:bCs/>
                <w:szCs w:val="22"/>
                <w:lang w:val="hu-HU"/>
              </w:rPr>
            </w:pPr>
            <w:r w:rsidRPr="004B267E">
              <w:rPr>
                <w:b/>
                <w:bCs/>
                <w:szCs w:val="22"/>
                <w:lang w:val="hu-HU"/>
              </w:rPr>
              <w:t>8 ciklus válaszaránya n (%)</w:t>
            </w:r>
          </w:p>
        </w:tc>
        <w:tc>
          <w:tcPr>
            <w:tcW w:w="2721" w:type="dxa"/>
            <w:tcBorders>
              <w:top w:val="single" w:sz="4" w:space="0" w:color="auto"/>
            </w:tcBorders>
            <w:tcMar>
              <w:top w:w="0" w:type="dxa"/>
              <w:left w:w="108" w:type="dxa"/>
              <w:bottom w:w="0" w:type="dxa"/>
              <w:right w:w="108" w:type="dxa"/>
            </w:tcMar>
          </w:tcPr>
          <w:p w14:paraId="310A9FAA" w14:textId="77777777" w:rsidR="006D7E86" w:rsidRPr="004B267E" w:rsidRDefault="006D7E86" w:rsidP="00981388">
            <w:pPr>
              <w:jc w:val="center"/>
              <w:rPr>
                <w:b/>
                <w:bCs/>
                <w:szCs w:val="22"/>
                <w:lang w:val="hu-HU"/>
              </w:rPr>
            </w:pPr>
          </w:p>
        </w:tc>
        <w:tc>
          <w:tcPr>
            <w:tcW w:w="2944" w:type="dxa"/>
            <w:tcBorders>
              <w:top w:val="single" w:sz="4" w:space="0" w:color="auto"/>
            </w:tcBorders>
            <w:tcMar>
              <w:top w:w="0" w:type="dxa"/>
              <w:left w:w="108" w:type="dxa"/>
              <w:bottom w:w="0" w:type="dxa"/>
              <w:right w:w="108" w:type="dxa"/>
            </w:tcMar>
          </w:tcPr>
          <w:p w14:paraId="7F9C0EE0" w14:textId="77777777" w:rsidR="006D7E86" w:rsidRPr="004B267E" w:rsidRDefault="006D7E86" w:rsidP="00981388">
            <w:pPr>
              <w:jc w:val="center"/>
              <w:rPr>
                <w:b/>
                <w:bCs/>
                <w:szCs w:val="22"/>
                <w:lang w:val="hu-HU"/>
              </w:rPr>
            </w:pPr>
          </w:p>
        </w:tc>
      </w:tr>
      <w:tr w:rsidR="006D7E86" w:rsidRPr="004B267E" w14:paraId="389AA17D" w14:textId="77777777" w:rsidTr="00C11075">
        <w:trPr>
          <w:cantSplit/>
          <w:trHeight w:val="315"/>
        </w:trPr>
        <w:tc>
          <w:tcPr>
            <w:tcW w:w="3957" w:type="dxa"/>
            <w:tcMar>
              <w:top w:w="0" w:type="dxa"/>
              <w:left w:w="108" w:type="dxa"/>
              <w:bottom w:w="0" w:type="dxa"/>
              <w:right w:w="108" w:type="dxa"/>
            </w:tcMar>
          </w:tcPr>
          <w:p w14:paraId="3EE3A557" w14:textId="77777777" w:rsidR="006D7E86" w:rsidRPr="004B267E" w:rsidRDefault="006D7E86" w:rsidP="00981388">
            <w:pPr>
              <w:rPr>
                <w:bCs/>
                <w:szCs w:val="22"/>
                <w:lang w:val="hu-HU"/>
              </w:rPr>
            </w:pPr>
            <w:r w:rsidRPr="004B267E">
              <w:rPr>
                <w:bCs/>
                <w:szCs w:val="22"/>
                <w:lang w:val="hu-HU"/>
              </w:rPr>
              <w:t>ORR (CR+PR)</w:t>
            </w:r>
          </w:p>
        </w:tc>
        <w:tc>
          <w:tcPr>
            <w:tcW w:w="2721" w:type="dxa"/>
            <w:tcMar>
              <w:top w:w="0" w:type="dxa"/>
              <w:left w:w="108" w:type="dxa"/>
              <w:bottom w:w="0" w:type="dxa"/>
              <w:right w:w="108" w:type="dxa"/>
            </w:tcMar>
          </w:tcPr>
          <w:p w14:paraId="3E4ACF93" w14:textId="77777777" w:rsidR="006D7E86" w:rsidRPr="004B267E" w:rsidRDefault="006D7E86" w:rsidP="00981388">
            <w:pPr>
              <w:jc w:val="center"/>
              <w:rPr>
                <w:bCs/>
                <w:szCs w:val="22"/>
                <w:lang w:val="hu-HU"/>
              </w:rPr>
            </w:pPr>
            <w:r w:rsidRPr="004B267E">
              <w:rPr>
                <w:bCs/>
                <w:szCs w:val="22"/>
                <w:lang w:val="hu-HU"/>
              </w:rPr>
              <w:t>38 (52)</w:t>
            </w:r>
          </w:p>
        </w:tc>
        <w:tc>
          <w:tcPr>
            <w:tcW w:w="2944" w:type="dxa"/>
            <w:tcMar>
              <w:top w:w="0" w:type="dxa"/>
              <w:left w:w="108" w:type="dxa"/>
              <w:bottom w:w="0" w:type="dxa"/>
              <w:right w:w="108" w:type="dxa"/>
            </w:tcMar>
          </w:tcPr>
          <w:p w14:paraId="570A137E" w14:textId="77777777" w:rsidR="006D7E86" w:rsidRPr="004B267E" w:rsidRDefault="006D7E86" w:rsidP="00981388">
            <w:pPr>
              <w:jc w:val="center"/>
              <w:rPr>
                <w:bCs/>
                <w:szCs w:val="22"/>
                <w:lang w:val="hu-HU"/>
              </w:rPr>
            </w:pPr>
            <w:r w:rsidRPr="004B267E">
              <w:rPr>
                <w:bCs/>
                <w:szCs w:val="22"/>
                <w:lang w:val="hu-HU"/>
              </w:rPr>
              <w:t>76 (52)</w:t>
            </w:r>
          </w:p>
        </w:tc>
      </w:tr>
      <w:tr w:rsidR="006D7E86" w:rsidRPr="004B267E" w14:paraId="722B5D9F" w14:textId="77777777" w:rsidTr="00C11075">
        <w:trPr>
          <w:cantSplit/>
          <w:trHeight w:val="315"/>
        </w:trPr>
        <w:tc>
          <w:tcPr>
            <w:tcW w:w="3957" w:type="dxa"/>
            <w:tcMar>
              <w:top w:w="0" w:type="dxa"/>
              <w:left w:w="108" w:type="dxa"/>
              <w:bottom w:w="0" w:type="dxa"/>
              <w:right w:w="108" w:type="dxa"/>
            </w:tcMar>
          </w:tcPr>
          <w:p w14:paraId="1F3214A6" w14:textId="77777777" w:rsidR="006D7E86" w:rsidRPr="004B267E" w:rsidRDefault="006D7E86" w:rsidP="00981388">
            <w:pPr>
              <w:rPr>
                <w:bCs/>
                <w:szCs w:val="22"/>
                <w:lang w:val="hu-HU"/>
              </w:rPr>
            </w:pPr>
            <w:r w:rsidRPr="004B267E">
              <w:rPr>
                <w:bCs/>
                <w:szCs w:val="22"/>
                <w:lang w:val="hu-HU"/>
              </w:rPr>
              <w:t>p</w:t>
            </w:r>
            <w:r w:rsidRPr="004B267E">
              <w:rPr>
                <w:bCs/>
                <w:szCs w:val="22"/>
                <w:lang w:val="hu-HU"/>
              </w:rPr>
              <w:noBreakHyphen/>
              <w:t>érték</w:t>
            </w:r>
            <w:r w:rsidRPr="004B267E">
              <w:rPr>
                <w:bCs/>
                <w:szCs w:val="22"/>
                <w:vertAlign w:val="superscript"/>
                <w:lang w:val="hu-HU"/>
              </w:rPr>
              <w:t>a</w:t>
            </w:r>
          </w:p>
        </w:tc>
        <w:tc>
          <w:tcPr>
            <w:tcW w:w="5665" w:type="dxa"/>
            <w:gridSpan w:val="2"/>
            <w:tcMar>
              <w:top w:w="0" w:type="dxa"/>
              <w:left w:w="108" w:type="dxa"/>
              <w:bottom w:w="0" w:type="dxa"/>
              <w:right w:w="108" w:type="dxa"/>
            </w:tcMar>
          </w:tcPr>
          <w:p w14:paraId="5F4EEEC8" w14:textId="77777777" w:rsidR="006D7E86" w:rsidRPr="004B267E" w:rsidRDefault="006D7E86" w:rsidP="00981388">
            <w:pPr>
              <w:jc w:val="center"/>
              <w:rPr>
                <w:bCs/>
                <w:szCs w:val="22"/>
                <w:lang w:val="hu-HU"/>
              </w:rPr>
            </w:pPr>
            <w:r w:rsidRPr="004B267E">
              <w:rPr>
                <w:bCs/>
                <w:szCs w:val="22"/>
                <w:lang w:val="hu-HU"/>
              </w:rPr>
              <w:t>0,0001</w:t>
            </w:r>
          </w:p>
        </w:tc>
      </w:tr>
      <w:tr w:rsidR="006D7E86" w:rsidRPr="004B267E" w14:paraId="4462D597" w14:textId="77777777" w:rsidTr="00C11075">
        <w:trPr>
          <w:cantSplit/>
          <w:trHeight w:val="315"/>
        </w:trPr>
        <w:tc>
          <w:tcPr>
            <w:tcW w:w="3957" w:type="dxa"/>
            <w:tcMar>
              <w:top w:w="0" w:type="dxa"/>
              <w:left w:w="108" w:type="dxa"/>
              <w:bottom w:w="0" w:type="dxa"/>
              <w:right w:w="108" w:type="dxa"/>
            </w:tcMar>
          </w:tcPr>
          <w:p w14:paraId="04B39D58" w14:textId="77777777" w:rsidR="006D7E86" w:rsidRPr="004B267E" w:rsidRDefault="006D7E86" w:rsidP="00981388">
            <w:pPr>
              <w:rPr>
                <w:bCs/>
                <w:szCs w:val="22"/>
                <w:lang w:val="hu-HU"/>
              </w:rPr>
            </w:pPr>
            <w:r w:rsidRPr="004B267E">
              <w:rPr>
                <w:bCs/>
                <w:szCs w:val="22"/>
                <w:lang w:val="hu-HU"/>
              </w:rPr>
              <w:t>CR n (%)</w:t>
            </w:r>
          </w:p>
        </w:tc>
        <w:tc>
          <w:tcPr>
            <w:tcW w:w="2721" w:type="dxa"/>
            <w:tcMar>
              <w:top w:w="0" w:type="dxa"/>
              <w:left w:w="108" w:type="dxa"/>
              <w:bottom w:w="0" w:type="dxa"/>
              <w:right w:w="108" w:type="dxa"/>
            </w:tcMar>
            <w:vAlign w:val="bottom"/>
          </w:tcPr>
          <w:p w14:paraId="79A7E0C1"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9 (12)</w:t>
            </w:r>
          </w:p>
        </w:tc>
        <w:tc>
          <w:tcPr>
            <w:tcW w:w="2944" w:type="dxa"/>
            <w:tcMar>
              <w:top w:w="0" w:type="dxa"/>
              <w:left w:w="108" w:type="dxa"/>
              <w:bottom w:w="0" w:type="dxa"/>
              <w:right w:w="108" w:type="dxa"/>
            </w:tcMar>
            <w:vAlign w:val="bottom"/>
          </w:tcPr>
          <w:p w14:paraId="38663743"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15 (10)</w:t>
            </w:r>
          </w:p>
        </w:tc>
      </w:tr>
      <w:tr w:rsidR="006D7E86" w:rsidRPr="004B267E" w14:paraId="392C5606" w14:textId="77777777" w:rsidTr="00C11075">
        <w:trPr>
          <w:cantSplit/>
          <w:trHeight w:val="315"/>
        </w:trPr>
        <w:tc>
          <w:tcPr>
            <w:tcW w:w="3957" w:type="dxa"/>
            <w:tcMar>
              <w:top w:w="0" w:type="dxa"/>
              <w:left w:w="108" w:type="dxa"/>
              <w:bottom w:w="0" w:type="dxa"/>
              <w:right w:w="108" w:type="dxa"/>
            </w:tcMar>
          </w:tcPr>
          <w:p w14:paraId="1EA8C9F0" w14:textId="77777777" w:rsidR="006D7E86" w:rsidRPr="004B267E" w:rsidRDefault="006D7E86" w:rsidP="00981388">
            <w:pPr>
              <w:rPr>
                <w:bCs/>
                <w:szCs w:val="22"/>
                <w:lang w:val="hu-HU"/>
              </w:rPr>
            </w:pPr>
            <w:r w:rsidRPr="004B267E">
              <w:rPr>
                <w:bCs/>
                <w:szCs w:val="22"/>
                <w:lang w:val="hu-HU"/>
              </w:rPr>
              <w:t>PR n (%)</w:t>
            </w:r>
          </w:p>
        </w:tc>
        <w:tc>
          <w:tcPr>
            <w:tcW w:w="2721" w:type="dxa"/>
            <w:tcMar>
              <w:top w:w="0" w:type="dxa"/>
              <w:left w:w="108" w:type="dxa"/>
              <w:bottom w:w="0" w:type="dxa"/>
              <w:right w:w="108" w:type="dxa"/>
            </w:tcMar>
          </w:tcPr>
          <w:p w14:paraId="4C57CBFC"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29 (40)</w:t>
            </w:r>
          </w:p>
        </w:tc>
        <w:tc>
          <w:tcPr>
            <w:tcW w:w="2944" w:type="dxa"/>
            <w:tcMar>
              <w:top w:w="0" w:type="dxa"/>
              <w:left w:w="108" w:type="dxa"/>
              <w:bottom w:w="0" w:type="dxa"/>
              <w:right w:w="108" w:type="dxa"/>
            </w:tcMar>
          </w:tcPr>
          <w:p w14:paraId="5F396D8B"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61 (42)</w:t>
            </w:r>
          </w:p>
        </w:tc>
      </w:tr>
      <w:tr w:rsidR="006D7E86" w:rsidRPr="004B267E" w14:paraId="5715EA1A" w14:textId="77777777" w:rsidTr="00C11075">
        <w:trPr>
          <w:cantSplit/>
          <w:trHeight w:val="315"/>
        </w:trPr>
        <w:tc>
          <w:tcPr>
            <w:tcW w:w="3957" w:type="dxa"/>
            <w:tcMar>
              <w:top w:w="0" w:type="dxa"/>
              <w:left w:w="108" w:type="dxa"/>
              <w:bottom w:w="0" w:type="dxa"/>
              <w:right w:w="108" w:type="dxa"/>
            </w:tcMar>
          </w:tcPr>
          <w:p w14:paraId="74ECE690" w14:textId="77777777" w:rsidR="006D7E86" w:rsidRPr="004B267E" w:rsidRDefault="006D7E86" w:rsidP="00981388">
            <w:pPr>
              <w:rPr>
                <w:bCs/>
                <w:szCs w:val="22"/>
                <w:lang w:val="hu-HU"/>
              </w:rPr>
            </w:pPr>
            <w:r w:rsidRPr="004B267E">
              <w:rPr>
                <w:bCs/>
                <w:szCs w:val="22"/>
                <w:lang w:val="hu-HU"/>
              </w:rPr>
              <w:t>nCR n (%)</w:t>
            </w:r>
          </w:p>
        </w:tc>
        <w:tc>
          <w:tcPr>
            <w:tcW w:w="2721" w:type="dxa"/>
            <w:tcMar>
              <w:top w:w="0" w:type="dxa"/>
              <w:left w:w="108" w:type="dxa"/>
              <w:bottom w:w="0" w:type="dxa"/>
              <w:right w:w="108" w:type="dxa"/>
            </w:tcMar>
          </w:tcPr>
          <w:p w14:paraId="3F561FF8"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7 (10)</w:t>
            </w:r>
          </w:p>
        </w:tc>
        <w:tc>
          <w:tcPr>
            <w:tcW w:w="2944" w:type="dxa"/>
            <w:tcMar>
              <w:top w:w="0" w:type="dxa"/>
              <w:left w:w="108" w:type="dxa"/>
              <w:bottom w:w="0" w:type="dxa"/>
              <w:right w:w="108" w:type="dxa"/>
            </w:tcMar>
          </w:tcPr>
          <w:p w14:paraId="66153818"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14 (10)</w:t>
            </w:r>
          </w:p>
        </w:tc>
      </w:tr>
      <w:tr w:rsidR="006D7E86" w:rsidRPr="004B267E" w14:paraId="65862488" w14:textId="77777777" w:rsidTr="00C11075">
        <w:trPr>
          <w:cantSplit/>
          <w:trHeight w:val="315"/>
        </w:trPr>
        <w:tc>
          <w:tcPr>
            <w:tcW w:w="3957" w:type="dxa"/>
            <w:tcBorders>
              <w:top w:val="single" w:sz="4" w:space="0" w:color="auto"/>
              <w:bottom w:val="single" w:sz="8" w:space="0" w:color="auto"/>
            </w:tcBorders>
            <w:tcMar>
              <w:top w:w="0" w:type="dxa"/>
              <w:left w:w="108" w:type="dxa"/>
              <w:bottom w:w="0" w:type="dxa"/>
              <w:right w:w="108" w:type="dxa"/>
            </w:tcMar>
            <w:vAlign w:val="bottom"/>
          </w:tcPr>
          <w:p w14:paraId="7EC2CB2C" w14:textId="77777777" w:rsidR="006D7E86" w:rsidRPr="004B267E" w:rsidRDefault="006D7E86" w:rsidP="00981388">
            <w:pPr>
              <w:rPr>
                <w:b/>
                <w:bCs/>
                <w:szCs w:val="22"/>
                <w:lang w:val="hu-HU"/>
              </w:rPr>
            </w:pPr>
            <w:r w:rsidRPr="004B267E">
              <w:rPr>
                <w:b/>
                <w:bCs/>
                <w:szCs w:val="22"/>
                <w:lang w:val="hu-HU"/>
              </w:rPr>
              <w:t>Kezelésbe bevont betegcsoport</w:t>
            </w:r>
            <w:r w:rsidRPr="004B267E">
              <w:rPr>
                <w:bCs/>
                <w:szCs w:val="22"/>
                <w:vertAlign w:val="superscript"/>
                <w:lang w:val="hu-HU"/>
              </w:rPr>
              <w:t>b</w:t>
            </w:r>
          </w:p>
        </w:tc>
        <w:tc>
          <w:tcPr>
            <w:tcW w:w="2721" w:type="dxa"/>
            <w:tcBorders>
              <w:top w:val="single" w:sz="4" w:space="0" w:color="auto"/>
              <w:bottom w:val="single" w:sz="8" w:space="0" w:color="auto"/>
            </w:tcBorders>
            <w:tcMar>
              <w:top w:w="0" w:type="dxa"/>
              <w:left w:w="108" w:type="dxa"/>
              <w:bottom w:w="0" w:type="dxa"/>
              <w:right w:w="108" w:type="dxa"/>
            </w:tcMar>
          </w:tcPr>
          <w:p w14:paraId="11F94E20" w14:textId="77777777" w:rsidR="006D7E86" w:rsidRPr="004B267E" w:rsidRDefault="006D7E86" w:rsidP="008674D6">
            <w:pPr>
              <w:autoSpaceDE w:val="0"/>
              <w:autoSpaceDN w:val="0"/>
              <w:adjustRightInd w:val="0"/>
              <w:jc w:val="center"/>
              <w:rPr>
                <w:b/>
                <w:bCs/>
                <w:szCs w:val="22"/>
                <w:lang w:val="hu-HU"/>
              </w:rPr>
            </w:pPr>
            <w:r w:rsidRPr="004B267E">
              <w:rPr>
                <w:b/>
                <w:bCs/>
                <w:szCs w:val="22"/>
                <w:lang w:val="hu-HU"/>
              </w:rPr>
              <w:t>n=74</w:t>
            </w:r>
          </w:p>
        </w:tc>
        <w:tc>
          <w:tcPr>
            <w:tcW w:w="2944" w:type="dxa"/>
            <w:tcBorders>
              <w:top w:val="single" w:sz="4" w:space="0" w:color="auto"/>
              <w:bottom w:val="single" w:sz="8" w:space="0" w:color="auto"/>
            </w:tcBorders>
            <w:tcMar>
              <w:top w:w="0" w:type="dxa"/>
              <w:left w:w="108" w:type="dxa"/>
              <w:bottom w:w="0" w:type="dxa"/>
              <w:right w:w="108" w:type="dxa"/>
            </w:tcMar>
          </w:tcPr>
          <w:p w14:paraId="2436CDE9" w14:textId="77777777" w:rsidR="006D7E86" w:rsidRPr="004B267E" w:rsidRDefault="006D7E86" w:rsidP="008674D6">
            <w:pPr>
              <w:autoSpaceDE w:val="0"/>
              <w:autoSpaceDN w:val="0"/>
              <w:adjustRightInd w:val="0"/>
              <w:jc w:val="center"/>
              <w:rPr>
                <w:b/>
                <w:bCs/>
                <w:szCs w:val="22"/>
                <w:lang w:val="hu-HU"/>
              </w:rPr>
            </w:pPr>
            <w:r w:rsidRPr="004B267E">
              <w:rPr>
                <w:b/>
                <w:bCs/>
                <w:szCs w:val="22"/>
                <w:lang w:val="hu-HU"/>
              </w:rPr>
              <w:t>n=148</w:t>
            </w:r>
          </w:p>
        </w:tc>
      </w:tr>
      <w:tr w:rsidR="006D7E86" w:rsidRPr="004B267E" w14:paraId="73F13F0E" w14:textId="77777777" w:rsidTr="00C11075">
        <w:trPr>
          <w:cantSplit/>
          <w:trHeight w:val="315"/>
        </w:trPr>
        <w:tc>
          <w:tcPr>
            <w:tcW w:w="3957" w:type="dxa"/>
            <w:tcBorders>
              <w:top w:val="single" w:sz="8" w:space="0" w:color="auto"/>
              <w:left w:val="nil"/>
              <w:bottom w:val="nil"/>
              <w:right w:val="nil"/>
            </w:tcBorders>
            <w:tcMar>
              <w:top w:w="0" w:type="dxa"/>
              <w:left w:w="108" w:type="dxa"/>
              <w:bottom w:w="0" w:type="dxa"/>
              <w:right w:w="108" w:type="dxa"/>
            </w:tcMar>
            <w:vAlign w:val="bottom"/>
          </w:tcPr>
          <w:p w14:paraId="66345AC8" w14:textId="77777777" w:rsidR="006D7E86" w:rsidRPr="004B267E" w:rsidRDefault="006D7E86" w:rsidP="00981388">
            <w:pPr>
              <w:rPr>
                <w:b/>
                <w:bCs/>
                <w:szCs w:val="22"/>
                <w:lang w:val="hu-HU"/>
              </w:rPr>
            </w:pPr>
            <w:r w:rsidRPr="004B267E">
              <w:rPr>
                <w:b/>
                <w:bCs/>
                <w:szCs w:val="22"/>
                <w:lang w:val="hu-HU"/>
              </w:rPr>
              <w:t>TTP, hónap</w:t>
            </w:r>
          </w:p>
        </w:tc>
        <w:tc>
          <w:tcPr>
            <w:tcW w:w="2721" w:type="dxa"/>
            <w:tcBorders>
              <w:top w:val="single" w:sz="8" w:space="0" w:color="auto"/>
              <w:left w:val="nil"/>
              <w:bottom w:val="nil"/>
              <w:right w:val="nil"/>
            </w:tcBorders>
            <w:tcMar>
              <w:top w:w="0" w:type="dxa"/>
              <w:left w:w="108" w:type="dxa"/>
              <w:bottom w:w="0" w:type="dxa"/>
              <w:right w:w="108" w:type="dxa"/>
            </w:tcMar>
            <w:vAlign w:val="bottom"/>
          </w:tcPr>
          <w:p w14:paraId="018BA1A6"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9,4</w:t>
            </w:r>
          </w:p>
        </w:tc>
        <w:tc>
          <w:tcPr>
            <w:tcW w:w="2944" w:type="dxa"/>
            <w:tcBorders>
              <w:top w:val="single" w:sz="8" w:space="0" w:color="auto"/>
              <w:left w:val="nil"/>
              <w:bottom w:val="nil"/>
              <w:right w:val="nil"/>
            </w:tcBorders>
            <w:tcMar>
              <w:top w:w="0" w:type="dxa"/>
              <w:left w:w="108" w:type="dxa"/>
              <w:bottom w:w="0" w:type="dxa"/>
              <w:right w:w="108" w:type="dxa"/>
            </w:tcMar>
            <w:vAlign w:val="bottom"/>
          </w:tcPr>
          <w:p w14:paraId="64C4FB80"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10,4</w:t>
            </w:r>
          </w:p>
        </w:tc>
      </w:tr>
      <w:tr w:rsidR="006D7E86" w:rsidRPr="004B267E" w14:paraId="13C5E78A" w14:textId="77777777" w:rsidTr="00C11075">
        <w:trPr>
          <w:cantSplit/>
          <w:trHeight w:val="315"/>
        </w:trPr>
        <w:tc>
          <w:tcPr>
            <w:tcW w:w="3957" w:type="dxa"/>
            <w:tcBorders>
              <w:top w:val="nil"/>
              <w:left w:val="nil"/>
              <w:right w:val="nil"/>
            </w:tcBorders>
            <w:tcMar>
              <w:top w:w="0" w:type="dxa"/>
              <w:left w:w="108" w:type="dxa"/>
              <w:bottom w:w="0" w:type="dxa"/>
              <w:right w:w="108" w:type="dxa"/>
            </w:tcMar>
            <w:vAlign w:val="bottom"/>
          </w:tcPr>
          <w:p w14:paraId="090CF46D" w14:textId="77777777" w:rsidR="006D7E86" w:rsidRPr="004B267E" w:rsidRDefault="006D7E86" w:rsidP="00981388">
            <w:pPr>
              <w:rPr>
                <w:bCs/>
                <w:szCs w:val="22"/>
                <w:lang w:val="hu-HU"/>
              </w:rPr>
            </w:pPr>
            <w:r w:rsidRPr="004B267E">
              <w:rPr>
                <w:bCs/>
                <w:szCs w:val="22"/>
                <w:lang w:val="hu-HU"/>
              </w:rPr>
              <w:t>(95%</w:t>
            </w:r>
            <w:r w:rsidRPr="004B267E">
              <w:rPr>
                <w:bCs/>
                <w:szCs w:val="22"/>
                <w:lang w:val="hu-HU"/>
              </w:rPr>
              <w:noBreakHyphen/>
              <w:t>os CI)</w:t>
            </w:r>
          </w:p>
        </w:tc>
        <w:tc>
          <w:tcPr>
            <w:tcW w:w="2721" w:type="dxa"/>
            <w:tcBorders>
              <w:top w:val="nil"/>
              <w:left w:val="nil"/>
              <w:right w:val="nil"/>
            </w:tcBorders>
            <w:tcMar>
              <w:top w:w="0" w:type="dxa"/>
              <w:left w:w="108" w:type="dxa"/>
              <w:bottom w:w="0" w:type="dxa"/>
              <w:right w:w="108" w:type="dxa"/>
            </w:tcMar>
            <w:vAlign w:val="bottom"/>
          </w:tcPr>
          <w:p w14:paraId="5109A248"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(7,6, 10,6)</w:t>
            </w:r>
          </w:p>
        </w:tc>
        <w:tc>
          <w:tcPr>
            <w:tcW w:w="2944" w:type="dxa"/>
            <w:tcBorders>
              <w:top w:val="nil"/>
              <w:left w:val="nil"/>
              <w:right w:val="nil"/>
            </w:tcBorders>
            <w:tcMar>
              <w:top w:w="0" w:type="dxa"/>
              <w:left w:w="108" w:type="dxa"/>
              <w:bottom w:w="0" w:type="dxa"/>
              <w:right w:w="108" w:type="dxa"/>
            </w:tcMar>
            <w:vAlign w:val="bottom"/>
          </w:tcPr>
          <w:p w14:paraId="79A39632"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(8,5, 11,7)</w:t>
            </w:r>
          </w:p>
        </w:tc>
      </w:tr>
      <w:tr w:rsidR="006D7E86" w:rsidRPr="004B267E" w14:paraId="5E73CF68" w14:textId="77777777" w:rsidTr="00C11075">
        <w:trPr>
          <w:cantSplit/>
          <w:trHeight w:val="315"/>
        </w:trPr>
        <w:tc>
          <w:tcPr>
            <w:tcW w:w="3957" w:type="dxa"/>
            <w:tcBorders>
              <w:left w:val="nil"/>
              <w:bottom w:val="single" w:sz="8" w:space="0" w:color="auto"/>
              <w:right w:val="nil"/>
            </w:tcBorders>
            <w:tcMar>
              <w:top w:w="0" w:type="dxa"/>
              <w:left w:w="108" w:type="dxa"/>
              <w:bottom w:w="0" w:type="dxa"/>
              <w:right w:w="108" w:type="dxa"/>
            </w:tcMar>
            <w:vAlign w:val="center"/>
          </w:tcPr>
          <w:p w14:paraId="2A5057D9" w14:textId="77777777" w:rsidR="006D7E86" w:rsidRPr="004B267E" w:rsidRDefault="006D7E86" w:rsidP="00981388">
            <w:pPr>
              <w:rPr>
                <w:b/>
                <w:bCs/>
                <w:szCs w:val="22"/>
                <w:lang w:val="hu-HU"/>
              </w:rPr>
            </w:pPr>
            <w:r w:rsidRPr="004B267E">
              <w:rPr>
                <w:bCs/>
                <w:szCs w:val="22"/>
                <w:lang w:val="hu-HU"/>
              </w:rPr>
              <w:t>relatív hazárd (95%</w:t>
            </w:r>
            <w:r w:rsidRPr="004B267E">
              <w:rPr>
                <w:bCs/>
                <w:szCs w:val="22"/>
                <w:lang w:val="hu-HU"/>
              </w:rPr>
              <w:noBreakHyphen/>
              <w:t>os CI)</w:t>
            </w:r>
            <w:r w:rsidRPr="004B267E">
              <w:rPr>
                <w:bCs/>
                <w:szCs w:val="22"/>
                <w:vertAlign w:val="superscript"/>
                <w:lang w:val="hu-HU"/>
              </w:rPr>
              <w:t>c</w:t>
            </w:r>
          </w:p>
          <w:p w14:paraId="6746FAF1" w14:textId="77777777" w:rsidR="006D7E86" w:rsidRPr="004B267E" w:rsidRDefault="006D7E86" w:rsidP="00981388">
            <w:pPr>
              <w:rPr>
                <w:b/>
                <w:bCs/>
                <w:szCs w:val="22"/>
                <w:lang w:val="hu-HU"/>
              </w:rPr>
            </w:pPr>
            <w:r w:rsidRPr="004B267E">
              <w:rPr>
                <w:bCs/>
                <w:szCs w:val="22"/>
                <w:lang w:val="hu-HU"/>
              </w:rPr>
              <w:t>p</w:t>
            </w:r>
            <w:r w:rsidRPr="004B267E">
              <w:rPr>
                <w:bCs/>
                <w:szCs w:val="22"/>
                <w:lang w:val="hu-HU"/>
              </w:rPr>
              <w:noBreakHyphen/>
              <w:t>érték</w:t>
            </w:r>
            <w:r w:rsidRPr="004B267E">
              <w:rPr>
                <w:bCs/>
                <w:szCs w:val="22"/>
                <w:vertAlign w:val="superscript"/>
                <w:lang w:val="hu-HU"/>
              </w:rPr>
              <w:t>d</w:t>
            </w:r>
          </w:p>
        </w:tc>
        <w:tc>
          <w:tcPr>
            <w:tcW w:w="5665" w:type="dxa"/>
            <w:gridSpan w:val="2"/>
            <w:tcBorders>
              <w:left w:val="nil"/>
              <w:bottom w:val="single" w:sz="8" w:space="0" w:color="auto"/>
              <w:right w:val="nil"/>
            </w:tcBorders>
            <w:tcMar>
              <w:top w:w="0" w:type="dxa"/>
              <w:left w:w="108" w:type="dxa"/>
              <w:bottom w:w="0" w:type="dxa"/>
              <w:right w:w="108" w:type="dxa"/>
            </w:tcMar>
            <w:vAlign w:val="center"/>
          </w:tcPr>
          <w:p w14:paraId="2915EAF6"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0,839 (0,564, 1,249)</w:t>
            </w:r>
          </w:p>
          <w:p w14:paraId="48E39910" w14:textId="77777777" w:rsidR="006D7E86" w:rsidRPr="004B267E" w:rsidRDefault="006D7E86" w:rsidP="008674D6">
            <w:pPr>
              <w:autoSpaceDE w:val="0"/>
              <w:autoSpaceDN w:val="0"/>
              <w:adjustRightInd w:val="0"/>
              <w:jc w:val="center"/>
              <w:rPr>
                <w:b/>
                <w:bCs/>
                <w:szCs w:val="22"/>
                <w:lang w:val="hu-HU"/>
              </w:rPr>
            </w:pPr>
            <w:r w:rsidRPr="004B267E">
              <w:rPr>
                <w:bCs/>
                <w:szCs w:val="22"/>
                <w:lang w:val="hu-HU"/>
              </w:rPr>
              <w:t>0,38657</w:t>
            </w:r>
          </w:p>
        </w:tc>
      </w:tr>
      <w:tr w:rsidR="006D7E86" w:rsidRPr="004B267E" w14:paraId="17D93836" w14:textId="77777777" w:rsidTr="00C11075">
        <w:trPr>
          <w:cantSplit/>
          <w:trHeight w:val="315"/>
        </w:trPr>
        <w:tc>
          <w:tcPr>
            <w:tcW w:w="3957" w:type="dxa"/>
            <w:tcMar>
              <w:top w:w="0" w:type="dxa"/>
              <w:left w:w="108" w:type="dxa"/>
              <w:bottom w:w="0" w:type="dxa"/>
              <w:right w:w="108" w:type="dxa"/>
            </w:tcMar>
            <w:vAlign w:val="bottom"/>
          </w:tcPr>
          <w:p w14:paraId="1BE8A565" w14:textId="77777777" w:rsidR="006D7E86" w:rsidRPr="004B267E" w:rsidRDefault="006D7E86" w:rsidP="00981388">
            <w:pPr>
              <w:rPr>
                <w:b/>
                <w:bCs/>
                <w:szCs w:val="22"/>
                <w:lang w:val="hu-HU"/>
              </w:rPr>
            </w:pPr>
            <w:r w:rsidRPr="004B267E">
              <w:rPr>
                <w:b/>
                <w:bCs/>
                <w:szCs w:val="22"/>
                <w:lang w:val="hu-HU"/>
              </w:rPr>
              <w:t>Progressziómentes túlélés, hónap</w:t>
            </w:r>
          </w:p>
        </w:tc>
        <w:tc>
          <w:tcPr>
            <w:tcW w:w="2721" w:type="dxa"/>
            <w:tcMar>
              <w:top w:w="0" w:type="dxa"/>
              <w:left w:w="108" w:type="dxa"/>
              <w:bottom w:w="0" w:type="dxa"/>
              <w:right w:w="108" w:type="dxa"/>
            </w:tcMar>
            <w:vAlign w:val="bottom"/>
          </w:tcPr>
          <w:p w14:paraId="471DDAA6"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8,0</w:t>
            </w:r>
          </w:p>
        </w:tc>
        <w:tc>
          <w:tcPr>
            <w:tcW w:w="2944" w:type="dxa"/>
            <w:tcMar>
              <w:top w:w="0" w:type="dxa"/>
              <w:left w:w="108" w:type="dxa"/>
              <w:bottom w:w="0" w:type="dxa"/>
              <w:right w:w="108" w:type="dxa"/>
            </w:tcMar>
            <w:vAlign w:val="bottom"/>
          </w:tcPr>
          <w:p w14:paraId="5F59ECAB"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10,2</w:t>
            </w:r>
          </w:p>
        </w:tc>
      </w:tr>
      <w:tr w:rsidR="006D7E86" w:rsidRPr="004B267E" w14:paraId="0DF8AA9C" w14:textId="77777777" w:rsidTr="00C11075">
        <w:trPr>
          <w:cantSplit/>
          <w:trHeight w:val="315"/>
        </w:trPr>
        <w:tc>
          <w:tcPr>
            <w:tcW w:w="3957" w:type="dxa"/>
            <w:tcMar>
              <w:top w:w="0" w:type="dxa"/>
              <w:left w:w="108" w:type="dxa"/>
              <w:bottom w:w="0" w:type="dxa"/>
              <w:right w:w="108" w:type="dxa"/>
            </w:tcMar>
            <w:vAlign w:val="bottom"/>
          </w:tcPr>
          <w:p w14:paraId="034E2C2A" w14:textId="77777777" w:rsidR="006D7E86" w:rsidRPr="004B267E" w:rsidRDefault="006D7E86" w:rsidP="00981388">
            <w:pPr>
              <w:rPr>
                <w:bCs/>
                <w:szCs w:val="22"/>
                <w:lang w:val="hu-HU"/>
              </w:rPr>
            </w:pPr>
            <w:r w:rsidRPr="004B267E">
              <w:rPr>
                <w:bCs/>
                <w:szCs w:val="22"/>
                <w:lang w:val="hu-HU"/>
              </w:rPr>
              <w:t>(95%</w:t>
            </w:r>
            <w:r w:rsidRPr="004B267E">
              <w:rPr>
                <w:bCs/>
                <w:szCs w:val="22"/>
                <w:lang w:val="hu-HU"/>
              </w:rPr>
              <w:noBreakHyphen/>
              <w:t>os CI)</w:t>
            </w:r>
          </w:p>
        </w:tc>
        <w:tc>
          <w:tcPr>
            <w:tcW w:w="2721" w:type="dxa"/>
            <w:tcMar>
              <w:top w:w="0" w:type="dxa"/>
              <w:left w:w="108" w:type="dxa"/>
              <w:bottom w:w="0" w:type="dxa"/>
              <w:right w:w="108" w:type="dxa"/>
            </w:tcMar>
            <w:vAlign w:val="bottom"/>
          </w:tcPr>
          <w:p w14:paraId="6900F1BD"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(6,7, 9,8)</w:t>
            </w:r>
          </w:p>
        </w:tc>
        <w:tc>
          <w:tcPr>
            <w:tcW w:w="2944" w:type="dxa"/>
            <w:tcMar>
              <w:top w:w="0" w:type="dxa"/>
              <w:left w:w="108" w:type="dxa"/>
              <w:bottom w:w="0" w:type="dxa"/>
              <w:right w:w="108" w:type="dxa"/>
            </w:tcMar>
            <w:vAlign w:val="bottom"/>
          </w:tcPr>
          <w:p w14:paraId="6446DF7D"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(8,1, 10,8)</w:t>
            </w:r>
          </w:p>
        </w:tc>
      </w:tr>
      <w:tr w:rsidR="006D7E86" w:rsidRPr="004B267E" w14:paraId="61ADF055" w14:textId="77777777" w:rsidTr="00C11075">
        <w:trPr>
          <w:cantSplit/>
          <w:trHeight w:val="315"/>
        </w:trPr>
        <w:tc>
          <w:tcPr>
            <w:tcW w:w="3957" w:type="dxa"/>
            <w:tcBorders>
              <w:bottom w:val="single" w:sz="4" w:space="0" w:color="auto"/>
            </w:tcBorders>
            <w:tcMar>
              <w:top w:w="0" w:type="dxa"/>
              <w:left w:w="108" w:type="dxa"/>
              <w:bottom w:w="0" w:type="dxa"/>
              <w:right w:w="108" w:type="dxa"/>
            </w:tcMar>
            <w:vAlign w:val="center"/>
          </w:tcPr>
          <w:p w14:paraId="17B5E13D" w14:textId="77777777" w:rsidR="006D7E86" w:rsidRPr="004B267E" w:rsidRDefault="006D7E86" w:rsidP="00981388">
            <w:pPr>
              <w:rPr>
                <w:b/>
                <w:bCs/>
                <w:szCs w:val="22"/>
                <w:lang w:val="hu-HU"/>
              </w:rPr>
            </w:pPr>
            <w:r w:rsidRPr="004B267E">
              <w:rPr>
                <w:bCs/>
                <w:szCs w:val="22"/>
                <w:lang w:val="hu-HU"/>
              </w:rPr>
              <w:t>relatív hazárd (95%</w:t>
            </w:r>
            <w:r w:rsidRPr="004B267E">
              <w:rPr>
                <w:bCs/>
                <w:szCs w:val="22"/>
                <w:lang w:val="hu-HU"/>
              </w:rPr>
              <w:noBreakHyphen/>
              <w:t>os CI)</w:t>
            </w:r>
            <w:r w:rsidRPr="004B267E">
              <w:rPr>
                <w:bCs/>
                <w:szCs w:val="22"/>
                <w:vertAlign w:val="superscript"/>
                <w:lang w:val="hu-HU"/>
              </w:rPr>
              <w:t>c</w:t>
            </w:r>
          </w:p>
          <w:p w14:paraId="378EAE56" w14:textId="77777777" w:rsidR="006D7E86" w:rsidRPr="004B267E" w:rsidRDefault="006D7E86" w:rsidP="00981388">
            <w:pPr>
              <w:rPr>
                <w:b/>
                <w:bCs/>
                <w:szCs w:val="22"/>
                <w:lang w:val="hu-HU"/>
              </w:rPr>
            </w:pPr>
            <w:r w:rsidRPr="004B267E">
              <w:rPr>
                <w:bCs/>
                <w:szCs w:val="22"/>
                <w:lang w:val="hu-HU"/>
              </w:rPr>
              <w:t>p</w:t>
            </w:r>
            <w:r w:rsidRPr="004B267E">
              <w:rPr>
                <w:bCs/>
                <w:szCs w:val="22"/>
                <w:lang w:val="hu-HU"/>
              </w:rPr>
              <w:noBreakHyphen/>
              <w:t>érték (d)</w:t>
            </w:r>
          </w:p>
        </w:tc>
        <w:tc>
          <w:tcPr>
            <w:tcW w:w="5665" w:type="dxa"/>
            <w:gridSpan w:val="2"/>
            <w:tcBorders>
              <w:bottom w:val="single" w:sz="4" w:space="0" w:color="auto"/>
            </w:tcBorders>
            <w:tcMar>
              <w:top w:w="0" w:type="dxa"/>
              <w:left w:w="108" w:type="dxa"/>
              <w:bottom w:w="0" w:type="dxa"/>
              <w:right w:w="108" w:type="dxa"/>
            </w:tcMar>
            <w:vAlign w:val="center"/>
          </w:tcPr>
          <w:p w14:paraId="77C2F686"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0,824 (0,574, 1,183)</w:t>
            </w:r>
          </w:p>
          <w:p w14:paraId="0D78785B"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0,295</w:t>
            </w:r>
          </w:p>
        </w:tc>
      </w:tr>
      <w:tr w:rsidR="006D7E86" w:rsidRPr="004B267E" w14:paraId="67015C66" w14:textId="77777777" w:rsidTr="00C11075">
        <w:trPr>
          <w:cantSplit/>
          <w:trHeight w:val="315"/>
        </w:trPr>
        <w:tc>
          <w:tcPr>
            <w:tcW w:w="3957" w:type="dxa"/>
            <w:tcBorders>
              <w:top w:val="nil"/>
              <w:left w:val="nil"/>
              <w:right w:val="nil"/>
            </w:tcBorders>
            <w:tcMar>
              <w:top w:w="0" w:type="dxa"/>
              <w:left w:w="108" w:type="dxa"/>
              <w:bottom w:w="0" w:type="dxa"/>
              <w:right w:w="108" w:type="dxa"/>
            </w:tcMar>
            <w:vAlign w:val="bottom"/>
          </w:tcPr>
          <w:p w14:paraId="68E9CC56" w14:textId="77777777" w:rsidR="006D7E86" w:rsidRPr="004B267E" w:rsidRDefault="006D7E86" w:rsidP="00981388">
            <w:pPr>
              <w:rPr>
                <w:b/>
                <w:bCs/>
                <w:szCs w:val="22"/>
                <w:lang w:val="hu-HU"/>
              </w:rPr>
            </w:pPr>
            <w:r w:rsidRPr="004B267E">
              <w:rPr>
                <w:b/>
                <w:bCs/>
                <w:szCs w:val="22"/>
                <w:lang w:val="hu-HU"/>
              </w:rPr>
              <w:t>1 éves összesített túlélés (%)</w:t>
            </w:r>
            <w:r w:rsidRPr="004B267E">
              <w:rPr>
                <w:bCs/>
                <w:szCs w:val="22"/>
                <w:vertAlign w:val="superscript"/>
                <w:lang w:val="hu-HU"/>
              </w:rPr>
              <w:t>e</w:t>
            </w:r>
          </w:p>
        </w:tc>
        <w:tc>
          <w:tcPr>
            <w:tcW w:w="2721" w:type="dxa"/>
            <w:tcBorders>
              <w:left w:val="nil"/>
              <w:right w:val="nil"/>
            </w:tcBorders>
            <w:tcMar>
              <w:top w:w="0" w:type="dxa"/>
              <w:left w:w="108" w:type="dxa"/>
              <w:bottom w:w="0" w:type="dxa"/>
              <w:right w:w="108" w:type="dxa"/>
            </w:tcMar>
            <w:vAlign w:val="bottom"/>
          </w:tcPr>
          <w:p w14:paraId="6C50E8D0"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76,7</w:t>
            </w:r>
          </w:p>
        </w:tc>
        <w:tc>
          <w:tcPr>
            <w:tcW w:w="2944" w:type="dxa"/>
            <w:tcBorders>
              <w:left w:val="nil"/>
              <w:right w:val="nil"/>
            </w:tcBorders>
            <w:vAlign w:val="bottom"/>
          </w:tcPr>
          <w:p w14:paraId="77007124" w14:textId="77777777" w:rsidR="006D7E86" w:rsidRPr="004B267E" w:rsidRDefault="006D7E86" w:rsidP="008674D6">
            <w:pPr>
              <w:autoSpaceDE w:val="0"/>
              <w:autoSpaceDN w:val="0"/>
              <w:adjustRightInd w:val="0"/>
              <w:ind w:left="195" w:hanging="130"/>
              <w:jc w:val="center"/>
              <w:rPr>
                <w:bCs/>
                <w:szCs w:val="22"/>
                <w:lang w:val="hu-HU"/>
              </w:rPr>
            </w:pPr>
            <w:r w:rsidRPr="004B267E">
              <w:rPr>
                <w:bCs/>
                <w:szCs w:val="22"/>
                <w:lang w:val="hu-HU"/>
              </w:rPr>
              <w:t>72,6</w:t>
            </w:r>
          </w:p>
        </w:tc>
      </w:tr>
      <w:tr w:rsidR="006D7E86" w:rsidRPr="004B267E" w14:paraId="6E543BEF" w14:textId="77777777" w:rsidTr="00C11075">
        <w:trPr>
          <w:cantSplit/>
          <w:trHeight w:val="315"/>
        </w:trPr>
        <w:tc>
          <w:tcPr>
            <w:tcW w:w="3957" w:type="dxa"/>
            <w:tcBorders>
              <w:top w:val="nil"/>
              <w:left w:val="nil"/>
              <w:bottom w:val="single" w:sz="4" w:space="0" w:color="auto"/>
              <w:right w:val="nil"/>
            </w:tcBorders>
            <w:tcMar>
              <w:top w:w="0" w:type="dxa"/>
              <w:left w:w="108" w:type="dxa"/>
              <w:bottom w:w="0" w:type="dxa"/>
              <w:right w:w="108" w:type="dxa"/>
            </w:tcMar>
            <w:vAlign w:val="bottom"/>
          </w:tcPr>
          <w:p w14:paraId="3A42ABAB" w14:textId="77777777" w:rsidR="006D7E86" w:rsidRPr="004B267E" w:rsidRDefault="006D7E86" w:rsidP="00981388">
            <w:pPr>
              <w:rPr>
                <w:bCs/>
                <w:szCs w:val="22"/>
                <w:lang w:val="hu-HU"/>
              </w:rPr>
            </w:pPr>
            <w:r w:rsidRPr="004B267E">
              <w:rPr>
                <w:bCs/>
                <w:szCs w:val="22"/>
                <w:lang w:val="hu-HU"/>
              </w:rPr>
              <w:t>(95%</w:t>
            </w:r>
            <w:r w:rsidRPr="004B267E">
              <w:rPr>
                <w:bCs/>
                <w:szCs w:val="22"/>
                <w:lang w:val="hu-HU"/>
              </w:rPr>
              <w:noBreakHyphen/>
              <w:t>os CI)</w:t>
            </w:r>
          </w:p>
        </w:tc>
        <w:tc>
          <w:tcPr>
            <w:tcW w:w="2721" w:type="dxa"/>
            <w:tcBorders>
              <w:top w:val="nil"/>
              <w:left w:val="nil"/>
              <w:bottom w:val="single" w:sz="4" w:space="0" w:color="auto"/>
              <w:right w:val="nil"/>
            </w:tcBorders>
            <w:tcMar>
              <w:top w:w="0" w:type="dxa"/>
              <w:left w:w="108" w:type="dxa"/>
              <w:bottom w:w="0" w:type="dxa"/>
              <w:right w:w="108" w:type="dxa"/>
            </w:tcMar>
            <w:vAlign w:val="bottom"/>
          </w:tcPr>
          <w:p w14:paraId="2AC08734" w14:textId="77777777" w:rsidR="006D7E86" w:rsidRPr="004B267E" w:rsidRDefault="006D7E86" w:rsidP="008674D6">
            <w:pPr>
              <w:autoSpaceDE w:val="0"/>
              <w:autoSpaceDN w:val="0"/>
              <w:adjustRightInd w:val="0"/>
              <w:jc w:val="center"/>
              <w:rPr>
                <w:bCs/>
                <w:szCs w:val="22"/>
                <w:lang w:val="hu-HU"/>
              </w:rPr>
            </w:pPr>
            <w:r w:rsidRPr="004B267E">
              <w:rPr>
                <w:bCs/>
                <w:szCs w:val="22"/>
                <w:lang w:val="hu-HU"/>
              </w:rPr>
              <w:t>(64,1, 85,4)</w:t>
            </w:r>
          </w:p>
        </w:tc>
        <w:tc>
          <w:tcPr>
            <w:tcW w:w="2944" w:type="dxa"/>
            <w:tcBorders>
              <w:top w:val="nil"/>
              <w:left w:val="nil"/>
              <w:bottom w:val="single" w:sz="4" w:space="0" w:color="auto"/>
              <w:right w:val="nil"/>
            </w:tcBorders>
            <w:vAlign w:val="bottom"/>
          </w:tcPr>
          <w:p w14:paraId="370FA5B1" w14:textId="77777777" w:rsidR="006D7E86" w:rsidRPr="004B267E" w:rsidRDefault="006D7E86" w:rsidP="008674D6">
            <w:pPr>
              <w:autoSpaceDE w:val="0"/>
              <w:autoSpaceDN w:val="0"/>
              <w:adjustRightInd w:val="0"/>
              <w:ind w:left="195" w:hanging="130"/>
              <w:jc w:val="center"/>
              <w:rPr>
                <w:bCs/>
                <w:szCs w:val="22"/>
                <w:lang w:val="hu-HU"/>
              </w:rPr>
            </w:pPr>
            <w:r w:rsidRPr="004B267E">
              <w:rPr>
                <w:bCs/>
                <w:szCs w:val="22"/>
                <w:lang w:val="hu-HU"/>
              </w:rPr>
              <w:t>(63,1, 80,0)</w:t>
            </w:r>
          </w:p>
        </w:tc>
      </w:tr>
      <w:tr w:rsidR="00C11075" w:rsidRPr="004B267E" w14:paraId="4260A06B" w14:textId="77777777" w:rsidTr="00605D86">
        <w:trPr>
          <w:cantSplit/>
          <w:trHeight w:val="315"/>
        </w:trPr>
        <w:tc>
          <w:tcPr>
            <w:tcW w:w="9622" w:type="dxa"/>
            <w:gridSpan w:val="3"/>
            <w:tcBorders>
              <w:top w:val="single" w:sz="4" w:space="0" w:color="auto"/>
              <w:left w:val="nil"/>
              <w:right w:val="nil"/>
            </w:tcBorders>
            <w:tcMar>
              <w:top w:w="0" w:type="dxa"/>
              <w:left w:w="108" w:type="dxa"/>
              <w:bottom w:w="0" w:type="dxa"/>
              <w:right w:w="108" w:type="dxa"/>
            </w:tcMar>
            <w:vAlign w:val="bottom"/>
          </w:tcPr>
          <w:p w14:paraId="308C285A" w14:textId="77777777" w:rsidR="00C11075" w:rsidRPr="004B267E" w:rsidRDefault="00C11075" w:rsidP="00981388">
            <w:pPr>
              <w:ind w:left="284" w:hanging="284"/>
              <w:rPr>
                <w:bCs/>
                <w:sz w:val="18"/>
                <w:szCs w:val="18"/>
                <w:lang w:val="hu-HU"/>
              </w:rPr>
            </w:pPr>
            <w:r w:rsidRPr="004B267E">
              <w:rPr>
                <w:bCs/>
                <w:szCs w:val="22"/>
                <w:vertAlign w:val="superscript"/>
                <w:lang w:val="hu-HU"/>
              </w:rPr>
              <w:t>a</w:t>
            </w:r>
            <w:r w:rsidR="001D080F" w:rsidRPr="004B267E">
              <w:rPr>
                <w:lang w:val="hu-HU"/>
              </w:rPr>
              <w:t xml:space="preserve"> </w:t>
            </w:r>
            <w:r w:rsidRPr="004B267E">
              <w:rPr>
                <w:bCs/>
                <w:sz w:val="18"/>
                <w:szCs w:val="18"/>
                <w:lang w:val="hu-HU"/>
              </w:rPr>
              <w:t>A nem</w:t>
            </w:r>
            <w:r w:rsidRPr="004B267E">
              <w:rPr>
                <w:bCs/>
                <w:sz w:val="18"/>
                <w:szCs w:val="18"/>
                <w:lang w:val="hu-HU"/>
              </w:rPr>
              <w:noBreakHyphen/>
              <w:t>inferioritás vizsgálati hipotéziséhez, amely szerint a válaszarány a subcutan karon legalább az intravénás kar válaszarányának a 60%</w:t>
            </w:r>
            <w:r w:rsidRPr="004B267E">
              <w:rPr>
                <w:bCs/>
                <w:sz w:val="18"/>
                <w:szCs w:val="18"/>
                <w:lang w:val="hu-HU"/>
              </w:rPr>
              <w:noBreakHyphen/>
              <w:t>a marad, tartozó p</w:t>
            </w:r>
            <w:r w:rsidRPr="004B267E">
              <w:rPr>
                <w:bCs/>
                <w:sz w:val="18"/>
                <w:szCs w:val="18"/>
                <w:lang w:val="hu-HU"/>
              </w:rPr>
              <w:noBreakHyphen/>
              <w:t>érték</w:t>
            </w:r>
          </w:p>
          <w:p w14:paraId="0BF4C729" w14:textId="77777777" w:rsidR="00C11075" w:rsidRPr="004B267E" w:rsidRDefault="00C11075" w:rsidP="00981388">
            <w:pPr>
              <w:ind w:left="284" w:hanging="284"/>
              <w:rPr>
                <w:bCs/>
                <w:sz w:val="18"/>
                <w:szCs w:val="18"/>
                <w:lang w:val="hu-HU"/>
              </w:rPr>
            </w:pPr>
            <w:r w:rsidRPr="004B267E">
              <w:rPr>
                <w:bCs/>
                <w:szCs w:val="22"/>
                <w:vertAlign w:val="superscript"/>
                <w:lang w:val="hu-HU"/>
              </w:rPr>
              <w:t>b</w:t>
            </w:r>
            <w:r w:rsidR="001D080F" w:rsidRPr="004B267E">
              <w:rPr>
                <w:lang w:val="hu-HU"/>
              </w:rPr>
              <w:t xml:space="preserve"> </w:t>
            </w:r>
            <w:r w:rsidRPr="004B267E">
              <w:rPr>
                <w:bCs/>
                <w:sz w:val="18"/>
                <w:szCs w:val="18"/>
                <w:lang w:val="hu-HU"/>
              </w:rPr>
              <w:t xml:space="preserve">222 egyént vontak be a vizsgálatba; 221 egyént kezeltek </w:t>
            </w:r>
            <w:r w:rsidR="009B14F4" w:rsidRPr="004B267E">
              <w:rPr>
                <w:bCs/>
                <w:sz w:val="18"/>
                <w:szCs w:val="18"/>
                <w:lang w:val="hu-HU"/>
              </w:rPr>
              <w:t>bortezomibbal</w:t>
            </w:r>
          </w:p>
          <w:p w14:paraId="488927CA" w14:textId="77777777" w:rsidR="00C11075" w:rsidRPr="004B267E" w:rsidRDefault="00C11075" w:rsidP="00981388">
            <w:pPr>
              <w:ind w:left="284" w:hanging="284"/>
              <w:rPr>
                <w:bCs/>
                <w:sz w:val="18"/>
                <w:szCs w:val="18"/>
                <w:lang w:val="hu-HU"/>
              </w:rPr>
            </w:pPr>
            <w:r w:rsidRPr="004B267E">
              <w:rPr>
                <w:bCs/>
                <w:szCs w:val="22"/>
                <w:vertAlign w:val="superscript"/>
                <w:lang w:val="hu-HU"/>
              </w:rPr>
              <w:t>c</w:t>
            </w:r>
            <w:r w:rsidR="001D080F" w:rsidRPr="004B267E">
              <w:rPr>
                <w:lang w:val="hu-HU"/>
              </w:rPr>
              <w:t xml:space="preserve"> </w:t>
            </w:r>
            <w:r w:rsidRPr="004B267E">
              <w:rPr>
                <w:bCs/>
                <w:sz w:val="18"/>
                <w:szCs w:val="18"/>
                <w:lang w:val="hu-HU"/>
              </w:rPr>
              <w:t>A relativ hazárd becslése az ISS stádiumbeosztás és megelőző terápiás vonal stratifikációs faktorokkal korrigált Cox</w:t>
            </w:r>
            <w:r w:rsidRPr="004B267E">
              <w:rPr>
                <w:bCs/>
                <w:sz w:val="18"/>
                <w:szCs w:val="18"/>
                <w:lang w:val="hu-HU"/>
              </w:rPr>
              <w:noBreakHyphen/>
              <w:t>féle modellen alapul.</w:t>
            </w:r>
          </w:p>
          <w:p w14:paraId="50C85D8D" w14:textId="77777777" w:rsidR="00C11075" w:rsidRPr="004B267E" w:rsidRDefault="00C11075" w:rsidP="00981388">
            <w:pPr>
              <w:ind w:left="284" w:hanging="284"/>
              <w:rPr>
                <w:bCs/>
                <w:sz w:val="20"/>
                <w:szCs w:val="20"/>
                <w:lang w:val="hu-HU"/>
              </w:rPr>
            </w:pPr>
            <w:r w:rsidRPr="004B267E">
              <w:rPr>
                <w:bCs/>
                <w:szCs w:val="22"/>
                <w:vertAlign w:val="superscript"/>
                <w:lang w:val="hu-HU"/>
              </w:rPr>
              <w:t>d</w:t>
            </w:r>
            <w:r w:rsidR="001D080F" w:rsidRPr="004B267E">
              <w:rPr>
                <w:lang w:val="hu-HU"/>
              </w:rPr>
              <w:t xml:space="preserve"> </w:t>
            </w:r>
            <w:r w:rsidRPr="004B267E">
              <w:rPr>
                <w:bCs/>
                <w:sz w:val="18"/>
                <w:szCs w:val="18"/>
                <w:lang w:val="hu-HU"/>
              </w:rPr>
              <w:t>ISS stádiumbeosztás és megelőző terápiás vonal stratifikációs faktorokkal korrigált log</w:t>
            </w:r>
            <w:r w:rsidRPr="004B267E">
              <w:rPr>
                <w:bCs/>
                <w:sz w:val="18"/>
                <w:szCs w:val="18"/>
                <w:lang w:val="hu-HU"/>
              </w:rPr>
              <w:noBreakHyphen/>
              <w:t>rank teszt</w:t>
            </w:r>
          </w:p>
          <w:p w14:paraId="31B9DD04" w14:textId="77777777" w:rsidR="00C11075" w:rsidRPr="004B267E" w:rsidRDefault="00C11075" w:rsidP="00981388">
            <w:pPr>
              <w:ind w:left="284" w:hanging="284"/>
              <w:rPr>
                <w:bCs/>
                <w:szCs w:val="22"/>
                <w:lang w:val="hu-HU"/>
              </w:rPr>
            </w:pPr>
            <w:r w:rsidRPr="004B267E">
              <w:rPr>
                <w:bCs/>
                <w:szCs w:val="22"/>
                <w:vertAlign w:val="superscript"/>
                <w:lang w:val="hu-HU"/>
              </w:rPr>
              <w:t>e</w:t>
            </w:r>
            <w:r w:rsidR="001D080F" w:rsidRPr="004B267E">
              <w:rPr>
                <w:lang w:val="hu-HU"/>
              </w:rPr>
              <w:t xml:space="preserve"> </w:t>
            </w:r>
            <w:r w:rsidRPr="004B267E">
              <w:rPr>
                <w:bCs/>
                <w:sz w:val="18"/>
                <w:szCs w:val="18"/>
                <w:lang w:val="hu-HU"/>
              </w:rPr>
              <w:t>A követési idő mediánja 11,8 hónap.</w:t>
            </w:r>
          </w:p>
        </w:tc>
      </w:tr>
    </w:tbl>
    <w:p w14:paraId="0FF70B08" w14:textId="77777777" w:rsidR="00561D78" w:rsidRPr="004B267E" w:rsidRDefault="00561D78" w:rsidP="00981388">
      <w:pPr>
        <w:rPr>
          <w:u w:val="single"/>
          <w:lang w:val="hu-HU"/>
        </w:rPr>
      </w:pPr>
    </w:p>
    <w:p w14:paraId="136EE370" w14:textId="77777777" w:rsidR="00266155" w:rsidRPr="004B267E" w:rsidRDefault="00F12F9E" w:rsidP="00981388">
      <w:pPr>
        <w:keepNext/>
        <w:rPr>
          <w:i/>
          <w:lang w:val="hu-HU"/>
        </w:rPr>
      </w:pPr>
      <w:r w:rsidRPr="004B267E">
        <w:rPr>
          <w:i/>
          <w:lang w:val="hu-HU"/>
        </w:rPr>
        <w:lastRenderedPageBreak/>
        <w:t xml:space="preserve">Bortezomib </w:t>
      </w:r>
      <w:r w:rsidR="00266155" w:rsidRPr="004B267E">
        <w:rPr>
          <w:i/>
          <w:lang w:val="hu-HU"/>
        </w:rPr>
        <w:t>kombinált kezelés pegilált liposzomális doxorubicinnel (DOXIL</w:t>
      </w:r>
      <w:r w:rsidR="00266155" w:rsidRPr="004B267E">
        <w:rPr>
          <w:i/>
          <w:lang w:val="hu-HU"/>
        </w:rPr>
        <w:noBreakHyphen/>
        <w:t>MMY</w:t>
      </w:r>
      <w:r w:rsidR="00266155" w:rsidRPr="004B267E">
        <w:rPr>
          <w:i/>
          <w:lang w:val="hu-HU"/>
        </w:rPr>
        <w:noBreakHyphen/>
        <w:t>3001 vizsgálat)</w:t>
      </w:r>
    </w:p>
    <w:p w14:paraId="2017F5A3" w14:textId="77777777" w:rsidR="00266155" w:rsidRPr="004B267E" w:rsidRDefault="00266155" w:rsidP="00981388">
      <w:pPr>
        <w:rPr>
          <w:lang w:val="hu-HU"/>
        </w:rPr>
      </w:pPr>
      <w:r w:rsidRPr="004B267E">
        <w:rPr>
          <w:lang w:val="hu-HU"/>
        </w:rPr>
        <w:t xml:space="preserve">Egy </w:t>
      </w:r>
      <w:r w:rsidR="009523C0">
        <w:rPr>
          <w:lang w:val="hu-HU"/>
        </w:rPr>
        <w:t xml:space="preserve">III. </w:t>
      </w:r>
      <w:r w:rsidRPr="004B267E">
        <w:rPr>
          <w:lang w:val="hu-HU"/>
        </w:rPr>
        <w:t>fázis</w:t>
      </w:r>
      <w:r w:rsidR="009523C0">
        <w:rPr>
          <w:lang w:val="hu-HU"/>
        </w:rPr>
        <w:t>ú</w:t>
      </w:r>
      <w:r w:rsidRPr="004B267E">
        <w:rPr>
          <w:lang w:val="hu-HU"/>
        </w:rPr>
        <w:t>, randomizált, párhuzamos csoportú, nyílt, multicentrikus vizsgálatot végeztek 646</w:t>
      </w:r>
      <w:r w:rsidR="00D00D99" w:rsidRPr="004B267E">
        <w:rPr>
          <w:lang w:val="hu-HU"/>
        </w:rPr>
        <w:t> </w:t>
      </w:r>
      <w:r w:rsidRPr="004B267E">
        <w:rPr>
          <w:lang w:val="hu-HU"/>
        </w:rPr>
        <w:t xml:space="preserve">beteggel, ami a </w:t>
      </w:r>
      <w:r w:rsidR="00F12F9E" w:rsidRPr="004B267E">
        <w:rPr>
          <w:lang w:val="hu-HU"/>
        </w:rPr>
        <w:t xml:space="preserve">bortezomib </w:t>
      </w:r>
      <w:r w:rsidRPr="004B267E">
        <w:rPr>
          <w:lang w:val="hu-HU"/>
        </w:rPr>
        <w:t xml:space="preserve">plusz pegilált liposzomális doxorubicin és a </w:t>
      </w:r>
      <w:r w:rsidR="00F12F9E" w:rsidRPr="004B267E">
        <w:rPr>
          <w:lang w:val="hu-HU"/>
        </w:rPr>
        <w:t xml:space="preserve">bortezomib </w:t>
      </w:r>
      <w:r w:rsidRPr="004B267E">
        <w:rPr>
          <w:lang w:val="hu-HU"/>
        </w:rPr>
        <w:t>monoterápia biztonságosságát és hatásosságát hasonlítja össze olyan myeloma multiplexben szenvedő betegeknél, akik legalább egy korábbi kezelést kaptak, és akiknél az antraciklin</w:t>
      </w:r>
      <w:r w:rsidRPr="004B267E">
        <w:rPr>
          <w:lang w:val="hu-HU"/>
        </w:rPr>
        <w:noBreakHyphen/>
        <w:t>alapú kezelés alatt nem alakult ki progresszió. Az elsődleges hatásossági végpont a progresszióig eltelt idő (TTP), míg a másodlagos hatásossági végpont a teljes túlélés (OS) és az objektív válaszadási arány ORR (CR+PR) volt, az European Group for Blood and Marrow Transplantation (EBMT) kritériumainak felhasználásával.</w:t>
      </w:r>
    </w:p>
    <w:p w14:paraId="52373FA9" w14:textId="77777777" w:rsidR="00D1325C" w:rsidRPr="004B267E" w:rsidRDefault="00266155" w:rsidP="00981388">
      <w:pPr>
        <w:autoSpaceDE w:val="0"/>
        <w:autoSpaceDN w:val="0"/>
        <w:adjustRightInd w:val="0"/>
        <w:rPr>
          <w:lang w:val="hu-HU"/>
        </w:rPr>
      </w:pPr>
      <w:r w:rsidRPr="004B267E">
        <w:rPr>
          <w:lang w:val="hu-HU"/>
        </w:rPr>
        <w:t>A protokollban meghatározott időközi analízis (249 TTP események alapján) a vizsgálat hatásosság miatti korai befejezéséhez vezetett. Az időközi analízis a TTP 45%</w:t>
      </w:r>
      <w:r w:rsidRPr="004B267E">
        <w:rPr>
          <w:lang w:val="hu-HU"/>
        </w:rPr>
        <w:noBreakHyphen/>
        <w:t>os kockázatcsökkenését mutatta (95%</w:t>
      </w:r>
      <w:r w:rsidRPr="004B267E">
        <w:rPr>
          <w:lang w:val="hu-HU"/>
        </w:rPr>
        <w:noBreakHyphen/>
        <w:t>os CI; 29</w:t>
      </w:r>
      <w:r w:rsidRPr="004B267E">
        <w:rPr>
          <w:i/>
          <w:lang w:val="hu-HU"/>
        </w:rPr>
        <w:noBreakHyphen/>
      </w:r>
      <w:r w:rsidRPr="004B267E">
        <w:rPr>
          <w:lang w:val="hu-HU"/>
        </w:rPr>
        <w:t xml:space="preserve">57%, p &lt; 0,0001) a </w:t>
      </w:r>
      <w:r w:rsidR="00F12F9E" w:rsidRPr="004B267E">
        <w:rPr>
          <w:lang w:val="hu-HU"/>
        </w:rPr>
        <w:t xml:space="preserve">bortezomib </w:t>
      </w:r>
      <w:r w:rsidRPr="004B267E">
        <w:rPr>
          <w:lang w:val="hu-HU"/>
        </w:rPr>
        <w:t>és pegilált liposzomális doxorubicin kombinált terápiával kezelt betegeknél. A medián TTP 6,5</w:t>
      </w:r>
      <w:r w:rsidR="00D00D99" w:rsidRPr="004B267E">
        <w:rPr>
          <w:lang w:val="hu-HU"/>
        </w:rPr>
        <w:t> </w:t>
      </w:r>
      <w:r w:rsidRPr="004B267E">
        <w:rPr>
          <w:lang w:val="hu-HU"/>
        </w:rPr>
        <w:t xml:space="preserve">hónap volt a </w:t>
      </w:r>
      <w:r w:rsidR="00F12F9E" w:rsidRPr="004B267E">
        <w:rPr>
          <w:lang w:val="hu-HU"/>
        </w:rPr>
        <w:t xml:space="preserve">bortezomib </w:t>
      </w:r>
      <w:r w:rsidRPr="004B267E">
        <w:rPr>
          <w:lang w:val="hu-HU"/>
        </w:rPr>
        <w:t xml:space="preserve">monoterápiával kezelt betegeknél, szemben a </w:t>
      </w:r>
      <w:r w:rsidR="00F12F9E" w:rsidRPr="004B267E">
        <w:rPr>
          <w:lang w:val="hu-HU"/>
        </w:rPr>
        <w:t xml:space="preserve">bortezomib </w:t>
      </w:r>
      <w:r w:rsidRPr="004B267E">
        <w:rPr>
          <w:lang w:val="hu-HU"/>
        </w:rPr>
        <w:t>plusz pegilált liposzomális doxorubicin kombinált kezelést kapó betegeknél észlelt 9,3</w:t>
      </w:r>
      <w:r w:rsidR="00D00D99" w:rsidRPr="004B267E">
        <w:rPr>
          <w:lang w:val="hu-HU"/>
        </w:rPr>
        <w:t> </w:t>
      </w:r>
      <w:r w:rsidRPr="004B267E">
        <w:rPr>
          <w:lang w:val="hu-HU"/>
        </w:rPr>
        <w:t>hónappal. Bár nem véglegesek, ezek az eredmények alkották a protokollban meghatározott végső analízist.</w:t>
      </w:r>
    </w:p>
    <w:p w14:paraId="2C92213E" w14:textId="77777777" w:rsidR="00266155" w:rsidRPr="004B267E" w:rsidRDefault="003A1831" w:rsidP="00981388">
      <w:pPr>
        <w:autoSpaceDE w:val="0"/>
        <w:autoSpaceDN w:val="0"/>
        <w:adjustRightInd w:val="0"/>
        <w:rPr>
          <w:lang w:val="hu-HU"/>
        </w:rPr>
      </w:pPr>
      <w:r w:rsidRPr="004B267E">
        <w:rPr>
          <w:noProof/>
          <w:lang w:val="hu-HU"/>
        </w:rPr>
        <w:t xml:space="preserve">A teljes túlélés </w:t>
      </w:r>
      <w:r w:rsidRPr="004B267E">
        <w:rPr>
          <w:lang w:val="hu-HU"/>
        </w:rPr>
        <w:t xml:space="preserve">(OS) </w:t>
      </w:r>
      <w:r w:rsidRPr="004B267E">
        <w:rPr>
          <w:noProof/>
          <w:lang w:val="hu-HU"/>
        </w:rPr>
        <w:t>8,6 éves medián időtartamú követés után végzett végső analízise azt mutatta, hogy a két terápiás kar között nincs szignifikáns különbség a teljes túlélésben. A medián teljes túlélés 30,8 hónap (95%</w:t>
      </w:r>
      <w:r w:rsidRPr="004B267E">
        <w:rPr>
          <w:noProof/>
          <w:lang w:val="hu-HU"/>
        </w:rPr>
        <w:noBreakHyphen/>
        <w:t>os CI; 25,2</w:t>
      </w:r>
      <w:r w:rsidRPr="004B267E">
        <w:rPr>
          <w:noProof/>
          <w:lang w:val="hu-HU"/>
        </w:rPr>
        <w:noBreakHyphen/>
        <w:t xml:space="preserve">36,5 hónap) volt a </w:t>
      </w:r>
      <w:r w:rsidR="00F256BB">
        <w:rPr>
          <w:lang w:val="hu-HU"/>
        </w:rPr>
        <w:t>b</w:t>
      </w:r>
      <w:r w:rsidR="00B26579" w:rsidRPr="004B267E">
        <w:rPr>
          <w:lang w:val="hu-HU"/>
        </w:rPr>
        <w:t xml:space="preserve">ortezomib </w:t>
      </w:r>
      <w:r w:rsidRPr="004B267E">
        <w:rPr>
          <w:noProof/>
          <w:lang w:val="hu-HU"/>
        </w:rPr>
        <w:t xml:space="preserve">monoterápiával kezelt betegeknél, szemben a </w:t>
      </w:r>
      <w:r w:rsidR="00F256BB">
        <w:rPr>
          <w:lang w:val="hu-HU"/>
        </w:rPr>
        <w:t>b</w:t>
      </w:r>
      <w:r w:rsidR="00B26579" w:rsidRPr="004B267E">
        <w:rPr>
          <w:lang w:val="hu-HU"/>
        </w:rPr>
        <w:t xml:space="preserve">ortezomib </w:t>
      </w:r>
      <w:r w:rsidRPr="004B267E">
        <w:rPr>
          <w:noProof/>
          <w:lang w:val="hu-HU"/>
        </w:rPr>
        <w:t>plusz pegilált liposzomális doxorubicin kombinált kezelést kapó betegeknél észlelt 33,0 hónappal (95%</w:t>
      </w:r>
      <w:r w:rsidRPr="004B267E">
        <w:rPr>
          <w:noProof/>
          <w:lang w:val="hu-HU"/>
        </w:rPr>
        <w:noBreakHyphen/>
        <w:t>os CI; 28,9</w:t>
      </w:r>
      <w:r w:rsidRPr="004B267E">
        <w:rPr>
          <w:noProof/>
          <w:lang w:val="hu-HU"/>
        </w:rPr>
        <w:noBreakHyphen/>
        <w:t>37,1 hónap).</w:t>
      </w:r>
    </w:p>
    <w:p w14:paraId="7D12221C" w14:textId="77777777" w:rsidR="00266155" w:rsidRPr="004B267E" w:rsidRDefault="00266155" w:rsidP="00981388">
      <w:pPr>
        <w:autoSpaceDE w:val="0"/>
        <w:autoSpaceDN w:val="0"/>
        <w:adjustRightInd w:val="0"/>
        <w:rPr>
          <w:lang w:val="hu-HU"/>
        </w:rPr>
      </w:pPr>
    </w:p>
    <w:p w14:paraId="3BB37D2A" w14:textId="77777777" w:rsidR="00266155" w:rsidRPr="004B267E" w:rsidRDefault="00F12F9E" w:rsidP="00981388">
      <w:pPr>
        <w:keepNext/>
        <w:rPr>
          <w:i/>
          <w:lang w:val="hu-HU"/>
        </w:rPr>
      </w:pPr>
      <w:r w:rsidRPr="004B267E">
        <w:rPr>
          <w:i/>
          <w:lang w:val="hu-HU"/>
        </w:rPr>
        <w:t xml:space="preserve">Bortezomib </w:t>
      </w:r>
      <w:r w:rsidR="00266155" w:rsidRPr="004B267E">
        <w:rPr>
          <w:i/>
          <w:lang w:val="hu-HU"/>
        </w:rPr>
        <w:t>kombinált kezelés dexametazonnal</w:t>
      </w:r>
    </w:p>
    <w:p w14:paraId="6FD58ACC" w14:textId="77777777" w:rsidR="00266155" w:rsidRPr="004B267E" w:rsidRDefault="00266155" w:rsidP="00981388">
      <w:pPr>
        <w:rPr>
          <w:lang w:val="hu-HU"/>
        </w:rPr>
      </w:pPr>
      <w:r w:rsidRPr="004B267E">
        <w:rPr>
          <w:lang w:val="hu-HU"/>
        </w:rPr>
        <w:t xml:space="preserve">A progresszív myeloma multiplexben szenvedő betegeknél a </w:t>
      </w:r>
      <w:r w:rsidR="00F12F9E" w:rsidRPr="004B267E">
        <w:rPr>
          <w:lang w:val="hu-HU"/>
        </w:rPr>
        <w:t xml:space="preserve">bortezomib </w:t>
      </w:r>
      <w:r w:rsidRPr="004B267E">
        <w:rPr>
          <w:lang w:val="hu-HU"/>
        </w:rPr>
        <w:t xml:space="preserve">és a dexametazonnal kombinált </w:t>
      </w:r>
      <w:r w:rsidR="00F12F9E" w:rsidRPr="004B267E">
        <w:rPr>
          <w:lang w:val="hu-HU"/>
        </w:rPr>
        <w:t xml:space="preserve">bortezomib </w:t>
      </w:r>
      <w:r w:rsidRPr="004B267E">
        <w:rPr>
          <w:lang w:val="hu-HU"/>
        </w:rPr>
        <w:t xml:space="preserve">közti közvetlen összehasonlítás hiánya miatt egy statisztikai, megfelelően párosított analízist végeztek annak érdekében, hogy összehasonlítsák a nem randomizált, dexametazonnal kombinált </w:t>
      </w:r>
      <w:r w:rsidR="00F12F9E" w:rsidRPr="004B267E">
        <w:rPr>
          <w:lang w:val="hu-HU"/>
        </w:rPr>
        <w:t>bortezomib</w:t>
      </w:r>
      <w:r w:rsidRPr="004B267E">
        <w:rPr>
          <w:lang w:val="hu-HU"/>
        </w:rPr>
        <w:noBreakHyphen/>
        <w:t>kar eredményeit (</w:t>
      </w:r>
      <w:r w:rsidR="009523C0">
        <w:rPr>
          <w:lang w:val="hu-HU"/>
        </w:rPr>
        <w:t xml:space="preserve">II. </w:t>
      </w:r>
      <w:r w:rsidRPr="004B267E">
        <w:rPr>
          <w:lang w:val="hu-HU"/>
        </w:rPr>
        <w:t>fázis</w:t>
      </w:r>
      <w:r w:rsidR="009523C0">
        <w:rPr>
          <w:lang w:val="hu-HU"/>
        </w:rPr>
        <w:t>ú</w:t>
      </w:r>
      <w:r w:rsidRPr="004B267E">
        <w:rPr>
          <w:lang w:val="hu-HU"/>
        </w:rPr>
        <w:t>, nyílt MMY</w:t>
      </w:r>
      <w:r w:rsidRPr="004B267E">
        <w:rPr>
          <w:lang w:val="hu-HU"/>
        </w:rPr>
        <w:noBreakHyphen/>
        <w:t xml:space="preserve">2045 vizsgálat) az azonos indikációban végzett, különböző </w:t>
      </w:r>
      <w:r w:rsidR="009523C0">
        <w:rPr>
          <w:lang w:val="hu-HU"/>
        </w:rPr>
        <w:t xml:space="preserve">III. </w:t>
      </w:r>
      <w:r w:rsidRPr="004B267E">
        <w:rPr>
          <w:lang w:val="hu-HU"/>
        </w:rPr>
        <w:t>fázis</w:t>
      </w:r>
      <w:r w:rsidR="009523C0">
        <w:rPr>
          <w:lang w:val="hu-HU"/>
        </w:rPr>
        <w:t>ú</w:t>
      </w:r>
      <w:r w:rsidRPr="004B267E">
        <w:rPr>
          <w:lang w:val="hu-HU"/>
        </w:rPr>
        <w:t xml:space="preserve"> vizsgálatok (M34101</w:t>
      </w:r>
      <w:r w:rsidRPr="004B267E">
        <w:rPr>
          <w:lang w:val="hu-HU"/>
        </w:rPr>
        <w:noBreakHyphen/>
        <w:t>039 [APEX] és DOXIL MMY</w:t>
      </w:r>
      <w:r w:rsidRPr="004B267E">
        <w:rPr>
          <w:lang w:val="hu-HU"/>
        </w:rPr>
        <w:noBreakHyphen/>
        <w:t xml:space="preserve">3001) </w:t>
      </w:r>
      <w:r w:rsidR="00F12F9E" w:rsidRPr="004B267E">
        <w:rPr>
          <w:lang w:val="hu-HU"/>
        </w:rPr>
        <w:t xml:space="preserve">bortezomib </w:t>
      </w:r>
      <w:r w:rsidRPr="004B267E">
        <w:rPr>
          <w:lang w:val="hu-HU"/>
        </w:rPr>
        <w:t>monoterápiás karjain kapott eredményekkel.</w:t>
      </w:r>
    </w:p>
    <w:p w14:paraId="6E3AAC71" w14:textId="77777777" w:rsidR="00266155" w:rsidRPr="004B267E" w:rsidRDefault="00266155" w:rsidP="00981388">
      <w:pPr>
        <w:rPr>
          <w:lang w:val="hu-HU"/>
        </w:rPr>
      </w:pPr>
      <w:r w:rsidRPr="004B267E">
        <w:rPr>
          <w:lang w:val="hu-HU"/>
        </w:rPr>
        <w:t xml:space="preserve">A megfelelően párosított analízis egy olyan statisztikai módszer, amelyben a terápiás csoportban lévő betegeket (pl. a dexametazonnal kombinált </w:t>
      </w:r>
      <w:r w:rsidR="00F12F9E" w:rsidRPr="004B267E">
        <w:rPr>
          <w:lang w:val="hu-HU"/>
        </w:rPr>
        <w:t>bortezomib</w:t>
      </w:r>
      <w:r w:rsidRPr="004B267E">
        <w:rPr>
          <w:lang w:val="hu-HU"/>
        </w:rPr>
        <w:t xml:space="preserve">) és az összehasonlító csoportban lévő betegeket (pl. </w:t>
      </w:r>
      <w:r w:rsidR="00F12F9E" w:rsidRPr="004B267E">
        <w:rPr>
          <w:lang w:val="hu-HU"/>
        </w:rPr>
        <w:t>bortezomib</w:t>
      </w:r>
      <w:r w:rsidRPr="004B267E">
        <w:rPr>
          <w:lang w:val="hu-HU"/>
        </w:rPr>
        <w:t>) a vizsgálati alanyok egyedi párosításával teszik összehasonlíthatóvá a zavaró tényezők figyelembe vételével. Ez minimálisra csökkenti az észlelt zavaró tényezők hatásait, amikor nem randomizált adatok felhasználásával mérik fel a terápiás hatásokat.</w:t>
      </w:r>
    </w:p>
    <w:p w14:paraId="5BF66076" w14:textId="77777777" w:rsidR="00266155" w:rsidRPr="004B267E" w:rsidRDefault="00266155" w:rsidP="00981388">
      <w:pPr>
        <w:rPr>
          <w:lang w:val="hu-HU"/>
        </w:rPr>
      </w:pPr>
      <w:r w:rsidRPr="004B267E">
        <w:rPr>
          <w:lang w:val="hu-HU"/>
        </w:rPr>
        <w:t>Százhuszonhét, megfelelő betegpárt azonosítottak. Az analízis az ORR (CR+PR) (esélyhányados 3,769; 95%</w:t>
      </w:r>
      <w:r w:rsidRPr="004B267E">
        <w:rPr>
          <w:lang w:val="hu-HU"/>
        </w:rPr>
        <w:noBreakHyphen/>
        <w:t>os CI 2,045</w:t>
      </w:r>
      <w:r w:rsidRPr="004B267E">
        <w:rPr>
          <w:lang w:val="hu-HU"/>
        </w:rPr>
        <w:noBreakHyphen/>
        <w:t>6,947; p &lt; 0,001), a PFS (relatív hazárd 0,511; 95%</w:t>
      </w:r>
      <w:r w:rsidRPr="004B267E">
        <w:rPr>
          <w:lang w:val="hu-HU"/>
        </w:rPr>
        <w:noBreakHyphen/>
        <w:t>os CI 0,309</w:t>
      </w:r>
      <w:r w:rsidRPr="004B267E">
        <w:rPr>
          <w:lang w:val="hu-HU"/>
        </w:rPr>
        <w:noBreakHyphen/>
        <w:t>0,845; p = 0,008), a TTP (relatív hazárd 0,385; 95%</w:t>
      </w:r>
      <w:r w:rsidRPr="004B267E">
        <w:rPr>
          <w:lang w:val="hu-HU"/>
        </w:rPr>
        <w:noBreakHyphen/>
        <w:t>os CI 0,212</w:t>
      </w:r>
      <w:r w:rsidRPr="004B267E">
        <w:rPr>
          <w:lang w:val="hu-HU"/>
        </w:rPr>
        <w:noBreakHyphen/>
        <w:t xml:space="preserve">0,698; p = 0,001) </w:t>
      </w:r>
      <w:r w:rsidR="00F12F9E" w:rsidRPr="004B267E">
        <w:rPr>
          <w:lang w:val="hu-HU"/>
        </w:rPr>
        <w:t xml:space="preserve">bortezomib </w:t>
      </w:r>
      <w:r w:rsidRPr="004B267E">
        <w:rPr>
          <w:lang w:val="hu-HU"/>
        </w:rPr>
        <w:t>mon</w:t>
      </w:r>
      <w:r w:rsidR="00F12F9E" w:rsidRPr="004B267E">
        <w:rPr>
          <w:lang w:val="hu-HU"/>
        </w:rPr>
        <w:t>o</w:t>
      </w:r>
      <w:r w:rsidRPr="004B267E">
        <w:rPr>
          <w:lang w:val="hu-HU"/>
        </w:rPr>
        <w:t xml:space="preserve">terápiához viszonyított javulását mutatta a dexametazonnal kombinált </w:t>
      </w:r>
      <w:r w:rsidR="00F12F9E" w:rsidRPr="004B267E">
        <w:rPr>
          <w:lang w:val="hu-HU"/>
        </w:rPr>
        <w:t xml:space="preserve">bortezomib </w:t>
      </w:r>
      <w:r w:rsidRPr="004B267E">
        <w:rPr>
          <w:lang w:val="hu-HU"/>
        </w:rPr>
        <w:t>esetén.</w:t>
      </w:r>
    </w:p>
    <w:p w14:paraId="15DF80FC" w14:textId="77777777" w:rsidR="00266155" w:rsidRPr="004B267E" w:rsidRDefault="00266155" w:rsidP="00981388">
      <w:pPr>
        <w:rPr>
          <w:u w:val="single"/>
          <w:lang w:val="hu-HU"/>
        </w:rPr>
      </w:pPr>
    </w:p>
    <w:p w14:paraId="3A640F86" w14:textId="77777777" w:rsidR="00561D78" w:rsidRPr="004B267E" w:rsidRDefault="00561D78" w:rsidP="00981388">
      <w:pPr>
        <w:rPr>
          <w:szCs w:val="22"/>
          <w:lang w:val="hu-HU"/>
        </w:rPr>
      </w:pPr>
      <w:r w:rsidRPr="004B267E">
        <w:rPr>
          <w:lang w:val="hu-HU"/>
        </w:rPr>
        <w:t xml:space="preserve">Korlátozott mennyiségű adat áll rendelkezésre a visszaeső myeloma multiplexes betegek </w:t>
      </w:r>
      <w:r w:rsidR="00F12F9E" w:rsidRPr="004B267E">
        <w:rPr>
          <w:szCs w:val="22"/>
          <w:lang w:val="hu-HU"/>
        </w:rPr>
        <w:t xml:space="preserve">bortezomibbal </w:t>
      </w:r>
      <w:r w:rsidRPr="004B267E">
        <w:rPr>
          <w:szCs w:val="22"/>
          <w:lang w:val="hu-HU"/>
        </w:rPr>
        <w:t>történő kezelésére vonatkozóan</w:t>
      </w:r>
    </w:p>
    <w:p w14:paraId="2BB46890" w14:textId="77777777" w:rsidR="00561D78" w:rsidRPr="004B267E" w:rsidRDefault="00561D78" w:rsidP="00981388">
      <w:pPr>
        <w:rPr>
          <w:szCs w:val="22"/>
          <w:lang w:val="hu-HU"/>
        </w:rPr>
      </w:pPr>
      <w:r w:rsidRPr="004B267E">
        <w:rPr>
          <w:szCs w:val="22"/>
          <w:lang w:val="hu-HU"/>
        </w:rPr>
        <w:t>Az MMY</w:t>
      </w:r>
      <w:r w:rsidRPr="004B267E">
        <w:rPr>
          <w:szCs w:val="22"/>
          <w:lang w:val="hu-HU"/>
        </w:rPr>
        <w:noBreakHyphen/>
        <w:t xml:space="preserve">2036-os (RETRIEVE) vizsgálat, egy </w:t>
      </w:r>
      <w:r w:rsidR="009523C0">
        <w:rPr>
          <w:szCs w:val="22"/>
          <w:lang w:val="hu-HU"/>
        </w:rPr>
        <w:t xml:space="preserve">II. </w:t>
      </w:r>
      <w:r w:rsidRPr="004B267E">
        <w:rPr>
          <w:szCs w:val="22"/>
          <w:lang w:val="hu-HU"/>
        </w:rPr>
        <w:t>fázis</w:t>
      </w:r>
      <w:r w:rsidR="009523C0">
        <w:rPr>
          <w:szCs w:val="22"/>
          <w:lang w:val="hu-HU"/>
        </w:rPr>
        <w:t>ú</w:t>
      </w:r>
      <w:r w:rsidRPr="004B267E">
        <w:rPr>
          <w:szCs w:val="22"/>
          <w:lang w:val="hu-HU"/>
        </w:rPr>
        <w:t xml:space="preserve">, egykarú, nyílt vizsgálat volt, amelyet úgy terveztek, hogy a megismételt </w:t>
      </w:r>
      <w:r w:rsidR="00F12F9E" w:rsidRPr="004B267E">
        <w:rPr>
          <w:szCs w:val="22"/>
          <w:lang w:val="hu-HU"/>
        </w:rPr>
        <w:t>bortezomib</w:t>
      </w:r>
      <w:r w:rsidR="000C56C3">
        <w:rPr>
          <w:szCs w:val="22"/>
          <w:lang w:val="hu-HU"/>
        </w:rPr>
        <w:t>-</w:t>
      </w:r>
      <w:r w:rsidRPr="004B267E">
        <w:rPr>
          <w:szCs w:val="22"/>
          <w:lang w:val="hu-HU"/>
        </w:rPr>
        <w:t>kezelés hatásosságát és biztonságosságát állapítsák meg 130</w:t>
      </w:r>
      <w:r w:rsidR="00795F48" w:rsidRPr="004B267E">
        <w:rPr>
          <w:szCs w:val="22"/>
          <w:lang w:val="hu-HU"/>
        </w:rPr>
        <w:t>,</w:t>
      </w:r>
      <w:r w:rsidRPr="004B267E">
        <w:rPr>
          <w:szCs w:val="22"/>
          <w:lang w:val="hu-HU"/>
        </w:rPr>
        <w:t> </w:t>
      </w:r>
      <w:r w:rsidRPr="004B267E">
        <w:rPr>
          <w:lang w:val="hu-HU"/>
        </w:rPr>
        <w:t xml:space="preserve">myeloma multiplexben szenvedő betegen. Olyan </w:t>
      </w:r>
      <w:r w:rsidR="00A9311F" w:rsidRPr="004B267E">
        <w:rPr>
          <w:szCs w:val="22"/>
          <w:lang w:val="hu-HU"/>
        </w:rPr>
        <w:t>bortezomib</w:t>
      </w:r>
      <w:r w:rsidRPr="004B267E">
        <w:rPr>
          <w:lang w:val="hu-HU"/>
        </w:rPr>
        <w:t xml:space="preserve">tartalmú kombinációval kezelt (18 évnél idősebb) betegeket vontak be a vizsgálatba, akik a korábbi kezelés során legalább részleges </w:t>
      </w:r>
      <w:r w:rsidR="00795F48" w:rsidRPr="004B267E">
        <w:rPr>
          <w:lang w:val="hu-HU"/>
        </w:rPr>
        <w:t>remissziót</w:t>
      </w:r>
      <w:r w:rsidRPr="004B267E">
        <w:rPr>
          <w:lang w:val="hu-HU"/>
        </w:rPr>
        <w:t xml:space="preserve"> mutattak</w:t>
      </w:r>
      <w:r w:rsidR="00795F48" w:rsidRPr="004B267E">
        <w:rPr>
          <w:lang w:val="hu-HU"/>
        </w:rPr>
        <w:t>,</w:t>
      </w:r>
      <w:r w:rsidRPr="004B267E">
        <w:rPr>
          <w:lang w:val="hu-HU"/>
        </w:rPr>
        <w:t xml:space="preserve"> azonban állapotuk progrediált. Az előző kezelés után legalább 6 hónap elteltével kezdték a </w:t>
      </w:r>
      <w:r w:rsidR="00F12F9E" w:rsidRPr="004B267E">
        <w:rPr>
          <w:szCs w:val="22"/>
          <w:lang w:val="hu-HU"/>
        </w:rPr>
        <w:t>bortezomib</w:t>
      </w:r>
      <w:r w:rsidRPr="004B267E">
        <w:rPr>
          <w:szCs w:val="22"/>
          <w:lang w:val="hu-HU"/>
        </w:rPr>
        <w:noBreakHyphen/>
        <w:t>kezelést 1,3 mg/m</w:t>
      </w:r>
      <w:r w:rsidRPr="004B267E">
        <w:rPr>
          <w:szCs w:val="22"/>
          <w:vertAlign w:val="superscript"/>
          <w:lang w:val="hu-HU"/>
        </w:rPr>
        <w:t>2</w:t>
      </w:r>
      <w:r w:rsidRPr="004B267E">
        <w:rPr>
          <w:szCs w:val="22"/>
          <w:lang w:val="hu-HU"/>
        </w:rPr>
        <w:t xml:space="preserve"> dózissal (n = 93) vagy ≤1,0 mg/m</w:t>
      </w:r>
      <w:r w:rsidRPr="004B267E">
        <w:rPr>
          <w:szCs w:val="22"/>
          <w:vertAlign w:val="superscript"/>
          <w:lang w:val="hu-HU"/>
        </w:rPr>
        <w:t>2</w:t>
      </w:r>
      <w:r w:rsidRPr="004B267E">
        <w:rPr>
          <w:szCs w:val="22"/>
          <w:lang w:val="hu-HU"/>
        </w:rPr>
        <w:t xml:space="preserve"> dózissal (n = 37) az 1., 4., 8. és 11. napokon, 3 hetenként, maximum 8 ciklusban monoterápiáként vagy dexametazonnal kombinációban, a szokásos </w:t>
      </w:r>
      <w:r w:rsidR="00B21ABB" w:rsidRPr="00B21ABB">
        <w:rPr>
          <w:szCs w:val="22"/>
          <w:lang w:val="hu-HU"/>
        </w:rPr>
        <w:t>ellátásnak megfelelően</w:t>
      </w:r>
      <w:r w:rsidRPr="004B267E">
        <w:rPr>
          <w:szCs w:val="22"/>
          <w:lang w:val="hu-HU"/>
        </w:rPr>
        <w:t xml:space="preserve">. A dexametazont </w:t>
      </w:r>
      <w:r w:rsidR="00F12F9E" w:rsidRPr="004B267E">
        <w:rPr>
          <w:szCs w:val="22"/>
          <w:lang w:val="hu-HU"/>
        </w:rPr>
        <w:t xml:space="preserve">bortezomibbal </w:t>
      </w:r>
      <w:r w:rsidRPr="004B267E">
        <w:rPr>
          <w:szCs w:val="22"/>
          <w:lang w:val="hu-HU"/>
        </w:rPr>
        <w:t>kombinációban 83 beteg kap</w:t>
      </w:r>
      <w:r w:rsidR="00F12F9E" w:rsidRPr="004B267E">
        <w:rPr>
          <w:szCs w:val="22"/>
          <w:lang w:val="hu-HU"/>
        </w:rPr>
        <w:t>ta</w:t>
      </w:r>
      <w:r w:rsidRPr="004B267E">
        <w:rPr>
          <w:szCs w:val="22"/>
          <w:lang w:val="hu-HU"/>
        </w:rPr>
        <w:t xml:space="preserve"> az 1. ciklusban és még 11 beteg a </w:t>
      </w:r>
      <w:r w:rsidR="00F12F9E" w:rsidRPr="004B267E">
        <w:rPr>
          <w:szCs w:val="22"/>
          <w:lang w:val="hu-HU"/>
        </w:rPr>
        <w:t xml:space="preserve">bortezomibot </w:t>
      </w:r>
      <w:r w:rsidRPr="004B267E">
        <w:rPr>
          <w:szCs w:val="22"/>
          <w:lang w:val="hu-HU"/>
        </w:rPr>
        <w:t>monoterápiaként kezdő csoportban.</w:t>
      </w:r>
    </w:p>
    <w:p w14:paraId="431C30D5" w14:textId="77777777" w:rsidR="00561D78" w:rsidRPr="004B267E" w:rsidRDefault="00561D78" w:rsidP="00981388">
      <w:pPr>
        <w:rPr>
          <w:lang w:val="hu-HU"/>
        </w:rPr>
      </w:pPr>
      <w:r w:rsidRPr="004B267E">
        <w:rPr>
          <w:szCs w:val="22"/>
          <w:lang w:val="hu-HU"/>
        </w:rPr>
        <w:t xml:space="preserve">Az elsődleges végpont a megismételt kezelésre adott </w:t>
      </w:r>
      <w:r w:rsidRPr="004B267E">
        <w:rPr>
          <w:szCs w:val="22"/>
          <w:lang w:val="hu-HU"/>
        </w:rPr>
        <w:noBreakHyphen/>
        <w:t xml:space="preserve"> EBMT feltételek szerinti </w:t>
      </w:r>
      <w:r w:rsidRPr="004B267E">
        <w:rPr>
          <w:szCs w:val="22"/>
          <w:lang w:val="hu-HU"/>
        </w:rPr>
        <w:noBreakHyphen/>
        <w:t xml:space="preserve"> igazoltan legjobb válasz volt. A 130 beteg </w:t>
      </w:r>
      <w:r w:rsidR="00A96464" w:rsidRPr="004B267E">
        <w:rPr>
          <w:szCs w:val="22"/>
          <w:lang w:val="hu-HU"/>
        </w:rPr>
        <w:t xml:space="preserve">megismételt </w:t>
      </w:r>
      <w:r w:rsidRPr="004B267E">
        <w:rPr>
          <w:szCs w:val="22"/>
          <w:lang w:val="hu-HU"/>
        </w:rPr>
        <w:t xml:space="preserve">kezelésre adott teljes legjobb válaszaránya </w:t>
      </w:r>
      <w:r w:rsidRPr="004B267E">
        <w:rPr>
          <w:snapToGrid w:val="0"/>
          <w:szCs w:val="22"/>
          <w:lang w:val="hu-HU"/>
        </w:rPr>
        <w:t>(CR+nCR), 38,5% (95%</w:t>
      </w:r>
      <w:r w:rsidRPr="004B267E">
        <w:rPr>
          <w:snapToGrid w:val="0"/>
          <w:szCs w:val="22"/>
          <w:lang w:val="hu-HU"/>
        </w:rPr>
        <w:noBreakHyphen/>
        <w:t>os CI: 30,1; 47,4) volt.</w:t>
      </w:r>
    </w:p>
    <w:p w14:paraId="2B8A3106" w14:textId="77777777" w:rsidR="006D7E86" w:rsidRPr="004B267E" w:rsidRDefault="006D7E86" w:rsidP="00981388">
      <w:pPr>
        <w:rPr>
          <w:bCs/>
          <w:szCs w:val="22"/>
          <w:lang w:val="hu-HU"/>
        </w:rPr>
      </w:pPr>
    </w:p>
    <w:p w14:paraId="6F877E41" w14:textId="77777777" w:rsidR="00EF09AD" w:rsidRPr="004B267E" w:rsidRDefault="00EF09AD" w:rsidP="00981388">
      <w:pPr>
        <w:rPr>
          <w:u w:val="single"/>
          <w:lang w:val="hu-HU"/>
        </w:rPr>
      </w:pPr>
      <w:r w:rsidRPr="004B267E">
        <w:rPr>
          <w:u w:val="single"/>
          <w:lang w:val="hu-HU"/>
        </w:rPr>
        <w:t>Klinikai hatásosság a korábban nem kezelt köpenysejtes lymphomában szenvedő betegeknél</w:t>
      </w:r>
    </w:p>
    <w:p w14:paraId="3C0383F7" w14:textId="77777777" w:rsidR="00EF09AD" w:rsidRPr="004B267E" w:rsidRDefault="00EF09AD" w:rsidP="00981388">
      <w:pPr>
        <w:rPr>
          <w:lang w:val="hu-HU"/>
        </w:rPr>
      </w:pPr>
      <w:r w:rsidRPr="004B267E">
        <w:rPr>
          <w:lang w:val="hu-HU"/>
        </w:rPr>
        <w:t>A LYM</w:t>
      </w:r>
      <w:r w:rsidRPr="004B267E">
        <w:rPr>
          <w:lang w:val="hu-HU"/>
        </w:rPr>
        <w:noBreakHyphen/>
        <w:t>3002</w:t>
      </w:r>
      <w:r w:rsidRPr="004B267E">
        <w:rPr>
          <w:lang w:val="hu-HU"/>
        </w:rPr>
        <w:noBreakHyphen/>
        <w:t xml:space="preserve">vizsgálat egy </w:t>
      </w:r>
      <w:r w:rsidR="009523C0">
        <w:rPr>
          <w:lang w:val="hu-HU"/>
        </w:rPr>
        <w:t xml:space="preserve">III. </w:t>
      </w:r>
      <w:r w:rsidRPr="004B267E">
        <w:rPr>
          <w:lang w:val="hu-HU"/>
        </w:rPr>
        <w:t>fázis</w:t>
      </w:r>
      <w:r w:rsidR="009523C0">
        <w:rPr>
          <w:lang w:val="hu-HU"/>
        </w:rPr>
        <w:t>ú</w:t>
      </w:r>
      <w:r w:rsidRPr="004B267E">
        <w:rPr>
          <w:lang w:val="hu-HU"/>
        </w:rPr>
        <w:t xml:space="preserve">, randomizált, nyílt elrendezésű vizsgálat, ami a </w:t>
      </w:r>
      <w:r w:rsidR="00F12F9E" w:rsidRPr="004B267E">
        <w:rPr>
          <w:lang w:val="hu-HU"/>
        </w:rPr>
        <w:t>bortezomib</w:t>
      </w:r>
      <w:r w:rsidRPr="004B267E">
        <w:rPr>
          <w:lang w:val="hu-HU"/>
        </w:rPr>
        <w:t>, rituximab, ciklofoszfamid, doxorubicin és prednizon kombináció (</w:t>
      </w:r>
      <w:r w:rsidR="00F12F9E" w:rsidRPr="004B267E">
        <w:rPr>
          <w:lang w:val="hu-HU"/>
        </w:rPr>
        <w:t>BzR</w:t>
      </w:r>
      <w:r w:rsidRPr="004B267E">
        <w:rPr>
          <w:lang w:val="hu-HU"/>
        </w:rPr>
        <w:noBreakHyphen/>
        <w:t xml:space="preserve">CAP; n = 243) hatásosságát és biztonságosságát hasonlítja össsze a rituximab, ciklofoszfamid, doxorubicin, vinkrisztin és prednizon </w:t>
      </w:r>
      <w:r w:rsidRPr="004B267E">
        <w:rPr>
          <w:lang w:val="hu-HU"/>
        </w:rPr>
        <w:lastRenderedPageBreak/>
        <w:t>(R</w:t>
      </w:r>
      <w:r w:rsidRPr="004B267E">
        <w:rPr>
          <w:lang w:val="hu-HU"/>
        </w:rPr>
        <w:noBreakHyphen/>
        <w:t xml:space="preserve">CHOP; n = 244) kombinációval, korábban nem kezelt, köpenysejtes lymphomában szenvedő, felnőtt betegeknél (II., III. vagy IV. stádium). A </w:t>
      </w:r>
      <w:r w:rsidR="00F12F9E" w:rsidRPr="004B267E">
        <w:rPr>
          <w:lang w:val="hu-HU"/>
        </w:rPr>
        <w:t>BzR</w:t>
      </w:r>
      <w:r w:rsidRPr="004B267E">
        <w:rPr>
          <w:lang w:val="hu-HU"/>
        </w:rPr>
        <w:noBreakHyphen/>
        <w:t xml:space="preserve">CAP terápiás kar betegei </w:t>
      </w:r>
      <w:r w:rsidR="00F12F9E" w:rsidRPr="004B267E">
        <w:rPr>
          <w:lang w:val="hu-HU"/>
        </w:rPr>
        <w:t xml:space="preserve">bortezomibot </w:t>
      </w:r>
      <w:r w:rsidRPr="004B267E">
        <w:rPr>
          <w:lang w:val="hu-HU"/>
        </w:rPr>
        <w:t>(1,3 mg/m</w:t>
      </w:r>
      <w:r w:rsidRPr="004B267E">
        <w:rPr>
          <w:vertAlign w:val="superscript"/>
          <w:lang w:val="hu-HU"/>
        </w:rPr>
        <w:t>2</w:t>
      </w:r>
      <w:r w:rsidRPr="004B267E">
        <w:rPr>
          <w:lang w:val="hu-HU"/>
        </w:rPr>
        <w:t>; az 1., 4., 8., 11. nap, pihenési időszak a 12</w:t>
      </w:r>
      <w:r w:rsidRPr="004B267E">
        <w:rPr>
          <w:lang w:val="hu-HU"/>
        </w:rPr>
        <w:noBreakHyphen/>
        <w:t>21. napokon), 375 mg/m</w:t>
      </w:r>
      <w:r w:rsidRPr="004B267E">
        <w:rPr>
          <w:vertAlign w:val="superscript"/>
          <w:lang w:val="hu-HU"/>
        </w:rPr>
        <w:t>2</w:t>
      </w:r>
      <w:r w:rsidRPr="004B267E">
        <w:rPr>
          <w:lang w:val="hu-HU"/>
        </w:rPr>
        <w:t xml:space="preserve"> i</w:t>
      </w:r>
      <w:r w:rsidR="00A52B2D">
        <w:rPr>
          <w:lang w:val="hu-HU"/>
        </w:rPr>
        <w:t>ntravénás</w:t>
      </w:r>
      <w:r w:rsidRPr="004B267E">
        <w:rPr>
          <w:lang w:val="hu-HU"/>
        </w:rPr>
        <w:t xml:space="preserve"> rituximabot az 1. nap; 750 mg/m</w:t>
      </w:r>
      <w:r w:rsidRPr="004B267E">
        <w:rPr>
          <w:vertAlign w:val="superscript"/>
          <w:lang w:val="hu-HU"/>
        </w:rPr>
        <w:t>2</w:t>
      </w:r>
      <w:r w:rsidRPr="004B267E">
        <w:rPr>
          <w:lang w:val="hu-HU"/>
        </w:rPr>
        <w:t xml:space="preserve"> i</w:t>
      </w:r>
      <w:r w:rsidR="00A52B2D">
        <w:rPr>
          <w:lang w:val="hu-HU"/>
        </w:rPr>
        <w:t>ntravénás</w:t>
      </w:r>
      <w:r w:rsidRPr="004B267E">
        <w:rPr>
          <w:lang w:val="hu-HU"/>
        </w:rPr>
        <w:t xml:space="preserve"> ciklofoszfamidot az 1. nap; 50 mg/m</w:t>
      </w:r>
      <w:r w:rsidRPr="004B267E">
        <w:rPr>
          <w:vertAlign w:val="superscript"/>
          <w:lang w:val="hu-HU"/>
        </w:rPr>
        <w:t>2</w:t>
      </w:r>
      <w:r w:rsidRPr="004B267E">
        <w:rPr>
          <w:lang w:val="hu-HU"/>
        </w:rPr>
        <w:t xml:space="preserve"> i</w:t>
      </w:r>
      <w:r w:rsidR="00A52B2D">
        <w:rPr>
          <w:lang w:val="hu-HU"/>
        </w:rPr>
        <w:t>ntravénás</w:t>
      </w:r>
      <w:r w:rsidRPr="004B267E">
        <w:rPr>
          <w:lang w:val="hu-HU"/>
        </w:rPr>
        <w:t xml:space="preserve"> doxorubicint az 1. nap és 100 mg/m</w:t>
      </w:r>
      <w:r w:rsidRPr="004B267E">
        <w:rPr>
          <w:vertAlign w:val="superscript"/>
          <w:lang w:val="hu-HU"/>
        </w:rPr>
        <w:t>2</w:t>
      </w:r>
      <w:r w:rsidRPr="004B267E">
        <w:rPr>
          <w:lang w:val="hu-HU"/>
        </w:rPr>
        <w:t xml:space="preserve"> prednizont kaptak </w:t>
      </w:r>
      <w:r w:rsidRPr="004B267E">
        <w:rPr>
          <w:i/>
          <w:lang w:val="hu-HU"/>
        </w:rPr>
        <w:t>per os</w:t>
      </w:r>
      <w:r w:rsidRPr="004B267E">
        <w:rPr>
          <w:lang w:val="hu-HU"/>
        </w:rPr>
        <w:t xml:space="preserve"> az 1. naptól a 21 napos </w:t>
      </w:r>
      <w:r w:rsidR="00FC3DC9" w:rsidRPr="004B267E">
        <w:rPr>
          <w:lang w:val="hu-HU"/>
        </w:rPr>
        <w:t xml:space="preserve">bortezomib </w:t>
      </w:r>
      <w:r w:rsidRPr="004B267E">
        <w:rPr>
          <w:lang w:val="hu-HU"/>
        </w:rPr>
        <w:t>kezelési ciklus 5. napjáig. Azoknak a betegeknek, akiknél az első dokumentált válaszreakció a 6. ciklusban jelentkezett, két további terápiás ciklust adtak.</w:t>
      </w:r>
    </w:p>
    <w:p w14:paraId="6DEA7A69" w14:textId="77777777" w:rsidR="00EF09AD" w:rsidRPr="004B267E" w:rsidRDefault="00EF09AD" w:rsidP="00981388">
      <w:pPr>
        <w:rPr>
          <w:lang w:val="hu-HU"/>
        </w:rPr>
      </w:pPr>
      <w:r w:rsidRPr="004B267E">
        <w:rPr>
          <w:lang w:val="hu-HU"/>
        </w:rPr>
        <w:t xml:space="preserve">Az elsődleges hatásossági végpont a független felülvizsgáló bizottság (Independent Review Committee </w:t>
      </w:r>
      <w:r w:rsidRPr="004B267E">
        <w:rPr>
          <w:lang w:val="hu-HU"/>
        </w:rPr>
        <w:noBreakHyphen/>
        <w:t xml:space="preserve"> IRC) értékelése alapján kapott progressziómentes túlélés volt. A másodlagos végponthoz tartozott a progresszióig eltelt idő (TTP), a következő lymphoma</w:t>
      </w:r>
      <w:r w:rsidRPr="004B267E">
        <w:rPr>
          <w:lang w:val="hu-HU"/>
        </w:rPr>
        <w:noBreakHyphen/>
        <w:t>ellenes kezelésig eltelt idő (TNT), a kezelésmentes intervallum időtartama (TFI), a teljes válaszadási arány (ORR), valamint a teljes remisszió (CR/CRu) arány, a teljes túlélés (OS) és a remisszió időtartama.</w:t>
      </w:r>
    </w:p>
    <w:p w14:paraId="57670C9F" w14:textId="77777777" w:rsidR="00EF09AD" w:rsidRPr="004B267E" w:rsidRDefault="00EF09AD" w:rsidP="00981388">
      <w:pPr>
        <w:rPr>
          <w:lang w:val="hu-HU"/>
        </w:rPr>
      </w:pPr>
    </w:p>
    <w:p w14:paraId="275C20FB" w14:textId="77777777" w:rsidR="00EF09AD" w:rsidRPr="004B267E" w:rsidRDefault="00EF09AD" w:rsidP="00981388">
      <w:pPr>
        <w:rPr>
          <w:lang w:val="hu-HU"/>
        </w:rPr>
      </w:pPr>
      <w:r w:rsidRPr="004B267E">
        <w:rPr>
          <w:lang w:val="hu-HU"/>
        </w:rPr>
        <w:t>A demográfiai jellemzők és a betegség kiindulási jellegzetességei megfelelő egyensúlyban voltak a két terápiás kar között: a betegek medián életkora 66 év volt, 74%</w:t>
      </w:r>
      <w:r w:rsidRPr="004B267E">
        <w:rPr>
          <w:lang w:val="hu-HU"/>
        </w:rPr>
        <w:noBreakHyphen/>
        <w:t>uk volt férfi, 66%</w:t>
      </w:r>
      <w:r w:rsidRPr="004B267E">
        <w:rPr>
          <w:lang w:val="hu-HU"/>
        </w:rPr>
        <w:noBreakHyphen/>
        <w:t>uk volt fehér bőrű és 32%</w:t>
      </w:r>
      <w:r w:rsidRPr="004B267E">
        <w:rPr>
          <w:lang w:val="hu-HU"/>
        </w:rPr>
        <w:noBreakHyphen/>
        <w:t>uk ázsiai, a betegek 69%</w:t>
      </w:r>
      <w:r w:rsidRPr="004B267E">
        <w:rPr>
          <w:lang w:val="hu-HU"/>
        </w:rPr>
        <w:noBreakHyphen/>
        <w:t>ának volt köpenysejtes lymphoma</w:t>
      </w:r>
      <w:r w:rsidRPr="004B267E">
        <w:rPr>
          <w:lang w:val="hu-HU"/>
        </w:rPr>
        <w:noBreakHyphen/>
        <w:t xml:space="preserve">pozitív a csontvelő aspirátuma és/vagy </w:t>
      </w:r>
      <w:r w:rsidRPr="004B267E">
        <w:rPr>
          <w:lang w:val="hu-HU"/>
        </w:rPr>
        <w:noBreakHyphen/>
        <w:t>pozitív a csontvelő biopsziája, a betegek 54%</w:t>
      </w:r>
      <w:r w:rsidRPr="004B267E">
        <w:rPr>
          <w:lang w:val="hu-HU"/>
        </w:rPr>
        <w:noBreakHyphen/>
        <w:t xml:space="preserve">ánál volt a nemzetközi prognosztikai index (International Prognostic Index </w:t>
      </w:r>
      <w:r w:rsidRPr="004B267E">
        <w:rPr>
          <w:lang w:val="hu-HU"/>
        </w:rPr>
        <w:noBreakHyphen/>
        <w:t xml:space="preserve"> IPI) pontszáma ≥ 3, és 76%</w:t>
      </w:r>
      <w:r w:rsidRPr="004B267E">
        <w:rPr>
          <w:lang w:val="hu-HU"/>
        </w:rPr>
        <w:noBreakHyphen/>
        <w:t>ának volt IV. stádiumú a betegsége. A kezelés időtartama (medián = 17 hét) és a követés időtartama (medián = 40</w:t>
      </w:r>
      <w:r w:rsidR="000537DC" w:rsidRPr="004B267E">
        <w:rPr>
          <w:lang w:val="hu-HU"/>
        </w:rPr>
        <w:t> </w:t>
      </w:r>
      <w:r w:rsidRPr="004B267E">
        <w:rPr>
          <w:lang w:val="hu-HU"/>
        </w:rPr>
        <w:t>hónap) hasonló volt mindkét terápiás kar esetén. Mindkét terápiás kar betegei 6</w:t>
      </w:r>
      <w:r w:rsidR="000537DC" w:rsidRPr="004B267E">
        <w:rPr>
          <w:lang w:val="hu-HU"/>
        </w:rPr>
        <w:t> </w:t>
      </w:r>
      <w:r w:rsidRPr="004B267E">
        <w:rPr>
          <w:lang w:val="hu-HU"/>
        </w:rPr>
        <w:t xml:space="preserve">ciklust kaptak (medián érték), és a </w:t>
      </w:r>
      <w:r w:rsidR="00FC3DC9" w:rsidRPr="004B267E">
        <w:rPr>
          <w:lang w:val="hu-HU"/>
        </w:rPr>
        <w:t>BzR</w:t>
      </w:r>
      <w:r w:rsidRPr="004B267E">
        <w:rPr>
          <w:lang w:val="hu-HU"/>
        </w:rPr>
        <w:noBreakHyphen/>
        <w:t>CAP</w:t>
      </w:r>
      <w:r w:rsidRPr="004B267E">
        <w:rPr>
          <w:lang w:val="hu-HU"/>
        </w:rPr>
        <w:noBreakHyphen/>
        <w:t>csoport betegeinek 14%, míg az R</w:t>
      </w:r>
      <w:r w:rsidRPr="004B267E">
        <w:rPr>
          <w:lang w:val="hu-HU"/>
        </w:rPr>
        <w:noBreakHyphen/>
        <w:t>CHOP</w:t>
      </w:r>
      <w:r w:rsidRPr="004B267E">
        <w:rPr>
          <w:lang w:val="hu-HU"/>
        </w:rPr>
        <w:noBreakHyphen/>
        <w:t>csoport betegeinek 17%</w:t>
      </w:r>
      <w:r w:rsidRPr="004B267E">
        <w:rPr>
          <w:lang w:val="hu-HU"/>
        </w:rPr>
        <w:noBreakHyphen/>
        <w:t xml:space="preserve">a kapott 2 további ciklust. Mindkét csoport betegeinek többsége befejezte a kezelést, 80% a </w:t>
      </w:r>
      <w:r w:rsidR="00FC3DC9" w:rsidRPr="004B267E">
        <w:rPr>
          <w:lang w:val="hu-HU"/>
        </w:rPr>
        <w:t>BzR</w:t>
      </w:r>
      <w:r w:rsidRPr="004B267E">
        <w:rPr>
          <w:lang w:val="hu-HU"/>
        </w:rPr>
        <w:noBreakHyphen/>
        <w:t>CAP</w:t>
      </w:r>
      <w:r w:rsidRPr="004B267E">
        <w:rPr>
          <w:lang w:val="hu-HU"/>
        </w:rPr>
        <w:noBreakHyphen/>
        <w:t>csoportban és 82% az R</w:t>
      </w:r>
      <w:r w:rsidRPr="004B267E">
        <w:rPr>
          <w:lang w:val="hu-HU"/>
        </w:rPr>
        <w:noBreakHyphen/>
        <w:t>CHOP</w:t>
      </w:r>
      <w:r w:rsidRPr="004B267E">
        <w:rPr>
          <w:lang w:val="hu-HU"/>
        </w:rPr>
        <w:noBreakHyphen/>
        <w:t>csoportban.</w:t>
      </w:r>
      <w:r w:rsidR="000537DC" w:rsidRPr="004B267E">
        <w:rPr>
          <w:lang w:val="hu-HU"/>
        </w:rPr>
        <w:t xml:space="preserve"> A hatásossági eredményeket a 16. táblázat mutatja.</w:t>
      </w:r>
    </w:p>
    <w:p w14:paraId="146A0245" w14:textId="77777777" w:rsidR="003D686B" w:rsidRPr="004B267E" w:rsidRDefault="003D686B" w:rsidP="00981388">
      <w:pPr>
        <w:rPr>
          <w:lang w:val="hu-HU"/>
        </w:rPr>
      </w:pPr>
    </w:p>
    <w:p w14:paraId="41E5D6AD" w14:textId="77777777" w:rsidR="003D686B" w:rsidRPr="004B267E" w:rsidRDefault="003D686B" w:rsidP="008674D6">
      <w:pPr>
        <w:keepNext/>
        <w:tabs>
          <w:tab w:val="left" w:pos="1418"/>
        </w:tabs>
        <w:rPr>
          <w:i/>
          <w:iCs/>
          <w:lang w:val="hu-HU"/>
        </w:rPr>
      </w:pPr>
      <w:r w:rsidRPr="004B267E">
        <w:rPr>
          <w:i/>
          <w:lang w:val="hu-HU"/>
        </w:rPr>
        <w:t>16. táblázat:</w:t>
      </w:r>
      <w:r w:rsidRPr="004B267E">
        <w:rPr>
          <w:lang w:val="hu-HU"/>
        </w:rPr>
        <w:tab/>
      </w:r>
      <w:r w:rsidRPr="004B267E">
        <w:rPr>
          <w:i/>
          <w:lang w:val="hu-HU"/>
        </w:rPr>
        <w:t>A LYM</w:t>
      </w:r>
      <w:r w:rsidRPr="004B267E">
        <w:rPr>
          <w:i/>
          <w:lang w:val="hu-HU"/>
        </w:rPr>
        <w:noBreakHyphen/>
        <w:t>3002</w:t>
      </w:r>
      <w:r w:rsidRPr="004B267E">
        <w:rPr>
          <w:i/>
          <w:lang w:val="hu-HU"/>
        </w:rPr>
        <w:noBreakHyphen/>
        <w:t>vizsgálat hatásossági eredményei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3D686B" w:rsidRPr="004B267E" w14:paraId="26C1C034" w14:textId="77777777" w:rsidTr="00981388">
        <w:trPr>
          <w:cantSplit/>
          <w:jc w:val="center"/>
        </w:trPr>
        <w:tc>
          <w:tcPr>
            <w:tcW w:w="2813" w:type="dxa"/>
            <w:tcBorders>
              <w:top w:val="single" w:sz="4" w:space="0" w:color="auto"/>
              <w:left w:val="single" w:sz="4" w:space="0" w:color="auto"/>
              <w:bottom w:val="single" w:sz="4" w:space="0" w:color="auto"/>
            </w:tcBorders>
          </w:tcPr>
          <w:p w14:paraId="29697ADF" w14:textId="77777777" w:rsidR="003D686B" w:rsidRPr="004B267E" w:rsidRDefault="003D686B" w:rsidP="00981388">
            <w:pPr>
              <w:keepNext/>
              <w:rPr>
                <w:sz w:val="20"/>
                <w:lang w:val="hu-HU"/>
              </w:rPr>
            </w:pPr>
            <w:r w:rsidRPr="004B267E">
              <w:rPr>
                <w:b/>
                <w:sz w:val="20"/>
                <w:lang w:val="hu-HU"/>
              </w:rPr>
              <w:t>Hatásossági végpont</w:t>
            </w:r>
          </w:p>
        </w:tc>
        <w:tc>
          <w:tcPr>
            <w:tcW w:w="1565" w:type="dxa"/>
            <w:tcBorders>
              <w:top w:val="single" w:sz="4" w:space="0" w:color="auto"/>
              <w:bottom w:val="single" w:sz="4" w:space="0" w:color="auto"/>
            </w:tcBorders>
          </w:tcPr>
          <w:p w14:paraId="4E9B968D" w14:textId="77777777" w:rsidR="003D686B" w:rsidRPr="004B267E" w:rsidRDefault="00FC3DC9" w:rsidP="00981388">
            <w:pPr>
              <w:keepNext/>
              <w:jc w:val="center"/>
              <w:rPr>
                <w:b/>
                <w:sz w:val="20"/>
                <w:lang w:val="hu-HU"/>
              </w:rPr>
            </w:pPr>
            <w:r w:rsidRPr="004B267E">
              <w:rPr>
                <w:b/>
                <w:sz w:val="20"/>
                <w:lang w:val="hu-HU"/>
              </w:rPr>
              <w:t>BzR</w:t>
            </w:r>
            <w:r w:rsidR="003D686B" w:rsidRPr="004B267E">
              <w:rPr>
                <w:b/>
                <w:sz w:val="20"/>
                <w:lang w:val="hu-HU"/>
              </w:rPr>
              <w:noBreakHyphen/>
              <w:t>CAP</w:t>
            </w:r>
          </w:p>
          <w:p w14:paraId="41EB7B62" w14:textId="77777777" w:rsidR="003D686B" w:rsidRPr="004B267E" w:rsidRDefault="003D686B" w:rsidP="00981388">
            <w:pPr>
              <w:keepNext/>
              <w:jc w:val="center"/>
              <w:rPr>
                <w:b/>
                <w:sz w:val="20"/>
                <w:lang w:val="hu-HU"/>
              </w:rPr>
            </w:pPr>
          </w:p>
        </w:tc>
        <w:tc>
          <w:tcPr>
            <w:tcW w:w="1565" w:type="dxa"/>
            <w:tcBorders>
              <w:top w:val="single" w:sz="4" w:space="0" w:color="auto"/>
              <w:bottom w:val="single" w:sz="4" w:space="0" w:color="auto"/>
              <w:right w:val="single" w:sz="4" w:space="0" w:color="auto"/>
            </w:tcBorders>
          </w:tcPr>
          <w:p w14:paraId="01E9487B" w14:textId="77777777" w:rsidR="003D686B" w:rsidRPr="004B267E" w:rsidRDefault="003D686B" w:rsidP="00981388">
            <w:pPr>
              <w:keepNext/>
              <w:jc w:val="center"/>
              <w:rPr>
                <w:b/>
                <w:sz w:val="20"/>
                <w:lang w:val="hu-HU"/>
              </w:rPr>
            </w:pPr>
            <w:r w:rsidRPr="004B267E">
              <w:rPr>
                <w:b/>
                <w:sz w:val="20"/>
                <w:lang w:val="hu-HU"/>
              </w:rPr>
              <w:t>R</w:t>
            </w:r>
            <w:r w:rsidRPr="004B267E">
              <w:rPr>
                <w:b/>
                <w:sz w:val="20"/>
                <w:lang w:val="hu-HU"/>
              </w:rPr>
              <w:noBreakHyphen/>
              <w:t>CHOP</w:t>
            </w:r>
          </w:p>
          <w:p w14:paraId="6D8E3D0B" w14:textId="77777777" w:rsidR="003D686B" w:rsidRPr="004B267E" w:rsidRDefault="003D686B" w:rsidP="00981388">
            <w:pPr>
              <w:keepNext/>
              <w:jc w:val="center"/>
              <w:rPr>
                <w:b/>
                <w:sz w:val="20"/>
                <w:lang w:val="hu-HU"/>
              </w:rPr>
            </w:pPr>
          </w:p>
        </w:tc>
        <w:tc>
          <w:tcPr>
            <w:tcW w:w="3129" w:type="dxa"/>
            <w:vMerge w:val="restart"/>
            <w:tcBorders>
              <w:top w:val="single" w:sz="4" w:space="0" w:color="auto"/>
              <w:left w:val="single" w:sz="4" w:space="0" w:color="auto"/>
              <w:right w:val="single" w:sz="4" w:space="0" w:color="auto"/>
            </w:tcBorders>
          </w:tcPr>
          <w:p w14:paraId="04C8CF34" w14:textId="77777777" w:rsidR="003D686B" w:rsidRPr="004B267E" w:rsidRDefault="003D686B" w:rsidP="00981388">
            <w:pPr>
              <w:keepNext/>
              <w:rPr>
                <w:b/>
                <w:sz w:val="20"/>
                <w:lang w:val="hu-HU"/>
              </w:rPr>
            </w:pPr>
          </w:p>
        </w:tc>
      </w:tr>
      <w:tr w:rsidR="003D686B" w:rsidRPr="004B267E" w14:paraId="56305A65" w14:textId="77777777" w:rsidTr="00981388">
        <w:trPr>
          <w:cantSplit/>
          <w:jc w:val="center"/>
        </w:trPr>
        <w:tc>
          <w:tcPr>
            <w:tcW w:w="2813" w:type="dxa"/>
            <w:tcBorders>
              <w:left w:val="single" w:sz="4" w:space="0" w:color="auto"/>
            </w:tcBorders>
          </w:tcPr>
          <w:p w14:paraId="71F75B36" w14:textId="77777777" w:rsidR="003D686B" w:rsidRPr="004B267E" w:rsidRDefault="003D686B" w:rsidP="00981388">
            <w:pPr>
              <w:rPr>
                <w:sz w:val="20"/>
                <w:lang w:val="hu-HU"/>
              </w:rPr>
            </w:pPr>
            <w:r w:rsidRPr="004B267E">
              <w:rPr>
                <w:sz w:val="20"/>
                <w:lang w:val="hu-HU"/>
              </w:rPr>
              <w:t xml:space="preserve">n: ITT betegek </w:t>
            </w:r>
          </w:p>
        </w:tc>
        <w:tc>
          <w:tcPr>
            <w:tcW w:w="1565" w:type="dxa"/>
            <w:tcBorders>
              <w:left w:val="nil"/>
            </w:tcBorders>
          </w:tcPr>
          <w:p w14:paraId="39731C08" w14:textId="77777777" w:rsidR="003D686B" w:rsidRPr="004B267E" w:rsidRDefault="003D686B" w:rsidP="00981388">
            <w:pPr>
              <w:jc w:val="center"/>
              <w:rPr>
                <w:sz w:val="20"/>
                <w:lang w:val="hu-HU"/>
              </w:rPr>
            </w:pPr>
            <w:r w:rsidRPr="004B267E">
              <w:rPr>
                <w:sz w:val="20"/>
                <w:u w:val="single"/>
                <w:lang w:val="hu-HU"/>
              </w:rPr>
              <w:t>243</w:t>
            </w:r>
          </w:p>
        </w:tc>
        <w:tc>
          <w:tcPr>
            <w:tcW w:w="1565" w:type="dxa"/>
            <w:tcBorders>
              <w:left w:val="nil"/>
              <w:right w:val="single" w:sz="4" w:space="0" w:color="auto"/>
            </w:tcBorders>
          </w:tcPr>
          <w:p w14:paraId="10072AA9" w14:textId="77777777" w:rsidR="003D686B" w:rsidRPr="004B267E" w:rsidRDefault="003D686B" w:rsidP="00981388">
            <w:pPr>
              <w:jc w:val="center"/>
              <w:rPr>
                <w:sz w:val="20"/>
                <w:lang w:val="hu-HU"/>
              </w:rPr>
            </w:pPr>
            <w:r w:rsidRPr="004B267E">
              <w:rPr>
                <w:sz w:val="20"/>
                <w:lang w:val="hu-HU"/>
              </w:rPr>
              <w:t>244</w:t>
            </w:r>
          </w:p>
        </w:tc>
        <w:tc>
          <w:tcPr>
            <w:tcW w:w="3129" w:type="dxa"/>
            <w:vMerge/>
            <w:tcBorders>
              <w:left w:val="single" w:sz="4" w:space="0" w:color="auto"/>
              <w:bottom w:val="single" w:sz="4" w:space="0" w:color="auto"/>
              <w:right w:val="single" w:sz="4" w:space="0" w:color="auto"/>
            </w:tcBorders>
          </w:tcPr>
          <w:p w14:paraId="7DFC615E" w14:textId="77777777" w:rsidR="003D686B" w:rsidRPr="004B267E" w:rsidRDefault="003D686B" w:rsidP="00981388">
            <w:pPr>
              <w:jc w:val="center"/>
              <w:rPr>
                <w:sz w:val="20"/>
                <w:lang w:val="hu-HU"/>
              </w:rPr>
            </w:pPr>
          </w:p>
        </w:tc>
      </w:tr>
      <w:tr w:rsidR="003D686B" w:rsidRPr="004B267E" w14:paraId="1F533222" w14:textId="77777777" w:rsidTr="00981388">
        <w:trPr>
          <w:cantSplit/>
          <w:jc w:val="center"/>
        </w:trPr>
        <w:tc>
          <w:tcPr>
            <w:tcW w:w="9072" w:type="dxa"/>
            <w:gridSpan w:val="4"/>
            <w:tcBorders>
              <w:left w:val="single" w:sz="4" w:space="0" w:color="auto"/>
            </w:tcBorders>
          </w:tcPr>
          <w:p w14:paraId="1808A94A" w14:textId="77777777" w:rsidR="003D686B" w:rsidRPr="004B267E" w:rsidRDefault="003D686B" w:rsidP="00981388">
            <w:pPr>
              <w:rPr>
                <w:sz w:val="20"/>
                <w:lang w:val="hu-HU"/>
              </w:rPr>
            </w:pPr>
            <w:r w:rsidRPr="004B267E">
              <w:rPr>
                <w:b/>
                <w:sz w:val="20"/>
                <w:lang w:val="hu-HU"/>
              </w:rPr>
              <w:t>Progressziómentes túlélés (IRC)</w:t>
            </w:r>
            <w:r w:rsidRPr="004B267E">
              <w:rPr>
                <w:b/>
                <w:sz w:val="20"/>
                <w:vertAlign w:val="superscript"/>
                <w:lang w:val="hu-HU"/>
              </w:rPr>
              <w:t>a</w:t>
            </w:r>
            <w:r w:rsidRPr="004B267E">
              <w:rPr>
                <w:b/>
                <w:sz w:val="20"/>
                <w:lang w:val="hu-HU"/>
              </w:rPr>
              <w:t xml:space="preserve"> </w:t>
            </w:r>
          </w:p>
        </w:tc>
      </w:tr>
      <w:tr w:rsidR="003D686B" w:rsidRPr="004B267E" w14:paraId="06392DF3" w14:textId="77777777" w:rsidTr="00981388">
        <w:trPr>
          <w:cantSplit/>
          <w:jc w:val="center"/>
        </w:trPr>
        <w:tc>
          <w:tcPr>
            <w:tcW w:w="2813" w:type="dxa"/>
            <w:tcBorders>
              <w:left w:val="single" w:sz="4" w:space="0" w:color="auto"/>
            </w:tcBorders>
          </w:tcPr>
          <w:p w14:paraId="55B7094F" w14:textId="77777777" w:rsidR="003D686B" w:rsidRPr="004B267E" w:rsidRDefault="003D686B" w:rsidP="00981388">
            <w:pPr>
              <w:rPr>
                <w:sz w:val="20"/>
                <w:lang w:val="hu-HU"/>
              </w:rPr>
            </w:pPr>
            <w:r w:rsidRPr="004B267E">
              <w:rPr>
                <w:sz w:val="20"/>
                <w:lang w:val="hu-HU"/>
              </w:rPr>
              <w:t>Események n (%)</w:t>
            </w:r>
          </w:p>
        </w:tc>
        <w:tc>
          <w:tcPr>
            <w:tcW w:w="1565" w:type="dxa"/>
            <w:tcBorders>
              <w:left w:val="nil"/>
            </w:tcBorders>
          </w:tcPr>
          <w:p w14:paraId="69ECF60F" w14:textId="77777777" w:rsidR="003D686B" w:rsidRPr="004B267E" w:rsidRDefault="003D686B" w:rsidP="00981388">
            <w:pPr>
              <w:rPr>
                <w:sz w:val="20"/>
                <w:u w:val="single"/>
                <w:lang w:val="hu-HU"/>
              </w:rPr>
            </w:pPr>
            <w:r w:rsidRPr="004B267E">
              <w:rPr>
                <w:sz w:val="20"/>
                <w:lang w:val="hu-HU"/>
              </w:rPr>
              <w:t>133 (54,7%)</w:t>
            </w:r>
          </w:p>
        </w:tc>
        <w:tc>
          <w:tcPr>
            <w:tcW w:w="1565" w:type="dxa"/>
            <w:tcBorders>
              <w:left w:val="nil"/>
            </w:tcBorders>
          </w:tcPr>
          <w:p w14:paraId="42A89FE6" w14:textId="77777777" w:rsidR="003D686B" w:rsidRPr="004B267E" w:rsidRDefault="003D686B" w:rsidP="00981388">
            <w:pPr>
              <w:rPr>
                <w:sz w:val="20"/>
                <w:lang w:val="hu-HU"/>
              </w:rPr>
            </w:pPr>
            <w:r w:rsidRPr="004B267E">
              <w:rPr>
                <w:sz w:val="20"/>
                <w:lang w:val="hu-HU"/>
              </w:rPr>
              <w:t>165 (67,6%)</w:t>
            </w:r>
          </w:p>
        </w:tc>
        <w:tc>
          <w:tcPr>
            <w:tcW w:w="3129" w:type="dxa"/>
            <w:vMerge w:val="restart"/>
            <w:tcBorders>
              <w:left w:val="nil"/>
            </w:tcBorders>
          </w:tcPr>
          <w:p w14:paraId="5A0B1D75" w14:textId="77777777" w:rsidR="003D686B" w:rsidRPr="004B267E" w:rsidRDefault="003D686B" w:rsidP="00981388">
            <w:pPr>
              <w:rPr>
                <w:sz w:val="20"/>
                <w:lang w:val="hu-HU"/>
              </w:rPr>
            </w:pPr>
            <w:r w:rsidRPr="004B267E">
              <w:rPr>
                <w:sz w:val="20"/>
                <w:lang w:val="hu-HU"/>
              </w:rPr>
              <w:t>HR</w:t>
            </w:r>
            <w:r w:rsidRPr="004B267E">
              <w:rPr>
                <w:sz w:val="20"/>
                <w:vertAlign w:val="superscript"/>
                <w:lang w:val="hu-HU"/>
              </w:rPr>
              <w:t>b</w:t>
            </w:r>
            <w:r w:rsidRPr="004B267E">
              <w:rPr>
                <w:sz w:val="20"/>
                <w:lang w:val="hu-HU"/>
              </w:rPr>
              <w:t xml:space="preserve"> (95%</w:t>
            </w:r>
            <w:r w:rsidRPr="004B267E">
              <w:rPr>
                <w:sz w:val="20"/>
                <w:lang w:val="hu-HU"/>
              </w:rPr>
              <w:noBreakHyphen/>
              <w:t>os CI) = 0,63 (0,50; 0,79)</w:t>
            </w:r>
          </w:p>
          <w:p w14:paraId="777608B6" w14:textId="77777777" w:rsidR="003D686B" w:rsidRPr="004B267E" w:rsidRDefault="003D686B" w:rsidP="00981388">
            <w:pPr>
              <w:rPr>
                <w:sz w:val="20"/>
                <w:lang w:val="hu-HU"/>
              </w:rPr>
            </w:pPr>
            <w:r w:rsidRPr="004B267E">
              <w:rPr>
                <w:sz w:val="20"/>
                <w:lang w:val="hu-HU"/>
              </w:rPr>
              <w:t>p</w:t>
            </w:r>
            <w:r w:rsidRPr="004B267E">
              <w:rPr>
                <w:sz w:val="20"/>
                <w:lang w:val="hu-HU"/>
              </w:rPr>
              <w:noBreakHyphen/>
              <w:t>érték</w:t>
            </w:r>
            <w:r w:rsidRPr="004B267E">
              <w:rPr>
                <w:sz w:val="20"/>
                <w:vertAlign w:val="superscript"/>
                <w:lang w:val="hu-HU"/>
              </w:rPr>
              <w:t>d</w:t>
            </w:r>
            <w:r w:rsidRPr="004B267E">
              <w:rPr>
                <w:b/>
                <w:sz w:val="20"/>
                <w:lang w:val="hu-HU"/>
              </w:rPr>
              <w:t xml:space="preserve"> </w:t>
            </w:r>
            <w:r w:rsidRPr="004B267E">
              <w:rPr>
                <w:sz w:val="20"/>
                <w:lang w:val="hu-HU"/>
              </w:rPr>
              <w:t>&lt; 0,001</w:t>
            </w:r>
          </w:p>
        </w:tc>
      </w:tr>
      <w:tr w:rsidR="003D686B" w:rsidRPr="004B267E" w14:paraId="0F514F13" w14:textId="77777777" w:rsidTr="00981388">
        <w:trPr>
          <w:cantSplit/>
          <w:jc w:val="center"/>
        </w:trPr>
        <w:tc>
          <w:tcPr>
            <w:tcW w:w="2813" w:type="dxa"/>
            <w:tcBorders>
              <w:left w:val="single" w:sz="4" w:space="0" w:color="auto"/>
            </w:tcBorders>
          </w:tcPr>
          <w:p w14:paraId="5AA47242" w14:textId="77777777" w:rsidR="003D686B" w:rsidRPr="004B267E" w:rsidRDefault="003D686B" w:rsidP="00981388">
            <w:pPr>
              <w:rPr>
                <w:sz w:val="20"/>
                <w:lang w:val="hu-HU"/>
              </w:rPr>
            </w:pPr>
            <w:r w:rsidRPr="004B267E">
              <w:rPr>
                <w:sz w:val="20"/>
                <w:lang w:val="hu-HU"/>
              </w:rPr>
              <w:t>Medián</w:t>
            </w:r>
            <w:r w:rsidRPr="004B267E">
              <w:rPr>
                <w:sz w:val="20"/>
                <w:vertAlign w:val="superscript"/>
                <w:lang w:val="hu-HU"/>
              </w:rPr>
              <w:t>c</w:t>
            </w:r>
            <w:r w:rsidRPr="004B267E">
              <w:rPr>
                <w:sz w:val="20"/>
                <w:lang w:val="hu-HU"/>
              </w:rPr>
              <w:t xml:space="preserve"> (95%</w:t>
            </w:r>
            <w:r w:rsidRPr="004B267E">
              <w:rPr>
                <w:sz w:val="20"/>
                <w:lang w:val="hu-HU"/>
              </w:rPr>
              <w:noBreakHyphen/>
              <w:t>os CI) (hónap)</w:t>
            </w:r>
          </w:p>
        </w:tc>
        <w:tc>
          <w:tcPr>
            <w:tcW w:w="1565" w:type="dxa"/>
            <w:tcBorders>
              <w:left w:val="nil"/>
            </w:tcBorders>
          </w:tcPr>
          <w:p w14:paraId="71C0238B" w14:textId="77777777" w:rsidR="003D686B" w:rsidRPr="004B267E" w:rsidRDefault="003D686B" w:rsidP="00981388">
            <w:pPr>
              <w:rPr>
                <w:sz w:val="20"/>
                <w:u w:val="single"/>
                <w:lang w:val="hu-HU"/>
              </w:rPr>
            </w:pPr>
            <w:r w:rsidRPr="004B267E">
              <w:rPr>
                <w:sz w:val="20"/>
                <w:lang w:val="hu-HU"/>
              </w:rPr>
              <w:t>24,7 (19,8; 31,8)</w:t>
            </w:r>
          </w:p>
        </w:tc>
        <w:tc>
          <w:tcPr>
            <w:tcW w:w="1565" w:type="dxa"/>
            <w:tcBorders>
              <w:left w:val="nil"/>
            </w:tcBorders>
          </w:tcPr>
          <w:p w14:paraId="732075F7" w14:textId="77777777" w:rsidR="003D686B" w:rsidRPr="004B267E" w:rsidRDefault="003D686B" w:rsidP="00981388">
            <w:pPr>
              <w:rPr>
                <w:sz w:val="20"/>
                <w:lang w:val="hu-HU"/>
              </w:rPr>
            </w:pPr>
            <w:r w:rsidRPr="004B267E">
              <w:rPr>
                <w:sz w:val="20"/>
                <w:lang w:val="hu-HU"/>
              </w:rPr>
              <w:t>14,4 (12; 16,9)</w:t>
            </w:r>
          </w:p>
        </w:tc>
        <w:tc>
          <w:tcPr>
            <w:tcW w:w="3129" w:type="dxa"/>
            <w:vMerge/>
            <w:tcBorders>
              <w:left w:val="nil"/>
            </w:tcBorders>
          </w:tcPr>
          <w:p w14:paraId="3F5A8947" w14:textId="77777777" w:rsidR="003D686B" w:rsidRPr="004B267E" w:rsidRDefault="003D686B" w:rsidP="00981388">
            <w:pPr>
              <w:rPr>
                <w:sz w:val="20"/>
                <w:lang w:val="hu-HU"/>
              </w:rPr>
            </w:pPr>
          </w:p>
        </w:tc>
      </w:tr>
      <w:tr w:rsidR="003D686B" w:rsidRPr="004B267E" w14:paraId="3D5A21EB" w14:textId="77777777" w:rsidTr="00981388">
        <w:trPr>
          <w:cantSplit/>
          <w:jc w:val="center"/>
        </w:trPr>
        <w:tc>
          <w:tcPr>
            <w:tcW w:w="9072" w:type="dxa"/>
            <w:gridSpan w:val="4"/>
            <w:tcBorders>
              <w:left w:val="single" w:sz="4" w:space="0" w:color="auto"/>
            </w:tcBorders>
          </w:tcPr>
          <w:p w14:paraId="3D533D0E" w14:textId="77777777" w:rsidR="003D686B" w:rsidRPr="004B267E" w:rsidRDefault="003D686B" w:rsidP="00981388">
            <w:pPr>
              <w:rPr>
                <w:b/>
                <w:sz w:val="20"/>
                <w:lang w:val="hu-HU"/>
              </w:rPr>
            </w:pPr>
            <w:r w:rsidRPr="004B267E">
              <w:rPr>
                <w:b/>
                <w:sz w:val="20"/>
                <w:lang w:val="hu-HU"/>
              </w:rPr>
              <w:t>Válaszadási arány</w:t>
            </w:r>
          </w:p>
        </w:tc>
      </w:tr>
      <w:tr w:rsidR="003D686B" w:rsidRPr="004B267E" w14:paraId="1E54C3EF" w14:textId="77777777" w:rsidTr="00981388">
        <w:trPr>
          <w:cantSplit/>
          <w:jc w:val="center"/>
        </w:trPr>
        <w:tc>
          <w:tcPr>
            <w:tcW w:w="2813" w:type="dxa"/>
            <w:tcBorders>
              <w:left w:val="single" w:sz="4" w:space="0" w:color="auto"/>
            </w:tcBorders>
          </w:tcPr>
          <w:p w14:paraId="45D41A6C" w14:textId="77777777" w:rsidR="003D686B" w:rsidRPr="004B267E" w:rsidRDefault="003D686B" w:rsidP="00981388">
            <w:pPr>
              <w:rPr>
                <w:b/>
                <w:sz w:val="20"/>
                <w:lang w:val="hu-HU"/>
              </w:rPr>
            </w:pPr>
            <w:r w:rsidRPr="004B267E">
              <w:rPr>
                <w:sz w:val="20"/>
                <w:lang w:val="hu-HU"/>
              </w:rPr>
              <w:t>n: a válaszreakció szempontjából értékelhető betegek</w:t>
            </w:r>
          </w:p>
        </w:tc>
        <w:tc>
          <w:tcPr>
            <w:tcW w:w="1565" w:type="dxa"/>
            <w:vAlign w:val="bottom"/>
          </w:tcPr>
          <w:p w14:paraId="75068A35" w14:textId="77777777" w:rsidR="003D686B" w:rsidRPr="004B267E" w:rsidRDefault="003D686B" w:rsidP="00981388">
            <w:pPr>
              <w:rPr>
                <w:sz w:val="20"/>
                <w:lang w:val="hu-HU"/>
              </w:rPr>
            </w:pPr>
            <w:r w:rsidRPr="004B267E">
              <w:rPr>
                <w:sz w:val="20"/>
                <w:lang w:val="hu-HU"/>
              </w:rPr>
              <w:t>229</w:t>
            </w:r>
          </w:p>
        </w:tc>
        <w:tc>
          <w:tcPr>
            <w:tcW w:w="1565" w:type="dxa"/>
            <w:tcBorders>
              <w:right w:val="nil"/>
            </w:tcBorders>
            <w:vAlign w:val="bottom"/>
          </w:tcPr>
          <w:p w14:paraId="16F0FF74" w14:textId="77777777" w:rsidR="003D686B" w:rsidRPr="004B267E" w:rsidRDefault="003D686B" w:rsidP="00981388">
            <w:pPr>
              <w:rPr>
                <w:sz w:val="20"/>
                <w:lang w:val="hu-HU"/>
              </w:rPr>
            </w:pPr>
            <w:r w:rsidRPr="004B267E">
              <w:rPr>
                <w:sz w:val="20"/>
                <w:lang w:val="hu-HU"/>
              </w:rPr>
              <w:t>228</w:t>
            </w:r>
          </w:p>
        </w:tc>
        <w:tc>
          <w:tcPr>
            <w:tcW w:w="3129" w:type="dxa"/>
            <w:tcBorders>
              <w:right w:val="single" w:sz="4" w:space="0" w:color="auto"/>
            </w:tcBorders>
          </w:tcPr>
          <w:p w14:paraId="3684C3B5" w14:textId="77777777" w:rsidR="003D686B" w:rsidRPr="004B267E" w:rsidRDefault="003D686B" w:rsidP="00981388">
            <w:pPr>
              <w:rPr>
                <w:sz w:val="20"/>
                <w:lang w:val="hu-HU"/>
              </w:rPr>
            </w:pPr>
          </w:p>
        </w:tc>
      </w:tr>
      <w:tr w:rsidR="003D686B" w:rsidRPr="004B267E" w14:paraId="49DC0CFC" w14:textId="77777777" w:rsidTr="00981388">
        <w:trPr>
          <w:cantSplit/>
          <w:jc w:val="center"/>
        </w:trPr>
        <w:tc>
          <w:tcPr>
            <w:tcW w:w="2813" w:type="dxa"/>
            <w:tcBorders>
              <w:left w:val="single" w:sz="4" w:space="0" w:color="auto"/>
            </w:tcBorders>
          </w:tcPr>
          <w:p w14:paraId="34ED5EBF" w14:textId="77777777" w:rsidR="003D686B" w:rsidRPr="004B267E" w:rsidRDefault="003D686B" w:rsidP="00981388">
            <w:pPr>
              <w:rPr>
                <w:b/>
                <w:i/>
                <w:sz w:val="20"/>
                <w:lang w:val="hu-HU"/>
              </w:rPr>
            </w:pPr>
            <w:r w:rsidRPr="004B267E">
              <w:rPr>
                <w:i/>
                <w:sz w:val="20"/>
                <w:lang w:val="hu-HU"/>
              </w:rPr>
              <w:t>Összes teljes remisszió (CR+CRu)</w:t>
            </w:r>
            <w:r w:rsidRPr="004B267E">
              <w:rPr>
                <w:i/>
                <w:sz w:val="20"/>
                <w:vertAlign w:val="superscript"/>
                <w:lang w:val="hu-HU"/>
              </w:rPr>
              <w:t>f</w:t>
            </w:r>
            <w:r w:rsidRPr="004B267E">
              <w:rPr>
                <w:i/>
                <w:sz w:val="20"/>
                <w:lang w:val="hu-HU"/>
              </w:rPr>
              <w:t xml:space="preserve"> n(%)</w:t>
            </w:r>
          </w:p>
        </w:tc>
        <w:tc>
          <w:tcPr>
            <w:tcW w:w="1565" w:type="dxa"/>
          </w:tcPr>
          <w:p w14:paraId="1158A4B3" w14:textId="77777777" w:rsidR="003D686B" w:rsidRPr="004B267E" w:rsidRDefault="003D686B" w:rsidP="00981388">
            <w:pPr>
              <w:rPr>
                <w:sz w:val="20"/>
                <w:lang w:val="hu-HU"/>
              </w:rPr>
            </w:pPr>
            <w:r w:rsidRPr="004B267E">
              <w:rPr>
                <w:sz w:val="20"/>
                <w:lang w:val="hu-HU"/>
              </w:rPr>
              <w:t>122 (53,3%)</w:t>
            </w:r>
          </w:p>
        </w:tc>
        <w:tc>
          <w:tcPr>
            <w:tcW w:w="1565" w:type="dxa"/>
            <w:tcBorders>
              <w:right w:val="nil"/>
            </w:tcBorders>
          </w:tcPr>
          <w:p w14:paraId="10B31C4E" w14:textId="77777777" w:rsidR="003D686B" w:rsidRPr="004B267E" w:rsidRDefault="003D686B" w:rsidP="00981388">
            <w:pPr>
              <w:rPr>
                <w:sz w:val="20"/>
                <w:lang w:val="hu-HU"/>
              </w:rPr>
            </w:pPr>
            <w:r w:rsidRPr="004B267E">
              <w:rPr>
                <w:sz w:val="20"/>
                <w:lang w:val="hu-HU"/>
              </w:rPr>
              <w:t>95 (41,7%)</w:t>
            </w:r>
          </w:p>
        </w:tc>
        <w:tc>
          <w:tcPr>
            <w:tcW w:w="3129" w:type="dxa"/>
            <w:tcBorders>
              <w:right w:val="single" w:sz="4" w:space="0" w:color="auto"/>
            </w:tcBorders>
          </w:tcPr>
          <w:p w14:paraId="4251956E" w14:textId="77777777" w:rsidR="003D686B" w:rsidRPr="004B267E" w:rsidRDefault="003D686B" w:rsidP="00981388">
            <w:pPr>
              <w:rPr>
                <w:sz w:val="20"/>
                <w:lang w:val="hu-HU"/>
              </w:rPr>
            </w:pPr>
            <w:r w:rsidRPr="004B267E">
              <w:rPr>
                <w:sz w:val="20"/>
                <w:lang w:val="hu-HU"/>
              </w:rPr>
              <w:t>OR</w:t>
            </w:r>
            <w:r w:rsidRPr="004B267E">
              <w:rPr>
                <w:sz w:val="20"/>
                <w:vertAlign w:val="superscript"/>
                <w:lang w:val="hu-HU"/>
              </w:rPr>
              <w:t>e</w:t>
            </w:r>
            <w:r w:rsidRPr="004B267E">
              <w:rPr>
                <w:sz w:val="20"/>
                <w:lang w:val="hu-HU"/>
              </w:rPr>
              <w:t xml:space="preserve"> (95%</w:t>
            </w:r>
            <w:r w:rsidRPr="004B267E">
              <w:rPr>
                <w:sz w:val="20"/>
                <w:lang w:val="hu-HU"/>
              </w:rPr>
              <w:noBreakHyphen/>
              <w:t>os CI) = 1,688 (1,148; 2,481)</w:t>
            </w:r>
          </w:p>
          <w:p w14:paraId="4EDE8689" w14:textId="77777777" w:rsidR="003D686B" w:rsidRPr="004B267E" w:rsidRDefault="003D686B" w:rsidP="00981388">
            <w:pPr>
              <w:rPr>
                <w:sz w:val="20"/>
                <w:lang w:val="hu-HU"/>
              </w:rPr>
            </w:pPr>
            <w:r w:rsidRPr="004B267E">
              <w:rPr>
                <w:sz w:val="20"/>
                <w:lang w:val="hu-HU"/>
              </w:rPr>
              <w:t>p</w:t>
            </w:r>
            <w:r w:rsidRPr="004B267E">
              <w:rPr>
                <w:sz w:val="20"/>
                <w:lang w:val="hu-HU"/>
              </w:rPr>
              <w:noBreakHyphen/>
              <w:t>érték</w:t>
            </w:r>
            <w:r w:rsidRPr="004B267E">
              <w:rPr>
                <w:sz w:val="20"/>
                <w:vertAlign w:val="superscript"/>
                <w:lang w:val="hu-HU"/>
              </w:rPr>
              <w:t>g</w:t>
            </w:r>
            <w:r w:rsidRPr="004B267E">
              <w:rPr>
                <w:sz w:val="20"/>
                <w:lang w:val="hu-HU"/>
              </w:rPr>
              <w:t xml:space="preserve"> = 0,007</w:t>
            </w:r>
          </w:p>
        </w:tc>
      </w:tr>
      <w:tr w:rsidR="003D686B" w:rsidRPr="004B267E" w14:paraId="47350926" w14:textId="77777777" w:rsidTr="00981388">
        <w:trPr>
          <w:cantSplit/>
          <w:jc w:val="center"/>
        </w:trPr>
        <w:tc>
          <w:tcPr>
            <w:tcW w:w="2813" w:type="dxa"/>
            <w:tcBorders>
              <w:left w:val="single" w:sz="4" w:space="0" w:color="auto"/>
            </w:tcBorders>
          </w:tcPr>
          <w:p w14:paraId="19EB09DF" w14:textId="77777777" w:rsidR="003D686B" w:rsidRPr="004B267E" w:rsidRDefault="003D686B" w:rsidP="00981388">
            <w:pPr>
              <w:rPr>
                <w:b/>
                <w:sz w:val="20"/>
                <w:lang w:val="hu-HU"/>
              </w:rPr>
            </w:pPr>
            <w:r w:rsidRPr="004B267E">
              <w:rPr>
                <w:i/>
                <w:sz w:val="20"/>
                <w:lang w:val="hu-HU"/>
              </w:rPr>
              <w:t>Összes válasz (CR+C</w:t>
            </w:r>
            <w:r w:rsidR="00AA1686" w:rsidRPr="004B267E">
              <w:rPr>
                <w:i/>
                <w:sz w:val="20"/>
                <w:lang w:val="hu-HU"/>
              </w:rPr>
              <w:t>r</w:t>
            </w:r>
            <w:r w:rsidRPr="004B267E">
              <w:rPr>
                <w:i/>
                <w:sz w:val="20"/>
                <w:lang w:val="hu-HU"/>
              </w:rPr>
              <w:t>u</w:t>
            </w:r>
            <w:r w:rsidR="00AA1686" w:rsidRPr="004B267E">
              <w:rPr>
                <w:i/>
                <w:sz w:val="20"/>
                <w:lang w:val="hu-HU"/>
              </w:rPr>
              <w:t>+PR</w:t>
            </w:r>
            <w:r w:rsidRPr="004B267E">
              <w:rPr>
                <w:i/>
                <w:sz w:val="20"/>
                <w:lang w:val="hu-HU"/>
              </w:rPr>
              <w:t>)</w:t>
            </w:r>
            <w:r w:rsidRPr="004B267E">
              <w:rPr>
                <w:i/>
                <w:sz w:val="20"/>
                <w:vertAlign w:val="superscript"/>
                <w:lang w:val="hu-HU"/>
              </w:rPr>
              <w:t>h</w:t>
            </w:r>
            <w:r w:rsidRPr="004B267E">
              <w:rPr>
                <w:i/>
                <w:sz w:val="20"/>
                <w:lang w:val="hu-HU"/>
              </w:rPr>
              <w:t xml:space="preserve"> n(%)</w:t>
            </w:r>
          </w:p>
        </w:tc>
        <w:tc>
          <w:tcPr>
            <w:tcW w:w="1565" w:type="dxa"/>
          </w:tcPr>
          <w:p w14:paraId="68E6802F" w14:textId="77777777" w:rsidR="003D686B" w:rsidRPr="004B267E" w:rsidRDefault="003D686B" w:rsidP="00981388">
            <w:pPr>
              <w:rPr>
                <w:sz w:val="20"/>
                <w:lang w:val="hu-HU"/>
              </w:rPr>
            </w:pPr>
            <w:r w:rsidRPr="004B267E">
              <w:rPr>
                <w:sz w:val="20"/>
                <w:lang w:val="hu-HU"/>
              </w:rPr>
              <w:t>211 (92,1%)</w:t>
            </w:r>
          </w:p>
        </w:tc>
        <w:tc>
          <w:tcPr>
            <w:tcW w:w="1565" w:type="dxa"/>
            <w:tcBorders>
              <w:right w:val="nil"/>
            </w:tcBorders>
          </w:tcPr>
          <w:p w14:paraId="6DD0728C" w14:textId="77777777" w:rsidR="003D686B" w:rsidRPr="004B267E" w:rsidRDefault="003D686B" w:rsidP="00981388">
            <w:pPr>
              <w:rPr>
                <w:sz w:val="20"/>
                <w:lang w:val="hu-HU"/>
              </w:rPr>
            </w:pPr>
            <w:r w:rsidRPr="004B267E">
              <w:rPr>
                <w:sz w:val="20"/>
                <w:lang w:val="hu-HU"/>
              </w:rPr>
              <w:t>204 (89,5%)</w:t>
            </w:r>
          </w:p>
        </w:tc>
        <w:tc>
          <w:tcPr>
            <w:tcW w:w="3129" w:type="dxa"/>
            <w:tcBorders>
              <w:right w:val="single" w:sz="4" w:space="0" w:color="auto"/>
            </w:tcBorders>
          </w:tcPr>
          <w:p w14:paraId="70C75F24" w14:textId="77777777" w:rsidR="003D686B" w:rsidRPr="004B267E" w:rsidRDefault="003D686B" w:rsidP="00981388">
            <w:pPr>
              <w:rPr>
                <w:b/>
                <w:sz w:val="20"/>
                <w:lang w:val="hu-HU"/>
              </w:rPr>
            </w:pPr>
            <w:r w:rsidRPr="004B267E">
              <w:rPr>
                <w:sz w:val="20"/>
                <w:lang w:val="hu-HU"/>
              </w:rPr>
              <w:t>OR</w:t>
            </w:r>
            <w:r w:rsidR="00AA1686" w:rsidRPr="004B267E">
              <w:rPr>
                <w:sz w:val="20"/>
                <w:vertAlign w:val="superscript"/>
                <w:lang w:val="hu-HU"/>
              </w:rPr>
              <w:t>e</w:t>
            </w:r>
            <w:r w:rsidRPr="004B267E">
              <w:rPr>
                <w:sz w:val="20"/>
                <w:lang w:val="hu-HU"/>
              </w:rPr>
              <w:t xml:space="preserve"> (95%</w:t>
            </w:r>
            <w:r w:rsidRPr="004B267E">
              <w:rPr>
                <w:sz w:val="20"/>
                <w:lang w:val="hu-HU"/>
              </w:rPr>
              <w:noBreakHyphen/>
              <w:t>os CI) = 1,428 (0,749; 2,722)</w:t>
            </w:r>
          </w:p>
          <w:p w14:paraId="2B99D2B4" w14:textId="77777777" w:rsidR="003D686B" w:rsidRPr="004B267E" w:rsidRDefault="003D686B" w:rsidP="00981388">
            <w:pPr>
              <w:rPr>
                <w:b/>
                <w:sz w:val="20"/>
                <w:lang w:val="hu-HU"/>
              </w:rPr>
            </w:pPr>
            <w:r w:rsidRPr="004B267E">
              <w:rPr>
                <w:sz w:val="20"/>
                <w:lang w:val="hu-HU"/>
              </w:rPr>
              <w:t>p</w:t>
            </w:r>
            <w:r w:rsidRPr="004B267E">
              <w:rPr>
                <w:sz w:val="20"/>
                <w:lang w:val="hu-HU"/>
              </w:rPr>
              <w:noBreakHyphen/>
              <w:t>érték</w:t>
            </w:r>
            <w:r w:rsidRPr="004B267E">
              <w:rPr>
                <w:sz w:val="20"/>
                <w:vertAlign w:val="superscript"/>
                <w:lang w:val="hu-HU"/>
              </w:rPr>
              <w:t>g</w:t>
            </w:r>
            <w:r w:rsidRPr="004B267E">
              <w:rPr>
                <w:sz w:val="20"/>
                <w:lang w:val="hu-HU"/>
              </w:rPr>
              <w:t xml:space="preserve"> = 0,275</w:t>
            </w:r>
          </w:p>
        </w:tc>
      </w:tr>
      <w:tr w:rsidR="003D686B" w:rsidRPr="009E742A" w14:paraId="07B3CA22" w14:textId="77777777" w:rsidTr="00981388">
        <w:trPr>
          <w:cantSplit/>
          <w:jc w:val="center"/>
        </w:trPr>
        <w:tc>
          <w:tcPr>
            <w:tcW w:w="9072" w:type="dxa"/>
            <w:gridSpan w:val="4"/>
            <w:tcBorders>
              <w:left w:val="nil"/>
              <w:bottom w:val="nil"/>
              <w:right w:val="nil"/>
            </w:tcBorders>
          </w:tcPr>
          <w:p w14:paraId="58ACD4C3" w14:textId="77777777" w:rsidR="003D686B" w:rsidRPr="004B267E" w:rsidRDefault="003D686B" w:rsidP="00981388">
            <w:pPr>
              <w:keepNext/>
              <w:keepLines/>
              <w:widowControl w:val="0"/>
              <w:tabs>
                <w:tab w:val="left" w:pos="284"/>
              </w:tabs>
              <w:ind w:left="284" w:hanging="284"/>
              <w:rPr>
                <w:sz w:val="18"/>
                <w:szCs w:val="18"/>
                <w:lang w:val="hu-HU"/>
              </w:rPr>
            </w:pPr>
            <w:r w:rsidRPr="004B267E">
              <w:rPr>
                <w:sz w:val="18"/>
                <w:szCs w:val="18"/>
                <w:vertAlign w:val="superscript"/>
                <w:lang w:val="hu-HU"/>
              </w:rPr>
              <w:t>a</w:t>
            </w:r>
            <w:r w:rsidR="00004AE4" w:rsidRPr="004B267E">
              <w:rPr>
                <w:sz w:val="18"/>
                <w:szCs w:val="18"/>
                <w:lang w:val="hu-HU"/>
              </w:rPr>
              <w:t xml:space="preserve"> </w:t>
            </w:r>
            <w:r w:rsidRPr="004B267E">
              <w:rPr>
                <w:sz w:val="18"/>
                <w:szCs w:val="18"/>
                <w:lang w:val="hu-HU"/>
              </w:rPr>
              <w:t xml:space="preserve">A független felülvizsgáló bizottság (Independent Review Committee </w:t>
            </w:r>
            <w:r w:rsidRPr="004B267E">
              <w:rPr>
                <w:sz w:val="18"/>
                <w:szCs w:val="18"/>
                <w:lang w:val="hu-HU"/>
              </w:rPr>
              <w:noBreakHyphen/>
              <w:t xml:space="preserve"> IRC) értékelése alapján (csak radiológiai adatok).</w:t>
            </w:r>
          </w:p>
          <w:p w14:paraId="796B347F" w14:textId="77777777" w:rsidR="003D686B" w:rsidRPr="004B267E" w:rsidRDefault="003D686B" w:rsidP="00981388">
            <w:pPr>
              <w:keepNext/>
              <w:keepLines/>
              <w:widowControl w:val="0"/>
              <w:tabs>
                <w:tab w:val="left" w:pos="284"/>
              </w:tabs>
              <w:ind w:left="284" w:hanging="284"/>
              <w:rPr>
                <w:sz w:val="18"/>
                <w:szCs w:val="18"/>
                <w:lang w:val="hu-HU"/>
              </w:rPr>
            </w:pPr>
            <w:r w:rsidRPr="004B267E">
              <w:rPr>
                <w:sz w:val="18"/>
                <w:szCs w:val="18"/>
                <w:vertAlign w:val="superscript"/>
                <w:lang w:val="hu-HU"/>
              </w:rPr>
              <w:t>b</w:t>
            </w:r>
            <w:r w:rsidRPr="004B267E">
              <w:rPr>
                <w:sz w:val="18"/>
                <w:szCs w:val="18"/>
                <w:lang w:val="hu-HU"/>
              </w:rPr>
              <w:t xml:space="preserve"> A relatív hazárd becslése a nemzetközi prognosztikai index (International Prognostic Index </w:t>
            </w:r>
            <w:r w:rsidRPr="004B267E">
              <w:rPr>
                <w:sz w:val="18"/>
                <w:szCs w:val="18"/>
                <w:lang w:val="hu-HU"/>
              </w:rPr>
              <w:noBreakHyphen/>
              <w:t xml:space="preserve"> IPI) kockázat és a betegség stádiuma szerint stratifikált Cox</w:t>
            </w:r>
            <w:r w:rsidRPr="004B267E">
              <w:rPr>
                <w:sz w:val="18"/>
                <w:szCs w:val="18"/>
                <w:lang w:val="hu-HU"/>
              </w:rPr>
              <w:noBreakHyphen/>
              <w:t xml:space="preserve">féle modellen alapul. Az &lt; 1 relatív hazárd az </w:t>
            </w:r>
            <w:r w:rsidR="00FC3DC9" w:rsidRPr="004B267E">
              <w:rPr>
                <w:sz w:val="18"/>
                <w:szCs w:val="18"/>
                <w:lang w:val="hu-HU"/>
              </w:rPr>
              <w:t>BzR</w:t>
            </w:r>
            <w:r w:rsidRPr="004B267E">
              <w:rPr>
                <w:sz w:val="18"/>
                <w:szCs w:val="18"/>
                <w:lang w:val="hu-HU"/>
              </w:rPr>
              <w:noBreakHyphen/>
              <w:t>CAP előnyét mutatja.</w:t>
            </w:r>
          </w:p>
          <w:p w14:paraId="20C9EF6A" w14:textId="77777777" w:rsidR="003D686B" w:rsidRPr="004B267E" w:rsidRDefault="003D686B" w:rsidP="00981388">
            <w:pPr>
              <w:keepNext/>
              <w:keepLines/>
              <w:widowControl w:val="0"/>
              <w:tabs>
                <w:tab w:val="left" w:pos="284"/>
              </w:tabs>
              <w:ind w:left="284" w:hanging="284"/>
              <w:rPr>
                <w:sz w:val="18"/>
                <w:szCs w:val="18"/>
                <w:lang w:val="hu-HU"/>
              </w:rPr>
            </w:pPr>
            <w:r w:rsidRPr="004B267E">
              <w:rPr>
                <w:sz w:val="18"/>
                <w:szCs w:val="18"/>
                <w:vertAlign w:val="superscript"/>
                <w:lang w:val="hu-HU"/>
              </w:rPr>
              <w:t>c</w:t>
            </w:r>
            <w:r w:rsidR="00004AE4" w:rsidRPr="004B267E">
              <w:rPr>
                <w:sz w:val="18"/>
                <w:szCs w:val="18"/>
                <w:lang w:val="hu-HU"/>
              </w:rPr>
              <w:t xml:space="preserve"> </w:t>
            </w:r>
            <w:r w:rsidRPr="004B267E">
              <w:rPr>
                <w:sz w:val="18"/>
                <w:szCs w:val="18"/>
                <w:lang w:val="hu-HU"/>
              </w:rPr>
              <w:t>A Kaplan</w:t>
            </w:r>
            <w:r w:rsidRPr="004B267E">
              <w:rPr>
                <w:sz w:val="18"/>
                <w:szCs w:val="18"/>
                <w:lang w:val="hu-HU"/>
              </w:rPr>
              <w:noBreakHyphen/>
              <w:t>Meier</w:t>
            </w:r>
            <w:r w:rsidRPr="004B267E">
              <w:rPr>
                <w:sz w:val="18"/>
                <w:szCs w:val="18"/>
                <w:lang w:val="hu-HU"/>
              </w:rPr>
              <w:noBreakHyphen/>
              <w:t>féle túlélési analízis alapján</w:t>
            </w:r>
          </w:p>
          <w:p w14:paraId="7DF271F9" w14:textId="77777777" w:rsidR="003D686B" w:rsidRPr="004B267E" w:rsidRDefault="003D686B" w:rsidP="00981388">
            <w:pPr>
              <w:keepNext/>
              <w:keepLines/>
              <w:widowControl w:val="0"/>
              <w:tabs>
                <w:tab w:val="left" w:pos="284"/>
              </w:tabs>
              <w:ind w:left="284" w:hanging="284"/>
              <w:rPr>
                <w:sz w:val="18"/>
                <w:szCs w:val="18"/>
                <w:lang w:val="hu-HU"/>
              </w:rPr>
            </w:pPr>
            <w:r w:rsidRPr="004B267E">
              <w:rPr>
                <w:sz w:val="18"/>
                <w:szCs w:val="18"/>
                <w:vertAlign w:val="superscript"/>
                <w:lang w:val="hu-HU"/>
              </w:rPr>
              <w:t>d</w:t>
            </w:r>
            <w:r w:rsidRPr="004B267E">
              <w:rPr>
                <w:sz w:val="18"/>
                <w:szCs w:val="18"/>
                <w:lang w:val="hu-HU"/>
              </w:rPr>
              <w:t xml:space="preserve"> A nemzetközi prognosztikai index (International Prognostic Index </w:t>
            </w:r>
            <w:r w:rsidRPr="004B267E">
              <w:rPr>
                <w:sz w:val="18"/>
                <w:szCs w:val="18"/>
                <w:lang w:val="hu-HU"/>
              </w:rPr>
              <w:noBreakHyphen/>
              <w:t xml:space="preserve"> IPI) kockázat és a betegség stádiuma szerint stratifikált lograng</w:t>
            </w:r>
            <w:r w:rsidRPr="004B267E">
              <w:rPr>
                <w:sz w:val="18"/>
                <w:szCs w:val="18"/>
                <w:lang w:val="hu-HU"/>
              </w:rPr>
              <w:noBreakHyphen/>
              <w:t>próbán alapul.</w:t>
            </w:r>
          </w:p>
          <w:p w14:paraId="590B4DB3" w14:textId="77777777" w:rsidR="003D686B" w:rsidRPr="004B267E" w:rsidRDefault="003D686B" w:rsidP="00981388">
            <w:pPr>
              <w:keepNext/>
              <w:keepLines/>
              <w:widowControl w:val="0"/>
              <w:tabs>
                <w:tab w:val="left" w:pos="284"/>
              </w:tabs>
              <w:ind w:left="284" w:hanging="284"/>
              <w:rPr>
                <w:sz w:val="18"/>
                <w:szCs w:val="18"/>
                <w:lang w:val="hu-HU"/>
              </w:rPr>
            </w:pPr>
            <w:r w:rsidRPr="004B267E">
              <w:rPr>
                <w:sz w:val="18"/>
                <w:szCs w:val="18"/>
                <w:vertAlign w:val="superscript"/>
                <w:lang w:val="hu-HU"/>
              </w:rPr>
              <w:t>e</w:t>
            </w:r>
            <w:r w:rsidR="00004AE4" w:rsidRPr="004B267E">
              <w:rPr>
                <w:sz w:val="18"/>
                <w:szCs w:val="18"/>
                <w:lang w:val="hu-HU"/>
              </w:rPr>
              <w:t xml:space="preserve"> </w:t>
            </w:r>
            <w:r w:rsidRPr="004B267E">
              <w:rPr>
                <w:sz w:val="18"/>
                <w:szCs w:val="18"/>
                <w:lang w:val="hu-HU"/>
              </w:rPr>
              <w:t>A stratifikált táblázatokhoz az általános esélyhányados Mantel</w:t>
            </w:r>
            <w:r w:rsidRPr="004B267E">
              <w:rPr>
                <w:sz w:val="18"/>
                <w:szCs w:val="18"/>
                <w:lang w:val="hu-HU"/>
              </w:rPr>
              <w:noBreakHyphen/>
              <w:t>Haenszel</w:t>
            </w:r>
            <w:r w:rsidRPr="004B267E">
              <w:rPr>
                <w:sz w:val="18"/>
                <w:szCs w:val="18"/>
                <w:lang w:val="hu-HU"/>
              </w:rPr>
              <w:noBreakHyphen/>
              <w:t xml:space="preserve">féle becslését használták, ahol a stratifikációs faktor a nemzetközi prognosztikai index (International Prognostic Index </w:t>
            </w:r>
            <w:r w:rsidRPr="004B267E">
              <w:rPr>
                <w:sz w:val="18"/>
                <w:szCs w:val="18"/>
                <w:lang w:val="hu-HU"/>
              </w:rPr>
              <w:noBreakHyphen/>
              <w:t xml:space="preserve"> IPI) kockázat és a betegség stádiuma volt. Az &gt; 1 esélyhányados (OS) a </w:t>
            </w:r>
            <w:r w:rsidR="00FC3DC9" w:rsidRPr="004B267E">
              <w:rPr>
                <w:sz w:val="18"/>
                <w:szCs w:val="18"/>
                <w:lang w:val="hu-HU"/>
              </w:rPr>
              <w:t>BzR</w:t>
            </w:r>
            <w:r w:rsidRPr="004B267E">
              <w:rPr>
                <w:sz w:val="18"/>
                <w:szCs w:val="18"/>
                <w:lang w:val="hu-HU"/>
              </w:rPr>
              <w:noBreakHyphen/>
              <w:t>CAP előnyét mutatja.</w:t>
            </w:r>
          </w:p>
          <w:p w14:paraId="21B0A9C4" w14:textId="77777777" w:rsidR="003D686B" w:rsidRPr="004B267E" w:rsidRDefault="003D686B" w:rsidP="00981388">
            <w:pPr>
              <w:keepNext/>
              <w:keepLines/>
              <w:widowControl w:val="0"/>
              <w:tabs>
                <w:tab w:val="left" w:pos="284"/>
              </w:tabs>
              <w:ind w:left="284" w:hanging="284"/>
              <w:rPr>
                <w:sz w:val="18"/>
                <w:szCs w:val="18"/>
                <w:lang w:val="hu-HU"/>
              </w:rPr>
            </w:pPr>
            <w:r w:rsidRPr="004B267E">
              <w:rPr>
                <w:sz w:val="18"/>
                <w:szCs w:val="18"/>
                <w:vertAlign w:val="superscript"/>
                <w:lang w:val="hu-HU"/>
              </w:rPr>
              <w:t>f</w:t>
            </w:r>
            <w:r w:rsidR="00004AE4" w:rsidRPr="004B267E">
              <w:rPr>
                <w:sz w:val="18"/>
                <w:szCs w:val="18"/>
                <w:lang w:val="hu-HU"/>
              </w:rPr>
              <w:t xml:space="preserve"> </w:t>
            </w:r>
            <w:r w:rsidRPr="004B267E">
              <w:rPr>
                <w:sz w:val="18"/>
                <w:szCs w:val="18"/>
                <w:lang w:val="hu-HU"/>
              </w:rPr>
              <w:t>Beleértve a független felülvizsgáló bizottság által, csontvelő és LDH alapján véleményezett összes CR + CRu</w:t>
            </w:r>
            <w:r w:rsidRPr="004B267E">
              <w:rPr>
                <w:sz w:val="18"/>
                <w:szCs w:val="18"/>
                <w:lang w:val="hu-HU"/>
              </w:rPr>
              <w:noBreakHyphen/>
              <w:t>t.</w:t>
            </w:r>
          </w:p>
          <w:p w14:paraId="116D8099" w14:textId="77777777" w:rsidR="003D686B" w:rsidRPr="004B267E" w:rsidRDefault="003D686B" w:rsidP="00981388">
            <w:pPr>
              <w:keepNext/>
              <w:keepLines/>
              <w:widowControl w:val="0"/>
              <w:tabs>
                <w:tab w:val="left" w:pos="284"/>
              </w:tabs>
              <w:ind w:left="284" w:hanging="284"/>
              <w:rPr>
                <w:sz w:val="18"/>
                <w:szCs w:val="18"/>
                <w:lang w:val="hu-HU"/>
              </w:rPr>
            </w:pPr>
            <w:r w:rsidRPr="004B267E">
              <w:rPr>
                <w:sz w:val="18"/>
                <w:szCs w:val="18"/>
                <w:vertAlign w:val="superscript"/>
                <w:lang w:val="hu-HU"/>
              </w:rPr>
              <w:t>g</w:t>
            </w:r>
            <w:r w:rsidR="00004AE4" w:rsidRPr="004B267E">
              <w:rPr>
                <w:sz w:val="18"/>
                <w:szCs w:val="18"/>
                <w:lang w:val="hu-HU"/>
              </w:rPr>
              <w:t xml:space="preserve"> </w:t>
            </w:r>
            <w:r w:rsidRPr="004B267E">
              <w:rPr>
                <w:sz w:val="18"/>
                <w:szCs w:val="18"/>
                <w:lang w:val="hu-HU"/>
              </w:rPr>
              <w:t>A p</w:t>
            </w:r>
            <w:r w:rsidRPr="004B267E">
              <w:rPr>
                <w:sz w:val="18"/>
                <w:szCs w:val="18"/>
                <w:lang w:val="hu-HU"/>
              </w:rPr>
              <w:noBreakHyphen/>
              <w:t>érték a Cochran</w:t>
            </w:r>
            <w:r w:rsidRPr="004B267E">
              <w:rPr>
                <w:sz w:val="18"/>
                <w:szCs w:val="18"/>
                <w:lang w:val="hu-HU"/>
              </w:rPr>
              <w:noBreakHyphen/>
              <w:t>Mantel</w:t>
            </w:r>
            <w:r w:rsidRPr="004B267E">
              <w:rPr>
                <w:sz w:val="18"/>
                <w:szCs w:val="18"/>
                <w:lang w:val="hu-HU"/>
              </w:rPr>
              <w:noBreakHyphen/>
              <w:t>Haenszel</w:t>
            </w:r>
            <w:r w:rsidRPr="004B267E">
              <w:rPr>
                <w:sz w:val="18"/>
                <w:szCs w:val="18"/>
                <w:lang w:val="hu-HU"/>
              </w:rPr>
              <w:noBreakHyphen/>
              <w:t>féle khí</w:t>
            </w:r>
            <w:r w:rsidRPr="004B267E">
              <w:rPr>
                <w:sz w:val="18"/>
                <w:szCs w:val="18"/>
                <w:lang w:val="hu-HU"/>
              </w:rPr>
              <w:noBreakHyphen/>
              <w:t xml:space="preserve">négyzet próbából származik, ahol a stratifikációs faktor a nemzetközi prognosztikai index (International Prognostic Index </w:t>
            </w:r>
            <w:r w:rsidRPr="004B267E">
              <w:rPr>
                <w:sz w:val="18"/>
                <w:szCs w:val="18"/>
                <w:lang w:val="hu-HU"/>
              </w:rPr>
              <w:noBreakHyphen/>
              <w:t xml:space="preserve"> IPI) kockázat és a betegség stádiuma volt.</w:t>
            </w:r>
          </w:p>
          <w:p w14:paraId="30EB307F" w14:textId="77777777" w:rsidR="003D686B" w:rsidRPr="004B267E" w:rsidRDefault="005A5C46" w:rsidP="00981388">
            <w:pPr>
              <w:keepNext/>
              <w:keepLines/>
              <w:widowControl w:val="0"/>
              <w:tabs>
                <w:tab w:val="left" w:pos="284"/>
              </w:tabs>
              <w:ind w:left="284" w:hanging="284"/>
              <w:rPr>
                <w:sz w:val="18"/>
                <w:szCs w:val="18"/>
                <w:lang w:val="hu-HU"/>
              </w:rPr>
            </w:pPr>
            <w:r w:rsidRPr="004B267E">
              <w:rPr>
                <w:sz w:val="18"/>
                <w:szCs w:val="18"/>
                <w:vertAlign w:val="superscript"/>
                <w:lang w:val="hu-HU"/>
              </w:rPr>
              <w:t>h</w:t>
            </w:r>
            <w:r w:rsidR="00004AE4" w:rsidRPr="004B267E">
              <w:rPr>
                <w:sz w:val="18"/>
                <w:szCs w:val="18"/>
                <w:lang w:val="hu-HU"/>
              </w:rPr>
              <w:t xml:space="preserve"> </w:t>
            </w:r>
            <w:r w:rsidR="003D686B" w:rsidRPr="004B267E">
              <w:rPr>
                <w:sz w:val="18"/>
                <w:szCs w:val="18"/>
                <w:lang w:val="hu-HU"/>
              </w:rPr>
              <w:t>beleértve a független felülvizsgáló bizottság általi összes radiológiai CR+CRu+PR</w:t>
            </w:r>
            <w:r w:rsidR="003D686B" w:rsidRPr="004B267E">
              <w:rPr>
                <w:sz w:val="18"/>
                <w:szCs w:val="18"/>
                <w:lang w:val="hu-HU"/>
              </w:rPr>
              <w:noBreakHyphen/>
              <w:t>t</w:t>
            </w:r>
            <w:r w:rsidRPr="004B267E">
              <w:rPr>
                <w:sz w:val="18"/>
                <w:szCs w:val="18"/>
                <w:lang w:val="hu-HU"/>
              </w:rPr>
              <w:t xml:space="preserve"> tekintet nélkül a csontvelő és LDH véleményezésre</w:t>
            </w:r>
            <w:r w:rsidR="003D686B" w:rsidRPr="004B267E">
              <w:rPr>
                <w:sz w:val="18"/>
                <w:szCs w:val="18"/>
                <w:lang w:val="hu-HU"/>
              </w:rPr>
              <w:t>.</w:t>
            </w:r>
          </w:p>
          <w:p w14:paraId="49B0337B" w14:textId="77777777" w:rsidR="003D686B" w:rsidRPr="004B267E" w:rsidRDefault="003D686B" w:rsidP="00981388">
            <w:pPr>
              <w:keepNext/>
              <w:keepLines/>
              <w:widowControl w:val="0"/>
              <w:tabs>
                <w:tab w:val="left" w:pos="284"/>
              </w:tabs>
              <w:ind w:left="284" w:hanging="284"/>
              <w:rPr>
                <w:sz w:val="16"/>
                <w:szCs w:val="16"/>
                <w:lang w:val="hu-HU"/>
              </w:rPr>
            </w:pPr>
            <w:r w:rsidRPr="004B267E">
              <w:rPr>
                <w:sz w:val="18"/>
                <w:szCs w:val="18"/>
                <w:lang w:val="hu-HU"/>
              </w:rPr>
              <w:t>CR = teljes remisszió; CRu = nem megerősített teljes remisszió; PR = részleges remisszió; CI = konfidencia intervallum, HR = relatív hazár</w:t>
            </w:r>
            <w:r w:rsidR="00F818D4" w:rsidRPr="004B267E">
              <w:rPr>
                <w:sz w:val="18"/>
                <w:szCs w:val="18"/>
                <w:lang w:val="hu-HU"/>
              </w:rPr>
              <w:t>d</w:t>
            </w:r>
            <w:r w:rsidRPr="004B267E">
              <w:rPr>
                <w:sz w:val="18"/>
                <w:szCs w:val="18"/>
                <w:lang w:val="hu-HU"/>
              </w:rPr>
              <w:t>; OR = esélyhányados; ITT = kezelni szándékozott</w:t>
            </w:r>
          </w:p>
        </w:tc>
      </w:tr>
    </w:tbl>
    <w:p w14:paraId="175E22AA" w14:textId="77777777" w:rsidR="003D686B" w:rsidRPr="004B267E" w:rsidRDefault="003D686B" w:rsidP="00981388">
      <w:pPr>
        <w:rPr>
          <w:lang w:val="hu-HU"/>
        </w:rPr>
      </w:pPr>
    </w:p>
    <w:p w14:paraId="1164A2F6" w14:textId="77777777" w:rsidR="00EF09AD" w:rsidRPr="004B267E" w:rsidRDefault="000537DC" w:rsidP="00BD4FC0">
      <w:pPr>
        <w:tabs>
          <w:tab w:val="left" w:pos="567"/>
        </w:tabs>
        <w:rPr>
          <w:bCs/>
          <w:szCs w:val="22"/>
          <w:lang w:val="hu-HU"/>
        </w:rPr>
      </w:pPr>
      <w:r w:rsidRPr="004B267E">
        <w:rPr>
          <w:noProof/>
          <w:color w:val="000000"/>
          <w:szCs w:val="22"/>
          <w:lang w:val="hu-HU"/>
        </w:rPr>
        <w:t xml:space="preserve">A vizsgáló által megállapított PFS medián értéke 30,7 hónap volt a </w:t>
      </w:r>
      <w:r w:rsidR="00FC3DC9" w:rsidRPr="004B267E">
        <w:rPr>
          <w:noProof/>
          <w:color w:val="000000"/>
          <w:szCs w:val="22"/>
          <w:lang w:val="hu-HU"/>
        </w:rPr>
        <w:t>BzR</w:t>
      </w:r>
      <w:r w:rsidRPr="004B267E">
        <w:rPr>
          <w:noProof/>
          <w:color w:val="000000"/>
          <w:szCs w:val="22"/>
          <w:lang w:val="hu-HU"/>
        </w:rPr>
        <w:t>-CAP csoportban és 16,1 hónap volt az R-CHOP csoportban (relatív hazárd [HR] = 0,51; p &lt; 0</w:t>
      </w:r>
      <w:r w:rsidR="00CA6BE4" w:rsidRPr="004B267E">
        <w:rPr>
          <w:noProof/>
          <w:color w:val="000000"/>
          <w:szCs w:val="22"/>
          <w:lang w:val="hu-HU"/>
        </w:rPr>
        <w:t>,</w:t>
      </w:r>
      <w:r w:rsidRPr="004B267E">
        <w:rPr>
          <w:noProof/>
          <w:color w:val="000000"/>
          <w:szCs w:val="22"/>
          <w:lang w:val="hu-HU"/>
        </w:rPr>
        <w:t xml:space="preserve">001). A </w:t>
      </w:r>
      <w:r w:rsidR="00FC3DC9" w:rsidRPr="004B267E">
        <w:rPr>
          <w:lang w:val="hu-HU"/>
        </w:rPr>
        <w:t>BzR</w:t>
      </w:r>
      <w:r w:rsidRPr="004B267E">
        <w:rPr>
          <w:lang w:val="hu-HU"/>
        </w:rPr>
        <w:noBreakHyphen/>
        <w:t xml:space="preserve">CAP terápiás </w:t>
      </w:r>
      <w:r w:rsidRPr="004B267E">
        <w:rPr>
          <w:lang w:val="hu-HU"/>
        </w:rPr>
        <w:lastRenderedPageBreak/>
        <w:t xml:space="preserve">csoportnak kedvező, statisztikailag szignifikáns előnyt figyeltek meg a TTP (median érték 30,5 </w:t>
      </w:r>
      <w:r w:rsidRPr="004B267E">
        <w:rPr>
          <w:i/>
          <w:lang w:val="hu-HU"/>
        </w:rPr>
        <w:t>vs</w:t>
      </w:r>
      <w:r w:rsidRPr="004B267E">
        <w:rPr>
          <w:lang w:val="hu-HU"/>
        </w:rPr>
        <w:t>. 16,0 hónap), TNT (medi</w:t>
      </w:r>
      <w:r w:rsidR="00CA6BE4" w:rsidRPr="004B267E">
        <w:rPr>
          <w:lang w:val="hu-HU"/>
        </w:rPr>
        <w:t>á</w:t>
      </w:r>
      <w:r w:rsidRPr="004B267E">
        <w:rPr>
          <w:lang w:val="hu-HU"/>
        </w:rPr>
        <w:t xml:space="preserve">n érték 44,5 </w:t>
      </w:r>
      <w:r w:rsidRPr="004B267E">
        <w:rPr>
          <w:i/>
          <w:lang w:val="hu-HU"/>
        </w:rPr>
        <w:t>vs</w:t>
      </w:r>
      <w:r w:rsidRPr="004B267E">
        <w:rPr>
          <w:lang w:val="hu-HU"/>
        </w:rPr>
        <w:t>. 24,8 hónap) és a TFI (medi</w:t>
      </w:r>
      <w:r w:rsidR="00CA6BE4" w:rsidRPr="004B267E">
        <w:rPr>
          <w:lang w:val="hu-HU"/>
        </w:rPr>
        <w:t>á</w:t>
      </w:r>
      <w:r w:rsidRPr="004B267E">
        <w:rPr>
          <w:lang w:val="hu-HU"/>
        </w:rPr>
        <w:t xml:space="preserve">n érték 40,6 </w:t>
      </w:r>
      <w:r w:rsidRPr="004B267E">
        <w:rPr>
          <w:i/>
          <w:lang w:val="hu-HU"/>
        </w:rPr>
        <w:t>vs</w:t>
      </w:r>
      <w:r w:rsidRPr="004B267E">
        <w:rPr>
          <w:lang w:val="hu-HU"/>
        </w:rPr>
        <w:t xml:space="preserve">. 20,5 hónap) </w:t>
      </w:r>
      <w:r w:rsidR="00CA6BE4" w:rsidRPr="004B267E">
        <w:rPr>
          <w:lang w:val="hu-HU"/>
        </w:rPr>
        <w:t xml:space="preserve">esetén </w:t>
      </w:r>
      <w:r w:rsidRPr="004B267E">
        <w:rPr>
          <w:lang w:val="hu-HU"/>
        </w:rPr>
        <w:t>az R-CHOP terápiás csoporthoz képest. A teljes remisszió medi</w:t>
      </w:r>
      <w:r w:rsidR="00223AD3" w:rsidRPr="004B267E">
        <w:rPr>
          <w:lang w:val="hu-HU"/>
        </w:rPr>
        <w:t>á</w:t>
      </w:r>
      <w:r w:rsidRPr="004B267E">
        <w:rPr>
          <w:lang w:val="hu-HU"/>
        </w:rPr>
        <w:t xml:space="preserve">n időtartama 42,1 hónap volt a </w:t>
      </w:r>
      <w:r w:rsidR="00FC3DC9" w:rsidRPr="004B267E">
        <w:rPr>
          <w:lang w:val="hu-HU"/>
        </w:rPr>
        <w:t>BzR</w:t>
      </w:r>
      <w:r w:rsidRPr="004B267E">
        <w:rPr>
          <w:lang w:val="hu-HU"/>
        </w:rPr>
        <w:t>-CAP csoportban és 18 hónap az R-CH</w:t>
      </w:r>
      <w:r w:rsidR="00B21ABB">
        <w:rPr>
          <w:lang w:val="hu-HU"/>
        </w:rPr>
        <w:t>O</w:t>
      </w:r>
      <w:r w:rsidRPr="004B267E">
        <w:rPr>
          <w:lang w:val="hu-HU"/>
        </w:rPr>
        <w:t xml:space="preserve">P csoportban. A teljes válaszadás időtartama 21,4 hónappal hosszabb volt a </w:t>
      </w:r>
      <w:r w:rsidR="00FC3DC9" w:rsidRPr="004B267E">
        <w:rPr>
          <w:lang w:val="hu-HU"/>
        </w:rPr>
        <w:t>BzR</w:t>
      </w:r>
      <w:r w:rsidRPr="004B267E">
        <w:rPr>
          <w:lang w:val="hu-HU"/>
        </w:rPr>
        <w:noBreakHyphen/>
        <w:t>CAP</w:t>
      </w:r>
      <w:r w:rsidRPr="004B267E">
        <w:rPr>
          <w:lang w:val="hu-HU"/>
        </w:rPr>
        <w:noBreakHyphen/>
        <w:t>csoportban (medi</w:t>
      </w:r>
      <w:r w:rsidR="00223AD3" w:rsidRPr="004B267E">
        <w:rPr>
          <w:lang w:val="hu-HU"/>
        </w:rPr>
        <w:t>á</w:t>
      </w:r>
      <w:r w:rsidRPr="004B267E">
        <w:rPr>
          <w:lang w:val="hu-HU"/>
        </w:rPr>
        <w:t xml:space="preserve">n értéke 36,5 hónap </w:t>
      </w:r>
      <w:r w:rsidRPr="004B267E">
        <w:rPr>
          <w:i/>
          <w:lang w:val="hu-HU"/>
        </w:rPr>
        <w:t>vs</w:t>
      </w:r>
      <w:r w:rsidRPr="004B267E">
        <w:rPr>
          <w:lang w:val="hu-HU"/>
        </w:rPr>
        <w:t xml:space="preserve">. 15,1 hónap az R-CHOP csoportban). </w:t>
      </w:r>
      <w:r w:rsidR="00BD4FC0" w:rsidRPr="0093712E">
        <w:rPr>
          <w:lang w:val="hu-HU"/>
        </w:rPr>
        <w:t xml:space="preserve">A teljes túlélés végső analízisét 82 hónapos medián követési idő után végezték. A medián teljes túlélés 90,7 hónap volt a </w:t>
      </w:r>
      <w:r w:rsidR="00195426" w:rsidRPr="004B267E">
        <w:rPr>
          <w:lang w:val="hu-HU"/>
        </w:rPr>
        <w:t>BzR-CAP</w:t>
      </w:r>
      <w:r w:rsidR="00195426" w:rsidRPr="0093712E" w:rsidDel="00195426">
        <w:rPr>
          <w:lang w:val="hu-HU"/>
        </w:rPr>
        <w:t xml:space="preserve"> </w:t>
      </w:r>
      <w:r w:rsidR="00BD4FC0" w:rsidRPr="0093712E">
        <w:rPr>
          <w:lang w:val="hu-HU"/>
        </w:rPr>
        <w:noBreakHyphen/>
        <w:t>csoportban, szemben az R</w:t>
      </w:r>
      <w:r w:rsidR="00BD4FC0" w:rsidRPr="0093712E">
        <w:rPr>
          <w:lang w:val="hu-HU"/>
        </w:rPr>
        <w:noBreakHyphen/>
        <w:t>CHOP</w:t>
      </w:r>
      <w:r w:rsidR="00BD4FC0" w:rsidRPr="0093712E">
        <w:rPr>
          <w:lang w:val="hu-HU"/>
        </w:rPr>
        <w:noBreakHyphen/>
        <w:t>csoportban észlelt 55,7 hónappal (HR = 0,66; p = 0,001). A 2 terápiás csoport között a teljes túlélésben megfigyelt végső medián különbség 35 hónap volt.</w:t>
      </w:r>
    </w:p>
    <w:p w14:paraId="5CCC6A9E" w14:textId="77777777" w:rsidR="008F4322" w:rsidRDefault="008F4322" w:rsidP="00981388">
      <w:pPr>
        <w:rPr>
          <w:u w:val="single"/>
          <w:lang w:val="hu-HU"/>
        </w:rPr>
      </w:pPr>
    </w:p>
    <w:p w14:paraId="29231288" w14:textId="77777777" w:rsidR="006D7E86" w:rsidRPr="004B267E" w:rsidRDefault="006D7E86" w:rsidP="00981388">
      <w:pPr>
        <w:rPr>
          <w:u w:val="single"/>
          <w:lang w:val="hu-HU"/>
        </w:rPr>
      </w:pPr>
      <w:r w:rsidRPr="004B267E">
        <w:rPr>
          <w:u w:val="single"/>
          <w:lang w:val="hu-HU"/>
        </w:rPr>
        <w:t>Könnyű láncú (AL) amyloidosissal korábban már kezelt betegek</w:t>
      </w:r>
    </w:p>
    <w:p w14:paraId="418AAACC" w14:textId="77777777" w:rsidR="006D7E86" w:rsidRPr="004B267E" w:rsidRDefault="006D7E86" w:rsidP="00981388">
      <w:pPr>
        <w:rPr>
          <w:lang w:val="hu-HU"/>
        </w:rPr>
      </w:pPr>
      <w:r w:rsidRPr="004B267E">
        <w:rPr>
          <w:szCs w:val="22"/>
          <w:lang w:val="hu-HU"/>
        </w:rPr>
        <w:t xml:space="preserve">A </w:t>
      </w:r>
      <w:r w:rsidR="00780623" w:rsidRPr="004B267E">
        <w:rPr>
          <w:szCs w:val="22"/>
          <w:lang w:val="hu-HU"/>
        </w:rPr>
        <w:t xml:space="preserve">bortezomib </w:t>
      </w:r>
      <w:r w:rsidRPr="004B267E">
        <w:rPr>
          <w:szCs w:val="22"/>
          <w:lang w:val="hu-HU"/>
        </w:rPr>
        <w:t>biztonságosságának és hatásosságának megállapítására nyílt elrendezésű, nem randomizált, I/II</w:t>
      </w:r>
      <w:r w:rsidR="009523C0">
        <w:rPr>
          <w:szCs w:val="22"/>
          <w:lang w:val="hu-HU"/>
        </w:rPr>
        <w:t>. fázisú</w:t>
      </w:r>
      <w:r w:rsidRPr="004B267E">
        <w:rPr>
          <w:szCs w:val="22"/>
          <w:lang w:val="hu-HU"/>
        </w:rPr>
        <w:t xml:space="preserve"> vizsgálatot végeztek k</w:t>
      </w:r>
      <w:r w:rsidRPr="004B267E">
        <w:rPr>
          <w:lang w:val="hu-HU"/>
        </w:rPr>
        <w:t xml:space="preserve">önnyű láncú (AL) amyloidosissal korábban már kezelt betegeken. A vizsgálat alatt nem figyeltek meg új biztonságossági veszélyt, és a </w:t>
      </w:r>
      <w:r w:rsidR="00780623" w:rsidRPr="004B267E">
        <w:rPr>
          <w:lang w:val="hu-HU"/>
        </w:rPr>
        <w:t xml:space="preserve">bortezomib </w:t>
      </w:r>
      <w:r w:rsidRPr="004B267E">
        <w:rPr>
          <w:lang w:val="hu-HU"/>
        </w:rPr>
        <w:t xml:space="preserve">különösen nem súlyosbította a célszervek károsodását (szív, vese és máj). Egy felderítő </w:t>
      </w:r>
      <w:r w:rsidR="00B21ABB" w:rsidRPr="00A03A3D">
        <w:rPr>
          <w:lang w:val="hu-HU"/>
        </w:rPr>
        <w:t>hat</w:t>
      </w:r>
      <w:r w:rsidR="00B21ABB">
        <w:rPr>
          <w:lang w:val="hu-HU"/>
        </w:rPr>
        <w:t xml:space="preserve">ásossági </w:t>
      </w:r>
      <w:r w:rsidRPr="004B267E">
        <w:rPr>
          <w:lang w:val="hu-HU"/>
        </w:rPr>
        <w:t xml:space="preserve">analízisben a 49 értékelhető, a maximálisan megengedhető heti </w:t>
      </w:r>
      <w:r w:rsidRPr="004B267E">
        <w:rPr>
          <w:szCs w:val="22"/>
          <w:lang w:val="hu-HU"/>
        </w:rPr>
        <w:t>1,6 mg/m</w:t>
      </w:r>
      <w:r w:rsidRPr="004B267E">
        <w:rPr>
          <w:szCs w:val="22"/>
          <w:vertAlign w:val="superscript"/>
          <w:lang w:val="hu-HU"/>
        </w:rPr>
        <w:t>2</w:t>
      </w:r>
      <w:r w:rsidRPr="004B267E">
        <w:rPr>
          <w:szCs w:val="22"/>
          <w:lang w:val="hu-HU"/>
        </w:rPr>
        <w:t xml:space="preserve"> és hetente kétszer 1,3 mg/m</w:t>
      </w:r>
      <w:r w:rsidRPr="004B267E">
        <w:rPr>
          <w:szCs w:val="22"/>
          <w:vertAlign w:val="superscript"/>
          <w:lang w:val="hu-HU"/>
        </w:rPr>
        <w:t>2</w:t>
      </w:r>
      <w:r w:rsidRPr="004B267E">
        <w:rPr>
          <w:szCs w:val="22"/>
          <w:lang w:val="hu-HU"/>
        </w:rPr>
        <w:t xml:space="preserve"> adaggal kezelt betegnél </w:t>
      </w:r>
      <w:r w:rsidRPr="004B267E">
        <w:rPr>
          <w:bCs/>
          <w:szCs w:val="22"/>
          <w:lang w:val="hu-HU"/>
        </w:rPr>
        <w:t>67,3</w:t>
      </w:r>
      <w:r w:rsidRPr="004B267E">
        <w:rPr>
          <w:szCs w:val="22"/>
          <w:lang w:val="hu-HU"/>
        </w:rPr>
        <w:t>%</w:t>
      </w:r>
      <w:r w:rsidRPr="004B267E">
        <w:rPr>
          <w:szCs w:val="22"/>
          <w:lang w:val="hu-HU"/>
        </w:rPr>
        <w:noBreakHyphen/>
        <w:t>os reagálási arányról (beleértve egy 28,6%</w:t>
      </w:r>
      <w:r w:rsidRPr="004B267E">
        <w:rPr>
          <w:szCs w:val="22"/>
          <w:lang w:val="hu-HU"/>
        </w:rPr>
        <w:noBreakHyphen/>
        <w:t>os CR arányt) számoltak be, melyet hematológiai válaszként (M</w:t>
      </w:r>
      <w:r w:rsidRPr="004B267E">
        <w:rPr>
          <w:szCs w:val="22"/>
          <w:lang w:val="hu-HU"/>
        </w:rPr>
        <w:noBreakHyphen/>
        <w:t xml:space="preserve">fehérje) mértek. </w:t>
      </w:r>
      <w:r w:rsidRPr="004B267E">
        <w:rPr>
          <w:lang w:val="hu-HU"/>
        </w:rPr>
        <w:t xml:space="preserve">Ezen dózisok alkalmazása esetén a kombinált 1 éves </w:t>
      </w:r>
      <w:r w:rsidRPr="004B267E">
        <w:rPr>
          <w:szCs w:val="22"/>
          <w:lang w:val="hu-HU"/>
        </w:rPr>
        <w:t>túlélési arány 88,1% volt.</w:t>
      </w:r>
    </w:p>
    <w:p w14:paraId="7FC72135" w14:textId="77777777" w:rsidR="006D7E86" w:rsidRPr="004B267E" w:rsidRDefault="006D7E86" w:rsidP="00981388">
      <w:pPr>
        <w:rPr>
          <w:lang w:val="hu-HU"/>
        </w:rPr>
      </w:pPr>
    </w:p>
    <w:p w14:paraId="1551EAF0" w14:textId="77777777" w:rsidR="006D7E86" w:rsidRPr="004B267E" w:rsidRDefault="006D7E86" w:rsidP="00981388">
      <w:pPr>
        <w:rPr>
          <w:u w:val="single"/>
          <w:lang w:val="hu-HU"/>
        </w:rPr>
      </w:pPr>
      <w:r w:rsidRPr="004B267E">
        <w:rPr>
          <w:u w:val="single"/>
          <w:lang w:val="hu-HU"/>
        </w:rPr>
        <w:t>Gyermekek</w:t>
      </w:r>
      <w:r w:rsidR="00B21ABB">
        <w:rPr>
          <w:u w:val="single"/>
          <w:lang w:val="hu-HU"/>
        </w:rPr>
        <w:t xml:space="preserve"> </w:t>
      </w:r>
      <w:r w:rsidR="00B21ABB" w:rsidRPr="00B21ABB">
        <w:rPr>
          <w:u w:val="single"/>
          <w:lang w:val="hu-HU"/>
        </w:rPr>
        <w:t>és serdülők</w:t>
      </w:r>
    </w:p>
    <w:p w14:paraId="02AEB642" w14:textId="77777777" w:rsidR="000F72BD" w:rsidRPr="004B267E" w:rsidRDefault="006D7E86" w:rsidP="000F72BD">
      <w:pPr>
        <w:rPr>
          <w:szCs w:val="22"/>
          <w:lang w:val="hu-HU"/>
        </w:rPr>
      </w:pPr>
      <w:r w:rsidRPr="004B267E">
        <w:rPr>
          <w:rFonts w:eastAsia="SimSun"/>
          <w:lang w:val="hu-HU" w:eastAsia="zh-CN"/>
        </w:rPr>
        <w:t xml:space="preserve">Az Európai Gyógyszerügynökség a gyermekpopuláció minden alcsoportjánál eltekint a </w:t>
      </w:r>
      <w:r w:rsidR="00780623" w:rsidRPr="004B267E">
        <w:rPr>
          <w:rFonts w:eastAsia="SimSun"/>
          <w:lang w:val="hu-HU" w:eastAsia="zh-CN"/>
        </w:rPr>
        <w:t xml:space="preserve">bortezomib </w:t>
      </w:r>
      <w:r w:rsidRPr="004B267E">
        <w:rPr>
          <w:rFonts w:eastAsia="SimSun"/>
          <w:lang w:val="hu-HU" w:eastAsia="zh-CN"/>
        </w:rPr>
        <w:t xml:space="preserve">vizsgálati eredményeinek benyújtási kötelezettségétől myeloma multiplexben </w:t>
      </w:r>
      <w:r w:rsidR="000F72BD" w:rsidRPr="004B267E">
        <w:rPr>
          <w:szCs w:val="22"/>
          <w:lang w:val="hu-HU"/>
        </w:rPr>
        <w:t>és köpenysejtes lymphomában</w:t>
      </w:r>
      <w:r w:rsidR="000F72BD" w:rsidRPr="004B267E">
        <w:rPr>
          <w:rFonts w:eastAsia="SimSun"/>
          <w:lang w:val="hu-HU" w:eastAsia="zh-CN"/>
        </w:rPr>
        <w:t xml:space="preserve"> </w:t>
      </w:r>
      <w:r w:rsidRPr="004B267E">
        <w:rPr>
          <w:rFonts w:eastAsia="SimSun"/>
          <w:lang w:val="hu-HU" w:eastAsia="zh-CN"/>
        </w:rPr>
        <w:t>(lásd 4.2 pont, gyermekgyógyászati alkalmazásra vonatkozó információk).</w:t>
      </w:r>
    </w:p>
    <w:p w14:paraId="0392B6E1" w14:textId="77777777" w:rsidR="000F72BD" w:rsidRPr="004B267E" w:rsidRDefault="000F72BD" w:rsidP="000F72BD">
      <w:pPr>
        <w:rPr>
          <w:szCs w:val="22"/>
          <w:lang w:val="hu-HU"/>
        </w:rPr>
      </w:pPr>
    </w:p>
    <w:p w14:paraId="2E7E925C" w14:textId="77777777" w:rsidR="000F72BD" w:rsidRPr="004B267E" w:rsidRDefault="000F72BD" w:rsidP="000F72BD">
      <w:pPr>
        <w:rPr>
          <w:szCs w:val="22"/>
          <w:lang w:val="hu-HU"/>
        </w:rPr>
      </w:pPr>
      <w:r w:rsidRPr="004B267E">
        <w:rPr>
          <w:szCs w:val="22"/>
          <w:lang w:val="hu-HU"/>
        </w:rPr>
        <w:t xml:space="preserve">Egy </w:t>
      </w:r>
      <w:r w:rsidR="008F4322">
        <w:rPr>
          <w:szCs w:val="22"/>
          <w:lang w:val="hu-HU"/>
        </w:rPr>
        <w:t xml:space="preserve">II. </w:t>
      </w:r>
      <w:r w:rsidRPr="004B267E">
        <w:rPr>
          <w:szCs w:val="22"/>
          <w:lang w:val="hu-HU"/>
        </w:rPr>
        <w:t>fázis</w:t>
      </w:r>
      <w:r w:rsidR="008F4322">
        <w:rPr>
          <w:szCs w:val="22"/>
          <w:lang w:val="hu-HU"/>
        </w:rPr>
        <w:t>ú</w:t>
      </w:r>
      <w:r w:rsidRPr="004B267E">
        <w:rPr>
          <w:szCs w:val="22"/>
          <w:lang w:val="hu-HU"/>
        </w:rPr>
        <w:t>, egykaros aktivitási, biztonságossági és farmakokinetikai vizsgálatot végeztek a Children’s Oncology Group vezetésével, amely lymphoid malignitásokban (pre</w:t>
      </w:r>
      <w:r w:rsidRPr="004B267E">
        <w:rPr>
          <w:szCs w:val="22"/>
          <w:lang w:val="hu-HU"/>
        </w:rPr>
        <w:noBreakHyphen/>
        <w:t>B</w:t>
      </w:r>
      <w:r w:rsidRPr="004B267E">
        <w:rPr>
          <w:szCs w:val="22"/>
          <w:lang w:val="hu-HU"/>
        </w:rPr>
        <w:noBreakHyphen/>
        <w:t>sejtes akut lymphoblastos leukaemia [ALL] T</w:t>
      </w:r>
      <w:r w:rsidRPr="004B267E">
        <w:rPr>
          <w:szCs w:val="22"/>
          <w:lang w:val="hu-HU"/>
        </w:rPr>
        <w:noBreakHyphen/>
        <w:t>sejtes ALL és T</w:t>
      </w:r>
      <w:r w:rsidRPr="004B267E">
        <w:rPr>
          <w:szCs w:val="22"/>
          <w:lang w:val="hu-HU"/>
        </w:rPr>
        <w:noBreakHyphen/>
        <w:t xml:space="preserve">sejtes lymphoblastos lymphoma [LL]) szenvedő gyermekgyógyászati és fiatal felnőtt betegeknél értékelte a bortezomibnak egy több hatóanyagot tartalmazó, reindukciós kemoterápiához történő hozzáadásának aktivitását. Egy hatásos, több hatóanyagot tartalmazó, reindukciós kemoterápiás rezsimet alkalmaztak 3 blokkban. A </w:t>
      </w:r>
      <w:r w:rsidR="00144FC7" w:rsidRPr="004B267E">
        <w:rPr>
          <w:lang w:val="hu-HU"/>
        </w:rPr>
        <w:t>Bortezomib Accordot</w:t>
      </w:r>
      <w:r w:rsidRPr="004B267E">
        <w:rPr>
          <w:szCs w:val="22"/>
          <w:lang w:val="hu-HU"/>
        </w:rPr>
        <w:t xml:space="preserve"> csak az 1. és a 2. blokkban alkalmazták, hogy elkerüljék a 3. blokkban egyidejűleg alkalmazott gyógyszerekkel való átfedő toxicitások lehetőségét.</w:t>
      </w:r>
    </w:p>
    <w:p w14:paraId="48C19BDE" w14:textId="77777777" w:rsidR="000F72BD" w:rsidRPr="004B267E" w:rsidRDefault="000F72BD" w:rsidP="000F72BD">
      <w:pPr>
        <w:rPr>
          <w:szCs w:val="22"/>
          <w:lang w:val="hu-HU"/>
        </w:rPr>
      </w:pPr>
    </w:p>
    <w:p w14:paraId="4685770A" w14:textId="77777777" w:rsidR="000F72BD" w:rsidRPr="004B267E" w:rsidRDefault="000F72BD" w:rsidP="000F72BD">
      <w:pPr>
        <w:rPr>
          <w:szCs w:val="22"/>
          <w:lang w:val="hu-HU"/>
        </w:rPr>
      </w:pPr>
      <w:r w:rsidRPr="004B267E">
        <w:rPr>
          <w:szCs w:val="22"/>
          <w:lang w:val="hu-HU"/>
        </w:rPr>
        <w:t xml:space="preserve">A teljes remissziót (complete response </w:t>
      </w:r>
      <w:r w:rsidRPr="004B267E">
        <w:rPr>
          <w:szCs w:val="22"/>
          <w:lang w:val="hu-HU"/>
        </w:rPr>
        <w:noBreakHyphen/>
        <w:t xml:space="preserve"> CR) az 1. blokk végén értékelték. A diagnózistól számított 18 hónapon belül relapszusba kerülő B</w:t>
      </w:r>
      <w:r w:rsidRPr="004B267E">
        <w:rPr>
          <w:szCs w:val="22"/>
          <w:lang w:val="hu-HU"/>
        </w:rPr>
        <w:noBreakHyphen/>
        <w:t>ALL</w:t>
      </w:r>
      <w:r w:rsidRPr="004B267E">
        <w:rPr>
          <w:szCs w:val="22"/>
          <w:lang w:val="hu-HU"/>
        </w:rPr>
        <w:noBreakHyphen/>
        <w:t>ás betegeknél (n = 27) a teljes remisszió aránya 67% volt (95%</w:t>
      </w:r>
      <w:r w:rsidRPr="004B267E">
        <w:rPr>
          <w:szCs w:val="22"/>
          <w:lang w:val="hu-HU"/>
        </w:rPr>
        <w:noBreakHyphen/>
        <w:t>os CI: 46, 84), a 4 hónapos eseménymentes túlélés aránya 44% volt (95%</w:t>
      </w:r>
      <w:r w:rsidRPr="004B267E">
        <w:rPr>
          <w:szCs w:val="22"/>
          <w:lang w:val="hu-HU"/>
        </w:rPr>
        <w:noBreakHyphen/>
        <w:t>os CI: 26, 62). A diagnózistól számított 18</w:t>
      </w:r>
      <w:r w:rsidRPr="004B267E">
        <w:rPr>
          <w:szCs w:val="22"/>
          <w:lang w:val="hu-HU"/>
        </w:rPr>
        <w:noBreakHyphen/>
        <w:t>36 hónapon belül relapszusba kerülő B</w:t>
      </w:r>
      <w:r w:rsidRPr="004B267E">
        <w:rPr>
          <w:szCs w:val="22"/>
          <w:lang w:val="hu-HU"/>
        </w:rPr>
        <w:noBreakHyphen/>
        <w:t>ALL</w:t>
      </w:r>
      <w:r w:rsidRPr="004B267E">
        <w:rPr>
          <w:szCs w:val="22"/>
          <w:lang w:val="hu-HU"/>
        </w:rPr>
        <w:noBreakHyphen/>
        <w:t>ás betegeknél (n = 33) a teljes remisszió aránya 79% volt (95%</w:t>
      </w:r>
      <w:r w:rsidRPr="004B267E">
        <w:rPr>
          <w:szCs w:val="22"/>
          <w:lang w:val="hu-HU"/>
        </w:rPr>
        <w:noBreakHyphen/>
        <w:t>os CI: 61, 91), és a 4 hónapos eseménymentes túlélés aránya 73% volt (95%</w:t>
      </w:r>
      <w:r w:rsidRPr="004B267E">
        <w:rPr>
          <w:szCs w:val="22"/>
          <w:lang w:val="hu-HU"/>
        </w:rPr>
        <w:noBreakHyphen/>
        <w:t>os CI: 54, 85). Az első alkalommal relapszusba került T</w:t>
      </w:r>
      <w:r w:rsidRPr="004B267E">
        <w:rPr>
          <w:szCs w:val="22"/>
          <w:lang w:val="hu-HU"/>
        </w:rPr>
        <w:noBreakHyphen/>
        <w:t>sejtes ALL</w:t>
      </w:r>
      <w:r w:rsidRPr="004B267E">
        <w:rPr>
          <w:szCs w:val="22"/>
          <w:lang w:val="hu-HU"/>
        </w:rPr>
        <w:noBreakHyphen/>
        <w:t>ás betegeknél (n = 22) a teljes remisszió aránya 68% volt (95%</w:t>
      </w:r>
      <w:r w:rsidRPr="004B267E">
        <w:rPr>
          <w:szCs w:val="22"/>
          <w:lang w:val="hu-HU"/>
        </w:rPr>
        <w:noBreakHyphen/>
        <w:t>os CI: 45, 86), és a 4 hónapos eseménymentes túlélés aránya 67% volt (95%</w:t>
      </w:r>
      <w:r w:rsidRPr="004B267E">
        <w:rPr>
          <w:szCs w:val="22"/>
          <w:lang w:val="hu-HU"/>
        </w:rPr>
        <w:noBreakHyphen/>
        <w:t>os CI: 42, 83). A jelentett hatásossági adatokat nem tekintik egyértelműnek (lásd 4.2 pont).</w:t>
      </w:r>
    </w:p>
    <w:p w14:paraId="0934A5A2" w14:textId="77777777" w:rsidR="000F72BD" w:rsidRPr="004B267E" w:rsidRDefault="000F72BD" w:rsidP="000F72BD">
      <w:pPr>
        <w:rPr>
          <w:bCs/>
          <w:iCs/>
          <w:lang w:val="hu-HU"/>
        </w:rPr>
      </w:pPr>
    </w:p>
    <w:p w14:paraId="43C2FA03" w14:textId="77777777" w:rsidR="006D7E86" w:rsidRDefault="000F72BD" w:rsidP="00981388">
      <w:pPr>
        <w:rPr>
          <w:lang w:val="hu-HU"/>
        </w:rPr>
      </w:pPr>
      <w:r w:rsidRPr="004B267E">
        <w:rPr>
          <w:lang w:val="hu-HU"/>
        </w:rPr>
        <w:t>Száznegyven ALL</w:t>
      </w:r>
      <w:r w:rsidRPr="004B267E">
        <w:rPr>
          <w:lang w:val="hu-HU"/>
        </w:rPr>
        <w:noBreakHyphen/>
        <w:t>ás vagy LL</w:t>
      </w:r>
      <w:r w:rsidRPr="004B267E">
        <w:rPr>
          <w:lang w:val="hu-HU"/>
        </w:rPr>
        <w:noBreakHyphen/>
        <w:t>ás beteget vontak be, és értékeltek a biztonságosság szempontjából. A medián életkor 10 év volt (szélső értékek 1 </w:t>
      </w:r>
      <w:r w:rsidRPr="004B267E">
        <w:rPr>
          <w:lang w:val="hu-HU"/>
        </w:rPr>
        <w:noBreakHyphen/>
        <w:t xml:space="preserve"> 26). Nem észleltek új biztonságossági aggályokat, amikor a </w:t>
      </w:r>
      <w:r w:rsidR="00EF6633" w:rsidRPr="004B267E">
        <w:rPr>
          <w:lang w:val="hu-HU"/>
        </w:rPr>
        <w:t>Bortezomib Accordo</w:t>
      </w:r>
      <w:r w:rsidRPr="004B267E">
        <w:rPr>
          <w:lang w:val="hu-HU"/>
        </w:rPr>
        <w:t>t a pre</w:t>
      </w:r>
      <w:r w:rsidRPr="004B267E">
        <w:rPr>
          <w:lang w:val="hu-HU"/>
        </w:rPr>
        <w:noBreakHyphen/>
        <w:t>B</w:t>
      </w:r>
      <w:r w:rsidRPr="004B267E">
        <w:rPr>
          <w:lang w:val="hu-HU"/>
        </w:rPr>
        <w:noBreakHyphen/>
        <w:t xml:space="preserve">sejtes akut lymphoblastos leukaemia standard gyermekgyógyászati kemoterápiája gerincét alkotó kezeléshez adták. Az alábbi mellékhatásokat (≥ 3. fokozatú) észlelték magasabb előfordulási gyakorisággal a </w:t>
      </w:r>
      <w:r w:rsidR="00C872A5" w:rsidRPr="004B267E">
        <w:rPr>
          <w:lang w:val="hu-HU"/>
        </w:rPr>
        <w:t>Bortezomib Accordo</w:t>
      </w:r>
      <w:r w:rsidRPr="004B267E">
        <w:rPr>
          <w:lang w:val="hu-HU"/>
        </w:rPr>
        <w:t>t tartalmazó terápiás rezsim esetén, szemben a historikus kontroll vizsgálatokkal, amelyekben a rezsim gerincét alkotó kezelést önmagában adták: az 1. blokkban perifériás szenzoros neuropathia (3% versus 0%); ileus (2,1% versus 0%); hypoxia (8% versus 2%). Ebben a vizsgálatban nem áll rendelkezésre a perifériás neuropathia lehetséges következményeivel vagy a megszűnése arányával kapcsolatos információ. Magasabb előfordulási gyakoriságot észleltek továbbá a ≥ 3. fokozatú neutropeniát kísérő infekciók (24% versus 19% az 1 blokkban és 22% versus 11% a 2. blokkban), emelkedett ALT (17% versus 8% a 2. blokkban), hypokalaemia (18% versus 6% 1 blokkban és 21% versus 12% a 2. blokkban) és hyponatraemia (12% versus 5% 1 blokkban és 4% versus 0 a 2. blokkban) esetén.</w:t>
      </w:r>
    </w:p>
    <w:p w14:paraId="29FE2DD7" w14:textId="77777777" w:rsidR="0077148A" w:rsidRPr="004B267E" w:rsidRDefault="0077148A" w:rsidP="00981388">
      <w:pPr>
        <w:rPr>
          <w:b/>
          <w:bCs/>
          <w:i/>
          <w:iCs/>
          <w:lang w:val="hu-HU"/>
        </w:rPr>
      </w:pPr>
    </w:p>
    <w:p w14:paraId="17316866" w14:textId="77777777" w:rsidR="006D7E86" w:rsidRPr="004B267E" w:rsidRDefault="006D7E86" w:rsidP="00981388">
      <w:pPr>
        <w:keepNext/>
        <w:ind w:left="567" w:hanging="567"/>
        <w:rPr>
          <w:b/>
          <w:bCs/>
          <w:szCs w:val="22"/>
          <w:lang w:val="hu-HU"/>
        </w:rPr>
      </w:pPr>
      <w:r w:rsidRPr="004B267E">
        <w:rPr>
          <w:b/>
          <w:bCs/>
          <w:szCs w:val="22"/>
          <w:lang w:val="hu-HU"/>
        </w:rPr>
        <w:t>5.2</w:t>
      </w:r>
      <w:r w:rsidRPr="004B267E">
        <w:rPr>
          <w:b/>
          <w:bCs/>
          <w:szCs w:val="22"/>
          <w:lang w:val="hu-HU"/>
        </w:rPr>
        <w:tab/>
        <w:t>Farmakokinetikai tulajdonságok</w:t>
      </w:r>
    </w:p>
    <w:p w14:paraId="5D7EDBFB" w14:textId="77777777" w:rsidR="006D7E86" w:rsidRPr="004B267E" w:rsidRDefault="006D7E86" w:rsidP="00981388">
      <w:pPr>
        <w:keepNext/>
        <w:ind w:left="567" w:hanging="567"/>
        <w:rPr>
          <w:b/>
          <w:bCs/>
          <w:szCs w:val="22"/>
          <w:lang w:val="hu-HU"/>
        </w:rPr>
      </w:pPr>
    </w:p>
    <w:p w14:paraId="66CA1E99" w14:textId="77777777" w:rsidR="006D7E86" w:rsidRPr="004B267E" w:rsidRDefault="006D7E86" w:rsidP="00981388">
      <w:pPr>
        <w:ind w:left="567" w:hanging="567"/>
        <w:rPr>
          <w:bCs/>
          <w:szCs w:val="22"/>
          <w:u w:val="single"/>
          <w:lang w:val="hu-HU"/>
        </w:rPr>
      </w:pPr>
      <w:r w:rsidRPr="004B267E">
        <w:rPr>
          <w:bCs/>
          <w:szCs w:val="22"/>
          <w:u w:val="single"/>
          <w:lang w:val="hu-HU"/>
        </w:rPr>
        <w:t>Felszívódás</w:t>
      </w:r>
    </w:p>
    <w:p w14:paraId="7304BB6E" w14:textId="77777777" w:rsidR="006D7E86" w:rsidRPr="004B267E" w:rsidRDefault="006D7E86" w:rsidP="00981388">
      <w:pPr>
        <w:tabs>
          <w:tab w:val="left" w:pos="1170"/>
        </w:tabs>
        <w:rPr>
          <w:szCs w:val="22"/>
          <w:lang w:val="hu-HU"/>
        </w:rPr>
      </w:pPr>
      <w:r w:rsidRPr="004B267E">
        <w:rPr>
          <w:szCs w:val="22"/>
          <w:lang w:val="hu-HU"/>
        </w:rPr>
        <w:t>Bortezomib 1,0 mg/m</w:t>
      </w:r>
      <w:r w:rsidRPr="004B267E">
        <w:rPr>
          <w:szCs w:val="22"/>
          <w:vertAlign w:val="superscript"/>
          <w:lang w:val="hu-HU"/>
        </w:rPr>
        <w:t>2</w:t>
      </w:r>
      <w:r w:rsidRPr="004B267E">
        <w:rPr>
          <w:szCs w:val="22"/>
          <w:lang w:val="hu-HU"/>
        </w:rPr>
        <w:t xml:space="preserve"> és 1,3 mg/m</w:t>
      </w:r>
      <w:r w:rsidRPr="004B267E">
        <w:rPr>
          <w:szCs w:val="22"/>
          <w:vertAlign w:val="superscript"/>
          <w:lang w:val="hu-HU"/>
        </w:rPr>
        <w:t>2</w:t>
      </w:r>
      <w:r w:rsidRPr="004B267E">
        <w:rPr>
          <w:szCs w:val="22"/>
          <w:lang w:val="hu-HU"/>
        </w:rPr>
        <w:t xml:space="preserve"> dózisú, intravénás bólusz adagolását követően 11 myeloma multiplexben szenvedő és 50 ml/perc</w:t>
      </w:r>
      <w:r w:rsidRPr="004B267E">
        <w:rPr>
          <w:szCs w:val="22"/>
          <w:lang w:val="hu-HU"/>
        </w:rPr>
        <w:noBreakHyphen/>
        <w:t>nél nagyobb kreatinin</w:t>
      </w:r>
      <w:r w:rsidRPr="004B267E">
        <w:rPr>
          <w:szCs w:val="22"/>
          <w:lang w:val="hu-HU"/>
        </w:rPr>
        <w:noBreakHyphen/>
        <w:t>clearance</w:t>
      </w:r>
      <w:r w:rsidRPr="004B267E">
        <w:rPr>
          <w:szCs w:val="22"/>
          <w:lang w:val="hu-HU"/>
        </w:rPr>
        <w:noBreakHyphen/>
        <w:t>ű betegben a bortezomib első dózisát követő átlagos, maximális plazmakoncentráció sorrendben 57, ill. 112 ng/ml volt. A következő adagoknál a megfigyelt, átlagos, maximális plazmakoncentráció 67</w:t>
      </w:r>
      <w:r w:rsidRPr="004B267E">
        <w:rPr>
          <w:szCs w:val="22"/>
          <w:lang w:val="hu-HU"/>
        </w:rPr>
        <w:noBreakHyphen/>
        <w:t>106 ng/ml között változott az 1,0 mg/m</w:t>
      </w:r>
      <w:r w:rsidRPr="004B267E">
        <w:rPr>
          <w:szCs w:val="22"/>
          <w:vertAlign w:val="superscript"/>
          <w:lang w:val="hu-HU"/>
        </w:rPr>
        <w:t>2</w:t>
      </w:r>
      <w:r w:rsidRPr="004B267E">
        <w:rPr>
          <w:szCs w:val="22"/>
          <w:lang w:val="hu-HU"/>
        </w:rPr>
        <w:noBreakHyphen/>
        <w:t>es, illetve 89</w:t>
      </w:r>
      <w:r w:rsidRPr="004B267E">
        <w:rPr>
          <w:szCs w:val="22"/>
          <w:lang w:val="hu-HU"/>
        </w:rPr>
        <w:noBreakHyphen/>
        <w:t>120 ng/ml között az 1,3 mg/m</w:t>
      </w:r>
      <w:r w:rsidRPr="004B267E">
        <w:rPr>
          <w:szCs w:val="22"/>
          <w:vertAlign w:val="superscript"/>
          <w:lang w:val="hu-HU"/>
        </w:rPr>
        <w:t>2</w:t>
      </w:r>
      <w:r w:rsidRPr="004B267E">
        <w:rPr>
          <w:szCs w:val="22"/>
          <w:lang w:val="hu-HU"/>
        </w:rPr>
        <w:noBreakHyphen/>
        <w:t>es dózis esetén.</w:t>
      </w:r>
    </w:p>
    <w:p w14:paraId="179761BA" w14:textId="77777777" w:rsidR="006D7E86" w:rsidRPr="004B267E" w:rsidRDefault="006D7E86" w:rsidP="00981388">
      <w:pPr>
        <w:tabs>
          <w:tab w:val="left" w:pos="1170"/>
        </w:tabs>
        <w:rPr>
          <w:lang w:val="hu-HU"/>
        </w:rPr>
      </w:pPr>
    </w:p>
    <w:p w14:paraId="258CCC4D" w14:textId="32344E66" w:rsidR="006D7E86" w:rsidRPr="004B267E" w:rsidRDefault="006D7E86" w:rsidP="00981388">
      <w:pPr>
        <w:tabs>
          <w:tab w:val="left" w:pos="1170"/>
        </w:tabs>
        <w:rPr>
          <w:lang w:val="hu-HU"/>
        </w:rPr>
      </w:pPr>
      <w:r w:rsidRPr="004B267E">
        <w:rPr>
          <w:lang w:val="hu-HU"/>
        </w:rPr>
        <w:t>A myeloma multiplexben szenvedő (n = 14 az intravénás csoportban és n = 17 a subcutan csoportban) betegeknek adott 1,3 mg/m</w:t>
      </w:r>
      <w:r w:rsidRPr="004B267E">
        <w:rPr>
          <w:vertAlign w:val="superscript"/>
          <w:lang w:val="hu-HU"/>
        </w:rPr>
        <w:t>2</w:t>
      </w:r>
      <w:r w:rsidRPr="004B267E">
        <w:rPr>
          <w:lang w:val="hu-HU"/>
        </w:rPr>
        <w:t xml:space="preserve"> dózisú intravénás bólusz vagy a subcutan injekciót követően az ismételt dózisú adagolás teljes szisztémás expozíciója (AUC</w:t>
      </w:r>
      <w:r w:rsidRPr="004B267E">
        <w:rPr>
          <w:vertAlign w:val="subscript"/>
          <w:lang w:val="hu-HU"/>
        </w:rPr>
        <w:t>utolsó</w:t>
      </w:r>
      <w:r w:rsidRPr="004B267E">
        <w:rPr>
          <w:lang w:val="hu-HU"/>
        </w:rPr>
        <w:t>) azonos volt a subcutan</w:t>
      </w:r>
      <w:r w:rsidR="00D70D7A">
        <w:rPr>
          <w:lang w:val="hu-HU"/>
        </w:rPr>
        <w:t>,</w:t>
      </w:r>
      <w:r w:rsidRPr="004B267E">
        <w:rPr>
          <w:lang w:val="hu-HU"/>
        </w:rPr>
        <w:t xml:space="preserve"> illetve intravénás adagolás esetén. A subcutan alkalmazást követően a C</w:t>
      </w:r>
      <w:r w:rsidRPr="004B267E">
        <w:rPr>
          <w:vertAlign w:val="subscript"/>
          <w:lang w:val="hu-HU"/>
        </w:rPr>
        <w:t>max</w:t>
      </w:r>
      <w:r w:rsidRPr="004B267E">
        <w:rPr>
          <w:lang w:val="hu-HU"/>
        </w:rPr>
        <w:t xml:space="preserve"> értéke alacsonyabb (20,4 ng/l) volt mint az intravénás érték (223 ng/l). Az AUC</w:t>
      </w:r>
      <w:r w:rsidRPr="004B267E">
        <w:rPr>
          <w:vertAlign w:val="subscript"/>
          <w:lang w:val="hu-HU"/>
        </w:rPr>
        <w:t>utolsó</w:t>
      </w:r>
      <w:r w:rsidRPr="004B267E">
        <w:rPr>
          <w:lang w:val="hu-HU"/>
        </w:rPr>
        <w:t xml:space="preserve"> geometriai átlag aránya 0,99 volt 80,18% </w:t>
      </w:r>
      <w:r w:rsidRPr="004B267E">
        <w:rPr>
          <w:lang w:val="hu-HU"/>
        </w:rPr>
        <w:noBreakHyphen/>
        <w:t xml:space="preserve"> 122,80% konfidencia intervallumokkal.</w:t>
      </w:r>
    </w:p>
    <w:p w14:paraId="25867480" w14:textId="77777777" w:rsidR="006D7E86" w:rsidRPr="004B267E" w:rsidRDefault="006D7E86" w:rsidP="00981388">
      <w:pPr>
        <w:tabs>
          <w:tab w:val="left" w:pos="1170"/>
        </w:tabs>
        <w:rPr>
          <w:szCs w:val="22"/>
          <w:lang w:val="hu-HU"/>
        </w:rPr>
      </w:pPr>
    </w:p>
    <w:p w14:paraId="323013C4" w14:textId="77777777" w:rsidR="006D7E86" w:rsidRPr="004B267E" w:rsidRDefault="006D7E86" w:rsidP="00981388">
      <w:pPr>
        <w:rPr>
          <w:b/>
          <w:bCs/>
          <w:i/>
          <w:iCs/>
          <w:u w:val="single"/>
          <w:lang w:val="hu-HU"/>
        </w:rPr>
      </w:pPr>
      <w:r w:rsidRPr="004B267E">
        <w:rPr>
          <w:u w:val="single"/>
          <w:lang w:val="hu-HU"/>
        </w:rPr>
        <w:t>Eloszlás</w:t>
      </w:r>
    </w:p>
    <w:p w14:paraId="797301B1" w14:textId="77777777" w:rsidR="006D7E86" w:rsidRPr="004B267E" w:rsidRDefault="006D7E86" w:rsidP="00981388">
      <w:pPr>
        <w:rPr>
          <w:b/>
          <w:bCs/>
          <w:i/>
          <w:iCs/>
          <w:lang w:val="hu-HU"/>
        </w:rPr>
      </w:pPr>
      <w:r w:rsidRPr="004B267E">
        <w:rPr>
          <w:lang w:val="hu-HU"/>
        </w:rPr>
        <w:t>A bortezomib átlagos megoszlási térfogata 1659</w:t>
      </w:r>
      <w:r w:rsidRPr="004B267E">
        <w:rPr>
          <w:lang w:val="hu-HU"/>
        </w:rPr>
        <w:noBreakHyphen/>
        <w:t>3294 l között változott egyszeri vagy ismételt, 1,0 mg/m</w:t>
      </w:r>
      <w:r w:rsidRPr="004B267E">
        <w:rPr>
          <w:vertAlign w:val="superscript"/>
          <w:lang w:val="hu-HU"/>
        </w:rPr>
        <w:t>2</w:t>
      </w:r>
      <w:r w:rsidRPr="004B267E">
        <w:rPr>
          <w:lang w:val="hu-HU"/>
        </w:rPr>
        <w:t xml:space="preserve"> vagy 1,3 mg/m</w:t>
      </w:r>
      <w:r w:rsidRPr="004B267E">
        <w:rPr>
          <w:vertAlign w:val="superscript"/>
          <w:lang w:val="hu-HU"/>
        </w:rPr>
        <w:t>2</w:t>
      </w:r>
      <w:r w:rsidRPr="004B267E">
        <w:rPr>
          <w:lang w:val="hu-HU"/>
        </w:rPr>
        <w:t xml:space="preserve"> dózisú, intravénás bortezomib-adagolást követően myloma multiplexben szenvedő betegeknél. Ez a bortezomib perifériás szövetekben történő nagyfokú megoszlására utal. Humán plazmával végzett in vitro vizsgálatokban 0,01</w:t>
      </w:r>
      <w:r w:rsidRPr="004B267E">
        <w:rPr>
          <w:lang w:val="hu-HU"/>
        </w:rPr>
        <w:noBreakHyphen/>
        <w:t>1,0 μg/ml</w:t>
      </w:r>
      <w:r w:rsidRPr="004B267E">
        <w:rPr>
          <w:lang w:val="hu-HU"/>
        </w:rPr>
        <w:noBreakHyphen/>
        <w:t>es koncentrációtartományban a bortezomib átlagosan 82,9%</w:t>
      </w:r>
      <w:r w:rsidRPr="004B267E">
        <w:rPr>
          <w:lang w:val="hu-HU"/>
        </w:rPr>
        <w:noBreakHyphen/>
        <w:t>ban kötődött a plazmafehérjékhez. A plazmafehérjéhez kötött bortezomib</w:t>
      </w:r>
      <w:r w:rsidRPr="004B267E">
        <w:rPr>
          <w:lang w:val="hu-HU"/>
        </w:rPr>
        <w:noBreakHyphen/>
        <w:t>frakció nem volt dózisfüggő.</w:t>
      </w:r>
    </w:p>
    <w:p w14:paraId="4C14EC0B" w14:textId="77777777" w:rsidR="006D7E86" w:rsidRPr="004B267E" w:rsidRDefault="006D7E86" w:rsidP="00981388">
      <w:pPr>
        <w:rPr>
          <w:b/>
          <w:bCs/>
          <w:i/>
          <w:iCs/>
          <w:lang w:val="hu-HU"/>
        </w:rPr>
      </w:pPr>
    </w:p>
    <w:p w14:paraId="59B04EDE" w14:textId="77777777" w:rsidR="006D7E86" w:rsidRPr="004B267E" w:rsidRDefault="006D7E86" w:rsidP="00981388">
      <w:pPr>
        <w:rPr>
          <w:b/>
          <w:bCs/>
          <w:i/>
          <w:iCs/>
          <w:u w:val="single"/>
          <w:lang w:val="hu-HU"/>
        </w:rPr>
      </w:pPr>
      <w:r w:rsidRPr="004B267E">
        <w:rPr>
          <w:u w:val="single"/>
          <w:lang w:val="hu-HU"/>
        </w:rPr>
        <w:t>Biotranszformáció</w:t>
      </w:r>
    </w:p>
    <w:p w14:paraId="5BCE7190" w14:textId="77777777" w:rsidR="006D7E86" w:rsidRPr="004B267E" w:rsidRDefault="006D7E86" w:rsidP="00981388">
      <w:pPr>
        <w:rPr>
          <w:b/>
          <w:bCs/>
          <w:i/>
          <w:iCs/>
          <w:lang w:val="hu-HU"/>
        </w:rPr>
      </w:pPr>
      <w:r w:rsidRPr="004B267E">
        <w:rPr>
          <w:lang w:val="hu-HU"/>
        </w:rPr>
        <w:t>Emberi máj mikroszómákkal és humán cDNS</w:t>
      </w:r>
      <w:r w:rsidRPr="004B267E">
        <w:rPr>
          <w:lang w:val="hu-HU"/>
        </w:rPr>
        <w:noBreakHyphen/>
        <w:t xml:space="preserve">sel expresszált citokróm P450 izoenzimekkel végzett </w:t>
      </w:r>
      <w:r w:rsidRPr="008674D6">
        <w:rPr>
          <w:i/>
          <w:iCs/>
          <w:lang w:val="hu-HU"/>
        </w:rPr>
        <w:t>in vitro</w:t>
      </w:r>
      <w:r w:rsidRPr="004B267E">
        <w:rPr>
          <w:lang w:val="hu-HU"/>
        </w:rPr>
        <w:t xml:space="preserve"> vizsgálatok jelezték, hogy a bortezomib elsősorban oxidatívan metabolizálódik a citokróm P450 3A4, 2C19 és 1A2 </w:t>
      </w:r>
      <w:r w:rsidR="00B21ABB" w:rsidRPr="004B267E">
        <w:rPr>
          <w:lang w:val="hu-HU"/>
        </w:rPr>
        <w:t>izoenzimek</w:t>
      </w:r>
      <w:r w:rsidR="00B21ABB">
        <w:rPr>
          <w:lang w:val="hu-HU"/>
        </w:rPr>
        <w:t xml:space="preserve"> </w:t>
      </w:r>
      <w:r w:rsidR="00B21ABB" w:rsidRPr="00B21ABB">
        <w:rPr>
          <w:lang w:val="hu-HU"/>
        </w:rPr>
        <w:t>révén</w:t>
      </w:r>
      <w:r w:rsidRPr="004B267E">
        <w:rPr>
          <w:lang w:val="hu-HU"/>
        </w:rPr>
        <w:t>. A fő metabolikus út a bórsav leválasztása két bórmentes metabolit képződésével, melyek hidroxilezéssel tovább bomlanak több metabolittá. A bórmentes bortezomib metabolitok, mint 26S proteaszóma gátlók, inaktívak.</w:t>
      </w:r>
    </w:p>
    <w:p w14:paraId="19E79621" w14:textId="77777777" w:rsidR="006D7E86" w:rsidRPr="004B267E" w:rsidRDefault="006D7E86" w:rsidP="00981388">
      <w:pPr>
        <w:rPr>
          <w:b/>
          <w:bCs/>
          <w:i/>
          <w:iCs/>
          <w:lang w:val="hu-HU"/>
        </w:rPr>
      </w:pPr>
    </w:p>
    <w:p w14:paraId="64772A48" w14:textId="77777777" w:rsidR="006D7E86" w:rsidRPr="004B267E" w:rsidRDefault="006D7E86" w:rsidP="00981388">
      <w:pPr>
        <w:rPr>
          <w:b/>
          <w:bCs/>
          <w:i/>
          <w:iCs/>
          <w:u w:val="single"/>
          <w:lang w:val="hu-HU"/>
        </w:rPr>
      </w:pPr>
      <w:r w:rsidRPr="004B267E">
        <w:rPr>
          <w:u w:val="single"/>
          <w:lang w:val="hu-HU"/>
        </w:rPr>
        <w:t>Elimináció</w:t>
      </w:r>
    </w:p>
    <w:p w14:paraId="4A9DF222" w14:textId="77777777" w:rsidR="006D7E86" w:rsidRPr="004B267E" w:rsidRDefault="006D7E86" w:rsidP="00981388">
      <w:pPr>
        <w:rPr>
          <w:b/>
          <w:bCs/>
          <w:i/>
          <w:iCs/>
          <w:lang w:val="hu-HU"/>
        </w:rPr>
      </w:pPr>
      <w:r w:rsidRPr="004B267E">
        <w:rPr>
          <w:lang w:val="hu-HU"/>
        </w:rPr>
        <w:t>A bortezomib átlagos eliminációs felezési ideje (t</w:t>
      </w:r>
      <w:r w:rsidRPr="004B267E">
        <w:rPr>
          <w:vertAlign w:val="subscript"/>
          <w:lang w:val="hu-HU"/>
        </w:rPr>
        <w:t>1/2</w:t>
      </w:r>
      <w:r w:rsidRPr="004B267E">
        <w:rPr>
          <w:lang w:val="hu-HU"/>
        </w:rPr>
        <w:t>) ismételt adagokat követően 40</w:t>
      </w:r>
      <w:r w:rsidRPr="004B267E">
        <w:rPr>
          <w:lang w:val="hu-HU"/>
        </w:rPr>
        <w:noBreakHyphen/>
        <w:t>193 óra között változott. A bortezomib gyorsabban ürül az első, mint a további adagok után. Az átlagos teljestest</w:t>
      </w:r>
      <w:r w:rsidRPr="004B267E">
        <w:rPr>
          <w:lang w:val="hu-HU"/>
        </w:rPr>
        <w:noBreakHyphen/>
        <w:t>clearance sorrendben 102 és 112 l/óra volt az első, 1,0 mg/m</w:t>
      </w:r>
      <w:r w:rsidRPr="004B267E">
        <w:rPr>
          <w:vertAlign w:val="superscript"/>
          <w:lang w:val="hu-HU"/>
        </w:rPr>
        <w:t>2</w:t>
      </w:r>
      <w:r w:rsidRPr="004B267E">
        <w:rPr>
          <w:lang w:val="hu-HU"/>
        </w:rPr>
        <w:noBreakHyphen/>
        <w:t>es, ill. 1,3 mg/m</w:t>
      </w:r>
      <w:r w:rsidRPr="004B267E">
        <w:rPr>
          <w:vertAlign w:val="superscript"/>
          <w:lang w:val="hu-HU"/>
        </w:rPr>
        <w:t>2</w:t>
      </w:r>
      <w:r w:rsidRPr="004B267E">
        <w:rPr>
          <w:lang w:val="hu-HU"/>
        </w:rPr>
        <w:noBreakHyphen/>
        <w:t>es dózisok esetén, és 15</w:t>
      </w:r>
      <w:r w:rsidRPr="004B267E">
        <w:rPr>
          <w:lang w:val="hu-HU"/>
        </w:rPr>
        <w:noBreakHyphen/>
        <w:t>32 l/óra, ill. 18</w:t>
      </w:r>
      <w:r w:rsidRPr="004B267E">
        <w:rPr>
          <w:lang w:val="hu-HU"/>
        </w:rPr>
        <w:noBreakHyphen/>
        <w:t>32 l/óra között változott sorrendben az 1,0 mg/m</w:t>
      </w:r>
      <w:r w:rsidRPr="004B267E">
        <w:rPr>
          <w:vertAlign w:val="superscript"/>
          <w:lang w:val="hu-HU"/>
        </w:rPr>
        <w:t>2</w:t>
      </w:r>
      <w:r w:rsidRPr="004B267E">
        <w:rPr>
          <w:lang w:val="hu-HU"/>
        </w:rPr>
        <w:noBreakHyphen/>
        <w:t>es, ill. az 1,3 mg/m</w:t>
      </w:r>
      <w:r w:rsidRPr="004B267E">
        <w:rPr>
          <w:vertAlign w:val="superscript"/>
          <w:lang w:val="hu-HU"/>
        </w:rPr>
        <w:t>2</w:t>
      </w:r>
      <w:r w:rsidRPr="004B267E">
        <w:rPr>
          <w:lang w:val="hu-HU"/>
        </w:rPr>
        <w:noBreakHyphen/>
        <w:t>es ismételt dózisok esetén.</w:t>
      </w:r>
    </w:p>
    <w:p w14:paraId="285EE45C" w14:textId="77777777" w:rsidR="006D7E86" w:rsidRPr="004B267E" w:rsidRDefault="006D7E86" w:rsidP="00981388">
      <w:pPr>
        <w:rPr>
          <w:b/>
          <w:bCs/>
          <w:i/>
          <w:iCs/>
          <w:lang w:val="hu-HU"/>
        </w:rPr>
      </w:pPr>
    </w:p>
    <w:p w14:paraId="5B6B6760" w14:textId="77777777" w:rsidR="006D7E86" w:rsidRPr="004B267E" w:rsidRDefault="009523C0" w:rsidP="00981388">
      <w:pPr>
        <w:rPr>
          <w:b/>
          <w:bCs/>
          <w:i/>
          <w:iCs/>
          <w:szCs w:val="22"/>
          <w:u w:val="single"/>
          <w:lang w:val="hu-HU"/>
        </w:rPr>
      </w:pPr>
      <w:r>
        <w:rPr>
          <w:szCs w:val="22"/>
          <w:u w:val="single"/>
          <w:lang w:val="hu-HU"/>
        </w:rPr>
        <w:t>Különleges</w:t>
      </w:r>
      <w:r w:rsidRPr="004B267E">
        <w:rPr>
          <w:szCs w:val="22"/>
          <w:u w:val="single"/>
          <w:lang w:val="hu-HU"/>
        </w:rPr>
        <w:t xml:space="preserve"> </w:t>
      </w:r>
      <w:r w:rsidR="006D7E86" w:rsidRPr="004B267E">
        <w:rPr>
          <w:szCs w:val="22"/>
          <w:u w:val="single"/>
          <w:lang w:val="hu-HU"/>
        </w:rPr>
        <w:t>betegcsoportok</w:t>
      </w:r>
    </w:p>
    <w:p w14:paraId="4269B26E" w14:textId="77777777" w:rsidR="006D7E86" w:rsidRPr="004B267E" w:rsidRDefault="006D7E86" w:rsidP="00981388">
      <w:pPr>
        <w:rPr>
          <w:b/>
          <w:bCs/>
          <w:i/>
          <w:szCs w:val="22"/>
          <w:lang w:val="hu-HU"/>
        </w:rPr>
      </w:pPr>
      <w:r w:rsidRPr="004B267E">
        <w:rPr>
          <w:i/>
          <w:szCs w:val="22"/>
          <w:lang w:val="hu-HU"/>
        </w:rPr>
        <w:t>Májkárosodás</w:t>
      </w:r>
    </w:p>
    <w:p w14:paraId="6BEEF6A8" w14:textId="77777777" w:rsidR="006D7E86" w:rsidRPr="004B267E" w:rsidRDefault="006D7E86" w:rsidP="00981388">
      <w:pPr>
        <w:rPr>
          <w:snapToGrid w:val="0"/>
          <w:szCs w:val="22"/>
          <w:lang w:val="hu-HU"/>
        </w:rPr>
      </w:pPr>
      <w:r w:rsidRPr="004B267E">
        <w:rPr>
          <w:snapToGrid w:val="0"/>
          <w:szCs w:val="22"/>
          <w:lang w:val="hu-HU"/>
        </w:rPr>
        <w:t>A májkárosodásnak a bortezomib farmakokinetikájára gyakorolt hatását a bortezomibot 0,5</w:t>
      </w:r>
      <w:r w:rsidRPr="004B267E">
        <w:rPr>
          <w:snapToGrid w:val="0"/>
          <w:szCs w:val="22"/>
          <w:lang w:val="hu-HU"/>
        </w:rPr>
        <w:noBreakHyphen/>
        <w:t>1,3 </w:t>
      </w:r>
      <w:r w:rsidRPr="004B267E">
        <w:rPr>
          <w:szCs w:val="22"/>
          <w:lang w:val="hu-HU"/>
        </w:rPr>
        <w:t>mg/m</w:t>
      </w:r>
      <w:r w:rsidRPr="004B267E">
        <w:rPr>
          <w:szCs w:val="22"/>
          <w:vertAlign w:val="superscript"/>
          <w:lang w:val="hu-HU"/>
        </w:rPr>
        <w:t xml:space="preserve">2 </w:t>
      </w:r>
      <w:r w:rsidRPr="004B267E">
        <w:rPr>
          <w:snapToGrid w:val="0"/>
          <w:szCs w:val="22"/>
          <w:lang w:val="hu-HU"/>
        </w:rPr>
        <w:t xml:space="preserve">adagban alkalmazva, az első kezelési ciklusban egy </w:t>
      </w:r>
      <w:r w:rsidR="009523C0">
        <w:rPr>
          <w:snapToGrid w:val="0"/>
          <w:szCs w:val="22"/>
          <w:lang w:val="hu-HU"/>
        </w:rPr>
        <w:t xml:space="preserve">I. </w:t>
      </w:r>
      <w:r w:rsidRPr="004B267E">
        <w:rPr>
          <w:snapToGrid w:val="0"/>
          <w:szCs w:val="22"/>
          <w:lang w:val="hu-HU"/>
        </w:rPr>
        <w:t>fázis</w:t>
      </w:r>
      <w:r w:rsidR="009523C0">
        <w:rPr>
          <w:snapToGrid w:val="0"/>
          <w:szCs w:val="22"/>
          <w:lang w:val="hu-HU"/>
        </w:rPr>
        <w:t>ú</w:t>
      </w:r>
      <w:r w:rsidRPr="004B267E">
        <w:rPr>
          <w:snapToGrid w:val="0"/>
          <w:szCs w:val="22"/>
          <w:lang w:val="hu-HU"/>
        </w:rPr>
        <w:t> vizsgálatba bevont 61, szolid tumorban szenvedő, változó fokú májkárosodásban szenvedő betegen tanulmányozták.</w:t>
      </w:r>
    </w:p>
    <w:p w14:paraId="49797CEC" w14:textId="77777777" w:rsidR="006D7E86" w:rsidRPr="004B267E" w:rsidRDefault="006D7E86" w:rsidP="00981388">
      <w:pPr>
        <w:rPr>
          <w:snapToGrid w:val="0"/>
          <w:szCs w:val="22"/>
          <w:lang w:val="hu-HU"/>
        </w:rPr>
      </w:pPr>
    </w:p>
    <w:p w14:paraId="54BA472B" w14:textId="77777777" w:rsidR="006D7E86" w:rsidRPr="004B267E" w:rsidRDefault="006D7E86" w:rsidP="00981388">
      <w:pPr>
        <w:rPr>
          <w:snapToGrid w:val="0"/>
          <w:szCs w:val="22"/>
          <w:lang w:val="hu-HU"/>
        </w:rPr>
      </w:pPr>
      <w:r w:rsidRPr="004B267E">
        <w:rPr>
          <w:snapToGrid w:val="0"/>
          <w:szCs w:val="22"/>
          <w:lang w:val="hu-HU"/>
        </w:rPr>
        <w:t>A bortezomib adagra normalizált AUC enyhe májkárosodásban nem különbözött a normál májfunkciójú betegekétől. Azonban az adagra normalizált átlagos AUC értékek megközelítőleg 60%</w:t>
      </w:r>
      <w:r w:rsidRPr="004B267E">
        <w:rPr>
          <w:snapToGrid w:val="0"/>
          <w:szCs w:val="22"/>
          <w:lang w:val="hu-HU"/>
        </w:rPr>
        <w:noBreakHyphen/>
        <w:t xml:space="preserve">kal emelkedtek a mérsékelt vagy súlyos májkárosodásban szenvedő betegeknél. Alacsonyabb kezdő adag ajánlott a mérsékelt vagy súlyos májkárosodásban szenvedő betegeknek, ezeket a betegeket szorosan monitorozni kell (lásd 4.2 pont és </w:t>
      </w:r>
      <w:r w:rsidR="006D2C68" w:rsidRPr="004B267E">
        <w:rPr>
          <w:snapToGrid w:val="0"/>
          <w:szCs w:val="22"/>
          <w:lang w:val="hu-HU"/>
        </w:rPr>
        <w:t>6</w:t>
      </w:r>
      <w:r w:rsidRPr="004B267E">
        <w:rPr>
          <w:snapToGrid w:val="0"/>
          <w:szCs w:val="22"/>
          <w:lang w:val="hu-HU"/>
        </w:rPr>
        <w:t>. táblázat).</w:t>
      </w:r>
    </w:p>
    <w:p w14:paraId="094929DF" w14:textId="77777777" w:rsidR="006D7E86" w:rsidRPr="004B267E" w:rsidRDefault="006D7E86" w:rsidP="00981388">
      <w:pPr>
        <w:rPr>
          <w:b/>
          <w:bCs/>
          <w:szCs w:val="22"/>
          <w:lang w:val="hu-HU"/>
        </w:rPr>
      </w:pPr>
    </w:p>
    <w:p w14:paraId="56D7FD0B" w14:textId="77777777" w:rsidR="006D7E86" w:rsidRPr="004B267E" w:rsidRDefault="006D7E86" w:rsidP="00981388">
      <w:pPr>
        <w:keepNext/>
        <w:rPr>
          <w:b/>
          <w:bCs/>
          <w:i/>
          <w:szCs w:val="22"/>
          <w:lang w:val="hu-HU"/>
        </w:rPr>
      </w:pPr>
      <w:r w:rsidRPr="004B267E">
        <w:rPr>
          <w:i/>
          <w:szCs w:val="22"/>
          <w:lang w:val="hu-HU"/>
        </w:rPr>
        <w:t>Vesekárosodás</w:t>
      </w:r>
    </w:p>
    <w:p w14:paraId="37136F34" w14:textId="77777777" w:rsidR="006D7E86" w:rsidRPr="004B267E" w:rsidRDefault="006D7E86" w:rsidP="00981388">
      <w:pPr>
        <w:rPr>
          <w:szCs w:val="22"/>
          <w:lang w:val="hu-HU"/>
        </w:rPr>
      </w:pPr>
      <w:r w:rsidRPr="004B267E">
        <w:rPr>
          <w:szCs w:val="22"/>
          <w:lang w:val="hu-HU"/>
        </w:rPr>
        <w:t>Farmakokinetikai vizsgálatot végeztek különböző fokú vesekárosodásban szenvedő betegeknél, akiket kreati</w:t>
      </w:r>
      <w:r w:rsidR="00B21ABB">
        <w:rPr>
          <w:szCs w:val="22"/>
          <w:lang w:val="hu-HU"/>
        </w:rPr>
        <w:t>n</w:t>
      </w:r>
      <w:r w:rsidRPr="004B267E">
        <w:rPr>
          <w:szCs w:val="22"/>
          <w:lang w:val="hu-HU"/>
        </w:rPr>
        <w:t>in-clearance (CrCl) értékük alapján a következő csoportokba soroltak: normál (CrCl ≥60 ml/min/1,73 m</w:t>
      </w:r>
      <w:r w:rsidRPr="004B267E">
        <w:rPr>
          <w:szCs w:val="22"/>
          <w:vertAlign w:val="superscript"/>
          <w:lang w:val="hu-HU"/>
        </w:rPr>
        <w:t>2</w:t>
      </w:r>
      <w:r w:rsidRPr="004B267E">
        <w:rPr>
          <w:szCs w:val="22"/>
          <w:lang w:val="hu-HU"/>
        </w:rPr>
        <w:t>, n = 12), enyhe (CrCl = 40</w:t>
      </w:r>
      <w:r w:rsidRPr="004B267E">
        <w:rPr>
          <w:szCs w:val="22"/>
          <w:lang w:val="hu-HU"/>
        </w:rPr>
        <w:noBreakHyphen/>
        <w:t>59 ml/min/1,73 m</w:t>
      </w:r>
      <w:r w:rsidRPr="004B267E">
        <w:rPr>
          <w:szCs w:val="22"/>
          <w:vertAlign w:val="superscript"/>
          <w:lang w:val="hu-HU"/>
        </w:rPr>
        <w:t>2</w:t>
      </w:r>
      <w:r w:rsidRPr="004B267E">
        <w:rPr>
          <w:szCs w:val="22"/>
          <w:lang w:val="hu-HU"/>
        </w:rPr>
        <w:t>, n = 10), közepes</w:t>
      </w:r>
      <w:r w:rsidRPr="004B267E">
        <w:rPr>
          <w:szCs w:val="22"/>
          <w:lang w:val="hu-HU"/>
        </w:rPr>
        <w:noBreakHyphen/>
        <w:t>fokú (CrCl = 20</w:t>
      </w:r>
      <w:r w:rsidRPr="004B267E">
        <w:rPr>
          <w:szCs w:val="22"/>
          <w:lang w:val="hu-HU"/>
        </w:rPr>
        <w:noBreakHyphen/>
        <w:t>39 ml/min/1,73 m</w:t>
      </w:r>
      <w:r w:rsidRPr="004B267E">
        <w:rPr>
          <w:szCs w:val="22"/>
          <w:vertAlign w:val="superscript"/>
          <w:lang w:val="hu-HU"/>
        </w:rPr>
        <w:t>2</w:t>
      </w:r>
      <w:r w:rsidRPr="004B267E">
        <w:rPr>
          <w:szCs w:val="22"/>
          <w:lang w:val="hu-HU"/>
        </w:rPr>
        <w:t>, n = 9) és súlyos (CrCl &lt;20 ml/min/1,73 m</w:t>
      </w:r>
      <w:r w:rsidRPr="004B267E">
        <w:rPr>
          <w:szCs w:val="22"/>
          <w:vertAlign w:val="superscript"/>
          <w:lang w:val="hu-HU"/>
        </w:rPr>
        <w:t>2</w:t>
      </w:r>
      <w:r w:rsidRPr="004B267E">
        <w:rPr>
          <w:szCs w:val="22"/>
          <w:lang w:val="hu-HU"/>
        </w:rPr>
        <w:t xml:space="preserve">, n = 3). Bevonták a vizsgálatba dializált betegek egy csoportját is (n = 8), akik a gyógyszert a dialízis után kapták. A </w:t>
      </w:r>
      <w:r w:rsidRPr="004B267E">
        <w:rPr>
          <w:szCs w:val="22"/>
          <w:lang w:val="hu-HU"/>
        </w:rPr>
        <w:lastRenderedPageBreak/>
        <w:t>betegek intravénásan hetente kétszer 0,7–1,3 mg/m</w:t>
      </w:r>
      <w:r w:rsidRPr="004B267E">
        <w:rPr>
          <w:szCs w:val="22"/>
          <w:vertAlign w:val="superscript"/>
          <w:lang w:val="hu-HU"/>
        </w:rPr>
        <w:t>2</w:t>
      </w:r>
      <w:r w:rsidRPr="004B267E">
        <w:rPr>
          <w:szCs w:val="22"/>
          <w:lang w:val="hu-HU"/>
        </w:rPr>
        <w:t xml:space="preserve"> dózisú </w:t>
      </w:r>
      <w:r w:rsidR="00780623" w:rsidRPr="004B267E">
        <w:rPr>
          <w:szCs w:val="22"/>
          <w:lang w:val="hu-HU"/>
        </w:rPr>
        <w:t>bortezomib</w:t>
      </w:r>
      <w:r w:rsidR="008F4322">
        <w:rPr>
          <w:szCs w:val="22"/>
          <w:lang w:val="hu-HU"/>
        </w:rPr>
        <w:t>o</w:t>
      </w:r>
      <w:r w:rsidRPr="004B267E">
        <w:rPr>
          <w:szCs w:val="22"/>
          <w:lang w:val="hu-HU"/>
        </w:rPr>
        <w:t xml:space="preserve">t kaptak. A </w:t>
      </w:r>
      <w:r w:rsidR="00780623" w:rsidRPr="004B267E">
        <w:rPr>
          <w:szCs w:val="22"/>
          <w:lang w:val="hu-HU"/>
        </w:rPr>
        <w:t>bortezom</w:t>
      </w:r>
      <w:r w:rsidR="008F4322">
        <w:rPr>
          <w:szCs w:val="22"/>
          <w:lang w:val="hu-HU"/>
        </w:rPr>
        <w:t>i</w:t>
      </w:r>
      <w:r w:rsidR="00780623" w:rsidRPr="004B267E">
        <w:rPr>
          <w:szCs w:val="22"/>
          <w:lang w:val="hu-HU"/>
        </w:rPr>
        <w:t>b</w:t>
      </w:r>
      <w:r w:rsidRPr="004B267E">
        <w:rPr>
          <w:szCs w:val="22"/>
          <w:lang w:val="hu-HU"/>
        </w:rPr>
        <w:noBreakHyphen/>
        <w:t>expozíció (dózis-normalizált AUC</w:t>
      </w:r>
      <w:r w:rsidRPr="004B267E">
        <w:rPr>
          <w:szCs w:val="22"/>
          <w:lang w:val="hu-HU"/>
        </w:rPr>
        <w:noBreakHyphen/>
        <w:t xml:space="preserve"> és C</w:t>
      </w:r>
      <w:r w:rsidRPr="004B267E">
        <w:rPr>
          <w:szCs w:val="22"/>
          <w:vertAlign w:val="subscript"/>
          <w:lang w:val="hu-HU"/>
        </w:rPr>
        <w:t>max</w:t>
      </w:r>
      <w:r w:rsidRPr="004B267E">
        <w:rPr>
          <w:szCs w:val="22"/>
          <w:lang w:val="hu-HU"/>
        </w:rPr>
        <w:noBreakHyphen/>
        <w:t>érték) minden csoportnál hasonló volt (lásd 4.2 pont).</w:t>
      </w:r>
      <w:r w:rsidRPr="004B267E">
        <w:rPr>
          <w:szCs w:val="22"/>
          <w:lang w:val="hu-HU"/>
        </w:rPr>
        <w:tab/>
      </w:r>
    </w:p>
    <w:p w14:paraId="7F9E006B" w14:textId="77777777" w:rsidR="005C13E4" w:rsidRPr="004B267E" w:rsidRDefault="005C13E4" w:rsidP="00981388">
      <w:pPr>
        <w:rPr>
          <w:b/>
          <w:bCs/>
          <w:i/>
          <w:iCs/>
          <w:szCs w:val="22"/>
          <w:lang w:val="hu-HU"/>
        </w:rPr>
      </w:pPr>
    </w:p>
    <w:p w14:paraId="6B83039A" w14:textId="77777777" w:rsidR="005C13E4" w:rsidRPr="004B267E" w:rsidRDefault="005C13E4" w:rsidP="005C13E4">
      <w:pPr>
        <w:keepNext/>
        <w:tabs>
          <w:tab w:val="left" w:pos="1170"/>
        </w:tabs>
        <w:rPr>
          <w:i/>
          <w:lang w:val="hu-HU"/>
        </w:rPr>
      </w:pPr>
      <w:r w:rsidRPr="004B267E">
        <w:rPr>
          <w:i/>
          <w:lang w:val="hu-HU"/>
        </w:rPr>
        <w:t>Életkor</w:t>
      </w:r>
    </w:p>
    <w:p w14:paraId="1C2E192B" w14:textId="77777777" w:rsidR="005C13E4" w:rsidRPr="004B267E" w:rsidRDefault="005C13E4" w:rsidP="005C13E4">
      <w:pPr>
        <w:tabs>
          <w:tab w:val="left" w:pos="1170"/>
        </w:tabs>
        <w:rPr>
          <w:lang w:val="hu-HU"/>
        </w:rPr>
      </w:pPr>
      <w:r w:rsidRPr="004B267E">
        <w:rPr>
          <w:lang w:val="hu-HU"/>
        </w:rPr>
        <w:t>A bortezomib farmakokinetikai tulajdonságait 1,3 mg/m</w:t>
      </w:r>
      <w:r w:rsidRPr="004B267E">
        <w:rPr>
          <w:vertAlign w:val="superscript"/>
          <w:lang w:val="hu-HU"/>
        </w:rPr>
        <w:t>2</w:t>
      </w:r>
      <w:r w:rsidRPr="004B267E">
        <w:rPr>
          <w:lang w:val="hu-HU"/>
        </w:rPr>
        <w:noBreakHyphen/>
        <w:t>es dózisok heti kétszeri intravénás bolusban történő adását követően jellemezték 104 (2</w:t>
      </w:r>
      <w:r w:rsidRPr="004B267E">
        <w:rPr>
          <w:lang w:val="hu-HU"/>
        </w:rPr>
        <w:noBreakHyphen/>
        <w:t>16 éves), akut lymphoblastos leukaemiában (ALL) vagy akut myeloid leukaemiában (AML) szenvedő gyermekgyógyászati betegnél. A populációs farmakokinetikai analízis alapján a bortezomib</w:t>
      </w:r>
      <w:r w:rsidRPr="004B267E">
        <w:rPr>
          <w:lang w:val="hu-HU"/>
        </w:rPr>
        <w:noBreakHyphen/>
        <w:t>clearance a testfelszín növekedésével együtt növekedett. A geometriai átlag (%CV) clearance 7,79 l/óra/m</w:t>
      </w:r>
      <w:r w:rsidRPr="004B267E">
        <w:rPr>
          <w:vertAlign w:val="superscript"/>
          <w:lang w:val="hu-HU"/>
        </w:rPr>
        <w:t>2</w:t>
      </w:r>
      <w:r w:rsidRPr="004B267E">
        <w:rPr>
          <w:lang w:val="hu-HU"/>
        </w:rPr>
        <w:t xml:space="preserve"> (25%), a dinamikus egyensúlyi állapotú eloszlási térfogat 834 l/m</w:t>
      </w:r>
      <w:r w:rsidRPr="004B267E">
        <w:rPr>
          <w:vertAlign w:val="superscript"/>
          <w:lang w:val="hu-HU"/>
        </w:rPr>
        <w:t>2</w:t>
      </w:r>
      <w:r w:rsidRPr="004B267E">
        <w:rPr>
          <w:lang w:val="hu-HU"/>
        </w:rPr>
        <w:t xml:space="preserve"> (39%), és az eliminációs felezési idő 100 óra (44%) volt. A testfelszín hatásának korrekciója után más demográfiai jellemzők, mint például az életkor, a testtömeg és a nemi hovatartozás nem voltak klinikailag jelentős hatással a bortezomib clearance</w:t>
      </w:r>
      <w:r w:rsidRPr="004B267E">
        <w:rPr>
          <w:lang w:val="hu-HU"/>
        </w:rPr>
        <w:noBreakHyphen/>
        <w:t>ére. A gyermekgyógyászati betegeknél a bortezomib testfelszínre korrigált clearance</w:t>
      </w:r>
      <w:r w:rsidRPr="004B267E">
        <w:rPr>
          <w:lang w:val="hu-HU"/>
        </w:rPr>
        <w:noBreakHyphen/>
        <w:t>e hasonló volt a felnőtteknél megfigyelthez.</w:t>
      </w:r>
    </w:p>
    <w:p w14:paraId="2F884197" w14:textId="77777777" w:rsidR="006D7E86" w:rsidRPr="004B267E" w:rsidRDefault="006D7E86" w:rsidP="00981388">
      <w:pPr>
        <w:rPr>
          <w:b/>
          <w:bCs/>
          <w:szCs w:val="22"/>
          <w:lang w:val="hu-HU"/>
        </w:rPr>
      </w:pPr>
    </w:p>
    <w:p w14:paraId="194915D3" w14:textId="77777777" w:rsidR="006D7E86" w:rsidRPr="004B267E" w:rsidRDefault="006D7E86" w:rsidP="00981388">
      <w:pPr>
        <w:keepNext/>
        <w:rPr>
          <w:b/>
          <w:bCs/>
          <w:szCs w:val="22"/>
          <w:lang w:val="hu-HU"/>
        </w:rPr>
      </w:pPr>
      <w:r w:rsidRPr="004B267E">
        <w:rPr>
          <w:b/>
          <w:bCs/>
          <w:szCs w:val="22"/>
          <w:lang w:val="hu-HU"/>
        </w:rPr>
        <w:t>5.3</w:t>
      </w:r>
      <w:r w:rsidRPr="004B267E">
        <w:rPr>
          <w:b/>
          <w:bCs/>
          <w:szCs w:val="22"/>
          <w:lang w:val="hu-HU"/>
        </w:rPr>
        <w:tab/>
        <w:t>A preklinikai biztonságossági vizsgálatok eredményei</w:t>
      </w:r>
    </w:p>
    <w:p w14:paraId="23D6FC92" w14:textId="77777777" w:rsidR="006D7E86" w:rsidRPr="004B267E" w:rsidRDefault="006D7E86" w:rsidP="00981388">
      <w:pPr>
        <w:keepNext/>
        <w:rPr>
          <w:b/>
          <w:bCs/>
          <w:szCs w:val="22"/>
          <w:lang w:val="hu-HU"/>
        </w:rPr>
      </w:pPr>
    </w:p>
    <w:p w14:paraId="09A43A5E" w14:textId="252BCFF3" w:rsidR="006D7E86" w:rsidRPr="004B267E" w:rsidRDefault="00D87DA4" w:rsidP="00981388">
      <w:pPr>
        <w:rPr>
          <w:b/>
          <w:bCs/>
          <w:i/>
          <w:iCs/>
          <w:szCs w:val="22"/>
          <w:lang w:val="hu-HU"/>
        </w:rPr>
      </w:pPr>
      <w:r>
        <w:t xml:space="preserve">A bortezomib </w:t>
      </w:r>
      <w:proofErr w:type="spellStart"/>
      <w:r>
        <w:t>genotoxikus</w:t>
      </w:r>
      <w:proofErr w:type="spellEnd"/>
      <w:r>
        <w:t xml:space="preserve"> </w:t>
      </w:r>
      <w:proofErr w:type="spellStart"/>
      <w:r>
        <w:t>potenciált</w:t>
      </w:r>
      <w:proofErr w:type="spellEnd"/>
      <w:r>
        <w:t xml:space="preserve"> </w:t>
      </w:r>
      <w:proofErr w:type="spellStart"/>
      <w:r>
        <w:t>mutatott</w:t>
      </w:r>
      <w:proofErr w:type="spellEnd"/>
      <w:r>
        <w:t xml:space="preserve">. </w:t>
      </w:r>
      <w:r w:rsidR="006D7E86" w:rsidRPr="004B267E">
        <w:rPr>
          <w:szCs w:val="22"/>
          <w:lang w:val="hu-HU"/>
        </w:rPr>
        <w:t xml:space="preserve">Aranyhörcsög ovarium sejteken végzett </w:t>
      </w:r>
      <w:r w:rsidR="006D7E86" w:rsidRPr="008674D6">
        <w:rPr>
          <w:i/>
          <w:iCs/>
          <w:szCs w:val="22"/>
          <w:lang w:val="hu-HU"/>
        </w:rPr>
        <w:t>in vitro</w:t>
      </w:r>
      <w:r w:rsidR="006D7E86" w:rsidRPr="004B267E">
        <w:rPr>
          <w:szCs w:val="22"/>
          <w:lang w:val="hu-HU"/>
        </w:rPr>
        <w:t xml:space="preserve"> kromoszóma aberrációs vizsgálatokban a bortezomib pozitív klasztogén aktivitást mutatott (strukturális kromoszóma aberrációk) a legalacsonyabb vizsgált koncentrációnál is (3,125 μg/ml). A bortezomib nem mutatott </w:t>
      </w:r>
      <w:r>
        <w:rPr>
          <w:szCs w:val="22"/>
          <w:lang w:val="hu-HU"/>
        </w:rPr>
        <w:t>pozitivitást az</w:t>
      </w:r>
      <w:r w:rsidR="006D7E86" w:rsidRPr="004B267E">
        <w:rPr>
          <w:szCs w:val="22"/>
          <w:lang w:val="hu-HU"/>
        </w:rPr>
        <w:t xml:space="preserve"> </w:t>
      </w:r>
      <w:r w:rsidR="006D7E86" w:rsidRPr="00257431">
        <w:rPr>
          <w:i/>
          <w:iCs/>
          <w:szCs w:val="22"/>
          <w:lang w:val="hu-HU"/>
        </w:rPr>
        <w:t>in vitro</w:t>
      </w:r>
      <w:r w:rsidR="006D7E86" w:rsidRPr="004B267E">
        <w:rPr>
          <w:szCs w:val="22"/>
          <w:lang w:val="hu-HU"/>
        </w:rPr>
        <w:t xml:space="preserve"> mutagenitási vizsgálatban (Ames teszt) és egéren végzett </w:t>
      </w:r>
      <w:r w:rsidR="006D7E86" w:rsidRPr="004B267E">
        <w:rPr>
          <w:i/>
          <w:szCs w:val="22"/>
          <w:lang w:val="hu-HU"/>
        </w:rPr>
        <w:t>in vivo</w:t>
      </w:r>
      <w:r w:rsidR="006D7E86" w:rsidRPr="004B267E">
        <w:rPr>
          <w:szCs w:val="22"/>
          <w:lang w:val="hu-HU"/>
        </w:rPr>
        <w:t xml:space="preserve"> micronucleus tesztben.</w:t>
      </w:r>
    </w:p>
    <w:p w14:paraId="7C5FED01" w14:textId="77777777" w:rsidR="006D7E86" w:rsidRPr="004B267E" w:rsidRDefault="006D7E86" w:rsidP="00981388">
      <w:pPr>
        <w:rPr>
          <w:b/>
          <w:bCs/>
          <w:i/>
          <w:iCs/>
          <w:szCs w:val="22"/>
          <w:lang w:val="hu-HU"/>
        </w:rPr>
      </w:pPr>
    </w:p>
    <w:p w14:paraId="07143CCC" w14:textId="77777777" w:rsidR="006D7E86" w:rsidRPr="004B267E" w:rsidRDefault="006D7E86" w:rsidP="00981388">
      <w:pPr>
        <w:rPr>
          <w:b/>
          <w:bCs/>
          <w:i/>
          <w:iCs/>
          <w:szCs w:val="22"/>
          <w:lang w:val="hu-HU"/>
        </w:rPr>
      </w:pPr>
      <w:r w:rsidRPr="004B267E">
        <w:rPr>
          <w:szCs w:val="22"/>
          <w:lang w:val="hu-HU"/>
        </w:rPr>
        <w:t>Patkányon és nyúlon végzett teratológiai vizsgálatokban embryo-foetalis letalitás mutatkozott az anyára nézve toxikus dózisokban, de ennél alacsonyabb adagok nem okoztak közvetlen embryo-foetalis toxicitást. Fertilitási vizsgálatokat nem végeztek, de az elvégzett általános toxicitási kísérletekben értékelték a reproduktív szöveteket. Hat hónapos patkány kísérletben mind a testisen, mind az ovariumon degeneratív hatások voltak megfigyelhetők. Ezért valószínűsíthető a bortezomib hím és nőstény egyedek fertilitására gyakorolt hatása. Peri</w:t>
      </w:r>
      <w:r w:rsidRPr="004B267E">
        <w:rPr>
          <w:szCs w:val="22"/>
          <w:lang w:val="hu-HU"/>
        </w:rPr>
        <w:noBreakHyphen/>
        <w:t xml:space="preserve"> és postnatalis fejlődési vizsgálatokat nem folytattak.</w:t>
      </w:r>
    </w:p>
    <w:p w14:paraId="2E6D1449" w14:textId="77777777" w:rsidR="006D7E86" w:rsidRPr="004B267E" w:rsidRDefault="006D7E86" w:rsidP="00981388">
      <w:pPr>
        <w:rPr>
          <w:szCs w:val="22"/>
          <w:lang w:val="hu-HU"/>
        </w:rPr>
      </w:pPr>
    </w:p>
    <w:p w14:paraId="29AFF483" w14:textId="77777777" w:rsidR="006D7E86" w:rsidRPr="004B267E" w:rsidRDefault="006D7E86" w:rsidP="00981388">
      <w:pPr>
        <w:rPr>
          <w:szCs w:val="22"/>
          <w:lang w:val="hu-HU"/>
        </w:rPr>
      </w:pPr>
      <w:r w:rsidRPr="004B267E">
        <w:rPr>
          <w:szCs w:val="22"/>
          <w:lang w:val="hu-HU"/>
        </w:rPr>
        <w:t>Patkányon és majmon végzett, többciklusú, általános, toxikológiai vizsgálatok az elsődleges célszervekre terjedtek ki, beleértve a gastrointestinalis tractust, mely hányást és/vagy hasmenést eredményezett; a vérképző</w:t>
      </w:r>
      <w:r w:rsidRPr="004B267E">
        <w:rPr>
          <w:szCs w:val="22"/>
          <w:lang w:val="hu-HU"/>
        </w:rPr>
        <w:noBreakHyphen/>
        <w:t xml:space="preserve"> és nyirokszöveteket, mely a perifériás vérben citopéniákat, nyirokszövet atrófiát és a vérképző csontvelőben hipocellularitást, a szenzoros idegek axonjait érintő perifériás neuropátiát (majomban, egérben és kutyában figyelték meg) és a vesékben enyhe elváltozást eredményezett. A terápia megszakítását követően mindezen célszervek részleges vagy teljes felépülését tapasztalták.</w:t>
      </w:r>
    </w:p>
    <w:p w14:paraId="5E43FDB6" w14:textId="77777777" w:rsidR="006D7E86" w:rsidRPr="004B267E" w:rsidRDefault="006D7E86" w:rsidP="00981388">
      <w:pPr>
        <w:rPr>
          <w:b/>
          <w:bCs/>
          <w:i/>
          <w:iCs/>
          <w:szCs w:val="22"/>
          <w:lang w:val="hu-HU"/>
        </w:rPr>
      </w:pPr>
    </w:p>
    <w:p w14:paraId="71690AD4" w14:textId="77777777" w:rsidR="006D7E86" w:rsidRPr="004B267E" w:rsidRDefault="006D7E86" w:rsidP="00981388">
      <w:pPr>
        <w:rPr>
          <w:szCs w:val="22"/>
          <w:lang w:val="hu-HU"/>
        </w:rPr>
      </w:pPr>
      <w:r w:rsidRPr="004B267E">
        <w:rPr>
          <w:szCs w:val="22"/>
          <w:lang w:val="hu-HU"/>
        </w:rPr>
        <w:t>Állatokon végzett kísérletek eredményei szerint a bortezomib, ha egyáltalán átjut az ép vér-agy gáton, az csakis nagyon limitált mértékben történhet és humán jelentősége nem ismert.</w:t>
      </w:r>
    </w:p>
    <w:p w14:paraId="65D14D71" w14:textId="77777777" w:rsidR="006D7E86" w:rsidRPr="004B267E" w:rsidRDefault="006D7E86" w:rsidP="00981388">
      <w:pPr>
        <w:rPr>
          <w:szCs w:val="22"/>
          <w:lang w:val="hu-HU"/>
        </w:rPr>
      </w:pPr>
    </w:p>
    <w:p w14:paraId="2994CD95" w14:textId="77777777" w:rsidR="006D7E86" w:rsidRPr="004B267E" w:rsidRDefault="006D7E86" w:rsidP="00981388">
      <w:pPr>
        <w:rPr>
          <w:szCs w:val="22"/>
          <w:lang w:val="hu-HU"/>
        </w:rPr>
      </w:pPr>
      <w:r w:rsidRPr="004B267E">
        <w:rPr>
          <w:szCs w:val="22"/>
          <w:lang w:val="hu-HU"/>
        </w:rPr>
        <w:t>A majmon és kutyán végzett kardiovaszkuláris biztonságossági farmakológiai vizsgálatok azt mutatják, hogy a mg/m</w:t>
      </w:r>
      <w:r w:rsidRPr="004B267E">
        <w:rPr>
          <w:szCs w:val="22"/>
          <w:vertAlign w:val="superscript"/>
          <w:lang w:val="hu-HU"/>
        </w:rPr>
        <w:t>2</w:t>
      </w:r>
      <w:r w:rsidRPr="004B267E">
        <w:rPr>
          <w:szCs w:val="22"/>
          <w:lang w:val="hu-HU"/>
        </w:rPr>
        <w:t xml:space="preserve"> alapon számolt, ajánlott klinikai iv. dózis kb. két-háromszorosa a szívfrekvencia fokozódásával, a kontraktilitás csökkenésével, hypotensióval és elhullással jár. A kutyánál jelentkező csökkent kardiális kontraktilitás és a hypotensio reagált pozitív inotróp vagy vérnyomásemelő szerek akut adására. A korrigált QT</w:t>
      </w:r>
      <w:r w:rsidRPr="004B267E">
        <w:rPr>
          <w:szCs w:val="22"/>
          <w:lang w:val="hu-HU"/>
        </w:rPr>
        <w:noBreakHyphen/>
        <w:t>intervallum kismértékű megnyúlását is megfigyelték a kutyán végzett vizsgálatokban.</w:t>
      </w:r>
    </w:p>
    <w:p w14:paraId="4C9F8553" w14:textId="77777777" w:rsidR="006D7E86" w:rsidRPr="004B267E" w:rsidRDefault="006D7E86" w:rsidP="00981388">
      <w:pPr>
        <w:rPr>
          <w:szCs w:val="22"/>
          <w:lang w:val="hu-HU"/>
        </w:rPr>
      </w:pPr>
    </w:p>
    <w:p w14:paraId="1ECAA3D6" w14:textId="77777777" w:rsidR="006D7E86" w:rsidRPr="004B267E" w:rsidRDefault="006D7E86" w:rsidP="00981388">
      <w:pPr>
        <w:rPr>
          <w:szCs w:val="22"/>
          <w:lang w:val="hu-HU"/>
        </w:rPr>
      </w:pPr>
    </w:p>
    <w:p w14:paraId="5EFC04AF" w14:textId="77777777" w:rsidR="006D7E86" w:rsidRPr="004B267E" w:rsidRDefault="006D7E86" w:rsidP="00981388">
      <w:pPr>
        <w:rPr>
          <w:b/>
          <w:szCs w:val="22"/>
          <w:lang w:val="hu-HU"/>
        </w:rPr>
      </w:pPr>
      <w:r w:rsidRPr="004B267E">
        <w:rPr>
          <w:b/>
          <w:szCs w:val="22"/>
          <w:lang w:val="hu-HU"/>
        </w:rPr>
        <w:t>6.</w:t>
      </w:r>
      <w:r w:rsidRPr="004B267E">
        <w:rPr>
          <w:b/>
          <w:szCs w:val="22"/>
          <w:lang w:val="hu-HU"/>
        </w:rPr>
        <w:tab/>
        <w:t>GYÓGYSZERÉSZETI JELLEMZŐK</w:t>
      </w:r>
    </w:p>
    <w:p w14:paraId="054C9368" w14:textId="77777777" w:rsidR="006D7E86" w:rsidRPr="004B267E" w:rsidRDefault="006D7E86" w:rsidP="00981388">
      <w:pPr>
        <w:rPr>
          <w:szCs w:val="22"/>
          <w:lang w:val="hu-HU"/>
        </w:rPr>
      </w:pPr>
    </w:p>
    <w:p w14:paraId="65BFAA7C" w14:textId="77777777" w:rsidR="006D7E86" w:rsidRPr="004B267E" w:rsidRDefault="006D7E86" w:rsidP="00981388">
      <w:pPr>
        <w:rPr>
          <w:b/>
          <w:szCs w:val="22"/>
          <w:lang w:val="hu-HU"/>
        </w:rPr>
      </w:pPr>
      <w:r w:rsidRPr="004B267E">
        <w:rPr>
          <w:b/>
          <w:szCs w:val="22"/>
          <w:lang w:val="hu-HU"/>
        </w:rPr>
        <w:t>6.1</w:t>
      </w:r>
      <w:r w:rsidRPr="004B267E">
        <w:rPr>
          <w:b/>
          <w:szCs w:val="22"/>
          <w:lang w:val="hu-HU"/>
        </w:rPr>
        <w:tab/>
        <w:t>Segédanyagok felsorolása</w:t>
      </w:r>
    </w:p>
    <w:p w14:paraId="04FC4F9C" w14:textId="77777777" w:rsidR="006D7E86" w:rsidRPr="004B267E" w:rsidRDefault="006D7E86" w:rsidP="00981388">
      <w:pPr>
        <w:rPr>
          <w:szCs w:val="22"/>
          <w:lang w:val="hu-HU"/>
        </w:rPr>
      </w:pPr>
    </w:p>
    <w:p w14:paraId="5E86D11D" w14:textId="77777777" w:rsidR="006D7E86" w:rsidRPr="004B267E" w:rsidRDefault="006D7E86" w:rsidP="00981388">
      <w:pPr>
        <w:rPr>
          <w:szCs w:val="22"/>
          <w:lang w:val="hu-HU"/>
        </w:rPr>
      </w:pPr>
      <w:r w:rsidRPr="004B267E">
        <w:rPr>
          <w:szCs w:val="22"/>
          <w:lang w:val="hu-HU"/>
        </w:rPr>
        <w:t>mannit (E 421)</w:t>
      </w:r>
    </w:p>
    <w:p w14:paraId="75111D46" w14:textId="77777777" w:rsidR="006D7E86" w:rsidRPr="004B267E" w:rsidRDefault="006D7E86" w:rsidP="00981388">
      <w:pPr>
        <w:ind w:left="567" w:hanging="567"/>
        <w:rPr>
          <w:b/>
          <w:bCs/>
          <w:szCs w:val="22"/>
          <w:lang w:val="hu-HU"/>
        </w:rPr>
      </w:pPr>
    </w:p>
    <w:p w14:paraId="2C9CFB2B" w14:textId="77777777" w:rsidR="006D7E86" w:rsidRPr="004B267E" w:rsidRDefault="006D7E86" w:rsidP="00981388">
      <w:pPr>
        <w:ind w:left="567" w:hanging="567"/>
        <w:rPr>
          <w:b/>
          <w:bCs/>
          <w:szCs w:val="22"/>
          <w:lang w:val="hu-HU"/>
        </w:rPr>
      </w:pPr>
      <w:r w:rsidRPr="004B267E">
        <w:rPr>
          <w:b/>
          <w:bCs/>
          <w:szCs w:val="22"/>
          <w:lang w:val="hu-HU"/>
        </w:rPr>
        <w:lastRenderedPageBreak/>
        <w:t>6.2</w:t>
      </w:r>
      <w:r w:rsidRPr="004B267E">
        <w:rPr>
          <w:b/>
          <w:bCs/>
          <w:szCs w:val="22"/>
          <w:lang w:val="hu-HU"/>
        </w:rPr>
        <w:tab/>
        <w:t>Inkompatibilitások</w:t>
      </w:r>
    </w:p>
    <w:p w14:paraId="1D5C7A76" w14:textId="77777777" w:rsidR="006D7E86" w:rsidRPr="004B267E" w:rsidRDefault="006D7E86" w:rsidP="00981388">
      <w:pPr>
        <w:rPr>
          <w:szCs w:val="22"/>
          <w:lang w:val="hu-HU"/>
        </w:rPr>
      </w:pPr>
    </w:p>
    <w:p w14:paraId="7FD2D289" w14:textId="77777777" w:rsidR="006D7E86" w:rsidRPr="004B267E" w:rsidRDefault="006D7E86" w:rsidP="00981388">
      <w:pPr>
        <w:rPr>
          <w:szCs w:val="22"/>
          <w:lang w:val="hu-HU"/>
        </w:rPr>
      </w:pPr>
      <w:r w:rsidRPr="004B267E">
        <w:rPr>
          <w:szCs w:val="22"/>
          <w:lang w:val="hu-HU"/>
        </w:rPr>
        <w:t>Ez a gyógyszer kizárólag a 6.6 pontban felsorolt gyógyszerekkel keverhető.</w:t>
      </w:r>
    </w:p>
    <w:p w14:paraId="55E3D185" w14:textId="77777777" w:rsidR="006D7E86" w:rsidRPr="004B267E" w:rsidRDefault="006D7E86" w:rsidP="00981388">
      <w:pPr>
        <w:ind w:left="567" w:hanging="567"/>
        <w:rPr>
          <w:b/>
          <w:bCs/>
          <w:szCs w:val="22"/>
          <w:lang w:val="hu-HU"/>
        </w:rPr>
      </w:pPr>
    </w:p>
    <w:p w14:paraId="1FE9CFFB" w14:textId="77777777" w:rsidR="006D7E86" w:rsidRPr="004B267E" w:rsidRDefault="006D7E86" w:rsidP="00981388">
      <w:pPr>
        <w:keepNext/>
        <w:rPr>
          <w:b/>
          <w:bCs/>
          <w:szCs w:val="22"/>
          <w:lang w:val="hu-HU"/>
        </w:rPr>
      </w:pPr>
      <w:r w:rsidRPr="004B267E">
        <w:rPr>
          <w:b/>
          <w:bCs/>
          <w:szCs w:val="22"/>
          <w:lang w:val="hu-HU"/>
        </w:rPr>
        <w:t>6.3</w:t>
      </w:r>
      <w:r w:rsidRPr="004B267E">
        <w:rPr>
          <w:b/>
          <w:bCs/>
          <w:szCs w:val="22"/>
          <w:lang w:val="hu-HU"/>
        </w:rPr>
        <w:tab/>
        <w:t>Felhasználhatósági időtartam</w:t>
      </w:r>
    </w:p>
    <w:p w14:paraId="67DCA2E7" w14:textId="77777777" w:rsidR="006D7E86" w:rsidRPr="004B267E" w:rsidRDefault="006D7E86" w:rsidP="00981388">
      <w:pPr>
        <w:keepNext/>
        <w:rPr>
          <w:szCs w:val="22"/>
          <w:lang w:val="hu-HU"/>
        </w:rPr>
      </w:pPr>
    </w:p>
    <w:p w14:paraId="16626624" w14:textId="77777777" w:rsidR="006D7E86" w:rsidRDefault="006D7E86" w:rsidP="00981388">
      <w:pPr>
        <w:rPr>
          <w:szCs w:val="22"/>
          <w:u w:val="single"/>
          <w:lang w:val="hu-HU"/>
        </w:rPr>
      </w:pPr>
      <w:r w:rsidRPr="004B267E">
        <w:rPr>
          <w:szCs w:val="22"/>
          <w:u w:val="single"/>
          <w:lang w:val="hu-HU"/>
        </w:rPr>
        <w:t>Bontatlan injekciós üveg</w:t>
      </w:r>
    </w:p>
    <w:p w14:paraId="49A2F072" w14:textId="77777777" w:rsidR="00BD36AA" w:rsidRDefault="00BD36AA" w:rsidP="00981388">
      <w:pPr>
        <w:rPr>
          <w:szCs w:val="22"/>
          <w:lang w:val="hu-HU"/>
        </w:rPr>
      </w:pPr>
    </w:p>
    <w:p w14:paraId="15B0CE35" w14:textId="77777777" w:rsidR="006D7E86" w:rsidRDefault="006D7E86" w:rsidP="00981388">
      <w:pPr>
        <w:rPr>
          <w:szCs w:val="22"/>
          <w:lang w:val="hu-HU"/>
        </w:rPr>
      </w:pPr>
      <w:r w:rsidRPr="004B267E">
        <w:rPr>
          <w:szCs w:val="22"/>
          <w:lang w:val="hu-HU"/>
        </w:rPr>
        <w:t>3 év</w:t>
      </w:r>
      <w:r w:rsidR="00336403">
        <w:rPr>
          <w:szCs w:val="22"/>
          <w:lang w:val="hu-HU"/>
        </w:rPr>
        <w:t xml:space="preserve"> </w:t>
      </w:r>
    </w:p>
    <w:p w14:paraId="3AE37B68" w14:textId="77777777" w:rsidR="00BD36AA" w:rsidRDefault="00BD36AA" w:rsidP="00981388">
      <w:pPr>
        <w:rPr>
          <w:szCs w:val="22"/>
          <w:lang w:val="hu-HU"/>
        </w:rPr>
      </w:pPr>
    </w:p>
    <w:p w14:paraId="44020871" w14:textId="77777777" w:rsidR="00BD36AA" w:rsidRPr="008674D6" w:rsidRDefault="00BD36AA" w:rsidP="00981388">
      <w:pPr>
        <w:rPr>
          <w:szCs w:val="22"/>
          <w:u w:val="single"/>
          <w:lang w:val="hu-HU"/>
        </w:rPr>
      </w:pPr>
      <w:r w:rsidRPr="008674D6">
        <w:rPr>
          <w:szCs w:val="22"/>
          <w:u w:val="single"/>
          <w:lang w:val="hu-HU"/>
        </w:rPr>
        <w:t>Feloldás után</w:t>
      </w:r>
    </w:p>
    <w:p w14:paraId="1D0AB1B7" w14:textId="77777777" w:rsidR="006D7E86" w:rsidRPr="004B267E" w:rsidRDefault="006D7E86" w:rsidP="00981388">
      <w:pPr>
        <w:rPr>
          <w:szCs w:val="22"/>
          <w:lang w:val="hu-HU"/>
        </w:rPr>
      </w:pPr>
    </w:p>
    <w:p w14:paraId="3E508B14" w14:textId="77777777" w:rsidR="00FB3FD9" w:rsidRPr="00BE32B9" w:rsidRDefault="00FB3FD9" w:rsidP="00981388">
      <w:pPr>
        <w:rPr>
          <w:szCs w:val="22"/>
          <w:u w:val="single"/>
          <w:lang w:val="hu-HU"/>
        </w:rPr>
      </w:pPr>
      <w:r w:rsidRPr="00BE32B9">
        <w:rPr>
          <w:i/>
          <w:szCs w:val="22"/>
          <w:u w:val="single"/>
          <w:lang w:val="hu-HU"/>
        </w:rPr>
        <w:t>Intravénás alkalmazás</w:t>
      </w:r>
    </w:p>
    <w:p w14:paraId="32F450B0" w14:textId="77777777" w:rsidR="00FB3FD9" w:rsidRPr="004B267E" w:rsidRDefault="00FB3FD9" w:rsidP="00981388">
      <w:pPr>
        <w:rPr>
          <w:szCs w:val="22"/>
          <w:lang w:val="hu-HU"/>
        </w:rPr>
      </w:pPr>
      <w:r w:rsidRPr="004B267E">
        <w:rPr>
          <w:szCs w:val="22"/>
          <w:lang w:val="hu-HU"/>
        </w:rPr>
        <w:t>A</w:t>
      </w:r>
      <w:r w:rsidR="006D7E86" w:rsidRPr="004B267E">
        <w:rPr>
          <w:szCs w:val="22"/>
          <w:lang w:val="hu-HU"/>
        </w:rPr>
        <w:t xml:space="preserve">z elkészített </w:t>
      </w:r>
      <w:r w:rsidRPr="004B267E">
        <w:rPr>
          <w:szCs w:val="22"/>
          <w:lang w:val="hu-HU"/>
        </w:rPr>
        <w:t>1</w:t>
      </w:r>
      <w:r w:rsidR="005E0E2C" w:rsidRPr="004B267E">
        <w:rPr>
          <w:szCs w:val="22"/>
          <w:lang w:val="hu-HU"/>
        </w:rPr>
        <w:t> </w:t>
      </w:r>
      <w:r w:rsidRPr="004B267E">
        <w:rPr>
          <w:szCs w:val="22"/>
          <w:lang w:val="hu-HU"/>
        </w:rPr>
        <w:t xml:space="preserve">mg/ml koncentrációjú </w:t>
      </w:r>
      <w:r w:rsidR="006D7E86" w:rsidRPr="004B267E">
        <w:rPr>
          <w:szCs w:val="22"/>
          <w:lang w:val="hu-HU"/>
        </w:rPr>
        <w:t xml:space="preserve">oldat fizikai és kémiai stabilitását igazolták </w:t>
      </w:r>
      <w:r w:rsidRPr="004B267E">
        <w:rPr>
          <w:szCs w:val="22"/>
          <w:lang w:val="hu-HU"/>
        </w:rPr>
        <w:t>3</w:t>
      </w:r>
      <w:r w:rsidR="005E0E2C" w:rsidRPr="004B267E">
        <w:rPr>
          <w:szCs w:val="22"/>
          <w:lang w:val="hu-HU"/>
        </w:rPr>
        <w:t> </w:t>
      </w:r>
      <w:r w:rsidRPr="004B267E">
        <w:rPr>
          <w:szCs w:val="22"/>
          <w:lang w:val="hu-HU"/>
        </w:rPr>
        <w:t xml:space="preserve">napi </w:t>
      </w:r>
      <w:r w:rsidR="006D7E86" w:rsidRPr="004B267E">
        <w:rPr>
          <w:szCs w:val="22"/>
          <w:lang w:val="hu-HU"/>
        </w:rPr>
        <w:t xml:space="preserve">időtartamra </w:t>
      </w:r>
      <w:r w:rsidRPr="004B267E">
        <w:rPr>
          <w:szCs w:val="22"/>
          <w:lang w:val="hu-HU"/>
        </w:rPr>
        <w:t>20</w:t>
      </w:r>
      <w:r w:rsidR="005E0E2C" w:rsidRPr="004B267E">
        <w:rPr>
          <w:szCs w:val="22"/>
          <w:lang w:val="hu-HU"/>
        </w:rPr>
        <w:noBreakHyphen/>
      </w:r>
      <w:r w:rsidR="006D7E86" w:rsidRPr="004B267E">
        <w:rPr>
          <w:szCs w:val="22"/>
          <w:lang w:val="hu-HU"/>
        </w:rPr>
        <w:t>25</w:t>
      </w:r>
      <w:r w:rsidR="006D7E86" w:rsidRPr="004B267E">
        <w:rPr>
          <w:szCs w:val="22"/>
          <w:lang w:val="hu-HU"/>
        </w:rPr>
        <w:sym w:font="Symbol" w:char="F0B0"/>
      </w:r>
      <w:r w:rsidR="006D7E86" w:rsidRPr="004B267E">
        <w:rPr>
          <w:szCs w:val="22"/>
          <w:lang w:val="hu-HU"/>
        </w:rPr>
        <w:t>C</w:t>
      </w:r>
      <w:r w:rsidR="006D7E86" w:rsidRPr="004B267E">
        <w:rPr>
          <w:szCs w:val="22"/>
          <w:lang w:val="hu-HU"/>
        </w:rPr>
        <w:noBreakHyphen/>
        <w:t>on az eredeti injekciós üvegben és/vagy a fecskendőben tartva.</w:t>
      </w:r>
      <w:r w:rsidR="00E006E1" w:rsidRPr="004B267E">
        <w:rPr>
          <w:szCs w:val="22"/>
          <w:lang w:val="hu-HU"/>
        </w:rPr>
        <w:t xml:space="preserve"> Mikrobiológiai szempontok miatt az elkészített oldatot azonnal fel kell használni, kivéve hogyha a felnyitás/elkészítés/hígítás kivitelezésének módja eleve kizárja a mikrobiológiai szennyeződés kockázatát. </w:t>
      </w:r>
      <w:r w:rsidR="00AD1780" w:rsidRPr="004B267E">
        <w:rPr>
          <w:szCs w:val="22"/>
          <w:lang w:val="hu-HU"/>
        </w:rPr>
        <w:t>Amennyiben mégsem használnák fel azonnal</w:t>
      </w:r>
      <w:r w:rsidR="00E006E1" w:rsidRPr="004B267E">
        <w:rPr>
          <w:szCs w:val="22"/>
          <w:lang w:val="hu-HU"/>
        </w:rPr>
        <w:t>, úgy a felhasználás előtti tárolás idejére és körülményeire vonatkozó felelősség a felhasználót terheli.</w:t>
      </w:r>
    </w:p>
    <w:p w14:paraId="61C84248" w14:textId="77777777" w:rsidR="00FB3FD9" w:rsidRPr="004B267E" w:rsidRDefault="00FB3FD9" w:rsidP="00981388">
      <w:pPr>
        <w:rPr>
          <w:szCs w:val="22"/>
          <w:lang w:val="hu-HU"/>
        </w:rPr>
      </w:pPr>
    </w:p>
    <w:p w14:paraId="5AA3B5E5" w14:textId="77777777" w:rsidR="00FB3FD9" w:rsidRPr="00BE32B9" w:rsidRDefault="00FB3FD9" w:rsidP="00981388">
      <w:pPr>
        <w:rPr>
          <w:szCs w:val="22"/>
          <w:u w:val="single"/>
          <w:lang w:val="hu-HU"/>
        </w:rPr>
      </w:pPr>
      <w:r w:rsidRPr="00BE32B9">
        <w:rPr>
          <w:i/>
          <w:szCs w:val="22"/>
          <w:u w:val="single"/>
          <w:lang w:val="hu-HU"/>
        </w:rPr>
        <w:t>Sub</w:t>
      </w:r>
      <w:r w:rsidR="00903099" w:rsidRPr="00BE32B9">
        <w:rPr>
          <w:i/>
          <w:szCs w:val="22"/>
          <w:u w:val="single"/>
          <w:lang w:val="hu-HU"/>
        </w:rPr>
        <w:t>c</w:t>
      </w:r>
      <w:r w:rsidRPr="00BE32B9">
        <w:rPr>
          <w:i/>
          <w:szCs w:val="22"/>
          <w:u w:val="single"/>
          <w:lang w:val="hu-HU"/>
        </w:rPr>
        <w:t>ut</w:t>
      </w:r>
      <w:r w:rsidR="00903099" w:rsidRPr="00BE32B9">
        <w:rPr>
          <w:i/>
          <w:szCs w:val="22"/>
          <w:u w:val="single"/>
          <w:lang w:val="hu-HU"/>
        </w:rPr>
        <w:t>a</w:t>
      </w:r>
      <w:r w:rsidRPr="00BE32B9">
        <w:rPr>
          <w:i/>
          <w:szCs w:val="22"/>
          <w:u w:val="single"/>
          <w:lang w:val="hu-HU"/>
        </w:rPr>
        <w:t>n alkalmazás</w:t>
      </w:r>
    </w:p>
    <w:p w14:paraId="5586080D" w14:textId="77777777" w:rsidR="006D7E86" w:rsidRPr="004B267E" w:rsidRDefault="008A4213" w:rsidP="00981388">
      <w:pPr>
        <w:rPr>
          <w:szCs w:val="22"/>
          <w:lang w:val="hu-HU"/>
        </w:rPr>
      </w:pPr>
      <w:r w:rsidRPr="004B267E">
        <w:rPr>
          <w:szCs w:val="22"/>
          <w:lang w:val="hu-HU"/>
        </w:rPr>
        <w:t xml:space="preserve">Az elkészített </w:t>
      </w:r>
      <w:r w:rsidR="008B0EA5" w:rsidRPr="004B267E">
        <w:rPr>
          <w:szCs w:val="22"/>
          <w:lang w:val="hu-HU"/>
        </w:rPr>
        <w:t xml:space="preserve">2,5 mg/ml koncentrációjú </w:t>
      </w:r>
      <w:r w:rsidRPr="004B267E">
        <w:rPr>
          <w:szCs w:val="22"/>
          <w:lang w:val="hu-HU"/>
        </w:rPr>
        <w:t>oldat fizikai és kémiai stabilitását igazolták 8</w:t>
      </w:r>
      <w:r w:rsidR="005E0E2C" w:rsidRPr="004B267E">
        <w:rPr>
          <w:szCs w:val="22"/>
          <w:lang w:val="hu-HU"/>
        </w:rPr>
        <w:t> </w:t>
      </w:r>
      <w:r w:rsidRPr="004B267E">
        <w:rPr>
          <w:szCs w:val="22"/>
          <w:lang w:val="hu-HU"/>
        </w:rPr>
        <w:t>órás időtartamra 20</w:t>
      </w:r>
      <w:r w:rsidR="005E0E2C" w:rsidRPr="004B267E">
        <w:rPr>
          <w:szCs w:val="22"/>
          <w:lang w:val="hu-HU"/>
        </w:rPr>
        <w:noBreakHyphen/>
      </w:r>
      <w:r w:rsidRPr="004B267E">
        <w:rPr>
          <w:szCs w:val="22"/>
          <w:lang w:val="hu-HU"/>
        </w:rPr>
        <w:t>25</w:t>
      </w:r>
      <w:r w:rsidRPr="004B267E">
        <w:rPr>
          <w:szCs w:val="22"/>
          <w:lang w:val="hu-HU"/>
        </w:rPr>
        <w:sym w:font="Symbol" w:char="F0B0"/>
      </w:r>
      <w:r w:rsidRPr="004B267E">
        <w:rPr>
          <w:szCs w:val="22"/>
          <w:lang w:val="hu-HU"/>
        </w:rPr>
        <w:t>C</w:t>
      </w:r>
      <w:r w:rsidRPr="004B267E">
        <w:rPr>
          <w:szCs w:val="22"/>
          <w:lang w:val="hu-HU"/>
        </w:rPr>
        <w:noBreakHyphen/>
        <w:t>on az eredeti injekciós üvegben és/vagy a fecskendőben tartva.</w:t>
      </w:r>
      <w:r w:rsidR="00E006E1" w:rsidRPr="004B267E">
        <w:rPr>
          <w:szCs w:val="22"/>
          <w:lang w:val="hu-HU"/>
        </w:rPr>
        <w:t xml:space="preserve"> Mikrobiológiai szempontok miatt az elkészített oldatot azonnal fel kell használni, kivéve hogyha a felnyitás/elkészítés/hígítás kivitelezésének módja eleve kizárja a mikrobiológiai szennyeződés kockázatát. </w:t>
      </w:r>
      <w:r w:rsidR="00AD1780" w:rsidRPr="004B267E">
        <w:rPr>
          <w:szCs w:val="22"/>
          <w:lang w:val="hu-HU"/>
        </w:rPr>
        <w:t>Amennyiben mégsem használnák fel azonnal</w:t>
      </w:r>
      <w:r w:rsidR="00E006E1" w:rsidRPr="004B267E">
        <w:rPr>
          <w:szCs w:val="22"/>
          <w:lang w:val="hu-HU"/>
        </w:rPr>
        <w:t>, úgy a felhasználás előtti tárolás idejére és körülményeire vonatkozó felelősség a felhasználót terheli.</w:t>
      </w:r>
    </w:p>
    <w:p w14:paraId="11EFD037" w14:textId="77777777" w:rsidR="006D7E86" w:rsidRPr="004B267E" w:rsidRDefault="006D7E86" w:rsidP="00981388">
      <w:pPr>
        <w:rPr>
          <w:szCs w:val="22"/>
          <w:lang w:val="hu-HU"/>
        </w:rPr>
      </w:pPr>
    </w:p>
    <w:p w14:paraId="38137A44" w14:textId="77777777" w:rsidR="006D7E86" w:rsidRPr="004B267E" w:rsidRDefault="006D7E86" w:rsidP="00981388">
      <w:pPr>
        <w:ind w:left="567" w:hanging="567"/>
        <w:rPr>
          <w:b/>
          <w:bCs/>
          <w:szCs w:val="22"/>
          <w:lang w:val="hu-HU"/>
        </w:rPr>
      </w:pPr>
      <w:r w:rsidRPr="004B267E">
        <w:rPr>
          <w:b/>
          <w:bCs/>
          <w:szCs w:val="22"/>
          <w:lang w:val="hu-HU"/>
        </w:rPr>
        <w:t>6.4</w:t>
      </w:r>
      <w:r w:rsidRPr="004B267E">
        <w:rPr>
          <w:b/>
          <w:bCs/>
          <w:szCs w:val="22"/>
          <w:lang w:val="hu-HU"/>
        </w:rPr>
        <w:tab/>
        <w:t>Különleges tárolási előírások</w:t>
      </w:r>
    </w:p>
    <w:p w14:paraId="5E464397" w14:textId="77777777" w:rsidR="006D7E86" w:rsidRPr="004B267E" w:rsidRDefault="006D7E86" w:rsidP="00981388">
      <w:pPr>
        <w:rPr>
          <w:szCs w:val="22"/>
          <w:lang w:val="hu-HU"/>
        </w:rPr>
      </w:pPr>
    </w:p>
    <w:p w14:paraId="489BDD3C" w14:textId="77777777" w:rsidR="006D7E86" w:rsidRPr="004B267E" w:rsidRDefault="008A4213" w:rsidP="00981388">
      <w:pPr>
        <w:rPr>
          <w:b/>
          <w:bCs/>
          <w:i/>
          <w:iCs/>
          <w:szCs w:val="22"/>
          <w:lang w:val="hu-HU"/>
        </w:rPr>
      </w:pPr>
      <w:r w:rsidRPr="004B267E">
        <w:rPr>
          <w:szCs w:val="22"/>
          <w:lang w:val="hu-HU"/>
        </w:rPr>
        <w:t xml:space="preserve">Ez a gyógyszer </w:t>
      </w:r>
      <w:r w:rsidR="00E62806" w:rsidRPr="001130EA">
        <w:rPr>
          <w:noProof/>
          <w:szCs w:val="22"/>
          <w:lang w:val="hu-HU"/>
        </w:rPr>
        <w:t>különleges tárolási hőmérsékletet nem igényel</w:t>
      </w:r>
      <w:r w:rsidRPr="004B267E">
        <w:rPr>
          <w:szCs w:val="22"/>
          <w:lang w:val="hu-HU"/>
        </w:rPr>
        <w:t>.</w:t>
      </w:r>
    </w:p>
    <w:p w14:paraId="1E83176C" w14:textId="77777777" w:rsidR="006D7E86" w:rsidRPr="004B267E" w:rsidRDefault="006D7E86" w:rsidP="00981388">
      <w:pPr>
        <w:rPr>
          <w:b/>
          <w:bCs/>
          <w:i/>
          <w:iCs/>
          <w:szCs w:val="22"/>
          <w:lang w:val="hu-HU"/>
        </w:rPr>
      </w:pPr>
    </w:p>
    <w:p w14:paraId="26264ECC" w14:textId="77777777" w:rsidR="006D7E86" w:rsidRPr="004B267E" w:rsidRDefault="006D7E86" w:rsidP="00981388">
      <w:pPr>
        <w:rPr>
          <w:b/>
          <w:bCs/>
          <w:i/>
          <w:iCs/>
          <w:szCs w:val="22"/>
          <w:lang w:val="hu-HU"/>
        </w:rPr>
      </w:pPr>
      <w:r w:rsidRPr="004B267E">
        <w:rPr>
          <w:szCs w:val="22"/>
          <w:lang w:val="hu-HU"/>
        </w:rPr>
        <w:t>A fénytől való védelem érdekében az injekciós üveget tartsa a dobozában.</w:t>
      </w:r>
    </w:p>
    <w:p w14:paraId="26A9A34E" w14:textId="77777777" w:rsidR="006D7E86" w:rsidRPr="004B267E" w:rsidRDefault="006D7E86" w:rsidP="00981388">
      <w:pPr>
        <w:tabs>
          <w:tab w:val="left" w:pos="720"/>
        </w:tabs>
        <w:rPr>
          <w:szCs w:val="22"/>
          <w:lang w:val="hu-HU"/>
        </w:rPr>
      </w:pPr>
    </w:p>
    <w:p w14:paraId="54EAADD8" w14:textId="77777777" w:rsidR="006D7E86" w:rsidRPr="004B267E" w:rsidRDefault="006D7E86" w:rsidP="00981388">
      <w:pPr>
        <w:pStyle w:val="Footer"/>
        <w:tabs>
          <w:tab w:val="left" w:pos="720"/>
        </w:tabs>
        <w:rPr>
          <w:sz w:val="22"/>
          <w:szCs w:val="22"/>
          <w:lang w:val="hu-HU"/>
        </w:rPr>
      </w:pPr>
      <w:r w:rsidRPr="004B267E">
        <w:rPr>
          <w:sz w:val="22"/>
          <w:szCs w:val="22"/>
          <w:lang w:val="hu-HU"/>
        </w:rPr>
        <w:t>A gyógyszer feloldás utáni tárolására vonatkozó előírásokat lásd a 6.3 pontban.</w:t>
      </w:r>
    </w:p>
    <w:p w14:paraId="4A1C0E63" w14:textId="77777777" w:rsidR="006D7E86" w:rsidRPr="004B267E" w:rsidRDefault="006D7E86" w:rsidP="00981388">
      <w:pPr>
        <w:pStyle w:val="Footer"/>
        <w:tabs>
          <w:tab w:val="left" w:pos="720"/>
        </w:tabs>
        <w:rPr>
          <w:szCs w:val="22"/>
          <w:lang w:val="hu-HU"/>
        </w:rPr>
      </w:pPr>
    </w:p>
    <w:p w14:paraId="3160BA6A" w14:textId="77777777" w:rsidR="006D7E86" w:rsidRPr="004B267E" w:rsidRDefault="006D7E86" w:rsidP="00981388">
      <w:pPr>
        <w:ind w:left="567" w:hanging="567"/>
        <w:rPr>
          <w:b/>
          <w:bCs/>
          <w:szCs w:val="22"/>
          <w:lang w:val="hu-HU"/>
        </w:rPr>
      </w:pPr>
      <w:r w:rsidRPr="004B267E">
        <w:rPr>
          <w:b/>
          <w:bCs/>
          <w:szCs w:val="22"/>
          <w:lang w:val="hu-HU"/>
        </w:rPr>
        <w:t>6.5</w:t>
      </w:r>
      <w:r w:rsidRPr="004B267E">
        <w:rPr>
          <w:b/>
          <w:bCs/>
          <w:szCs w:val="22"/>
          <w:lang w:val="hu-HU"/>
        </w:rPr>
        <w:tab/>
        <w:t>Csomagolás típusa és kiszerelése</w:t>
      </w:r>
    </w:p>
    <w:p w14:paraId="66DC552A" w14:textId="77777777" w:rsidR="006D7E86" w:rsidRPr="004B267E" w:rsidRDefault="006D7E86" w:rsidP="00981388">
      <w:pPr>
        <w:rPr>
          <w:szCs w:val="22"/>
          <w:lang w:val="hu-HU"/>
        </w:rPr>
      </w:pPr>
    </w:p>
    <w:p w14:paraId="2DBC123D" w14:textId="77777777" w:rsidR="00543A03" w:rsidRPr="00294868" w:rsidRDefault="00F81C15" w:rsidP="00981388">
      <w:pPr>
        <w:rPr>
          <w:u w:val="single"/>
          <w:lang w:val="hu-HU"/>
        </w:rPr>
      </w:pPr>
      <w:r w:rsidRPr="00294868">
        <w:rPr>
          <w:u w:val="single"/>
          <w:lang w:val="hu-HU"/>
        </w:rPr>
        <w:t>Bortezomib Accord 1 mg por oldatos injekcióhoz</w:t>
      </w:r>
    </w:p>
    <w:p w14:paraId="231469CE" w14:textId="77777777" w:rsidR="00543A03" w:rsidRDefault="00543A03" w:rsidP="00981388">
      <w:pPr>
        <w:rPr>
          <w:lang w:val="hu-HU"/>
        </w:rPr>
      </w:pPr>
    </w:p>
    <w:p w14:paraId="612BCDCA" w14:textId="77777777" w:rsidR="00543A03" w:rsidRDefault="00543A03" w:rsidP="00981388">
      <w:pPr>
        <w:rPr>
          <w:lang w:val="hu-HU"/>
        </w:rPr>
      </w:pPr>
      <w:r>
        <w:rPr>
          <w:lang w:val="hu-HU"/>
        </w:rPr>
        <w:t xml:space="preserve">6 </w:t>
      </w:r>
      <w:r w:rsidRPr="00543A03">
        <w:rPr>
          <w:lang w:val="hu-HU"/>
        </w:rPr>
        <w:t>ml</w:t>
      </w:r>
      <w:r>
        <w:rPr>
          <w:lang w:val="hu-HU"/>
        </w:rPr>
        <w:t>-</w:t>
      </w:r>
      <w:r w:rsidRPr="00543A03">
        <w:rPr>
          <w:lang w:val="hu-HU"/>
        </w:rPr>
        <w:t xml:space="preserve">es, I. típusú üvegből készült, szürke klórbutil gumidugóval, alumínium zárral és </w:t>
      </w:r>
      <w:r>
        <w:rPr>
          <w:lang w:val="hu-HU"/>
        </w:rPr>
        <w:t>kék</w:t>
      </w:r>
      <w:r w:rsidRPr="00543A03">
        <w:rPr>
          <w:lang w:val="hu-HU"/>
        </w:rPr>
        <w:t xml:space="preserve"> kupakkal lezárt, </w:t>
      </w:r>
      <w:r>
        <w:rPr>
          <w:lang w:val="hu-HU"/>
        </w:rPr>
        <w:t>1</w:t>
      </w:r>
      <w:r w:rsidRPr="00543A03">
        <w:rPr>
          <w:lang w:val="hu-HU"/>
        </w:rPr>
        <w:t xml:space="preserve"> mg bortezomibot tartalmazó injekciós üveg.</w:t>
      </w:r>
    </w:p>
    <w:p w14:paraId="6882A2EF" w14:textId="77777777" w:rsidR="00543A03" w:rsidRDefault="00543A03" w:rsidP="00981388">
      <w:pPr>
        <w:rPr>
          <w:lang w:val="hu-HU"/>
        </w:rPr>
      </w:pPr>
    </w:p>
    <w:p w14:paraId="76B1A1E2" w14:textId="77777777" w:rsidR="00543A03" w:rsidRPr="00294868" w:rsidRDefault="00543A03" w:rsidP="00981388">
      <w:pPr>
        <w:rPr>
          <w:u w:val="single"/>
          <w:lang w:val="hu-HU"/>
        </w:rPr>
      </w:pPr>
      <w:r w:rsidRPr="00294868">
        <w:rPr>
          <w:u w:val="single"/>
          <w:lang w:val="hu-HU"/>
        </w:rPr>
        <w:t>Bortezomib Accord 3,5 mg por oldatos injekcióhoz</w:t>
      </w:r>
    </w:p>
    <w:p w14:paraId="179C4CFF" w14:textId="77777777" w:rsidR="00543A03" w:rsidRDefault="00543A03" w:rsidP="00981388">
      <w:pPr>
        <w:rPr>
          <w:lang w:val="hu-HU"/>
        </w:rPr>
      </w:pPr>
    </w:p>
    <w:p w14:paraId="624289B5" w14:textId="77777777" w:rsidR="006D7E86" w:rsidRPr="004B267E" w:rsidRDefault="006D7E86" w:rsidP="00981388">
      <w:pPr>
        <w:rPr>
          <w:b/>
          <w:bCs/>
          <w:i/>
          <w:iCs/>
          <w:lang w:val="hu-HU"/>
        </w:rPr>
      </w:pPr>
      <w:r w:rsidRPr="004B267E">
        <w:rPr>
          <w:lang w:val="hu-HU"/>
        </w:rPr>
        <w:t>10 ml</w:t>
      </w:r>
      <w:r w:rsidRPr="004B267E">
        <w:rPr>
          <w:lang w:val="hu-HU"/>
        </w:rPr>
        <w:noBreakHyphen/>
        <w:t xml:space="preserve">es, I. típusú üvegből készült, szürke </w:t>
      </w:r>
      <w:r w:rsidR="00792B80" w:rsidRPr="004B267E">
        <w:rPr>
          <w:lang w:val="hu-HU"/>
        </w:rPr>
        <w:t xml:space="preserve">klórbutil </w:t>
      </w:r>
      <w:r w:rsidRPr="004B267E">
        <w:rPr>
          <w:lang w:val="hu-HU"/>
        </w:rPr>
        <w:t xml:space="preserve">gumidugóval, alumínium zárral és </w:t>
      </w:r>
      <w:r w:rsidR="00792B80" w:rsidRPr="004B267E">
        <w:rPr>
          <w:lang w:val="hu-HU"/>
        </w:rPr>
        <w:t xml:space="preserve">vörös </w:t>
      </w:r>
      <w:r w:rsidRPr="004B267E">
        <w:rPr>
          <w:lang w:val="hu-HU"/>
        </w:rPr>
        <w:t>kupakkal lezárt, 3,5 mg bortezomibot tartalmazó injekciós üveg.</w:t>
      </w:r>
    </w:p>
    <w:p w14:paraId="2DA9D200" w14:textId="77777777" w:rsidR="006D7E86" w:rsidRPr="004B267E" w:rsidRDefault="006D7E86" w:rsidP="00981388">
      <w:pPr>
        <w:rPr>
          <w:b/>
          <w:bCs/>
          <w:i/>
          <w:iCs/>
          <w:lang w:val="hu-HU"/>
        </w:rPr>
      </w:pPr>
    </w:p>
    <w:p w14:paraId="66EA1D65" w14:textId="77777777" w:rsidR="006D7E86" w:rsidRPr="004B267E" w:rsidRDefault="006D7E86" w:rsidP="00981388">
      <w:pPr>
        <w:rPr>
          <w:i/>
          <w:iCs/>
          <w:lang w:val="hu-HU"/>
        </w:rPr>
      </w:pPr>
      <w:r w:rsidRPr="004B267E">
        <w:rPr>
          <w:lang w:val="hu-HU"/>
        </w:rPr>
        <w:t>Minden csomagolás 1 db injekciós üveget tartalmaz.</w:t>
      </w:r>
    </w:p>
    <w:p w14:paraId="3E768BE6" w14:textId="77777777" w:rsidR="006D7E86" w:rsidRPr="004B267E" w:rsidRDefault="006D7E86" w:rsidP="00981388">
      <w:pPr>
        <w:rPr>
          <w:i/>
          <w:iCs/>
          <w:lang w:val="hu-HU"/>
        </w:rPr>
      </w:pPr>
    </w:p>
    <w:p w14:paraId="64E1D915" w14:textId="77777777" w:rsidR="006D7E86" w:rsidRPr="004B267E" w:rsidRDefault="006D7E86" w:rsidP="00981388">
      <w:pPr>
        <w:ind w:left="540" w:hanging="540"/>
        <w:rPr>
          <w:b/>
          <w:i/>
          <w:iCs/>
          <w:noProof/>
          <w:szCs w:val="22"/>
          <w:lang w:val="hu-HU"/>
        </w:rPr>
      </w:pPr>
      <w:r w:rsidRPr="004B267E">
        <w:rPr>
          <w:b/>
          <w:szCs w:val="22"/>
          <w:lang w:val="hu-HU"/>
        </w:rPr>
        <w:t>6.6</w:t>
      </w:r>
      <w:r w:rsidRPr="004B267E">
        <w:rPr>
          <w:b/>
          <w:szCs w:val="22"/>
          <w:lang w:val="hu-HU"/>
        </w:rPr>
        <w:tab/>
      </w:r>
      <w:r w:rsidRPr="004B267E">
        <w:rPr>
          <w:b/>
          <w:noProof/>
          <w:szCs w:val="22"/>
          <w:lang w:val="hu-HU"/>
        </w:rPr>
        <w:t>A megsemmisítésre vonatkozó különleges óvintézkedések és egyéb, a készítmény kezelésével kapcsolatos információk</w:t>
      </w:r>
    </w:p>
    <w:p w14:paraId="4751F55C" w14:textId="77777777" w:rsidR="006D7E86" w:rsidRPr="004B267E" w:rsidRDefault="006D7E86" w:rsidP="00981388">
      <w:pPr>
        <w:ind w:left="540" w:hanging="540"/>
        <w:rPr>
          <w:i/>
          <w:iCs/>
          <w:szCs w:val="22"/>
          <w:lang w:val="hu-HU"/>
        </w:rPr>
      </w:pPr>
    </w:p>
    <w:p w14:paraId="2E3EB87E" w14:textId="77777777" w:rsidR="006D7E86" w:rsidRPr="004B267E" w:rsidRDefault="006D7E86" w:rsidP="00981388">
      <w:pPr>
        <w:pStyle w:val="SubheaderCharCharCharCharCharCharCharCharCharCharCharCharCharCharCharChar"/>
        <w:spacing w:after="0"/>
        <w:rPr>
          <w:sz w:val="22"/>
          <w:szCs w:val="22"/>
          <w:lang w:val="hu-HU"/>
        </w:rPr>
      </w:pPr>
      <w:r w:rsidRPr="004B267E">
        <w:rPr>
          <w:sz w:val="22"/>
          <w:szCs w:val="22"/>
          <w:lang w:val="hu-HU"/>
        </w:rPr>
        <w:t>Általános óvintézkedések</w:t>
      </w:r>
    </w:p>
    <w:p w14:paraId="37388D18" w14:textId="77777777" w:rsidR="006D7E86" w:rsidRPr="004B267E" w:rsidRDefault="006D7E86" w:rsidP="00981388">
      <w:pPr>
        <w:rPr>
          <w:szCs w:val="22"/>
          <w:lang w:val="hu-HU"/>
        </w:rPr>
      </w:pPr>
      <w:r w:rsidRPr="004B267E">
        <w:rPr>
          <w:szCs w:val="22"/>
          <w:lang w:val="hu-HU"/>
        </w:rPr>
        <w:t xml:space="preserve">A bortezomib citotoxikus anyag, ezért a </w:t>
      </w:r>
      <w:r w:rsidR="00903099" w:rsidRPr="004B267E">
        <w:rPr>
          <w:szCs w:val="22"/>
          <w:lang w:val="hu-HU"/>
        </w:rPr>
        <w:t xml:space="preserve">Bortezomib Accord </w:t>
      </w:r>
      <w:r w:rsidRPr="004B267E">
        <w:rPr>
          <w:szCs w:val="22"/>
          <w:lang w:val="hu-HU"/>
        </w:rPr>
        <w:t>készítménnyel kapcsolatos műveletek során óvatossággal kell eljárni. Kesztyű és védőöltözet viselete ajánlott a bőrrel való érintkezés kivédésére.</w:t>
      </w:r>
    </w:p>
    <w:p w14:paraId="0F89AAF6" w14:textId="77777777" w:rsidR="006D7E86" w:rsidRPr="004B267E" w:rsidRDefault="006D7E86" w:rsidP="00981388">
      <w:pPr>
        <w:rPr>
          <w:szCs w:val="22"/>
          <w:lang w:val="hu-HU"/>
        </w:rPr>
      </w:pPr>
    </w:p>
    <w:p w14:paraId="2F705FA8" w14:textId="77777777" w:rsidR="006D7E86" w:rsidRPr="004B267E" w:rsidRDefault="006D7E86" w:rsidP="00981388">
      <w:pPr>
        <w:rPr>
          <w:szCs w:val="22"/>
          <w:lang w:val="hu-HU"/>
        </w:rPr>
      </w:pPr>
      <w:r w:rsidRPr="004B267E">
        <w:rPr>
          <w:szCs w:val="22"/>
          <w:lang w:val="hu-HU"/>
        </w:rPr>
        <w:t xml:space="preserve">A </w:t>
      </w:r>
      <w:r w:rsidR="00903099" w:rsidRPr="004B267E">
        <w:rPr>
          <w:szCs w:val="22"/>
          <w:lang w:val="hu-HU"/>
        </w:rPr>
        <w:t>Bortezomib Accord</w:t>
      </w:r>
      <w:r w:rsidR="00903099" w:rsidRPr="004B267E" w:rsidDel="00903099">
        <w:rPr>
          <w:szCs w:val="22"/>
          <w:lang w:val="hu-HU"/>
        </w:rPr>
        <w:t xml:space="preserve"> </w:t>
      </w:r>
      <w:r w:rsidRPr="004B267E">
        <w:rPr>
          <w:szCs w:val="22"/>
          <w:lang w:val="hu-HU"/>
        </w:rPr>
        <w:t xml:space="preserve">injekciót szigorúan </w:t>
      </w:r>
      <w:r w:rsidRPr="004B267E">
        <w:rPr>
          <w:b/>
          <w:bCs/>
          <w:szCs w:val="22"/>
          <w:lang w:val="hu-HU"/>
        </w:rPr>
        <w:t>aszeptikus körülmények</w:t>
      </w:r>
      <w:r w:rsidRPr="004B267E">
        <w:rPr>
          <w:szCs w:val="22"/>
          <w:lang w:val="hu-HU"/>
        </w:rPr>
        <w:t xml:space="preserve"> között kell előkészíteni és kezelni, mivel nem tartalmaz tartósítószert.</w:t>
      </w:r>
    </w:p>
    <w:p w14:paraId="05128408" w14:textId="77777777" w:rsidR="006D7E86" w:rsidRPr="004B267E" w:rsidRDefault="006D7E86" w:rsidP="00981388">
      <w:pPr>
        <w:rPr>
          <w:szCs w:val="22"/>
          <w:lang w:val="hu-HU"/>
        </w:rPr>
      </w:pPr>
    </w:p>
    <w:p w14:paraId="325FCBC6" w14:textId="77777777" w:rsidR="006D7E86" w:rsidRPr="004B267E" w:rsidRDefault="006D7E86" w:rsidP="00981388">
      <w:pPr>
        <w:rPr>
          <w:szCs w:val="22"/>
          <w:lang w:val="hu-HU"/>
        </w:rPr>
      </w:pPr>
      <w:r w:rsidRPr="004B267E">
        <w:rPr>
          <w:szCs w:val="22"/>
          <w:lang w:val="hu-HU"/>
        </w:rPr>
        <w:t xml:space="preserve">A </w:t>
      </w:r>
      <w:r w:rsidR="00903099" w:rsidRPr="004B267E">
        <w:rPr>
          <w:szCs w:val="22"/>
          <w:lang w:val="hu-HU"/>
        </w:rPr>
        <w:t xml:space="preserve">bortezomib </w:t>
      </w:r>
      <w:r w:rsidRPr="004B267E">
        <w:rPr>
          <w:szCs w:val="22"/>
          <w:lang w:val="hu-HU"/>
        </w:rPr>
        <w:t xml:space="preserve">véletlen intrathecalis alkalmazása halálos kimenetelű eseteket eredményezett. A </w:t>
      </w:r>
      <w:r w:rsidR="00903099" w:rsidRPr="004B267E">
        <w:rPr>
          <w:szCs w:val="22"/>
          <w:lang w:val="hu-HU"/>
        </w:rPr>
        <w:t>Bortezomib Accord</w:t>
      </w:r>
      <w:r w:rsidR="00903099" w:rsidRPr="004B267E" w:rsidDel="00903099">
        <w:rPr>
          <w:szCs w:val="22"/>
          <w:lang w:val="hu-HU"/>
        </w:rPr>
        <w:t xml:space="preserve"> </w:t>
      </w:r>
      <w:r w:rsidR="00543A03">
        <w:rPr>
          <w:szCs w:val="22"/>
          <w:lang w:val="hu-HU"/>
        </w:rPr>
        <w:t>1 mg por oldatos injekcióhoz kizárólag intravénásan alkalmazható, míg a Bortezomib Accord 3</w:t>
      </w:r>
      <w:r w:rsidR="00E62806">
        <w:rPr>
          <w:szCs w:val="22"/>
          <w:lang w:val="hu-HU"/>
        </w:rPr>
        <w:t>,</w:t>
      </w:r>
      <w:r w:rsidR="00543A03">
        <w:rPr>
          <w:szCs w:val="22"/>
          <w:lang w:val="hu-HU"/>
        </w:rPr>
        <w:t>5</w:t>
      </w:r>
      <w:r w:rsidR="00E62806">
        <w:rPr>
          <w:szCs w:val="22"/>
          <w:lang w:val="hu-HU"/>
        </w:rPr>
        <w:t> </w:t>
      </w:r>
      <w:r w:rsidR="00543A03">
        <w:rPr>
          <w:szCs w:val="22"/>
          <w:lang w:val="hu-HU"/>
        </w:rPr>
        <w:t xml:space="preserve">mg por oldatos injekcióhoz </w:t>
      </w:r>
      <w:r w:rsidRPr="004B267E">
        <w:rPr>
          <w:szCs w:val="22"/>
          <w:lang w:val="hu-HU"/>
        </w:rPr>
        <w:t xml:space="preserve">intravénásan vagy subcutan alkalmazható. A </w:t>
      </w:r>
      <w:r w:rsidR="00903099" w:rsidRPr="004B267E">
        <w:rPr>
          <w:szCs w:val="22"/>
          <w:lang w:val="hu-HU"/>
        </w:rPr>
        <w:t>Bortezomib Accord</w:t>
      </w:r>
      <w:r w:rsidR="005E0E2C" w:rsidRPr="004B267E">
        <w:rPr>
          <w:szCs w:val="22"/>
          <w:lang w:val="hu-HU"/>
        </w:rPr>
        <w:noBreakHyphen/>
      </w:r>
      <w:r w:rsidR="00903099" w:rsidRPr="004B267E">
        <w:rPr>
          <w:szCs w:val="22"/>
          <w:lang w:val="hu-HU"/>
        </w:rPr>
        <w:t>ot</w:t>
      </w:r>
      <w:r w:rsidR="00903099" w:rsidRPr="004B267E" w:rsidDel="00903099">
        <w:rPr>
          <w:szCs w:val="22"/>
          <w:lang w:val="hu-HU"/>
        </w:rPr>
        <w:t xml:space="preserve"> </w:t>
      </w:r>
      <w:r w:rsidRPr="004B267E">
        <w:rPr>
          <w:szCs w:val="22"/>
          <w:lang w:val="hu-HU"/>
        </w:rPr>
        <w:t>tilos intrathecalisan alkalmazni.</w:t>
      </w:r>
    </w:p>
    <w:p w14:paraId="20192C7F" w14:textId="77777777" w:rsidR="006D7E86" w:rsidRPr="004B267E" w:rsidRDefault="006D7E86" w:rsidP="00981388">
      <w:pPr>
        <w:rPr>
          <w:szCs w:val="22"/>
          <w:lang w:val="hu-HU"/>
        </w:rPr>
      </w:pPr>
    </w:p>
    <w:p w14:paraId="00CCB525" w14:textId="77777777" w:rsidR="006D7E86" w:rsidRPr="004B267E" w:rsidRDefault="006D7E86" w:rsidP="00981388">
      <w:pPr>
        <w:pStyle w:val="Paragraph"/>
        <w:numPr>
          <w:ilvl w:val="0"/>
          <w:numId w:val="0"/>
        </w:numPr>
        <w:suppressAutoHyphens w:val="0"/>
        <w:spacing w:before="0" w:line="240" w:lineRule="auto"/>
        <w:rPr>
          <w:lang w:val="hu-HU"/>
        </w:rPr>
      </w:pPr>
      <w:r w:rsidRPr="004B267E">
        <w:rPr>
          <w:u w:val="single"/>
          <w:lang w:val="hu-HU"/>
        </w:rPr>
        <w:t>Elkészítési utasítások</w:t>
      </w:r>
    </w:p>
    <w:p w14:paraId="484DF7F9" w14:textId="77777777" w:rsidR="006D7E86" w:rsidRPr="004B267E" w:rsidRDefault="006D7E86" w:rsidP="00981388">
      <w:pPr>
        <w:pStyle w:val="Paragraph"/>
        <w:numPr>
          <w:ilvl w:val="0"/>
          <w:numId w:val="0"/>
        </w:numPr>
        <w:suppressAutoHyphens w:val="0"/>
        <w:spacing w:before="0" w:line="240" w:lineRule="auto"/>
        <w:rPr>
          <w:lang w:val="hu-HU"/>
        </w:rPr>
      </w:pPr>
      <w:r w:rsidRPr="004B267E">
        <w:rPr>
          <w:lang w:val="hu-HU"/>
        </w:rPr>
        <w:t xml:space="preserve">A </w:t>
      </w:r>
      <w:r w:rsidR="00986F39" w:rsidRPr="004B267E">
        <w:rPr>
          <w:lang w:val="hu-HU"/>
        </w:rPr>
        <w:t>Bortezomib Accord</w:t>
      </w:r>
      <w:r w:rsidR="005E0E2C" w:rsidRPr="004B267E">
        <w:rPr>
          <w:lang w:val="hu-HU"/>
        </w:rPr>
        <w:noBreakHyphen/>
      </w:r>
      <w:r w:rsidR="00986F39" w:rsidRPr="004B267E">
        <w:rPr>
          <w:lang w:val="hu-HU"/>
        </w:rPr>
        <w:t>ot</w:t>
      </w:r>
      <w:r w:rsidR="00986F39" w:rsidRPr="004B267E" w:rsidDel="00986F39">
        <w:rPr>
          <w:lang w:val="hu-HU"/>
        </w:rPr>
        <w:t xml:space="preserve"> </w:t>
      </w:r>
      <w:r w:rsidRPr="004B267E">
        <w:rPr>
          <w:lang w:val="hu-HU"/>
        </w:rPr>
        <w:t>kizárólag egészségügyi szakember készítheti el.</w:t>
      </w:r>
    </w:p>
    <w:p w14:paraId="722EF9C0" w14:textId="77777777" w:rsidR="00986F39" w:rsidRPr="004B267E" w:rsidRDefault="00986F39" w:rsidP="00981388">
      <w:pPr>
        <w:pStyle w:val="Paragraph"/>
        <w:numPr>
          <w:ilvl w:val="0"/>
          <w:numId w:val="0"/>
        </w:numPr>
        <w:suppressAutoHyphens w:val="0"/>
        <w:spacing w:before="0" w:line="240" w:lineRule="auto"/>
        <w:rPr>
          <w:i/>
          <w:lang w:val="hu-HU"/>
        </w:rPr>
      </w:pPr>
    </w:p>
    <w:p w14:paraId="0F302E71" w14:textId="77777777" w:rsidR="006D7E86" w:rsidRPr="00BE32B9" w:rsidRDefault="006D7E86" w:rsidP="00981388">
      <w:pPr>
        <w:pStyle w:val="Paragraph"/>
        <w:numPr>
          <w:ilvl w:val="0"/>
          <w:numId w:val="0"/>
        </w:numPr>
        <w:suppressAutoHyphens w:val="0"/>
        <w:spacing w:before="0" w:line="240" w:lineRule="auto"/>
        <w:rPr>
          <w:i/>
          <w:u w:val="single"/>
          <w:lang w:val="hu-HU"/>
        </w:rPr>
      </w:pPr>
      <w:r w:rsidRPr="00BE32B9">
        <w:rPr>
          <w:i/>
          <w:u w:val="single"/>
          <w:lang w:val="hu-HU"/>
        </w:rPr>
        <w:t>Intravénás injekció</w:t>
      </w:r>
    </w:p>
    <w:p w14:paraId="467269E9" w14:textId="77777777" w:rsidR="00E943F4" w:rsidRPr="008674D6" w:rsidRDefault="00E943F4" w:rsidP="00E943F4">
      <w:pPr>
        <w:pStyle w:val="Paragraph"/>
        <w:numPr>
          <w:ilvl w:val="0"/>
          <w:numId w:val="0"/>
        </w:numPr>
        <w:suppressAutoHyphens w:val="0"/>
        <w:spacing w:before="0" w:line="240" w:lineRule="auto"/>
        <w:rPr>
          <w:u w:val="single"/>
          <w:lang w:val="hu-HU"/>
        </w:rPr>
      </w:pPr>
      <w:r w:rsidRPr="008674D6">
        <w:rPr>
          <w:u w:val="single"/>
          <w:lang w:val="hu-HU"/>
        </w:rPr>
        <w:t>Bortezomib Accord 1 mg por oldatos injekcióhoz</w:t>
      </w:r>
    </w:p>
    <w:p w14:paraId="2E55E6B6" w14:textId="77777777" w:rsidR="00E943F4" w:rsidRPr="004B267E" w:rsidRDefault="00E943F4" w:rsidP="00E943F4">
      <w:pPr>
        <w:pStyle w:val="Paragraph"/>
        <w:numPr>
          <w:ilvl w:val="0"/>
          <w:numId w:val="0"/>
        </w:numPr>
        <w:suppressAutoHyphens w:val="0"/>
        <w:spacing w:before="0" w:line="240" w:lineRule="auto"/>
        <w:rPr>
          <w:lang w:val="hu-HU"/>
        </w:rPr>
      </w:pPr>
      <w:r w:rsidRPr="004B267E">
        <w:rPr>
          <w:lang w:val="hu-HU"/>
        </w:rPr>
        <w:t xml:space="preserve">Minden </w:t>
      </w:r>
      <w:r>
        <w:rPr>
          <w:lang w:val="hu-HU"/>
        </w:rPr>
        <w:t>6</w:t>
      </w:r>
      <w:r w:rsidRPr="004B267E">
        <w:rPr>
          <w:lang w:val="hu-HU"/>
        </w:rPr>
        <w:t> ml</w:t>
      </w:r>
      <w:r w:rsidRPr="004B267E">
        <w:rPr>
          <w:lang w:val="hu-HU"/>
        </w:rPr>
        <w:noBreakHyphen/>
        <w:t>es Bortezomib Accord</w:t>
      </w:r>
      <w:r w:rsidRPr="004B267E" w:rsidDel="00986F39">
        <w:rPr>
          <w:lang w:val="hu-HU"/>
        </w:rPr>
        <w:t xml:space="preserve"> </w:t>
      </w:r>
      <w:r w:rsidRPr="004B267E">
        <w:rPr>
          <w:lang w:val="hu-HU"/>
        </w:rPr>
        <w:t xml:space="preserve">injekciós üveg tartalmát </w:t>
      </w:r>
      <w:r>
        <w:rPr>
          <w:lang w:val="hu-HU"/>
        </w:rPr>
        <w:t>1</w:t>
      </w:r>
      <w:r w:rsidRPr="004B267E">
        <w:rPr>
          <w:lang w:val="hu-HU"/>
        </w:rPr>
        <w:t> ml 9 mg/ml</w:t>
      </w:r>
      <w:r w:rsidRPr="004B267E">
        <w:rPr>
          <w:lang w:val="hu-HU"/>
        </w:rPr>
        <w:noBreakHyphen/>
        <w:t>es (0,9%</w:t>
      </w:r>
      <w:r w:rsidRPr="004B267E">
        <w:rPr>
          <w:lang w:val="hu-HU"/>
        </w:rPr>
        <w:noBreakHyphen/>
        <w:t>os) injekció készítéséhez használt nátrium</w:t>
      </w:r>
      <w:r w:rsidRPr="004B267E">
        <w:rPr>
          <w:lang w:val="hu-HU"/>
        </w:rPr>
        <w:noBreakHyphen/>
        <w:t xml:space="preserve">kloriddal kell </w:t>
      </w:r>
      <w:r>
        <w:rPr>
          <w:lang w:val="hu-HU"/>
        </w:rPr>
        <w:t xml:space="preserve">óvatosan </w:t>
      </w:r>
      <w:r w:rsidRPr="004B267E">
        <w:rPr>
          <w:lang w:val="hu-HU"/>
        </w:rPr>
        <w:t>feloldani</w:t>
      </w:r>
      <w:r w:rsidRPr="00B550A3">
        <w:rPr>
          <w:lang w:val="hu-HU"/>
        </w:rPr>
        <w:t>, amit egy megfelelő méretű fecskendőből kell hozzáadni, az injekciós üveg gumidugójának eltávolítása nélkül</w:t>
      </w:r>
      <w:r w:rsidRPr="004B267E">
        <w:rPr>
          <w:lang w:val="hu-HU"/>
        </w:rPr>
        <w:t>. A liofilizált por teljes feloldódása kevesebb mint 2 percet vesz igénybe.</w:t>
      </w:r>
    </w:p>
    <w:p w14:paraId="3080B081" w14:textId="77777777" w:rsidR="00E943F4" w:rsidRPr="004B267E" w:rsidRDefault="00E943F4" w:rsidP="00E943F4">
      <w:pPr>
        <w:pStyle w:val="Paragraph"/>
        <w:numPr>
          <w:ilvl w:val="0"/>
          <w:numId w:val="0"/>
        </w:numPr>
        <w:suppressAutoHyphens w:val="0"/>
        <w:spacing w:before="0" w:line="240" w:lineRule="auto"/>
        <w:rPr>
          <w:lang w:val="hu-HU"/>
        </w:rPr>
      </w:pPr>
      <w:r w:rsidRPr="004B267E">
        <w:rPr>
          <w:lang w:val="hu-HU"/>
        </w:rPr>
        <w:t>Elkészítés után az oldat 1 mg bortezomibot tartalmaz milliliterenként. Az elkészített oldat tiszta, színtelen, pH</w:t>
      </w:r>
      <w:r w:rsidRPr="004B267E">
        <w:rPr>
          <w:lang w:val="hu-HU"/>
        </w:rPr>
        <w:noBreakHyphen/>
        <w:t>ja 4</w:t>
      </w:r>
      <w:r w:rsidRPr="004B267E">
        <w:rPr>
          <w:lang w:val="hu-HU"/>
        </w:rPr>
        <w:noBreakHyphen/>
        <w:t>7 tartományban van.</w:t>
      </w:r>
    </w:p>
    <w:p w14:paraId="54001D47" w14:textId="77777777" w:rsidR="00E943F4" w:rsidRPr="004B267E" w:rsidRDefault="00E943F4" w:rsidP="00E943F4">
      <w:pPr>
        <w:pStyle w:val="Paragraph"/>
        <w:numPr>
          <w:ilvl w:val="0"/>
          <w:numId w:val="0"/>
        </w:numPr>
        <w:suppressAutoHyphens w:val="0"/>
        <w:spacing w:before="0" w:line="240" w:lineRule="auto"/>
        <w:rPr>
          <w:lang w:val="hu-HU"/>
        </w:rPr>
      </w:pPr>
      <w:r w:rsidRPr="004B267E">
        <w:rPr>
          <w:lang w:val="hu-HU"/>
        </w:rPr>
        <w:t>Az elkészített oldatot vizuálisan ellenőrizni kell, hogy lebegő részecskéket tartalmaz-e vagy elszíneződött</w:t>
      </w:r>
      <w:r w:rsidR="00E62806">
        <w:rPr>
          <w:lang w:val="hu-HU"/>
        </w:rPr>
        <w:noBreakHyphen/>
      </w:r>
      <w:r w:rsidRPr="004B267E">
        <w:rPr>
          <w:lang w:val="hu-HU"/>
        </w:rPr>
        <w:t>e. Elszíneződés vagy részecskék jelenléte esetén az elkészített oldatot ki kell önteni.</w:t>
      </w:r>
    </w:p>
    <w:p w14:paraId="23701386" w14:textId="77777777" w:rsidR="00E943F4" w:rsidRPr="004B267E" w:rsidRDefault="00E943F4" w:rsidP="00981388">
      <w:pPr>
        <w:pStyle w:val="Paragraph"/>
        <w:numPr>
          <w:ilvl w:val="0"/>
          <w:numId w:val="0"/>
        </w:numPr>
        <w:suppressAutoHyphens w:val="0"/>
        <w:spacing w:before="0" w:line="240" w:lineRule="auto"/>
        <w:rPr>
          <w:i/>
          <w:lang w:val="hu-HU"/>
        </w:rPr>
      </w:pPr>
    </w:p>
    <w:p w14:paraId="1DA9B048" w14:textId="77777777" w:rsidR="00E943F4" w:rsidRPr="008674D6" w:rsidRDefault="00E943F4" w:rsidP="00981388">
      <w:pPr>
        <w:pStyle w:val="Paragraph"/>
        <w:numPr>
          <w:ilvl w:val="0"/>
          <w:numId w:val="0"/>
        </w:numPr>
        <w:suppressAutoHyphens w:val="0"/>
        <w:spacing w:before="0" w:line="240" w:lineRule="auto"/>
        <w:rPr>
          <w:u w:val="single"/>
          <w:lang w:val="hu-HU"/>
        </w:rPr>
      </w:pPr>
      <w:r w:rsidRPr="008674D6">
        <w:rPr>
          <w:u w:val="single"/>
          <w:lang w:val="hu-HU"/>
        </w:rPr>
        <w:t>Bortezomib Accord 3,5 mg por oldatos injekcióhoz</w:t>
      </w:r>
    </w:p>
    <w:p w14:paraId="11DC8144" w14:textId="77777777" w:rsidR="006D7E86" w:rsidRPr="004B267E" w:rsidRDefault="006D7E86" w:rsidP="00981388">
      <w:pPr>
        <w:pStyle w:val="Paragraph"/>
        <w:numPr>
          <w:ilvl w:val="0"/>
          <w:numId w:val="0"/>
        </w:numPr>
        <w:suppressAutoHyphens w:val="0"/>
        <w:spacing w:before="0" w:line="240" w:lineRule="auto"/>
        <w:rPr>
          <w:lang w:val="hu-HU"/>
        </w:rPr>
      </w:pPr>
      <w:r w:rsidRPr="004B267E">
        <w:rPr>
          <w:lang w:val="hu-HU"/>
        </w:rPr>
        <w:t>Minden 10 ml</w:t>
      </w:r>
      <w:r w:rsidRPr="004B267E">
        <w:rPr>
          <w:lang w:val="hu-HU"/>
        </w:rPr>
        <w:noBreakHyphen/>
        <w:t xml:space="preserve">es </w:t>
      </w:r>
      <w:r w:rsidR="00986F39" w:rsidRPr="004B267E">
        <w:rPr>
          <w:lang w:val="hu-HU"/>
        </w:rPr>
        <w:t>Bortezomib Accord</w:t>
      </w:r>
      <w:r w:rsidR="00986F39" w:rsidRPr="004B267E" w:rsidDel="00986F39">
        <w:rPr>
          <w:lang w:val="hu-HU"/>
        </w:rPr>
        <w:t xml:space="preserve"> </w:t>
      </w:r>
      <w:r w:rsidRPr="004B267E">
        <w:rPr>
          <w:lang w:val="hu-HU"/>
        </w:rPr>
        <w:t>injekciós üveg tartalmát 3,5 ml 9 mg/ml</w:t>
      </w:r>
      <w:r w:rsidRPr="004B267E">
        <w:rPr>
          <w:lang w:val="hu-HU"/>
        </w:rPr>
        <w:noBreakHyphen/>
        <w:t>es (0,9%</w:t>
      </w:r>
      <w:r w:rsidRPr="004B267E">
        <w:rPr>
          <w:lang w:val="hu-HU"/>
        </w:rPr>
        <w:noBreakHyphen/>
        <w:t>os) injekció készítéséhez használt nátrium</w:t>
      </w:r>
      <w:r w:rsidRPr="004B267E">
        <w:rPr>
          <w:lang w:val="hu-HU"/>
        </w:rPr>
        <w:noBreakHyphen/>
        <w:t xml:space="preserve">kloriddal kell </w:t>
      </w:r>
      <w:r w:rsidR="00B550A3">
        <w:rPr>
          <w:lang w:val="hu-HU"/>
        </w:rPr>
        <w:t xml:space="preserve">óvatosan </w:t>
      </w:r>
      <w:r w:rsidRPr="004B267E">
        <w:rPr>
          <w:lang w:val="hu-HU"/>
        </w:rPr>
        <w:t>feloldani</w:t>
      </w:r>
      <w:r w:rsidR="00B550A3" w:rsidRPr="00B550A3">
        <w:rPr>
          <w:lang w:val="hu-HU"/>
        </w:rPr>
        <w:t>, amit egy megfelelő méretű fecskendőből kell hozzáadni, az injekciós üveg gumidugójának eltávolítása nélkül</w:t>
      </w:r>
      <w:r w:rsidRPr="004B267E">
        <w:rPr>
          <w:lang w:val="hu-HU"/>
        </w:rPr>
        <w:t>. A liofilizált por teljes feloldódása kevesebb mint 2 percet vesz igénybe.</w:t>
      </w:r>
    </w:p>
    <w:p w14:paraId="5357CFA4" w14:textId="77777777" w:rsidR="006D7E86" w:rsidRPr="004B267E" w:rsidRDefault="006D7E86" w:rsidP="00981388">
      <w:pPr>
        <w:pStyle w:val="Paragraph"/>
        <w:numPr>
          <w:ilvl w:val="0"/>
          <w:numId w:val="0"/>
        </w:numPr>
        <w:suppressAutoHyphens w:val="0"/>
        <w:spacing w:before="0" w:line="240" w:lineRule="auto"/>
        <w:rPr>
          <w:lang w:val="hu-HU"/>
        </w:rPr>
      </w:pPr>
      <w:r w:rsidRPr="004B267E">
        <w:rPr>
          <w:lang w:val="hu-HU"/>
        </w:rPr>
        <w:t>Elkészítés után az oldat 1 mg bortezomibot tartalmaz milliliterenként. Az elkészített oldat tiszta, színtelen, pH</w:t>
      </w:r>
      <w:r w:rsidRPr="004B267E">
        <w:rPr>
          <w:lang w:val="hu-HU"/>
        </w:rPr>
        <w:noBreakHyphen/>
        <w:t>ja 4</w:t>
      </w:r>
      <w:r w:rsidRPr="004B267E">
        <w:rPr>
          <w:lang w:val="hu-HU"/>
        </w:rPr>
        <w:noBreakHyphen/>
        <w:t>7 tartományban van.</w:t>
      </w:r>
    </w:p>
    <w:p w14:paraId="6AC59A6C" w14:textId="77777777" w:rsidR="006D7E86" w:rsidRPr="004B267E" w:rsidRDefault="006D7E86" w:rsidP="00981388">
      <w:pPr>
        <w:pStyle w:val="Paragraph"/>
        <w:numPr>
          <w:ilvl w:val="0"/>
          <w:numId w:val="0"/>
        </w:numPr>
        <w:suppressAutoHyphens w:val="0"/>
        <w:spacing w:before="0" w:line="240" w:lineRule="auto"/>
        <w:rPr>
          <w:lang w:val="hu-HU"/>
        </w:rPr>
      </w:pPr>
      <w:r w:rsidRPr="004B267E">
        <w:rPr>
          <w:lang w:val="hu-HU"/>
        </w:rPr>
        <w:t>Az elkészített oldatot vizuálisan ellenőrizni kell, hogy lebegő részecskéket tartalmaz-e vagy elszíneződött</w:t>
      </w:r>
      <w:r w:rsidR="00E62806">
        <w:rPr>
          <w:lang w:val="hu-HU"/>
        </w:rPr>
        <w:noBreakHyphen/>
      </w:r>
      <w:r w:rsidRPr="004B267E">
        <w:rPr>
          <w:lang w:val="hu-HU"/>
        </w:rPr>
        <w:t>e. Elszíneződés vagy részecskék jelenléte esetén az elkészített oldatot ki kell önteni.</w:t>
      </w:r>
    </w:p>
    <w:p w14:paraId="39C204E4" w14:textId="77777777" w:rsidR="006D7E86" w:rsidRPr="004B267E" w:rsidRDefault="006D7E86" w:rsidP="00981388">
      <w:pPr>
        <w:rPr>
          <w:szCs w:val="22"/>
          <w:lang w:val="hu-HU"/>
        </w:rPr>
      </w:pPr>
    </w:p>
    <w:p w14:paraId="634268C8" w14:textId="77777777" w:rsidR="006D7E86" w:rsidRPr="00BE32B9" w:rsidRDefault="006D7E86" w:rsidP="00981388">
      <w:pPr>
        <w:rPr>
          <w:i/>
          <w:szCs w:val="22"/>
          <w:u w:val="single"/>
          <w:lang w:val="hu-HU"/>
        </w:rPr>
      </w:pPr>
      <w:r w:rsidRPr="00BE32B9">
        <w:rPr>
          <w:i/>
          <w:szCs w:val="22"/>
          <w:u w:val="single"/>
          <w:lang w:val="hu-HU"/>
        </w:rPr>
        <w:t>Subcutan injekció</w:t>
      </w:r>
    </w:p>
    <w:p w14:paraId="05BAA537" w14:textId="77777777" w:rsidR="00E943F4" w:rsidRPr="008674D6" w:rsidRDefault="00E943F4" w:rsidP="00981388">
      <w:pPr>
        <w:pStyle w:val="Paragraph"/>
        <w:numPr>
          <w:ilvl w:val="0"/>
          <w:numId w:val="0"/>
        </w:numPr>
        <w:suppressAutoHyphens w:val="0"/>
        <w:spacing w:before="0" w:line="240" w:lineRule="auto"/>
        <w:rPr>
          <w:u w:val="single"/>
          <w:lang w:val="hu-HU"/>
        </w:rPr>
      </w:pPr>
      <w:r w:rsidRPr="008674D6">
        <w:rPr>
          <w:u w:val="single"/>
          <w:lang w:val="hu-HU"/>
        </w:rPr>
        <w:t>Bortezomib Accord 3,5 mg por oldatos injekcióhoz</w:t>
      </w:r>
    </w:p>
    <w:p w14:paraId="6460D950" w14:textId="77777777" w:rsidR="006D7E86" w:rsidRPr="004B267E" w:rsidRDefault="006D7E86" w:rsidP="00981388">
      <w:pPr>
        <w:pStyle w:val="Paragraph"/>
        <w:numPr>
          <w:ilvl w:val="0"/>
          <w:numId w:val="0"/>
        </w:numPr>
        <w:suppressAutoHyphens w:val="0"/>
        <w:spacing w:before="0" w:line="240" w:lineRule="auto"/>
        <w:rPr>
          <w:lang w:val="hu-HU"/>
        </w:rPr>
      </w:pPr>
      <w:r w:rsidRPr="004B267E">
        <w:rPr>
          <w:lang w:val="hu-HU"/>
        </w:rPr>
        <w:t>Minden 10 ml</w:t>
      </w:r>
      <w:r w:rsidRPr="004B267E">
        <w:rPr>
          <w:lang w:val="hu-HU"/>
        </w:rPr>
        <w:noBreakHyphen/>
        <w:t xml:space="preserve">es </w:t>
      </w:r>
      <w:r w:rsidR="00986F39" w:rsidRPr="004B267E">
        <w:rPr>
          <w:lang w:val="hu-HU"/>
        </w:rPr>
        <w:t>Bortezomib Accord</w:t>
      </w:r>
      <w:r w:rsidR="00986F39" w:rsidRPr="004B267E" w:rsidDel="00986F39">
        <w:rPr>
          <w:lang w:val="hu-HU"/>
        </w:rPr>
        <w:t xml:space="preserve"> </w:t>
      </w:r>
      <w:r w:rsidRPr="004B267E">
        <w:rPr>
          <w:lang w:val="hu-HU"/>
        </w:rPr>
        <w:t>injekciós üveg tartalmát 1,4 ml 9 mg/ml</w:t>
      </w:r>
      <w:r w:rsidRPr="004B267E">
        <w:rPr>
          <w:lang w:val="hu-HU"/>
        </w:rPr>
        <w:noBreakHyphen/>
        <w:t>es (0,9%</w:t>
      </w:r>
      <w:r w:rsidRPr="004B267E">
        <w:rPr>
          <w:lang w:val="hu-HU"/>
        </w:rPr>
        <w:noBreakHyphen/>
        <w:t>os) injekció készítéséhez használt nátrium</w:t>
      </w:r>
      <w:r w:rsidRPr="004B267E">
        <w:rPr>
          <w:lang w:val="hu-HU"/>
        </w:rPr>
        <w:noBreakHyphen/>
        <w:t xml:space="preserve">kloriddal kell </w:t>
      </w:r>
      <w:r w:rsidR="00B550A3">
        <w:rPr>
          <w:lang w:val="hu-HU"/>
        </w:rPr>
        <w:t xml:space="preserve">óvatosan </w:t>
      </w:r>
      <w:r w:rsidRPr="004B267E">
        <w:rPr>
          <w:lang w:val="hu-HU"/>
        </w:rPr>
        <w:t>feloldani</w:t>
      </w:r>
      <w:r w:rsidR="00B550A3">
        <w:rPr>
          <w:lang w:val="hu-HU"/>
        </w:rPr>
        <w:t>,</w:t>
      </w:r>
      <w:r w:rsidR="00B550A3" w:rsidRPr="0062686E">
        <w:rPr>
          <w:lang w:val="hu-HU"/>
        </w:rPr>
        <w:t xml:space="preserve"> </w:t>
      </w:r>
      <w:r w:rsidR="00B550A3">
        <w:rPr>
          <w:lang w:val="hu-HU"/>
        </w:rPr>
        <w:t>amit egy megfelelő méretű fecskendőből kell hozzáadni, az injekciós üveg gumidugójának eltávolítása nélkül</w:t>
      </w:r>
      <w:r w:rsidRPr="004B267E">
        <w:rPr>
          <w:lang w:val="hu-HU"/>
        </w:rPr>
        <w:t>. A liofilizált por teljes feloldódása kevesebb, mint 2 percet vesz igénybe.</w:t>
      </w:r>
    </w:p>
    <w:p w14:paraId="727DC3F3" w14:textId="77777777" w:rsidR="006D7E86" w:rsidRPr="004B267E" w:rsidRDefault="006D7E86" w:rsidP="00981388">
      <w:pPr>
        <w:pStyle w:val="Paragraph"/>
        <w:numPr>
          <w:ilvl w:val="0"/>
          <w:numId w:val="0"/>
        </w:numPr>
        <w:suppressAutoHyphens w:val="0"/>
        <w:spacing w:before="0" w:line="240" w:lineRule="auto"/>
        <w:rPr>
          <w:lang w:val="hu-HU"/>
        </w:rPr>
      </w:pPr>
      <w:r w:rsidRPr="004B267E">
        <w:rPr>
          <w:lang w:val="hu-HU"/>
        </w:rPr>
        <w:t>Elkészítés után az oldat 2,5 mg bortezomibot tartalmaz milliliterenként</w:t>
      </w:r>
      <w:r w:rsidRPr="004B267E">
        <w:rPr>
          <w:b/>
          <w:bCs/>
          <w:lang w:val="hu-HU"/>
        </w:rPr>
        <w:t xml:space="preserve">. </w:t>
      </w:r>
      <w:r w:rsidRPr="004B267E">
        <w:rPr>
          <w:lang w:val="hu-HU"/>
        </w:rPr>
        <w:t>Az elkészített oldat tiszta, színtelen, pH</w:t>
      </w:r>
      <w:r w:rsidRPr="004B267E">
        <w:rPr>
          <w:lang w:val="hu-HU"/>
        </w:rPr>
        <w:noBreakHyphen/>
        <w:t>ja 4</w:t>
      </w:r>
      <w:r w:rsidRPr="004B267E">
        <w:rPr>
          <w:lang w:val="hu-HU"/>
        </w:rPr>
        <w:noBreakHyphen/>
        <w:t>7 tartományban van. Az elkészített oldatot vizuálisan ellenőrizni kell, hogy lebegő részecskéket tartalmaz-e vagy elszíneződött-e. Elszíneződés vagy részecskék jelenléte esetén az elkészített oldatot ki kell önteni.</w:t>
      </w:r>
    </w:p>
    <w:p w14:paraId="5DD34513" w14:textId="77777777" w:rsidR="006D7E86" w:rsidRPr="004B267E" w:rsidRDefault="006D7E86" w:rsidP="00981388">
      <w:pPr>
        <w:pStyle w:val="SubheaderCharCharCharCharCharCharCharCharCharCharCharCharCharCharCharChar"/>
        <w:spacing w:after="0"/>
        <w:rPr>
          <w:sz w:val="22"/>
          <w:szCs w:val="22"/>
          <w:lang w:val="hu-HU"/>
        </w:rPr>
      </w:pPr>
    </w:p>
    <w:p w14:paraId="0D0DD73A" w14:textId="77777777" w:rsidR="006D7E86" w:rsidRPr="004B267E" w:rsidRDefault="006D7E86" w:rsidP="00981388">
      <w:pPr>
        <w:pStyle w:val="SubheaderCharCharCharCharCharCharCharCharCharCharCharCharCharCharCharChar"/>
        <w:spacing w:after="0"/>
        <w:rPr>
          <w:sz w:val="22"/>
          <w:szCs w:val="22"/>
          <w:lang w:val="hu-HU"/>
        </w:rPr>
      </w:pPr>
      <w:r w:rsidRPr="004B267E">
        <w:rPr>
          <w:sz w:val="22"/>
          <w:szCs w:val="22"/>
          <w:lang w:val="hu-HU"/>
        </w:rPr>
        <w:t>Megsemmisítés</w:t>
      </w:r>
    </w:p>
    <w:p w14:paraId="67068012" w14:textId="77777777" w:rsidR="006D7E86" w:rsidRPr="004B267E" w:rsidRDefault="006D7E86" w:rsidP="00981388">
      <w:pPr>
        <w:rPr>
          <w:b/>
          <w:bCs/>
          <w:i/>
          <w:iCs/>
          <w:szCs w:val="22"/>
          <w:lang w:val="hu-HU"/>
        </w:rPr>
      </w:pPr>
      <w:r w:rsidRPr="004B267E">
        <w:rPr>
          <w:szCs w:val="22"/>
          <w:lang w:val="hu-HU"/>
        </w:rPr>
        <w:t xml:space="preserve">A </w:t>
      </w:r>
      <w:r w:rsidR="00986F39" w:rsidRPr="004B267E">
        <w:rPr>
          <w:szCs w:val="22"/>
          <w:lang w:val="hu-HU"/>
        </w:rPr>
        <w:t>Bortezomib Accord</w:t>
      </w:r>
      <w:r w:rsidR="00986F39" w:rsidRPr="004B267E" w:rsidDel="00986F39">
        <w:rPr>
          <w:szCs w:val="22"/>
          <w:lang w:val="hu-HU"/>
        </w:rPr>
        <w:t xml:space="preserve"> </w:t>
      </w:r>
      <w:r w:rsidRPr="004B267E">
        <w:rPr>
          <w:szCs w:val="22"/>
          <w:lang w:val="hu-HU"/>
        </w:rPr>
        <w:t>kizárólag egyszeri használatra</w:t>
      </w:r>
      <w:r w:rsidR="00986F39" w:rsidRPr="004B267E">
        <w:rPr>
          <w:szCs w:val="22"/>
          <w:lang w:val="hu-HU"/>
        </w:rPr>
        <w:t xml:space="preserve"> szánt készítmény</w:t>
      </w:r>
      <w:r w:rsidRPr="004B267E">
        <w:rPr>
          <w:szCs w:val="22"/>
          <w:lang w:val="hu-HU"/>
        </w:rPr>
        <w:t>.</w:t>
      </w:r>
    </w:p>
    <w:p w14:paraId="7F6C0E9F" w14:textId="77777777" w:rsidR="006D7E86" w:rsidRPr="004B267E" w:rsidRDefault="006D7E86" w:rsidP="00981388">
      <w:pPr>
        <w:rPr>
          <w:b/>
          <w:bCs/>
          <w:i/>
          <w:iCs/>
          <w:szCs w:val="22"/>
          <w:lang w:val="hu-HU"/>
        </w:rPr>
      </w:pPr>
      <w:r w:rsidRPr="004B267E">
        <w:rPr>
          <w:szCs w:val="22"/>
          <w:lang w:val="hu-HU"/>
        </w:rPr>
        <w:t>Bármilyen fel nem használt gyógyszer, illetve hulladékanyag megsemmisítését a gyógyszerekre vonatkozó előírások szerint kell végrehajtani.</w:t>
      </w:r>
    </w:p>
    <w:p w14:paraId="6F79F307" w14:textId="77777777" w:rsidR="006D7E86" w:rsidRPr="004B267E" w:rsidRDefault="006D7E86" w:rsidP="00981388">
      <w:pPr>
        <w:rPr>
          <w:szCs w:val="22"/>
          <w:lang w:val="hu-HU"/>
        </w:rPr>
      </w:pPr>
    </w:p>
    <w:p w14:paraId="346D4AC1" w14:textId="77777777" w:rsidR="006D7E86" w:rsidRPr="004B267E" w:rsidRDefault="006D7E86" w:rsidP="00981388">
      <w:pPr>
        <w:rPr>
          <w:szCs w:val="22"/>
          <w:lang w:val="hu-HU"/>
        </w:rPr>
      </w:pPr>
    </w:p>
    <w:p w14:paraId="5FD9A7A7" w14:textId="77777777" w:rsidR="006D7E86" w:rsidRPr="004B267E" w:rsidRDefault="006D7E86" w:rsidP="00981388">
      <w:pPr>
        <w:rPr>
          <w:b/>
          <w:bCs/>
          <w:szCs w:val="22"/>
          <w:lang w:val="hu-HU"/>
        </w:rPr>
      </w:pPr>
      <w:r w:rsidRPr="004B267E">
        <w:rPr>
          <w:b/>
          <w:bCs/>
          <w:szCs w:val="22"/>
          <w:lang w:val="hu-HU"/>
        </w:rPr>
        <w:t>7.</w:t>
      </w:r>
      <w:r w:rsidRPr="004B267E">
        <w:rPr>
          <w:b/>
          <w:bCs/>
          <w:szCs w:val="22"/>
          <w:lang w:val="hu-HU"/>
        </w:rPr>
        <w:tab/>
        <w:t>A FORGALOMBA HOZATALI ENGEDÉLY JOGOSULTJA</w:t>
      </w:r>
    </w:p>
    <w:p w14:paraId="3C018DD5" w14:textId="77777777" w:rsidR="006D7E86" w:rsidRPr="004B267E" w:rsidRDefault="006D7E86" w:rsidP="00981388">
      <w:pPr>
        <w:rPr>
          <w:b/>
          <w:bCs/>
          <w:szCs w:val="22"/>
          <w:lang w:val="hu-HU"/>
        </w:rPr>
      </w:pPr>
    </w:p>
    <w:p w14:paraId="22AAE7E4" w14:textId="77777777" w:rsidR="004F3730" w:rsidRPr="00E13B6B" w:rsidRDefault="004F3730" w:rsidP="004F3730">
      <w:pPr>
        <w:rPr>
          <w:szCs w:val="22"/>
          <w:lang w:val="hu-HU"/>
        </w:rPr>
      </w:pPr>
      <w:r w:rsidRPr="00E13B6B">
        <w:rPr>
          <w:szCs w:val="22"/>
          <w:lang w:val="hu-HU"/>
        </w:rPr>
        <w:t xml:space="preserve">Accord Healthcare S.L.U. </w:t>
      </w:r>
    </w:p>
    <w:p w14:paraId="118EE28F" w14:textId="77777777" w:rsidR="004F3730" w:rsidRPr="00E13B6B" w:rsidRDefault="004F3730" w:rsidP="004F3730">
      <w:pPr>
        <w:rPr>
          <w:szCs w:val="22"/>
          <w:lang w:val="hu-HU"/>
        </w:rPr>
      </w:pPr>
      <w:r w:rsidRPr="00E13B6B">
        <w:rPr>
          <w:szCs w:val="22"/>
          <w:lang w:val="hu-HU"/>
        </w:rPr>
        <w:t>World Trade Center, Moll de Barcelona, s/n, Edifici Est 6ª planta, 08039 Barcelona,</w:t>
      </w:r>
    </w:p>
    <w:p w14:paraId="31963B6D" w14:textId="77777777" w:rsidR="006D7E86" w:rsidRPr="004B267E" w:rsidRDefault="004F3730" w:rsidP="004F3730">
      <w:pPr>
        <w:rPr>
          <w:szCs w:val="22"/>
          <w:lang w:val="hu-HU"/>
        </w:rPr>
      </w:pPr>
      <w:r w:rsidRPr="00E13B6B">
        <w:rPr>
          <w:szCs w:val="22"/>
          <w:lang w:val="hu-HU"/>
        </w:rPr>
        <w:t>Spanyolország</w:t>
      </w:r>
    </w:p>
    <w:p w14:paraId="6B729644" w14:textId="77777777" w:rsidR="006D7E86" w:rsidRPr="004B267E" w:rsidRDefault="006D7E86" w:rsidP="00981388">
      <w:pPr>
        <w:rPr>
          <w:szCs w:val="22"/>
          <w:lang w:val="hu-HU"/>
        </w:rPr>
      </w:pPr>
    </w:p>
    <w:p w14:paraId="25FBAE75" w14:textId="77777777" w:rsidR="0007361A" w:rsidRPr="004B267E" w:rsidRDefault="0007361A" w:rsidP="00981388">
      <w:pPr>
        <w:rPr>
          <w:szCs w:val="22"/>
          <w:lang w:val="hu-HU"/>
        </w:rPr>
      </w:pPr>
    </w:p>
    <w:p w14:paraId="43608CCE" w14:textId="77777777" w:rsidR="006D7E86" w:rsidRPr="004B267E" w:rsidRDefault="006D7E86" w:rsidP="00981388">
      <w:pPr>
        <w:ind w:left="567" w:hanging="567"/>
        <w:rPr>
          <w:b/>
          <w:bCs/>
          <w:szCs w:val="22"/>
          <w:lang w:val="hu-HU"/>
        </w:rPr>
      </w:pPr>
      <w:r w:rsidRPr="004B267E">
        <w:rPr>
          <w:b/>
          <w:bCs/>
          <w:szCs w:val="22"/>
          <w:lang w:val="hu-HU"/>
        </w:rPr>
        <w:lastRenderedPageBreak/>
        <w:t>8.</w:t>
      </w:r>
      <w:r w:rsidRPr="004B267E">
        <w:rPr>
          <w:b/>
          <w:bCs/>
          <w:szCs w:val="22"/>
          <w:lang w:val="hu-HU"/>
        </w:rPr>
        <w:tab/>
        <w:t>A FORGALOMBA HOZATALI ENGEDÉLY SZÁMA</w:t>
      </w:r>
      <w:r w:rsidR="00823198" w:rsidRPr="004B267E">
        <w:rPr>
          <w:b/>
          <w:bCs/>
          <w:szCs w:val="22"/>
          <w:lang w:val="hu-HU"/>
        </w:rPr>
        <w:t>(I)</w:t>
      </w:r>
    </w:p>
    <w:p w14:paraId="6A068D8E" w14:textId="77777777" w:rsidR="006D7E86" w:rsidRPr="004B267E" w:rsidRDefault="006D7E86" w:rsidP="00981388">
      <w:pPr>
        <w:rPr>
          <w:szCs w:val="22"/>
          <w:lang w:val="hu-HU"/>
        </w:rPr>
      </w:pPr>
    </w:p>
    <w:p w14:paraId="18716ECF" w14:textId="77777777" w:rsidR="006D7E86" w:rsidRDefault="00823198" w:rsidP="00981388">
      <w:pPr>
        <w:rPr>
          <w:bCs/>
          <w:lang w:val="hu-HU"/>
        </w:rPr>
      </w:pPr>
      <w:r w:rsidRPr="004B267E">
        <w:rPr>
          <w:bCs/>
          <w:lang w:val="hu-HU"/>
        </w:rPr>
        <w:t>EU/1/15/1019/00</w:t>
      </w:r>
      <w:r w:rsidR="00E943F4">
        <w:rPr>
          <w:bCs/>
          <w:lang w:val="hu-HU"/>
        </w:rPr>
        <w:t>2</w:t>
      </w:r>
    </w:p>
    <w:p w14:paraId="52B4B618" w14:textId="77777777" w:rsidR="00E943F4" w:rsidRPr="004B267E" w:rsidRDefault="00E943F4" w:rsidP="00981388">
      <w:pPr>
        <w:rPr>
          <w:szCs w:val="22"/>
          <w:lang w:val="hu-HU"/>
        </w:rPr>
      </w:pPr>
      <w:r>
        <w:rPr>
          <w:bCs/>
          <w:lang w:val="hu-HU"/>
        </w:rPr>
        <w:t>EU/1/15/1019/001</w:t>
      </w:r>
    </w:p>
    <w:p w14:paraId="79BA87B7" w14:textId="77777777" w:rsidR="006D7E86" w:rsidRPr="004B267E" w:rsidRDefault="006D7E86" w:rsidP="00981388">
      <w:pPr>
        <w:rPr>
          <w:szCs w:val="22"/>
          <w:lang w:val="hu-HU"/>
        </w:rPr>
      </w:pPr>
    </w:p>
    <w:p w14:paraId="03F55EE3" w14:textId="77777777" w:rsidR="0007361A" w:rsidRPr="004B267E" w:rsidRDefault="0007361A" w:rsidP="00981388">
      <w:pPr>
        <w:rPr>
          <w:szCs w:val="22"/>
          <w:lang w:val="hu-HU"/>
        </w:rPr>
      </w:pPr>
    </w:p>
    <w:p w14:paraId="7745D10D" w14:textId="77777777" w:rsidR="006D7E86" w:rsidRPr="004B267E" w:rsidRDefault="006D7E86" w:rsidP="00981388">
      <w:pPr>
        <w:pStyle w:val="BodyTextIndent"/>
        <w:spacing w:after="0"/>
        <w:ind w:left="567" w:hanging="567"/>
        <w:rPr>
          <w:b/>
          <w:szCs w:val="22"/>
          <w:lang w:val="hu-HU"/>
        </w:rPr>
      </w:pPr>
      <w:r w:rsidRPr="004B267E">
        <w:rPr>
          <w:b/>
          <w:szCs w:val="22"/>
          <w:lang w:val="hu-HU"/>
        </w:rPr>
        <w:t>9.</w:t>
      </w:r>
      <w:r w:rsidRPr="004B267E">
        <w:rPr>
          <w:b/>
          <w:szCs w:val="22"/>
          <w:lang w:val="hu-HU"/>
        </w:rPr>
        <w:tab/>
        <w:t>A FORGALOMBA HOZATALI ENGEDÉLY ELSŐ KIADÁSÁNAK/ MEGÚJÍTÁSÁNAK DÁTUMA</w:t>
      </w:r>
    </w:p>
    <w:p w14:paraId="4C71CE77" w14:textId="77777777" w:rsidR="006D7E86" w:rsidRPr="004B267E" w:rsidRDefault="006D7E86" w:rsidP="00981388">
      <w:pPr>
        <w:rPr>
          <w:szCs w:val="22"/>
          <w:lang w:val="hu-HU"/>
        </w:rPr>
      </w:pPr>
    </w:p>
    <w:p w14:paraId="450A970D" w14:textId="77777777" w:rsidR="006D7E86" w:rsidRDefault="006D7E86" w:rsidP="000307C0">
      <w:pPr>
        <w:rPr>
          <w:szCs w:val="22"/>
          <w:lang w:val="hu-HU"/>
        </w:rPr>
      </w:pPr>
      <w:r w:rsidRPr="004B267E">
        <w:rPr>
          <w:szCs w:val="22"/>
          <w:lang w:val="hu-HU"/>
        </w:rPr>
        <w:t xml:space="preserve">A forgalomba hozatali engedély első kiadásának dátuma: </w:t>
      </w:r>
      <w:r w:rsidR="003961EE">
        <w:rPr>
          <w:szCs w:val="22"/>
          <w:lang w:val="hu-HU"/>
        </w:rPr>
        <w:t>2015</w:t>
      </w:r>
      <w:r w:rsidR="00E943F4">
        <w:rPr>
          <w:szCs w:val="22"/>
          <w:lang w:val="hu-HU"/>
        </w:rPr>
        <w:t>. július 20.</w:t>
      </w:r>
    </w:p>
    <w:p w14:paraId="4251B62C" w14:textId="77777777" w:rsidR="00BD36AA" w:rsidRPr="004B267E" w:rsidRDefault="00BD36AA" w:rsidP="000307C0">
      <w:pPr>
        <w:rPr>
          <w:szCs w:val="22"/>
          <w:lang w:val="hu-HU"/>
        </w:rPr>
      </w:pPr>
      <w:r>
        <w:rPr>
          <w:szCs w:val="22"/>
          <w:lang w:val="hu-HU"/>
        </w:rPr>
        <w:t>A legutóbbi megújítás dátuma:</w:t>
      </w:r>
      <w:r w:rsidR="00B42D1F">
        <w:rPr>
          <w:szCs w:val="22"/>
          <w:lang w:val="hu-HU"/>
        </w:rPr>
        <w:t xml:space="preserve"> 2020</w:t>
      </w:r>
      <w:r w:rsidR="0070740A">
        <w:rPr>
          <w:szCs w:val="22"/>
          <w:lang w:val="hu-HU"/>
        </w:rPr>
        <w:t>. május 4.</w:t>
      </w:r>
    </w:p>
    <w:p w14:paraId="53C697C4" w14:textId="77777777" w:rsidR="006D7E86" w:rsidRPr="004B267E" w:rsidRDefault="006D7E86" w:rsidP="00981388">
      <w:pPr>
        <w:rPr>
          <w:b/>
          <w:bCs/>
          <w:szCs w:val="22"/>
          <w:lang w:val="hu-HU"/>
        </w:rPr>
      </w:pPr>
    </w:p>
    <w:p w14:paraId="04B9159F" w14:textId="77777777" w:rsidR="006D7E86" w:rsidRPr="004B267E" w:rsidRDefault="006D7E86" w:rsidP="00981388">
      <w:pPr>
        <w:rPr>
          <w:b/>
          <w:bCs/>
          <w:szCs w:val="22"/>
          <w:lang w:val="hu-HU"/>
        </w:rPr>
      </w:pPr>
    </w:p>
    <w:p w14:paraId="4B7F18F4" w14:textId="77777777" w:rsidR="006D7E86" w:rsidRPr="004B267E" w:rsidRDefault="006D7E86" w:rsidP="00981388">
      <w:pPr>
        <w:rPr>
          <w:b/>
          <w:bCs/>
          <w:szCs w:val="22"/>
          <w:lang w:val="hu-HU"/>
        </w:rPr>
      </w:pPr>
      <w:r w:rsidRPr="004B267E">
        <w:rPr>
          <w:b/>
          <w:bCs/>
          <w:szCs w:val="22"/>
          <w:lang w:val="hu-HU"/>
        </w:rPr>
        <w:t>10.</w:t>
      </w:r>
      <w:r w:rsidRPr="004B267E">
        <w:rPr>
          <w:b/>
          <w:bCs/>
          <w:szCs w:val="22"/>
          <w:lang w:val="hu-HU"/>
        </w:rPr>
        <w:tab/>
        <w:t>A SZÖVEG ELLENŐRZÉSÉNEK DÁTUMA</w:t>
      </w:r>
    </w:p>
    <w:p w14:paraId="65ED1836" w14:textId="77777777" w:rsidR="00030262" w:rsidRPr="0097476E" w:rsidRDefault="00030262" w:rsidP="00981388">
      <w:pPr>
        <w:pStyle w:val="Paragraph"/>
        <w:numPr>
          <w:ilvl w:val="0"/>
          <w:numId w:val="0"/>
        </w:numPr>
        <w:suppressAutoHyphens w:val="0"/>
        <w:spacing w:before="0" w:line="240" w:lineRule="auto"/>
        <w:rPr>
          <w:noProof/>
          <w:lang w:val="hu-HU"/>
        </w:rPr>
      </w:pPr>
    </w:p>
    <w:p w14:paraId="53C6CC12" w14:textId="1159ECF6" w:rsidR="006D7E86" w:rsidRPr="0097476E" w:rsidRDefault="006D7E86" w:rsidP="00981388">
      <w:pPr>
        <w:pStyle w:val="Paragraph"/>
        <w:numPr>
          <w:ilvl w:val="0"/>
          <w:numId w:val="0"/>
        </w:numPr>
        <w:suppressAutoHyphens w:val="0"/>
        <w:spacing w:before="0" w:line="240" w:lineRule="auto"/>
        <w:rPr>
          <w:lang w:val="hu-HU"/>
        </w:rPr>
      </w:pPr>
      <w:r w:rsidRPr="0097476E">
        <w:rPr>
          <w:noProof/>
          <w:lang w:val="hu-HU"/>
        </w:rPr>
        <w:t>A gyógyszerről részletes információ az Európai Gyógyszerügynökség internetes honlapján (</w:t>
      </w:r>
      <w:hyperlink r:id="rId15" w:history="1">
        <w:r w:rsidR="00E108BF" w:rsidRPr="00E108BF">
          <w:rPr>
            <w:rStyle w:val="Hyperlink"/>
            <w:noProof/>
            <w:lang w:val="hu-HU"/>
          </w:rPr>
          <w:t>https://www.ema.europa.eu/</w:t>
        </w:r>
      </w:hyperlink>
      <w:r w:rsidRPr="0097476E">
        <w:rPr>
          <w:iCs/>
          <w:noProof/>
          <w:lang w:val="hu-HU"/>
        </w:rPr>
        <w:t>) található.</w:t>
      </w:r>
    </w:p>
    <w:p w14:paraId="0C8FC36E" w14:textId="77777777" w:rsidR="006D7E86" w:rsidRPr="004B267E" w:rsidRDefault="006D7E86" w:rsidP="00981388">
      <w:pPr>
        <w:pStyle w:val="Paragraph"/>
        <w:numPr>
          <w:ilvl w:val="0"/>
          <w:numId w:val="0"/>
        </w:numPr>
        <w:suppressAutoHyphens w:val="0"/>
        <w:spacing w:before="0" w:line="240" w:lineRule="auto"/>
        <w:rPr>
          <w:lang w:val="hu-HU"/>
        </w:rPr>
      </w:pPr>
    </w:p>
    <w:p w14:paraId="0249143A" w14:textId="77777777" w:rsidR="006D7E86" w:rsidRPr="004B267E" w:rsidRDefault="006D7E86" w:rsidP="00981388">
      <w:pPr>
        <w:pStyle w:val="Paragraph"/>
        <w:numPr>
          <w:ilvl w:val="0"/>
          <w:numId w:val="0"/>
        </w:numPr>
        <w:suppressAutoHyphens w:val="0"/>
        <w:spacing w:before="0" w:line="240" w:lineRule="auto"/>
        <w:jc w:val="center"/>
        <w:rPr>
          <w:lang w:val="hu-HU"/>
        </w:rPr>
      </w:pPr>
      <w:r w:rsidRPr="004B267E">
        <w:rPr>
          <w:lang w:val="hu-HU"/>
        </w:rPr>
        <w:br w:type="page"/>
      </w:r>
    </w:p>
    <w:p w14:paraId="4899B090" w14:textId="77777777" w:rsidR="004210A6" w:rsidRPr="004B267E" w:rsidRDefault="004210A6" w:rsidP="00981388">
      <w:pPr>
        <w:pStyle w:val="Paragraph"/>
        <w:numPr>
          <w:ilvl w:val="0"/>
          <w:numId w:val="0"/>
        </w:numPr>
        <w:suppressAutoHyphens w:val="0"/>
        <w:spacing w:before="0" w:line="240" w:lineRule="auto"/>
        <w:jc w:val="center"/>
        <w:rPr>
          <w:lang w:val="hu-HU"/>
        </w:rPr>
      </w:pPr>
    </w:p>
    <w:p w14:paraId="4B1766B2" w14:textId="77777777" w:rsidR="004210A6" w:rsidRPr="004B267E" w:rsidRDefault="004210A6" w:rsidP="00981388">
      <w:pPr>
        <w:jc w:val="center"/>
        <w:rPr>
          <w:szCs w:val="22"/>
          <w:lang w:val="hu-HU"/>
        </w:rPr>
      </w:pPr>
    </w:p>
    <w:p w14:paraId="5BCB9819" w14:textId="77777777" w:rsidR="004210A6" w:rsidRPr="004B267E" w:rsidRDefault="004210A6" w:rsidP="00981388">
      <w:pPr>
        <w:jc w:val="center"/>
        <w:rPr>
          <w:szCs w:val="22"/>
          <w:lang w:val="hu-HU"/>
        </w:rPr>
      </w:pPr>
    </w:p>
    <w:p w14:paraId="2C96E454" w14:textId="77777777" w:rsidR="004210A6" w:rsidRPr="004B267E" w:rsidRDefault="004210A6" w:rsidP="00981388">
      <w:pPr>
        <w:jc w:val="center"/>
        <w:rPr>
          <w:szCs w:val="22"/>
          <w:lang w:val="hu-HU"/>
        </w:rPr>
      </w:pPr>
    </w:p>
    <w:p w14:paraId="33C23DE9" w14:textId="77777777" w:rsidR="004210A6" w:rsidRPr="004B267E" w:rsidRDefault="004210A6" w:rsidP="00981388">
      <w:pPr>
        <w:jc w:val="center"/>
        <w:rPr>
          <w:szCs w:val="22"/>
          <w:lang w:val="hu-HU"/>
        </w:rPr>
      </w:pPr>
    </w:p>
    <w:p w14:paraId="3DCDF3DA" w14:textId="77777777" w:rsidR="004210A6" w:rsidRPr="004B267E" w:rsidRDefault="004210A6" w:rsidP="00981388">
      <w:pPr>
        <w:jc w:val="center"/>
        <w:rPr>
          <w:szCs w:val="22"/>
          <w:lang w:val="hu-HU"/>
        </w:rPr>
      </w:pPr>
    </w:p>
    <w:p w14:paraId="2110D4BA" w14:textId="77777777" w:rsidR="004210A6" w:rsidRPr="004B267E" w:rsidRDefault="004210A6" w:rsidP="00981388">
      <w:pPr>
        <w:jc w:val="center"/>
        <w:rPr>
          <w:szCs w:val="22"/>
          <w:lang w:val="hu-HU"/>
        </w:rPr>
      </w:pPr>
    </w:p>
    <w:p w14:paraId="1DBDB7F1" w14:textId="77777777" w:rsidR="004210A6" w:rsidRPr="004B267E" w:rsidRDefault="004210A6" w:rsidP="00981388">
      <w:pPr>
        <w:jc w:val="center"/>
        <w:rPr>
          <w:szCs w:val="22"/>
          <w:lang w:val="hu-HU"/>
        </w:rPr>
      </w:pPr>
    </w:p>
    <w:p w14:paraId="12466043" w14:textId="77777777" w:rsidR="004210A6" w:rsidRPr="004B267E" w:rsidRDefault="004210A6" w:rsidP="00981388">
      <w:pPr>
        <w:jc w:val="center"/>
        <w:rPr>
          <w:szCs w:val="22"/>
          <w:lang w:val="hu-HU"/>
        </w:rPr>
      </w:pPr>
    </w:p>
    <w:p w14:paraId="30E7974C" w14:textId="77777777" w:rsidR="004210A6" w:rsidRPr="004B267E" w:rsidRDefault="004210A6" w:rsidP="00981388">
      <w:pPr>
        <w:jc w:val="center"/>
        <w:rPr>
          <w:szCs w:val="22"/>
          <w:lang w:val="hu-HU"/>
        </w:rPr>
      </w:pPr>
    </w:p>
    <w:p w14:paraId="3FA417D9" w14:textId="77777777" w:rsidR="004210A6" w:rsidRPr="004B267E" w:rsidRDefault="004210A6" w:rsidP="00981388">
      <w:pPr>
        <w:jc w:val="center"/>
        <w:rPr>
          <w:szCs w:val="22"/>
          <w:lang w:val="hu-HU"/>
        </w:rPr>
      </w:pPr>
    </w:p>
    <w:p w14:paraId="1533C67D" w14:textId="77777777" w:rsidR="004210A6" w:rsidRPr="004B267E" w:rsidRDefault="004210A6" w:rsidP="00981388">
      <w:pPr>
        <w:jc w:val="center"/>
        <w:rPr>
          <w:szCs w:val="22"/>
          <w:lang w:val="hu-HU"/>
        </w:rPr>
      </w:pPr>
    </w:p>
    <w:p w14:paraId="7E52570A" w14:textId="77777777" w:rsidR="004210A6" w:rsidRPr="004B267E" w:rsidRDefault="004210A6" w:rsidP="00981388">
      <w:pPr>
        <w:jc w:val="center"/>
        <w:rPr>
          <w:szCs w:val="22"/>
          <w:lang w:val="hu-HU"/>
        </w:rPr>
      </w:pPr>
    </w:p>
    <w:p w14:paraId="37E20C3A" w14:textId="77777777" w:rsidR="004210A6" w:rsidRPr="004B267E" w:rsidRDefault="004210A6" w:rsidP="00981388">
      <w:pPr>
        <w:jc w:val="center"/>
        <w:rPr>
          <w:szCs w:val="22"/>
          <w:lang w:val="hu-HU"/>
        </w:rPr>
      </w:pPr>
    </w:p>
    <w:p w14:paraId="75FBCEA1" w14:textId="77777777" w:rsidR="004210A6" w:rsidRPr="004B267E" w:rsidRDefault="004210A6" w:rsidP="00981388">
      <w:pPr>
        <w:jc w:val="center"/>
        <w:rPr>
          <w:szCs w:val="22"/>
          <w:lang w:val="hu-HU"/>
        </w:rPr>
      </w:pPr>
    </w:p>
    <w:p w14:paraId="5832F438" w14:textId="77777777" w:rsidR="004210A6" w:rsidRPr="004B267E" w:rsidRDefault="004210A6" w:rsidP="00981388">
      <w:pPr>
        <w:jc w:val="center"/>
        <w:rPr>
          <w:szCs w:val="22"/>
          <w:lang w:val="hu-HU"/>
        </w:rPr>
      </w:pPr>
    </w:p>
    <w:p w14:paraId="35CFDA64" w14:textId="77777777" w:rsidR="004210A6" w:rsidRPr="004B267E" w:rsidRDefault="004210A6" w:rsidP="00981388">
      <w:pPr>
        <w:jc w:val="center"/>
        <w:rPr>
          <w:szCs w:val="22"/>
          <w:lang w:val="hu-HU"/>
        </w:rPr>
      </w:pPr>
    </w:p>
    <w:p w14:paraId="01FA0433" w14:textId="77777777" w:rsidR="004210A6" w:rsidRPr="004B267E" w:rsidRDefault="004210A6" w:rsidP="00981388">
      <w:pPr>
        <w:jc w:val="center"/>
        <w:rPr>
          <w:szCs w:val="22"/>
          <w:lang w:val="hu-HU"/>
        </w:rPr>
      </w:pPr>
    </w:p>
    <w:p w14:paraId="6F7FD225" w14:textId="77777777" w:rsidR="004210A6" w:rsidRPr="004B267E" w:rsidRDefault="004210A6" w:rsidP="00981388">
      <w:pPr>
        <w:jc w:val="center"/>
        <w:rPr>
          <w:szCs w:val="22"/>
          <w:lang w:val="hu-HU"/>
        </w:rPr>
      </w:pPr>
    </w:p>
    <w:p w14:paraId="15ADC970" w14:textId="77777777" w:rsidR="004210A6" w:rsidRPr="004B267E" w:rsidRDefault="004210A6" w:rsidP="00981388">
      <w:pPr>
        <w:jc w:val="center"/>
        <w:rPr>
          <w:szCs w:val="22"/>
          <w:lang w:val="hu-HU"/>
        </w:rPr>
      </w:pPr>
    </w:p>
    <w:p w14:paraId="471578C5" w14:textId="77777777" w:rsidR="004210A6" w:rsidRPr="004B267E" w:rsidRDefault="004210A6" w:rsidP="00981388">
      <w:pPr>
        <w:jc w:val="center"/>
        <w:rPr>
          <w:szCs w:val="22"/>
          <w:lang w:val="hu-HU"/>
        </w:rPr>
      </w:pPr>
    </w:p>
    <w:p w14:paraId="1DC7086B" w14:textId="77777777" w:rsidR="004210A6" w:rsidRPr="004B267E" w:rsidRDefault="004210A6" w:rsidP="00981388">
      <w:pPr>
        <w:jc w:val="center"/>
        <w:rPr>
          <w:szCs w:val="22"/>
          <w:lang w:val="hu-HU"/>
        </w:rPr>
      </w:pPr>
    </w:p>
    <w:p w14:paraId="779AA518" w14:textId="77777777" w:rsidR="004210A6" w:rsidRPr="004B267E" w:rsidRDefault="004210A6" w:rsidP="00981388">
      <w:pPr>
        <w:jc w:val="center"/>
        <w:rPr>
          <w:b/>
          <w:szCs w:val="22"/>
          <w:lang w:val="hu-HU"/>
        </w:rPr>
      </w:pPr>
      <w:r w:rsidRPr="004B267E">
        <w:rPr>
          <w:b/>
          <w:szCs w:val="22"/>
          <w:lang w:val="hu-HU"/>
        </w:rPr>
        <w:t>II. MELLÉKLET</w:t>
      </w:r>
    </w:p>
    <w:p w14:paraId="02BC7AB7" w14:textId="77777777" w:rsidR="004210A6" w:rsidRPr="004B267E" w:rsidRDefault="004210A6" w:rsidP="00981388">
      <w:pPr>
        <w:ind w:left="1418" w:right="851" w:hanging="567"/>
        <w:rPr>
          <w:b/>
          <w:bCs/>
          <w:szCs w:val="22"/>
          <w:lang w:val="hu-HU"/>
        </w:rPr>
      </w:pPr>
    </w:p>
    <w:p w14:paraId="13BC6EAA" w14:textId="14DB8A15" w:rsidR="004210A6" w:rsidRPr="004B267E" w:rsidRDefault="004210A6" w:rsidP="00981388">
      <w:pPr>
        <w:ind w:left="1418" w:right="851" w:hanging="567"/>
        <w:rPr>
          <w:b/>
          <w:i/>
          <w:iCs/>
          <w:szCs w:val="22"/>
          <w:lang w:val="hu-HU"/>
        </w:rPr>
      </w:pPr>
      <w:r w:rsidRPr="004B267E">
        <w:rPr>
          <w:b/>
          <w:szCs w:val="22"/>
          <w:lang w:val="hu-HU"/>
        </w:rPr>
        <w:t>A.</w:t>
      </w:r>
      <w:r w:rsidRPr="004B267E">
        <w:rPr>
          <w:b/>
          <w:szCs w:val="22"/>
          <w:lang w:val="hu-HU"/>
        </w:rPr>
        <w:tab/>
        <w:t>A GYÁRTÁSI TÉTELEK VÉGFELSZABADÍTÁSÁÉRT FELELŐS GYÁRTÓ</w:t>
      </w:r>
      <w:r w:rsidR="001A4BC9">
        <w:rPr>
          <w:b/>
          <w:szCs w:val="22"/>
          <w:lang w:val="hu-HU"/>
        </w:rPr>
        <w:t>(</w:t>
      </w:r>
      <w:r w:rsidR="00823198" w:rsidRPr="004B267E">
        <w:rPr>
          <w:b/>
          <w:szCs w:val="22"/>
          <w:lang w:val="hu-HU"/>
        </w:rPr>
        <w:t>K</w:t>
      </w:r>
      <w:r w:rsidR="001A4BC9">
        <w:rPr>
          <w:b/>
          <w:szCs w:val="22"/>
          <w:lang w:val="hu-HU"/>
        </w:rPr>
        <w:t>)</w:t>
      </w:r>
    </w:p>
    <w:p w14:paraId="3EEE1B5E" w14:textId="77777777" w:rsidR="004210A6" w:rsidRPr="004B267E" w:rsidRDefault="004210A6" w:rsidP="00981388">
      <w:pPr>
        <w:ind w:left="1418" w:right="851" w:hanging="567"/>
        <w:rPr>
          <w:b/>
          <w:bCs/>
          <w:szCs w:val="22"/>
          <w:lang w:val="hu-HU"/>
        </w:rPr>
      </w:pPr>
    </w:p>
    <w:p w14:paraId="4F9CCB0D" w14:textId="0B5A7218" w:rsidR="004210A6" w:rsidRPr="004B267E" w:rsidRDefault="004210A6" w:rsidP="00981388">
      <w:pPr>
        <w:ind w:left="1418" w:right="851" w:hanging="567"/>
        <w:rPr>
          <w:b/>
          <w:bCs/>
          <w:szCs w:val="22"/>
          <w:lang w:val="hu-HU"/>
        </w:rPr>
      </w:pPr>
      <w:r w:rsidRPr="004B267E">
        <w:rPr>
          <w:b/>
          <w:bCs/>
          <w:szCs w:val="22"/>
          <w:lang w:val="hu-HU"/>
        </w:rPr>
        <w:t>B.</w:t>
      </w:r>
      <w:r w:rsidRPr="004B267E">
        <w:rPr>
          <w:b/>
          <w:bCs/>
          <w:szCs w:val="22"/>
          <w:lang w:val="hu-HU"/>
        </w:rPr>
        <w:tab/>
      </w:r>
      <w:r w:rsidR="001A4BC9">
        <w:rPr>
          <w:b/>
          <w:bCs/>
          <w:szCs w:val="22"/>
          <w:lang w:val="hu-HU"/>
        </w:rPr>
        <w:t xml:space="preserve">A KIADÁSRA ÉS A FELHASZNÁLÁSRA VONATKOZÓ </w:t>
      </w:r>
      <w:r w:rsidRPr="004B267E">
        <w:rPr>
          <w:b/>
          <w:bCs/>
          <w:szCs w:val="22"/>
          <w:lang w:val="hu-HU"/>
        </w:rPr>
        <w:t>FELTÉTELEK VAGY KORLÁTOZÁSOK</w:t>
      </w:r>
    </w:p>
    <w:p w14:paraId="4D268CC3" w14:textId="77777777" w:rsidR="004210A6" w:rsidRPr="004B267E" w:rsidRDefault="004210A6" w:rsidP="00981388">
      <w:pPr>
        <w:ind w:left="1418" w:right="851" w:hanging="567"/>
        <w:rPr>
          <w:b/>
          <w:bCs/>
          <w:szCs w:val="22"/>
          <w:lang w:val="hu-HU"/>
        </w:rPr>
      </w:pPr>
    </w:p>
    <w:p w14:paraId="5AF2E2EA" w14:textId="190552E2" w:rsidR="004210A6" w:rsidRPr="004B267E" w:rsidRDefault="004210A6" w:rsidP="00981388">
      <w:pPr>
        <w:ind w:left="1418" w:right="851" w:hanging="567"/>
        <w:rPr>
          <w:b/>
          <w:bCs/>
          <w:szCs w:val="22"/>
          <w:lang w:val="hu-HU"/>
        </w:rPr>
      </w:pPr>
      <w:r w:rsidRPr="004B267E">
        <w:rPr>
          <w:b/>
          <w:bCs/>
          <w:szCs w:val="22"/>
          <w:lang w:val="hu-HU"/>
        </w:rPr>
        <w:t>C.</w:t>
      </w:r>
      <w:r w:rsidRPr="004B267E">
        <w:rPr>
          <w:b/>
          <w:bCs/>
          <w:szCs w:val="22"/>
          <w:lang w:val="hu-HU"/>
        </w:rPr>
        <w:tab/>
        <w:t>A FORGALOMBA HOZATALI ENGEDÉLY</w:t>
      </w:r>
      <w:r w:rsidR="001A4BC9">
        <w:rPr>
          <w:b/>
          <w:bCs/>
          <w:szCs w:val="22"/>
          <w:lang w:val="hu-HU"/>
        </w:rPr>
        <w:t>BEN FOGLALT</w:t>
      </w:r>
      <w:r w:rsidRPr="004B267E">
        <w:rPr>
          <w:b/>
          <w:bCs/>
          <w:szCs w:val="22"/>
          <w:lang w:val="hu-HU"/>
        </w:rPr>
        <w:t xml:space="preserve"> EGYÉB FELTÉTELE</w:t>
      </w:r>
      <w:r w:rsidR="001A4BC9">
        <w:rPr>
          <w:b/>
          <w:bCs/>
          <w:szCs w:val="22"/>
          <w:lang w:val="hu-HU"/>
        </w:rPr>
        <w:t>K</w:t>
      </w:r>
      <w:r w:rsidRPr="004B267E">
        <w:rPr>
          <w:b/>
          <w:bCs/>
          <w:szCs w:val="22"/>
          <w:lang w:val="hu-HU"/>
        </w:rPr>
        <w:t xml:space="preserve"> ÉS KÖVETELMÉNYE</w:t>
      </w:r>
      <w:r w:rsidR="001A4BC9">
        <w:rPr>
          <w:b/>
          <w:bCs/>
          <w:szCs w:val="22"/>
          <w:lang w:val="hu-HU"/>
        </w:rPr>
        <w:t>K</w:t>
      </w:r>
    </w:p>
    <w:p w14:paraId="32F80F30" w14:textId="77777777" w:rsidR="004210A6" w:rsidRPr="004B267E" w:rsidRDefault="004210A6" w:rsidP="00981388">
      <w:pPr>
        <w:ind w:left="1418" w:right="851" w:hanging="567"/>
        <w:rPr>
          <w:b/>
          <w:bCs/>
          <w:szCs w:val="22"/>
          <w:lang w:val="hu-HU"/>
        </w:rPr>
      </w:pPr>
    </w:p>
    <w:p w14:paraId="716B78A7" w14:textId="2650A2AC" w:rsidR="004210A6" w:rsidRPr="004B267E" w:rsidRDefault="004210A6" w:rsidP="00981388">
      <w:pPr>
        <w:ind w:left="1418" w:right="851" w:hanging="567"/>
        <w:rPr>
          <w:b/>
          <w:bCs/>
          <w:szCs w:val="22"/>
          <w:lang w:val="hu-HU"/>
        </w:rPr>
      </w:pPr>
      <w:r w:rsidRPr="004B267E">
        <w:rPr>
          <w:b/>
          <w:bCs/>
          <w:szCs w:val="22"/>
          <w:lang w:val="hu-HU"/>
        </w:rPr>
        <w:t>D.</w:t>
      </w:r>
      <w:r w:rsidRPr="004B267E">
        <w:rPr>
          <w:b/>
          <w:bCs/>
          <w:szCs w:val="22"/>
          <w:lang w:val="hu-HU"/>
        </w:rPr>
        <w:tab/>
      </w:r>
      <w:r w:rsidRPr="004B267E">
        <w:rPr>
          <w:b/>
          <w:noProof/>
          <w:szCs w:val="22"/>
          <w:lang w:val="hu-HU"/>
        </w:rPr>
        <w:t xml:space="preserve">A GYÓGYSZER BIZTONSÁGOS ÉS HATÉKONY ALKALMAZÁSÁRA </w:t>
      </w:r>
      <w:r w:rsidR="001A4BC9" w:rsidRPr="004B267E">
        <w:rPr>
          <w:b/>
          <w:noProof/>
          <w:szCs w:val="22"/>
          <w:lang w:val="hu-HU"/>
        </w:rPr>
        <w:t>VONATKOZÓ</w:t>
      </w:r>
      <w:r w:rsidR="001A4BC9">
        <w:rPr>
          <w:b/>
          <w:noProof/>
          <w:szCs w:val="22"/>
          <w:lang w:val="hu-HU"/>
        </w:rPr>
        <w:t xml:space="preserve"> </w:t>
      </w:r>
      <w:r w:rsidR="001A4BC9" w:rsidRPr="004B267E">
        <w:rPr>
          <w:b/>
          <w:noProof/>
          <w:szCs w:val="22"/>
          <w:lang w:val="hu-HU"/>
        </w:rPr>
        <w:t>FELTÉTELEK VAGY KORLÁTOZÁSOK</w:t>
      </w:r>
    </w:p>
    <w:p w14:paraId="4300A52A" w14:textId="475D5CE1" w:rsidR="000C0C5D" w:rsidRPr="004B267E" w:rsidRDefault="004210A6" w:rsidP="000C0C5D">
      <w:pPr>
        <w:pStyle w:val="2"/>
      </w:pPr>
      <w:r w:rsidRPr="004B267E">
        <w:br w:type="page"/>
      </w:r>
      <w:r w:rsidR="000C0C5D" w:rsidRPr="004B267E">
        <w:lastRenderedPageBreak/>
        <w:t>A.</w:t>
      </w:r>
      <w:r w:rsidR="000C0C5D" w:rsidRPr="004B267E">
        <w:tab/>
        <w:t>A GYÁRTÁSI TÉTELEK VÉGFELSZABADÍTÁSÁÉRT FELELŐS GYÁRTÓ</w:t>
      </w:r>
      <w:r w:rsidR="00670167">
        <w:t>(</w:t>
      </w:r>
      <w:r w:rsidR="000C0C5D" w:rsidRPr="004B267E">
        <w:t>K</w:t>
      </w:r>
      <w:r w:rsidR="00670167">
        <w:t>)</w:t>
      </w:r>
    </w:p>
    <w:p w14:paraId="0ACD17E6" w14:textId="77777777" w:rsidR="000C0C5D" w:rsidRPr="004B267E" w:rsidRDefault="000C0C5D" w:rsidP="000C0C5D">
      <w:pPr>
        <w:rPr>
          <w:szCs w:val="22"/>
          <w:lang w:val="hu-HU"/>
        </w:rPr>
      </w:pPr>
    </w:p>
    <w:p w14:paraId="791A8BA6" w14:textId="77777777" w:rsidR="000C0C5D" w:rsidRPr="004B267E" w:rsidRDefault="000C0C5D" w:rsidP="000C0C5D">
      <w:pPr>
        <w:pStyle w:val="Heading1"/>
        <w:spacing w:before="0" w:after="0" w:line="240" w:lineRule="auto"/>
        <w:rPr>
          <w:rFonts w:ascii="Times New Roman" w:hAnsi="Times New Roman"/>
          <w:b w:val="0"/>
          <w:bCs w:val="0"/>
          <w:sz w:val="22"/>
          <w:szCs w:val="22"/>
          <w:u w:val="single"/>
          <w:lang w:val="hu-HU"/>
        </w:rPr>
      </w:pPr>
      <w:r w:rsidRPr="004B267E">
        <w:rPr>
          <w:rFonts w:ascii="Times New Roman" w:hAnsi="Times New Roman"/>
          <w:b w:val="0"/>
          <w:bCs w:val="0"/>
          <w:sz w:val="22"/>
          <w:szCs w:val="22"/>
          <w:u w:val="single"/>
          <w:lang w:val="hu-HU"/>
        </w:rPr>
        <w:t>A gyártási tételek végfelszabadításáért felelős gyártók neve és címe</w:t>
      </w:r>
    </w:p>
    <w:p w14:paraId="0A6C48E2" w14:textId="77777777" w:rsidR="000C0C5D" w:rsidRPr="004B267E" w:rsidRDefault="000C0C5D" w:rsidP="000C0C5D">
      <w:pPr>
        <w:rPr>
          <w:szCs w:val="22"/>
          <w:lang w:val="hu-HU"/>
        </w:rPr>
      </w:pPr>
    </w:p>
    <w:p w14:paraId="7734B707" w14:textId="77777777" w:rsidR="000C0C5D" w:rsidRPr="00AB0C29" w:rsidRDefault="000C0C5D" w:rsidP="000C0C5D">
      <w:r w:rsidRPr="00AB0C29">
        <w:t xml:space="preserve">Accord Healthcare Polska </w:t>
      </w:r>
      <w:proofErr w:type="spellStart"/>
      <w:proofErr w:type="gramStart"/>
      <w:r w:rsidRPr="00AB0C29">
        <w:t>Sp.z</w:t>
      </w:r>
      <w:proofErr w:type="spellEnd"/>
      <w:proofErr w:type="gramEnd"/>
      <w:r w:rsidRPr="00AB0C29">
        <w:t xml:space="preserve"> </w:t>
      </w:r>
      <w:proofErr w:type="spellStart"/>
      <w:r w:rsidRPr="00AB0C29">
        <w:t>o.o.</w:t>
      </w:r>
      <w:proofErr w:type="spellEnd"/>
      <w:r w:rsidRPr="00AB0C29">
        <w:t>,</w:t>
      </w:r>
    </w:p>
    <w:p w14:paraId="3C5E78D6" w14:textId="77777777" w:rsidR="000C0C5D" w:rsidRDefault="000C0C5D" w:rsidP="000C0C5D">
      <w:r w:rsidRPr="00AB0C29">
        <w:t xml:space="preserve">ul. </w:t>
      </w:r>
      <w:proofErr w:type="spellStart"/>
      <w:r w:rsidRPr="00AB0C29">
        <w:t>Lutomierska</w:t>
      </w:r>
      <w:proofErr w:type="spellEnd"/>
      <w:r w:rsidRPr="00AB0C29">
        <w:t xml:space="preserve"> 50,95-200 </w:t>
      </w:r>
      <w:proofErr w:type="spellStart"/>
      <w:r w:rsidRPr="00AB0C29">
        <w:t>Pabianice</w:t>
      </w:r>
      <w:proofErr w:type="spellEnd"/>
    </w:p>
    <w:p w14:paraId="0F4E75CC" w14:textId="77777777" w:rsidR="000C0C5D" w:rsidRDefault="000C0C5D" w:rsidP="000C0C5D">
      <w:proofErr w:type="spellStart"/>
      <w:r w:rsidRPr="00AB0C29">
        <w:t>Lengyelország</w:t>
      </w:r>
      <w:proofErr w:type="spellEnd"/>
      <w:r w:rsidRPr="004B267E" w:rsidDel="007E50CD">
        <w:t xml:space="preserve"> </w:t>
      </w:r>
    </w:p>
    <w:p w14:paraId="5009D499" w14:textId="77777777" w:rsidR="000C0C5D" w:rsidRDefault="000C0C5D" w:rsidP="000C0C5D"/>
    <w:p w14:paraId="242DC1FB" w14:textId="7059A8B8" w:rsidR="000C0C5D" w:rsidRPr="00533763" w:rsidDel="00CD4C7B" w:rsidRDefault="000C0C5D" w:rsidP="000C0C5D">
      <w:pPr>
        <w:rPr>
          <w:del w:id="3" w:author="MAH reviewer" w:date="2025-09-05T15:16:00Z"/>
          <w:szCs w:val="22"/>
          <w:lang w:val="en-GB"/>
        </w:rPr>
      </w:pPr>
      <w:del w:id="4" w:author="MAH reviewer" w:date="2025-09-05T15:16:00Z">
        <w:r w:rsidRPr="00533763" w:rsidDel="00CD4C7B">
          <w:rPr>
            <w:szCs w:val="22"/>
            <w:lang w:val="en-GB"/>
          </w:rPr>
          <w:delText xml:space="preserve">Accord Healthcare B.V., </w:delText>
        </w:r>
      </w:del>
    </w:p>
    <w:p w14:paraId="0A779034" w14:textId="3CC8FB97" w:rsidR="000C0C5D" w:rsidDel="00CD4C7B" w:rsidRDefault="000C0C5D" w:rsidP="000C0C5D">
      <w:pPr>
        <w:rPr>
          <w:del w:id="5" w:author="MAH reviewer" w:date="2025-09-05T15:16:00Z"/>
          <w:szCs w:val="22"/>
          <w:lang w:val="en-GB"/>
        </w:rPr>
      </w:pPr>
      <w:del w:id="6" w:author="MAH reviewer" w:date="2025-09-05T15:16:00Z">
        <w:r w:rsidRPr="00533763" w:rsidDel="00CD4C7B">
          <w:rPr>
            <w:szCs w:val="22"/>
            <w:lang w:val="en-GB"/>
          </w:rPr>
          <w:delText xml:space="preserve">Winthontlaan 200, </w:delText>
        </w:r>
      </w:del>
    </w:p>
    <w:p w14:paraId="27E3E273" w14:textId="1C6AF605" w:rsidR="000C0C5D" w:rsidDel="00CD4C7B" w:rsidRDefault="000C0C5D" w:rsidP="000C0C5D">
      <w:pPr>
        <w:rPr>
          <w:del w:id="7" w:author="MAH reviewer" w:date="2025-09-05T15:16:00Z"/>
          <w:szCs w:val="22"/>
          <w:lang w:val="en-GB"/>
        </w:rPr>
      </w:pPr>
      <w:del w:id="8" w:author="MAH reviewer" w:date="2025-09-05T15:16:00Z">
        <w:r w:rsidRPr="00533763" w:rsidDel="00CD4C7B">
          <w:rPr>
            <w:szCs w:val="22"/>
            <w:lang w:val="en-GB"/>
          </w:rPr>
          <w:delText>3526KV Utrecht,</w:delText>
        </w:r>
      </w:del>
    </w:p>
    <w:p w14:paraId="6C731B29" w14:textId="3F35E0F6" w:rsidR="000C0C5D" w:rsidRPr="00EA157C" w:rsidDel="00CD4C7B" w:rsidRDefault="000C0C5D" w:rsidP="000C0C5D">
      <w:pPr>
        <w:rPr>
          <w:del w:id="9" w:author="MAH reviewer" w:date="2025-09-05T15:16:00Z"/>
        </w:rPr>
      </w:pPr>
      <w:del w:id="10" w:author="MAH reviewer" w:date="2025-09-05T15:16:00Z">
        <w:r w:rsidRPr="00973BD3" w:rsidDel="00CD4C7B">
          <w:rPr>
            <w:szCs w:val="22"/>
          </w:rPr>
          <w:delText>Hollandia</w:delText>
        </w:r>
      </w:del>
    </w:p>
    <w:p w14:paraId="16E5D561" w14:textId="11041E07" w:rsidR="000C0C5D" w:rsidDel="00CD4C7B" w:rsidRDefault="000C0C5D" w:rsidP="000C0C5D">
      <w:pPr>
        <w:rPr>
          <w:del w:id="11" w:author="MAH reviewer" w:date="2025-09-05T15:16:00Z"/>
          <w:szCs w:val="22"/>
          <w:lang w:val="hu-HU"/>
        </w:rPr>
      </w:pPr>
    </w:p>
    <w:p w14:paraId="0A37A9DB" w14:textId="3F0FE8A6" w:rsidR="000C0C5D" w:rsidRPr="004B267E" w:rsidDel="00CD4C7B" w:rsidRDefault="000C0C5D" w:rsidP="000C0C5D">
      <w:pPr>
        <w:rPr>
          <w:del w:id="12" w:author="MAH reviewer" w:date="2025-09-05T15:16:00Z"/>
          <w:szCs w:val="22"/>
          <w:lang w:val="hu-HU"/>
        </w:rPr>
      </w:pPr>
      <w:del w:id="13" w:author="MAH reviewer" w:date="2025-09-05T15:16:00Z">
        <w:r w:rsidRPr="004B267E" w:rsidDel="00CD4C7B">
          <w:rPr>
            <w:lang w:val="hu-HU"/>
          </w:rPr>
          <w:delText>Az érintett gyártási tétel végfelszabadításáért felelős gyártó nevét és címét a gyógyszer betegtájékoztatójának tartalmaznia kell.</w:delText>
        </w:r>
      </w:del>
    </w:p>
    <w:p w14:paraId="147BF234" w14:textId="77777777" w:rsidR="000C0C5D" w:rsidRDefault="000C0C5D" w:rsidP="000C0C5D">
      <w:pPr>
        <w:rPr>
          <w:szCs w:val="22"/>
          <w:lang w:val="hu-HU"/>
        </w:rPr>
      </w:pPr>
    </w:p>
    <w:p w14:paraId="72077ED8" w14:textId="7E7D5C33" w:rsidR="000C0C5D" w:rsidRPr="004B267E" w:rsidRDefault="000C0C5D" w:rsidP="000C0C5D">
      <w:pPr>
        <w:pStyle w:val="3"/>
      </w:pPr>
      <w:r w:rsidRPr="004B267E">
        <w:t>B.</w:t>
      </w:r>
      <w:r w:rsidRPr="004B267E">
        <w:tab/>
      </w:r>
      <w:r w:rsidR="00670167">
        <w:t xml:space="preserve">A KIADÁSRA ÉS A FELHASZNÁLÁSRA VONATKOZÓ </w:t>
      </w:r>
      <w:r w:rsidRPr="004B267E">
        <w:t>FELTÉTELEK VAGY KORLÁTOZÁSOK</w:t>
      </w:r>
    </w:p>
    <w:p w14:paraId="249A0906" w14:textId="77777777" w:rsidR="000C0C5D" w:rsidRPr="004B267E" w:rsidRDefault="000C0C5D" w:rsidP="000C0C5D">
      <w:pPr>
        <w:rPr>
          <w:bCs/>
          <w:szCs w:val="22"/>
          <w:lang w:val="hu-HU"/>
        </w:rPr>
      </w:pPr>
    </w:p>
    <w:p w14:paraId="4458FC07" w14:textId="77777777" w:rsidR="000C0C5D" w:rsidRPr="004B267E" w:rsidRDefault="000C0C5D" w:rsidP="000C0C5D">
      <w:pPr>
        <w:rPr>
          <w:szCs w:val="22"/>
          <w:lang w:val="hu-HU"/>
        </w:rPr>
      </w:pPr>
      <w:r w:rsidRPr="004B267E">
        <w:rPr>
          <w:szCs w:val="22"/>
          <w:lang w:val="hu-HU"/>
        </w:rPr>
        <w:t>Korlátozott érvényű orvosi rendelvényhez kötött gyógyszer (lásd I. Melléklet: Alkalmazási előírás, 4.2 pont).</w:t>
      </w:r>
    </w:p>
    <w:p w14:paraId="24C97202" w14:textId="77777777" w:rsidR="000C0C5D" w:rsidRPr="004B267E" w:rsidRDefault="000C0C5D" w:rsidP="000C0C5D">
      <w:pPr>
        <w:rPr>
          <w:szCs w:val="22"/>
          <w:lang w:val="hu-HU"/>
        </w:rPr>
      </w:pPr>
    </w:p>
    <w:p w14:paraId="5F278BEB" w14:textId="77777777" w:rsidR="000C0C5D" w:rsidRPr="004B267E" w:rsidRDefault="000C0C5D" w:rsidP="000C0C5D">
      <w:pPr>
        <w:rPr>
          <w:szCs w:val="22"/>
          <w:lang w:val="hu-HU"/>
        </w:rPr>
      </w:pPr>
    </w:p>
    <w:p w14:paraId="0B2FA45F" w14:textId="02039700" w:rsidR="000C0C5D" w:rsidRPr="004B267E" w:rsidRDefault="000C0C5D" w:rsidP="000C0C5D">
      <w:pPr>
        <w:pStyle w:val="4"/>
      </w:pPr>
      <w:r w:rsidRPr="004B267E">
        <w:t>C.</w:t>
      </w:r>
      <w:r w:rsidRPr="004B267E">
        <w:tab/>
        <w:t>A FORGALOMBA HOZATALI ENGEDÉLY</w:t>
      </w:r>
      <w:r w:rsidR="00670167">
        <w:t>BEN FOGLALT</w:t>
      </w:r>
      <w:r w:rsidRPr="004B267E">
        <w:t xml:space="preserve"> EGYÉB FELTÉTELE</w:t>
      </w:r>
      <w:r w:rsidR="00670167">
        <w:t>K</w:t>
      </w:r>
      <w:r w:rsidRPr="004B267E">
        <w:t xml:space="preserve"> ÉS KÖVETELMÉNYE</w:t>
      </w:r>
      <w:r w:rsidR="00670167">
        <w:t>K</w:t>
      </w:r>
    </w:p>
    <w:p w14:paraId="3DC17680" w14:textId="77777777" w:rsidR="000C0C5D" w:rsidRPr="004B267E" w:rsidRDefault="000C0C5D" w:rsidP="000C0C5D">
      <w:pPr>
        <w:rPr>
          <w:iCs/>
          <w:noProof/>
          <w:szCs w:val="22"/>
          <w:lang w:val="hu-HU"/>
        </w:rPr>
      </w:pPr>
    </w:p>
    <w:p w14:paraId="41EBE9DC" w14:textId="77777777" w:rsidR="000C0C5D" w:rsidRPr="004B267E" w:rsidRDefault="000C0C5D" w:rsidP="000C0C5D">
      <w:pPr>
        <w:numPr>
          <w:ilvl w:val="0"/>
          <w:numId w:val="5"/>
        </w:numPr>
        <w:ind w:hanging="720"/>
        <w:rPr>
          <w:b/>
          <w:iCs/>
          <w:noProof/>
          <w:szCs w:val="22"/>
          <w:lang w:val="hu-HU"/>
        </w:rPr>
      </w:pPr>
      <w:r w:rsidRPr="004B267E">
        <w:rPr>
          <w:b/>
          <w:iCs/>
          <w:noProof/>
          <w:szCs w:val="22"/>
          <w:lang w:val="hu-HU"/>
        </w:rPr>
        <w:t>Időszakos gyógyszerbiztonsági jelentések</w:t>
      </w:r>
      <w:r>
        <w:rPr>
          <w:b/>
          <w:iCs/>
          <w:noProof/>
          <w:szCs w:val="22"/>
          <w:lang w:val="hu-HU"/>
        </w:rPr>
        <w:t xml:space="preserve"> </w:t>
      </w:r>
      <w:r>
        <w:rPr>
          <w:b/>
          <w:bCs/>
          <w:lang w:val="hu-HU"/>
        </w:rPr>
        <w:t>(</w:t>
      </w:r>
      <w:r w:rsidRPr="00CD3B1F">
        <w:rPr>
          <w:b/>
          <w:lang w:val="hu-HU"/>
        </w:rPr>
        <w:t>Periodic safety update report, PSUR)</w:t>
      </w:r>
    </w:p>
    <w:p w14:paraId="12778334" w14:textId="77777777" w:rsidR="000C0C5D" w:rsidRPr="004B267E" w:rsidRDefault="000C0C5D" w:rsidP="000C0C5D">
      <w:pPr>
        <w:rPr>
          <w:b/>
          <w:iCs/>
          <w:noProof/>
          <w:szCs w:val="22"/>
          <w:lang w:val="hu-HU"/>
        </w:rPr>
      </w:pPr>
    </w:p>
    <w:p w14:paraId="0DF1130C" w14:textId="77777777" w:rsidR="000C0C5D" w:rsidRPr="004B267E" w:rsidRDefault="000C0C5D" w:rsidP="000C0C5D">
      <w:pPr>
        <w:rPr>
          <w:b/>
          <w:iCs/>
          <w:noProof/>
          <w:szCs w:val="22"/>
          <w:lang w:val="hu-HU"/>
        </w:rPr>
      </w:pPr>
      <w:r w:rsidRPr="00B550A3">
        <w:rPr>
          <w:iCs/>
          <w:lang w:val="hu-HU"/>
        </w:rPr>
        <w:t xml:space="preserve">Erre a készítményre </w:t>
      </w:r>
      <w:r>
        <w:rPr>
          <w:iCs/>
          <w:lang w:val="hu-HU"/>
        </w:rPr>
        <w:t>az időszakos gyógyszerbiztonsági jelentéseket</w:t>
      </w:r>
      <w:r w:rsidRPr="00B550A3">
        <w:rPr>
          <w:iCs/>
          <w:lang w:val="hu-HU"/>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74746CD4" w14:textId="77777777" w:rsidR="000C0C5D" w:rsidRPr="004B267E" w:rsidRDefault="000C0C5D" w:rsidP="000C0C5D">
      <w:pPr>
        <w:rPr>
          <w:iCs/>
          <w:noProof/>
          <w:szCs w:val="22"/>
          <w:u w:val="single"/>
          <w:lang w:val="hu-HU"/>
        </w:rPr>
      </w:pPr>
    </w:p>
    <w:p w14:paraId="317FE712" w14:textId="77777777" w:rsidR="000C0C5D" w:rsidRPr="004B267E" w:rsidRDefault="000C0C5D" w:rsidP="000C0C5D">
      <w:pPr>
        <w:rPr>
          <w:i/>
          <w:iCs/>
          <w:noProof/>
          <w:szCs w:val="22"/>
          <w:lang w:val="hu-HU"/>
        </w:rPr>
      </w:pPr>
    </w:p>
    <w:p w14:paraId="12D0604E" w14:textId="344A5F20" w:rsidR="000C0C5D" w:rsidRPr="004B267E" w:rsidRDefault="000C0C5D" w:rsidP="000C0C5D">
      <w:pPr>
        <w:pStyle w:val="5"/>
      </w:pPr>
      <w:r w:rsidRPr="004B267E">
        <w:t>D.</w:t>
      </w:r>
      <w:r w:rsidRPr="004B267E">
        <w:tab/>
      </w:r>
      <w:r w:rsidRPr="004B267E">
        <w:rPr>
          <w:noProof/>
        </w:rPr>
        <w:t>A GYÓGYSZER BIZTONSÁGOS ÉS HATÉKONY ALKALMAZÁSÁRA VONATKOZÓ</w:t>
      </w:r>
      <w:r w:rsidR="00C27F08">
        <w:rPr>
          <w:noProof/>
        </w:rPr>
        <w:t xml:space="preserve"> </w:t>
      </w:r>
      <w:r w:rsidR="00C27F08" w:rsidRPr="004B267E">
        <w:rPr>
          <w:noProof/>
        </w:rPr>
        <w:t xml:space="preserve">FELTÉTELEK VAGY KORLÁTOZÁSOK </w:t>
      </w:r>
    </w:p>
    <w:p w14:paraId="5F0B3DBE" w14:textId="77777777" w:rsidR="000C0C5D" w:rsidRPr="004B267E" w:rsidRDefault="000C0C5D" w:rsidP="000C0C5D">
      <w:pPr>
        <w:rPr>
          <w:iCs/>
          <w:noProof/>
          <w:szCs w:val="22"/>
          <w:lang w:val="hu-HU"/>
        </w:rPr>
      </w:pPr>
    </w:p>
    <w:p w14:paraId="4D4C7EB6" w14:textId="77777777" w:rsidR="000C0C5D" w:rsidRPr="004B267E" w:rsidRDefault="000C0C5D" w:rsidP="000C0C5D">
      <w:pPr>
        <w:numPr>
          <w:ilvl w:val="0"/>
          <w:numId w:val="5"/>
        </w:numPr>
        <w:ind w:hanging="720"/>
        <w:rPr>
          <w:b/>
          <w:i/>
          <w:iCs/>
          <w:noProof/>
          <w:szCs w:val="22"/>
          <w:lang w:val="hu-HU"/>
        </w:rPr>
      </w:pPr>
      <w:r w:rsidRPr="004B267E">
        <w:rPr>
          <w:b/>
          <w:iCs/>
          <w:noProof/>
          <w:szCs w:val="22"/>
          <w:lang w:val="hu-HU"/>
        </w:rPr>
        <w:t>Kockázatkezelési terv</w:t>
      </w:r>
      <w:r>
        <w:rPr>
          <w:b/>
          <w:iCs/>
          <w:noProof/>
          <w:szCs w:val="22"/>
          <w:lang w:val="hu-HU"/>
        </w:rPr>
        <w:t xml:space="preserve"> (Risk Management Plan, RMP)</w:t>
      </w:r>
    </w:p>
    <w:p w14:paraId="0AA5DA0C" w14:textId="77777777" w:rsidR="000C0C5D" w:rsidRPr="004B267E" w:rsidRDefault="000C0C5D" w:rsidP="000C0C5D">
      <w:pPr>
        <w:rPr>
          <w:iCs/>
          <w:noProof/>
          <w:szCs w:val="22"/>
          <w:u w:val="single"/>
          <w:lang w:val="hu-HU"/>
        </w:rPr>
      </w:pPr>
    </w:p>
    <w:p w14:paraId="17AAAE3E" w14:textId="6773248E" w:rsidR="000C0C5D" w:rsidRPr="004B267E" w:rsidRDefault="000C0C5D" w:rsidP="000C0C5D">
      <w:pPr>
        <w:ind w:right="-1"/>
        <w:rPr>
          <w:noProof/>
          <w:szCs w:val="22"/>
          <w:lang w:val="hu-HU"/>
        </w:rPr>
      </w:pPr>
      <w:r w:rsidRPr="004B267E">
        <w:rPr>
          <w:noProof/>
          <w:szCs w:val="22"/>
          <w:lang w:val="hu-HU"/>
        </w:rPr>
        <w:t>A forgalomba hozatali engedély jogosultja</w:t>
      </w:r>
      <w:r>
        <w:rPr>
          <w:noProof/>
          <w:szCs w:val="22"/>
          <w:lang w:val="hu-HU"/>
        </w:rPr>
        <w:t xml:space="preserve"> </w:t>
      </w:r>
      <w:r w:rsidRPr="004B267E">
        <w:rPr>
          <w:noProof/>
          <w:szCs w:val="22"/>
          <w:lang w:val="hu-HU"/>
        </w:rPr>
        <w:t>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09EB36A0" w14:textId="77777777" w:rsidR="000C0C5D" w:rsidRPr="004B267E" w:rsidRDefault="000C0C5D" w:rsidP="000C0C5D">
      <w:pPr>
        <w:ind w:right="-1"/>
        <w:rPr>
          <w:noProof/>
          <w:szCs w:val="22"/>
          <w:lang w:val="hu-HU"/>
        </w:rPr>
      </w:pPr>
    </w:p>
    <w:p w14:paraId="1F9B5126" w14:textId="77777777" w:rsidR="000C0C5D" w:rsidRPr="004B267E" w:rsidRDefault="000C0C5D" w:rsidP="000C0C5D">
      <w:pPr>
        <w:rPr>
          <w:noProof/>
          <w:lang w:val="hu-HU"/>
        </w:rPr>
      </w:pPr>
      <w:r w:rsidRPr="004B267E">
        <w:rPr>
          <w:noProof/>
          <w:lang w:val="hu-HU"/>
        </w:rPr>
        <w:t>A frissített kockázatkezelési terv benyújtandó a következő esetekben:</w:t>
      </w:r>
    </w:p>
    <w:p w14:paraId="2484DB0D" w14:textId="77777777" w:rsidR="000C0C5D" w:rsidRPr="004B267E" w:rsidRDefault="000C0C5D" w:rsidP="000C0C5D">
      <w:pPr>
        <w:numPr>
          <w:ilvl w:val="0"/>
          <w:numId w:val="4"/>
        </w:numPr>
        <w:ind w:left="567"/>
        <w:rPr>
          <w:noProof/>
          <w:lang w:val="hu-HU"/>
        </w:rPr>
      </w:pPr>
      <w:r w:rsidRPr="004B267E">
        <w:rPr>
          <w:noProof/>
          <w:szCs w:val="22"/>
          <w:lang w:val="hu-HU"/>
        </w:rPr>
        <w:t>ha az Európai Gyógyszerügynökség ezt indítványozza;</w:t>
      </w:r>
    </w:p>
    <w:p w14:paraId="17D436B3" w14:textId="77777777" w:rsidR="000C0C5D" w:rsidRPr="004B267E" w:rsidRDefault="000C0C5D" w:rsidP="000C0C5D">
      <w:pPr>
        <w:numPr>
          <w:ilvl w:val="0"/>
          <w:numId w:val="4"/>
        </w:numPr>
        <w:ind w:left="567"/>
        <w:rPr>
          <w:noProof/>
          <w:szCs w:val="22"/>
          <w:lang w:val="hu-HU"/>
        </w:rPr>
      </w:pPr>
      <w:r w:rsidRPr="004B267E">
        <w:rPr>
          <w:noProof/>
          <w:szCs w:val="22"/>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4343349D" w14:textId="77777777" w:rsidR="004210A6" w:rsidRPr="004B267E" w:rsidRDefault="004210A6" w:rsidP="000C0C5D">
      <w:pPr>
        <w:pStyle w:val="2"/>
      </w:pPr>
    </w:p>
    <w:p w14:paraId="04463EBC" w14:textId="77777777" w:rsidR="00981388" w:rsidRPr="004B267E" w:rsidRDefault="00981388" w:rsidP="00981388">
      <w:pPr>
        <w:ind w:left="720"/>
        <w:rPr>
          <w:iCs/>
          <w:lang w:val="hu-HU"/>
        </w:rPr>
      </w:pPr>
    </w:p>
    <w:p w14:paraId="15E161A8" w14:textId="77777777" w:rsidR="004210A6" w:rsidRPr="004B267E" w:rsidRDefault="004210A6" w:rsidP="00981388">
      <w:pPr>
        <w:jc w:val="center"/>
        <w:rPr>
          <w:lang w:val="hu-HU"/>
        </w:rPr>
      </w:pPr>
      <w:r w:rsidRPr="004B267E">
        <w:rPr>
          <w:lang w:val="hu-HU"/>
        </w:rPr>
        <w:br w:type="page"/>
      </w:r>
    </w:p>
    <w:p w14:paraId="026C15B8" w14:textId="77777777" w:rsidR="004210A6" w:rsidRPr="004B267E" w:rsidRDefault="004210A6" w:rsidP="00981388">
      <w:pPr>
        <w:jc w:val="center"/>
        <w:rPr>
          <w:lang w:val="hu-HU"/>
        </w:rPr>
      </w:pPr>
    </w:p>
    <w:p w14:paraId="0789E35A" w14:textId="77777777" w:rsidR="004210A6" w:rsidRPr="004B267E" w:rsidRDefault="004210A6" w:rsidP="00981388">
      <w:pPr>
        <w:jc w:val="center"/>
        <w:rPr>
          <w:lang w:val="hu-HU"/>
        </w:rPr>
      </w:pPr>
    </w:p>
    <w:p w14:paraId="4FE3AD51" w14:textId="77777777" w:rsidR="004210A6" w:rsidRPr="004B267E" w:rsidRDefault="004210A6" w:rsidP="00981388">
      <w:pPr>
        <w:jc w:val="center"/>
        <w:rPr>
          <w:lang w:val="hu-HU"/>
        </w:rPr>
      </w:pPr>
    </w:p>
    <w:p w14:paraId="6C7CE10B" w14:textId="77777777" w:rsidR="004210A6" w:rsidRPr="004B267E" w:rsidRDefault="004210A6" w:rsidP="00981388">
      <w:pPr>
        <w:jc w:val="center"/>
        <w:rPr>
          <w:lang w:val="hu-HU"/>
        </w:rPr>
      </w:pPr>
    </w:p>
    <w:p w14:paraId="0DD251BE" w14:textId="77777777" w:rsidR="004210A6" w:rsidRPr="004B267E" w:rsidRDefault="004210A6" w:rsidP="00981388">
      <w:pPr>
        <w:jc w:val="center"/>
        <w:rPr>
          <w:lang w:val="hu-HU"/>
        </w:rPr>
      </w:pPr>
    </w:p>
    <w:p w14:paraId="5896AB7B" w14:textId="77777777" w:rsidR="004210A6" w:rsidRPr="004B267E" w:rsidRDefault="004210A6" w:rsidP="00981388">
      <w:pPr>
        <w:jc w:val="center"/>
        <w:rPr>
          <w:lang w:val="hu-HU"/>
        </w:rPr>
      </w:pPr>
    </w:p>
    <w:p w14:paraId="273D7623" w14:textId="77777777" w:rsidR="004210A6" w:rsidRPr="004B267E" w:rsidRDefault="004210A6" w:rsidP="00981388">
      <w:pPr>
        <w:jc w:val="center"/>
        <w:rPr>
          <w:lang w:val="hu-HU"/>
        </w:rPr>
      </w:pPr>
    </w:p>
    <w:p w14:paraId="7BE9D821" w14:textId="77777777" w:rsidR="004210A6" w:rsidRPr="004B267E" w:rsidRDefault="004210A6" w:rsidP="00981388">
      <w:pPr>
        <w:jc w:val="center"/>
        <w:rPr>
          <w:lang w:val="hu-HU"/>
        </w:rPr>
      </w:pPr>
    </w:p>
    <w:p w14:paraId="55156BC3" w14:textId="77777777" w:rsidR="004210A6" w:rsidRPr="004B267E" w:rsidRDefault="004210A6" w:rsidP="00981388">
      <w:pPr>
        <w:jc w:val="center"/>
        <w:rPr>
          <w:lang w:val="hu-HU"/>
        </w:rPr>
      </w:pPr>
    </w:p>
    <w:p w14:paraId="31D408C2" w14:textId="77777777" w:rsidR="004210A6" w:rsidRPr="004B267E" w:rsidRDefault="004210A6" w:rsidP="00981388">
      <w:pPr>
        <w:jc w:val="center"/>
        <w:rPr>
          <w:lang w:val="hu-HU"/>
        </w:rPr>
      </w:pPr>
    </w:p>
    <w:p w14:paraId="2E60CA0D" w14:textId="77777777" w:rsidR="004210A6" w:rsidRPr="004B267E" w:rsidRDefault="004210A6" w:rsidP="00981388">
      <w:pPr>
        <w:jc w:val="center"/>
        <w:rPr>
          <w:lang w:val="hu-HU"/>
        </w:rPr>
      </w:pPr>
    </w:p>
    <w:p w14:paraId="52342AD1" w14:textId="77777777" w:rsidR="004210A6" w:rsidRPr="004B267E" w:rsidRDefault="004210A6" w:rsidP="00981388">
      <w:pPr>
        <w:jc w:val="center"/>
        <w:rPr>
          <w:lang w:val="hu-HU"/>
        </w:rPr>
      </w:pPr>
    </w:p>
    <w:p w14:paraId="365B6274" w14:textId="77777777" w:rsidR="004210A6" w:rsidRPr="004B267E" w:rsidRDefault="004210A6" w:rsidP="00981388">
      <w:pPr>
        <w:jc w:val="center"/>
        <w:rPr>
          <w:lang w:val="hu-HU"/>
        </w:rPr>
      </w:pPr>
    </w:p>
    <w:p w14:paraId="6ADCBD67" w14:textId="77777777" w:rsidR="004210A6" w:rsidRPr="004B267E" w:rsidRDefault="004210A6" w:rsidP="00981388">
      <w:pPr>
        <w:jc w:val="center"/>
        <w:rPr>
          <w:lang w:val="hu-HU"/>
        </w:rPr>
      </w:pPr>
    </w:p>
    <w:p w14:paraId="315AFA47" w14:textId="77777777" w:rsidR="004210A6" w:rsidRPr="004B267E" w:rsidRDefault="004210A6" w:rsidP="00981388">
      <w:pPr>
        <w:jc w:val="center"/>
        <w:rPr>
          <w:lang w:val="hu-HU"/>
        </w:rPr>
      </w:pPr>
    </w:p>
    <w:p w14:paraId="0A4031F7" w14:textId="77777777" w:rsidR="004210A6" w:rsidRPr="004B267E" w:rsidRDefault="004210A6" w:rsidP="00981388">
      <w:pPr>
        <w:jc w:val="center"/>
        <w:rPr>
          <w:lang w:val="hu-HU"/>
        </w:rPr>
      </w:pPr>
    </w:p>
    <w:p w14:paraId="5BC97EBC" w14:textId="77777777" w:rsidR="004210A6" w:rsidRPr="004B267E" w:rsidRDefault="004210A6" w:rsidP="00981388">
      <w:pPr>
        <w:jc w:val="center"/>
        <w:rPr>
          <w:lang w:val="hu-HU"/>
        </w:rPr>
      </w:pPr>
    </w:p>
    <w:p w14:paraId="5C0FE05D" w14:textId="77777777" w:rsidR="004210A6" w:rsidRPr="004B267E" w:rsidRDefault="004210A6" w:rsidP="00981388">
      <w:pPr>
        <w:jc w:val="center"/>
        <w:rPr>
          <w:lang w:val="hu-HU"/>
        </w:rPr>
      </w:pPr>
    </w:p>
    <w:p w14:paraId="681F4977" w14:textId="77777777" w:rsidR="004210A6" w:rsidRPr="004B267E" w:rsidRDefault="004210A6" w:rsidP="00981388">
      <w:pPr>
        <w:jc w:val="center"/>
        <w:rPr>
          <w:lang w:val="hu-HU"/>
        </w:rPr>
      </w:pPr>
    </w:p>
    <w:p w14:paraId="135259D6" w14:textId="77777777" w:rsidR="004210A6" w:rsidRPr="004B267E" w:rsidRDefault="004210A6" w:rsidP="00981388">
      <w:pPr>
        <w:jc w:val="center"/>
        <w:rPr>
          <w:lang w:val="hu-HU"/>
        </w:rPr>
      </w:pPr>
    </w:p>
    <w:p w14:paraId="594D2708" w14:textId="77777777" w:rsidR="004210A6" w:rsidRPr="004B267E" w:rsidRDefault="004210A6" w:rsidP="00981388">
      <w:pPr>
        <w:jc w:val="center"/>
        <w:rPr>
          <w:lang w:val="hu-HU"/>
        </w:rPr>
      </w:pPr>
    </w:p>
    <w:p w14:paraId="7FDF31E6" w14:textId="77777777" w:rsidR="004210A6" w:rsidRPr="004B267E" w:rsidRDefault="004210A6" w:rsidP="00981388">
      <w:pPr>
        <w:jc w:val="center"/>
        <w:rPr>
          <w:lang w:val="hu-HU"/>
        </w:rPr>
      </w:pPr>
    </w:p>
    <w:p w14:paraId="308A3626" w14:textId="77777777" w:rsidR="004210A6" w:rsidRPr="004B267E" w:rsidRDefault="004210A6" w:rsidP="00981388">
      <w:pPr>
        <w:jc w:val="center"/>
        <w:rPr>
          <w:b/>
          <w:lang w:val="hu-HU"/>
        </w:rPr>
      </w:pPr>
      <w:r w:rsidRPr="004B267E">
        <w:rPr>
          <w:b/>
          <w:lang w:val="hu-HU"/>
        </w:rPr>
        <w:t>III. MELLÉKLET</w:t>
      </w:r>
    </w:p>
    <w:p w14:paraId="414C115E" w14:textId="77777777" w:rsidR="004210A6" w:rsidRPr="004B267E" w:rsidRDefault="004210A6" w:rsidP="00981388">
      <w:pPr>
        <w:jc w:val="center"/>
        <w:rPr>
          <w:b/>
          <w:bCs/>
          <w:lang w:val="hu-HU"/>
        </w:rPr>
      </w:pPr>
    </w:p>
    <w:p w14:paraId="1E431A84" w14:textId="77777777" w:rsidR="004210A6" w:rsidRPr="004B267E" w:rsidRDefault="004210A6" w:rsidP="00981388">
      <w:pPr>
        <w:jc w:val="center"/>
        <w:rPr>
          <w:b/>
          <w:lang w:val="hu-HU"/>
        </w:rPr>
      </w:pPr>
      <w:r w:rsidRPr="004B267E">
        <w:rPr>
          <w:b/>
          <w:lang w:val="hu-HU"/>
        </w:rPr>
        <w:t>CÍMKESZÖVEG ÉS BETEGTÁJÉKOZTATÓ</w:t>
      </w:r>
    </w:p>
    <w:p w14:paraId="0F5D0BDA" w14:textId="77777777" w:rsidR="004210A6" w:rsidRPr="004B267E" w:rsidRDefault="004210A6" w:rsidP="00981388">
      <w:pPr>
        <w:jc w:val="center"/>
        <w:rPr>
          <w:b/>
          <w:bCs/>
          <w:szCs w:val="22"/>
          <w:lang w:val="hu-HU"/>
        </w:rPr>
      </w:pPr>
      <w:r w:rsidRPr="004B267E">
        <w:rPr>
          <w:b/>
          <w:bCs/>
          <w:szCs w:val="22"/>
          <w:lang w:val="hu-HU"/>
        </w:rPr>
        <w:br w:type="page"/>
      </w:r>
    </w:p>
    <w:p w14:paraId="7F9C721F" w14:textId="77777777" w:rsidR="004210A6" w:rsidRPr="004B267E" w:rsidRDefault="004210A6" w:rsidP="00981388">
      <w:pPr>
        <w:jc w:val="center"/>
        <w:rPr>
          <w:b/>
          <w:bCs/>
          <w:szCs w:val="22"/>
          <w:lang w:val="hu-HU"/>
        </w:rPr>
      </w:pPr>
    </w:p>
    <w:p w14:paraId="2FD31DDA" w14:textId="77777777" w:rsidR="004210A6" w:rsidRPr="004B267E" w:rsidRDefault="004210A6" w:rsidP="00981388">
      <w:pPr>
        <w:jc w:val="center"/>
        <w:rPr>
          <w:b/>
          <w:bCs/>
          <w:szCs w:val="22"/>
          <w:lang w:val="hu-HU"/>
        </w:rPr>
      </w:pPr>
    </w:p>
    <w:p w14:paraId="512D0125" w14:textId="77777777" w:rsidR="004210A6" w:rsidRPr="004B267E" w:rsidRDefault="004210A6" w:rsidP="00981388">
      <w:pPr>
        <w:jc w:val="center"/>
        <w:rPr>
          <w:b/>
          <w:bCs/>
          <w:szCs w:val="22"/>
          <w:lang w:val="hu-HU"/>
        </w:rPr>
      </w:pPr>
    </w:p>
    <w:p w14:paraId="4691D72F" w14:textId="77777777" w:rsidR="004210A6" w:rsidRPr="004B267E" w:rsidRDefault="004210A6" w:rsidP="00981388">
      <w:pPr>
        <w:jc w:val="center"/>
        <w:rPr>
          <w:b/>
          <w:bCs/>
          <w:szCs w:val="22"/>
          <w:lang w:val="hu-HU"/>
        </w:rPr>
      </w:pPr>
    </w:p>
    <w:p w14:paraId="63F911BF" w14:textId="77777777" w:rsidR="004210A6" w:rsidRPr="004B267E" w:rsidRDefault="004210A6" w:rsidP="00981388">
      <w:pPr>
        <w:jc w:val="center"/>
        <w:rPr>
          <w:b/>
          <w:bCs/>
          <w:szCs w:val="22"/>
          <w:lang w:val="hu-HU"/>
        </w:rPr>
      </w:pPr>
    </w:p>
    <w:p w14:paraId="652AA6E6" w14:textId="77777777" w:rsidR="004210A6" w:rsidRPr="004B267E" w:rsidRDefault="004210A6" w:rsidP="00981388">
      <w:pPr>
        <w:jc w:val="center"/>
        <w:rPr>
          <w:b/>
          <w:bCs/>
          <w:szCs w:val="22"/>
          <w:lang w:val="hu-HU"/>
        </w:rPr>
      </w:pPr>
    </w:p>
    <w:p w14:paraId="3051AF94" w14:textId="77777777" w:rsidR="004210A6" w:rsidRPr="004B267E" w:rsidRDefault="004210A6" w:rsidP="00981388">
      <w:pPr>
        <w:jc w:val="center"/>
        <w:rPr>
          <w:b/>
          <w:bCs/>
          <w:szCs w:val="22"/>
          <w:lang w:val="hu-HU"/>
        </w:rPr>
      </w:pPr>
    </w:p>
    <w:p w14:paraId="48C99B6E" w14:textId="77777777" w:rsidR="004210A6" w:rsidRPr="004B267E" w:rsidRDefault="004210A6" w:rsidP="00981388">
      <w:pPr>
        <w:jc w:val="center"/>
        <w:rPr>
          <w:b/>
          <w:bCs/>
          <w:szCs w:val="22"/>
          <w:lang w:val="hu-HU"/>
        </w:rPr>
      </w:pPr>
    </w:p>
    <w:p w14:paraId="795C9C8E" w14:textId="77777777" w:rsidR="004210A6" w:rsidRPr="004B267E" w:rsidRDefault="004210A6" w:rsidP="00981388">
      <w:pPr>
        <w:jc w:val="center"/>
        <w:rPr>
          <w:b/>
          <w:bCs/>
          <w:szCs w:val="22"/>
          <w:lang w:val="hu-HU"/>
        </w:rPr>
      </w:pPr>
    </w:p>
    <w:p w14:paraId="70EEEC5E" w14:textId="77777777" w:rsidR="004210A6" w:rsidRPr="004B267E" w:rsidRDefault="004210A6" w:rsidP="00981388">
      <w:pPr>
        <w:jc w:val="center"/>
        <w:rPr>
          <w:b/>
          <w:bCs/>
          <w:szCs w:val="22"/>
          <w:lang w:val="hu-HU"/>
        </w:rPr>
      </w:pPr>
    </w:p>
    <w:p w14:paraId="18EECADC" w14:textId="77777777" w:rsidR="004210A6" w:rsidRPr="004B267E" w:rsidRDefault="004210A6" w:rsidP="00981388">
      <w:pPr>
        <w:jc w:val="center"/>
        <w:rPr>
          <w:b/>
          <w:bCs/>
          <w:szCs w:val="22"/>
          <w:lang w:val="hu-HU"/>
        </w:rPr>
      </w:pPr>
    </w:p>
    <w:p w14:paraId="1BE92561" w14:textId="77777777" w:rsidR="004210A6" w:rsidRPr="004B267E" w:rsidRDefault="004210A6" w:rsidP="00981388">
      <w:pPr>
        <w:jc w:val="center"/>
        <w:rPr>
          <w:b/>
          <w:bCs/>
          <w:szCs w:val="22"/>
          <w:lang w:val="hu-HU"/>
        </w:rPr>
      </w:pPr>
    </w:p>
    <w:p w14:paraId="5A4BAA57" w14:textId="77777777" w:rsidR="004210A6" w:rsidRPr="004B267E" w:rsidRDefault="004210A6" w:rsidP="00981388">
      <w:pPr>
        <w:jc w:val="center"/>
        <w:rPr>
          <w:b/>
          <w:bCs/>
          <w:szCs w:val="22"/>
          <w:lang w:val="hu-HU"/>
        </w:rPr>
      </w:pPr>
    </w:p>
    <w:p w14:paraId="23D2BCF9" w14:textId="77777777" w:rsidR="004210A6" w:rsidRPr="004B267E" w:rsidRDefault="004210A6" w:rsidP="00981388">
      <w:pPr>
        <w:jc w:val="center"/>
        <w:rPr>
          <w:b/>
          <w:bCs/>
          <w:szCs w:val="22"/>
          <w:lang w:val="hu-HU"/>
        </w:rPr>
      </w:pPr>
    </w:p>
    <w:p w14:paraId="66A86F7A" w14:textId="77777777" w:rsidR="004210A6" w:rsidRPr="004B267E" w:rsidRDefault="004210A6" w:rsidP="00981388">
      <w:pPr>
        <w:jc w:val="center"/>
        <w:rPr>
          <w:b/>
          <w:bCs/>
          <w:szCs w:val="22"/>
          <w:lang w:val="hu-HU"/>
        </w:rPr>
      </w:pPr>
    </w:p>
    <w:p w14:paraId="66C97F0C" w14:textId="77777777" w:rsidR="004210A6" w:rsidRPr="004B267E" w:rsidRDefault="004210A6" w:rsidP="00981388">
      <w:pPr>
        <w:jc w:val="center"/>
        <w:rPr>
          <w:b/>
          <w:bCs/>
          <w:szCs w:val="22"/>
          <w:lang w:val="hu-HU"/>
        </w:rPr>
      </w:pPr>
    </w:p>
    <w:p w14:paraId="5B1BE67E" w14:textId="77777777" w:rsidR="004210A6" w:rsidRPr="004B267E" w:rsidRDefault="004210A6" w:rsidP="00981388">
      <w:pPr>
        <w:jc w:val="center"/>
        <w:rPr>
          <w:b/>
          <w:bCs/>
          <w:szCs w:val="22"/>
          <w:lang w:val="hu-HU"/>
        </w:rPr>
      </w:pPr>
    </w:p>
    <w:p w14:paraId="586668A2" w14:textId="77777777" w:rsidR="004210A6" w:rsidRPr="004B267E" w:rsidRDefault="004210A6" w:rsidP="00981388">
      <w:pPr>
        <w:jc w:val="center"/>
        <w:rPr>
          <w:b/>
          <w:bCs/>
          <w:szCs w:val="22"/>
          <w:lang w:val="hu-HU"/>
        </w:rPr>
      </w:pPr>
    </w:p>
    <w:p w14:paraId="6BC8E82A" w14:textId="77777777" w:rsidR="004210A6" w:rsidRPr="004B267E" w:rsidRDefault="004210A6" w:rsidP="00981388">
      <w:pPr>
        <w:jc w:val="center"/>
        <w:rPr>
          <w:b/>
          <w:bCs/>
          <w:szCs w:val="22"/>
          <w:lang w:val="hu-HU"/>
        </w:rPr>
      </w:pPr>
    </w:p>
    <w:p w14:paraId="157F80E1" w14:textId="77777777" w:rsidR="004210A6" w:rsidRPr="004B267E" w:rsidRDefault="004210A6" w:rsidP="00981388">
      <w:pPr>
        <w:jc w:val="center"/>
        <w:rPr>
          <w:b/>
          <w:bCs/>
          <w:szCs w:val="22"/>
          <w:lang w:val="hu-HU"/>
        </w:rPr>
      </w:pPr>
    </w:p>
    <w:p w14:paraId="578007B0" w14:textId="77777777" w:rsidR="004210A6" w:rsidRPr="004B267E" w:rsidRDefault="004210A6" w:rsidP="00981388">
      <w:pPr>
        <w:jc w:val="center"/>
        <w:rPr>
          <w:b/>
          <w:bCs/>
          <w:szCs w:val="22"/>
          <w:lang w:val="hu-HU"/>
        </w:rPr>
      </w:pPr>
    </w:p>
    <w:p w14:paraId="65B3BD82" w14:textId="77777777" w:rsidR="004210A6" w:rsidRPr="004B267E" w:rsidRDefault="004210A6" w:rsidP="00981388">
      <w:pPr>
        <w:pStyle w:val="Heading5"/>
        <w:keepNext w:val="0"/>
        <w:rPr>
          <w:b w:val="0"/>
          <w:i w:val="0"/>
          <w:szCs w:val="22"/>
          <w:lang w:val="hu-HU"/>
        </w:rPr>
      </w:pPr>
    </w:p>
    <w:p w14:paraId="3B7A0483" w14:textId="77777777" w:rsidR="000C0C5D" w:rsidRDefault="004210A6" w:rsidP="00CE4388">
      <w:pPr>
        <w:pStyle w:val="6"/>
      </w:pPr>
      <w:r w:rsidRPr="004B267E">
        <w:t>A. CÍMKESZÖVEG</w:t>
      </w:r>
    </w:p>
    <w:p w14:paraId="530BD8BA" w14:textId="77777777" w:rsidR="000C0C5D" w:rsidRPr="004B267E" w:rsidRDefault="000C0C5D" w:rsidP="008674D6">
      <w:pPr>
        <w:pStyle w:val="6"/>
        <w:jc w:val="left"/>
      </w:pPr>
      <w:r>
        <w:br w:type="page"/>
      </w:r>
    </w:p>
    <w:p w14:paraId="088627D2" w14:textId="77777777" w:rsidR="000C0C5D" w:rsidRPr="004B267E" w:rsidRDefault="000C0C5D" w:rsidP="000C0C5D">
      <w:pPr>
        <w:pBdr>
          <w:top w:val="single" w:sz="4" w:space="1" w:color="auto"/>
          <w:left w:val="single" w:sz="4" w:space="4" w:color="auto"/>
          <w:bottom w:val="single" w:sz="4" w:space="1" w:color="auto"/>
          <w:right w:val="single" w:sz="4" w:space="4" w:color="auto"/>
        </w:pBdr>
        <w:rPr>
          <w:b/>
          <w:bCs/>
          <w:lang w:val="hu-HU"/>
        </w:rPr>
      </w:pPr>
      <w:r w:rsidRPr="004B267E">
        <w:rPr>
          <w:b/>
          <w:bCs/>
          <w:szCs w:val="22"/>
          <w:lang w:val="hu-HU"/>
        </w:rPr>
        <w:lastRenderedPageBreak/>
        <w:t>A KÜLSŐ CSOMAGOLÁSON FELTÜNTETENDŐ ADATOK</w:t>
      </w:r>
    </w:p>
    <w:p w14:paraId="1DB26B5F" w14:textId="77777777" w:rsidR="000C0C5D" w:rsidRPr="004B267E" w:rsidRDefault="000C0C5D" w:rsidP="000C0C5D">
      <w:pPr>
        <w:pBdr>
          <w:top w:val="single" w:sz="4" w:space="1" w:color="auto"/>
          <w:left w:val="single" w:sz="4" w:space="4" w:color="auto"/>
          <w:bottom w:val="single" w:sz="4" w:space="1" w:color="auto"/>
          <w:right w:val="single" w:sz="4" w:space="4" w:color="auto"/>
        </w:pBdr>
        <w:rPr>
          <w:b/>
          <w:bCs/>
          <w:lang w:val="hu-HU"/>
        </w:rPr>
      </w:pPr>
    </w:p>
    <w:p w14:paraId="60CDEB4F" w14:textId="77777777" w:rsidR="000C0C5D" w:rsidRPr="004B267E" w:rsidRDefault="000C0C5D" w:rsidP="000C0C5D">
      <w:pPr>
        <w:pBdr>
          <w:top w:val="single" w:sz="4" w:space="1" w:color="auto"/>
          <w:left w:val="single" w:sz="4" w:space="4" w:color="auto"/>
          <w:bottom w:val="single" w:sz="4" w:space="1" w:color="auto"/>
          <w:right w:val="single" w:sz="4" w:space="4" w:color="auto"/>
        </w:pBdr>
        <w:rPr>
          <w:b/>
          <w:bCs/>
          <w:lang w:val="hu-HU"/>
        </w:rPr>
      </w:pPr>
      <w:r w:rsidRPr="004B267E">
        <w:rPr>
          <w:b/>
          <w:bCs/>
          <w:szCs w:val="22"/>
          <w:lang w:val="hu-HU"/>
        </w:rPr>
        <w:t>KÜLSŐ DOBOZ</w:t>
      </w:r>
    </w:p>
    <w:p w14:paraId="56C920B2" w14:textId="77777777" w:rsidR="000C0C5D" w:rsidRPr="004B267E" w:rsidRDefault="000C0C5D" w:rsidP="000C0C5D">
      <w:pPr>
        <w:rPr>
          <w:szCs w:val="22"/>
          <w:lang w:val="hu-HU"/>
        </w:rPr>
      </w:pPr>
    </w:p>
    <w:p w14:paraId="7CF83530" w14:textId="77777777" w:rsidR="000C0C5D" w:rsidRPr="004B267E" w:rsidRDefault="000C0C5D" w:rsidP="000C0C5D">
      <w:pPr>
        <w:rPr>
          <w:szCs w:val="22"/>
          <w:lang w:val="hu-HU"/>
        </w:rPr>
      </w:pPr>
    </w:p>
    <w:p w14:paraId="591D5B30" w14:textId="44F28765"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w:t>
      </w:r>
      <w:r w:rsidRPr="004B267E">
        <w:rPr>
          <w:b/>
          <w:bCs/>
          <w:szCs w:val="22"/>
          <w:lang w:val="hu-HU"/>
        </w:rPr>
        <w:tab/>
      </w:r>
      <w:r w:rsidR="00E54FB5">
        <w:rPr>
          <w:b/>
          <w:bCs/>
          <w:szCs w:val="22"/>
          <w:lang w:val="hu-HU"/>
        </w:rPr>
        <w:t xml:space="preserve">A </w:t>
      </w:r>
      <w:r w:rsidRPr="004B267E">
        <w:rPr>
          <w:b/>
          <w:bCs/>
          <w:szCs w:val="22"/>
          <w:lang w:val="hu-HU"/>
        </w:rPr>
        <w:t>GYÓGYSZER NEVE</w:t>
      </w:r>
    </w:p>
    <w:p w14:paraId="564017E1" w14:textId="77777777" w:rsidR="000C0C5D" w:rsidRPr="004B267E" w:rsidRDefault="000C0C5D" w:rsidP="000C0C5D">
      <w:pPr>
        <w:rPr>
          <w:szCs w:val="22"/>
          <w:lang w:val="hu-HU"/>
        </w:rPr>
      </w:pPr>
    </w:p>
    <w:p w14:paraId="73E0EB9A" w14:textId="77777777" w:rsidR="000C0C5D" w:rsidRPr="004B267E" w:rsidRDefault="000C0C5D" w:rsidP="000C0C5D">
      <w:pPr>
        <w:rPr>
          <w:szCs w:val="22"/>
          <w:lang w:val="hu-HU"/>
        </w:rPr>
      </w:pPr>
      <w:r w:rsidRPr="004B267E">
        <w:rPr>
          <w:rFonts w:eastAsia="Verdana"/>
          <w:szCs w:val="22"/>
          <w:lang w:val="hu-HU" w:eastAsia="en-GB"/>
        </w:rPr>
        <w:t>Bortezomib Accord</w:t>
      </w:r>
      <w:r w:rsidRPr="004B267E" w:rsidDel="007F4165">
        <w:rPr>
          <w:szCs w:val="22"/>
          <w:lang w:val="hu-HU"/>
        </w:rPr>
        <w:t xml:space="preserve"> </w:t>
      </w:r>
      <w:r>
        <w:rPr>
          <w:szCs w:val="22"/>
          <w:lang w:val="hu-HU"/>
        </w:rPr>
        <w:t>2,5</w:t>
      </w:r>
      <w:r w:rsidRPr="004B267E">
        <w:rPr>
          <w:szCs w:val="22"/>
          <w:lang w:val="hu-HU"/>
        </w:rPr>
        <w:t> mg</w:t>
      </w:r>
      <w:r>
        <w:rPr>
          <w:szCs w:val="22"/>
          <w:lang w:val="hu-HU"/>
        </w:rPr>
        <w:t>/ml</w:t>
      </w:r>
      <w:r w:rsidRPr="004B267E">
        <w:rPr>
          <w:szCs w:val="22"/>
          <w:lang w:val="hu-HU"/>
        </w:rPr>
        <w:t xml:space="preserve"> oldatos injekció</w:t>
      </w:r>
    </w:p>
    <w:p w14:paraId="16BB5D1F" w14:textId="77777777" w:rsidR="000C0C5D" w:rsidRPr="004B267E" w:rsidRDefault="000C0C5D" w:rsidP="000C0C5D">
      <w:pPr>
        <w:rPr>
          <w:szCs w:val="22"/>
          <w:lang w:val="hu-HU"/>
        </w:rPr>
      </w:pPr>
      <w:r w:rsidRPr="004B267E">
        <w:rPr>
          <w:szCs w:val="22"/>
          <w:lang w:val="hu-HU"/>
        </w:rPr>
        <w:t>bortezomib</w:t>
      </w:r>
    </w:p>
    <w:p w14:paraId="2CF03093" w14:textId="77777777" w:rsidR="000C0C5D" w:rsidRPr="004B267E" w:rsidRDefault="000C0C5D" w:rsidP="000C0C5D">
      <w:pPr>
        <w:rPr>
          <w:szCs w:val="22"/>
          <w:lang w:val="hu-HU"/>
        </w:rPr>
      </w:pPr>
    </w:p>
    <w:p w14:paraId="158447BA" w14:textId="77777777" w:rsidR="000C0C5D" w:rsidRPr="004B267E" w:rsidRDefault="000C0C5D" w:rsidP="000C0C5D">
      <w:pPr>
        <w:rPr>
          <w:szCs w:val="22"/>
          <w:lang w:val="hu-HU"/>
        </w:rPr>
      </w:pPr>
    </w:p>
    <w:p w14:paraId="0EC0799F"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2.</w:t>
      </w:r>
      <w:r w:rsidRPr="004B267E">
        <w:rPr>
          <w:b/>
          <w:bCs/>
          <w:szCs w:val="22"/>
          <w:lang w:val="hu-HU"/>
        </w:rPr>
        <w:tab/>
        <w:t>HATÓANYAG(OK) MEGNEVEZÉSE</w:t>
      </w:r>
    </w:p>
    <w:p w14:paraId="09069471" w14:textId="77777777" w:rsidR="000C0C5D" w:rsidRPr="004B267E" w:rsidRDefault="000C0C5D" w:rsidP="000C0C5D">
      <w:pPr>
        <w:rPr>
          <w:szCs w:val="22"/>
          <w:lang w:val="hu-HU"/>
        </w:rPr>
      </w:pPr>
    </w:p>
    <w:p w14:paraId="5C79780F" w14:textId="77777777" w:rsidR="000C0C5D" w:rsidRPr="004B267E" w:rsidRDefault="000C0C5D" w:rsidP="000C0C5D">
      <w:pPr>
        <w:rPr>
          <w:szCs w:val="22"/>
          <w:lang w:val="hu-HU"/>
        </w:rPr>
      </w:pPr>
      <w:r w:rsidRPr="001D2FCC">
        <w:rPr>
          <w:szCs w:val="22"/>
          <w:lang w:val="hu-HU" w:eastAsia="hu-HU"/>
        </w:rPr>
        <w:t>2,5 mg bortezomibot tartalmaz (manni</w:t>
      </w:r>
      <w:r w:rsidRPr="001D2FCC">
        <w:rPr>
          <w:spacing w:val="-2"/>
          <w:szCs w:val="22"/>
          <w:lang w:val="hu-HU" w:eastAsia="hu-HU"/>
        </w:rPr>
        <w:t>t</w:t>
      </w:r>
      <w:r w:rsidRPr="001D2FCC">
        <w:rPr>
          <w:spacing w:val="-4"/>
          <w:szCs w:val="22"/>
          <w:lang w:val="hu-HU" w:eastAsia="hu-HU"/>
        </w:rPr>
        <w:t>-</w:t>
      </w:r>
      <w:r w:rsidRPr="001D2FCC">
        <w:rPr>
          <w:szCs w:val="22"/>
          <w:lang w:val="hu-HU" w:eastAsia="hu-HU"/>
        </w:rPr>
        <w:t>boronsav</w:t>
      </w:r>
      <w:r w:rsidRPr="001D2FCC">
        <w:rPr>
          <w:spacing w:val="-4"/>
          <w:szCs w:val="22"/>
          <w:lang w:val="hu-HU" w:eastAsia="hu-HU"/>
        </w:rPr>
        <w:t>-</w:t>
      </w:r>
      <w:r w:rsidRPr="001D2FCC">
        <w:rPr>
          <w:szCs w:val="22"/>
          <w:lang w:val="hu-HU" w:eastAsia="hu-HU"/>
        </w:rPr>
        <w:t>észter formájában) milliliterenként.</w:t>
      </w:r>
    </w:p>
    <w:p w14:paraId="3AFFBC74" w14:textId="77777777" w:rsidR="000C0C5D" w:rsidRPr="004B267E" w:rsidRDefault="000C0C5D" w:rsidP="000C0C5D">
      <w:pPr>
        <w:rPr>
          <w:szCs w:val="22"/>
          <w:lang w:val="hu-HU"/>
        </w:rPr>
      </w:pPr>
    </w:p>
    <w:p w14:paraId="7FED8248" w14:textId="77777777" w:rsidR="000C0C5D" w:rsidRPr="004B267E" w:rsidRDefault="000C0C5D" w:rsidP="000C0C5D">
      <w:pPr>
        <w:rPr>
          <w:szCs w:val="22"/>
          <w:lang w:val="hu-HU"/>
        </w:rPr>
      </w:pPr>
    </w:p>
    <w:p w14:paraId="55AC03AF"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3.</w:t>
      </w:r>
      <w:r w:rsidRPr="004B267E">
        <w:rPr>
          <w:b/>
          <w:bCs/>
          <w:szCs w:val="22"/>
          <w:lang w:val="hu-HU"/>
        </w:rPr>
        <w:tab/>
        <w:t>SEGÉDANYAGOK FELSOROLÁSA</w:t>
      </w:r>
    </w:p>
    <w:p w14:paraId="43163068" w14:textId="77777777" w:rsidR="000C0C5D" w:rsidRPr="004B267E" w:rsidRDefault="000C0C5D" w:rsidP="000C0C5D">
      <w:pPr>
        <w:rPr>
          <w:szCs w:val="22"/>
          <w:lang w:val="hu-HU"/>
        </w:rPr>
      </w:pPr>
    </w:p>
    <w:p w14:paraId="454BEBD5" w14:textId="77777777" w:rsidR="000C0C5D" w:rsidRPr="004B267E" w:rsidRDefault="000C0C5D" w:rsidP="000C0C5D">
      <w:pPr>
        <w:rPr>
          <w:szCs w:val="22"/>
          <w:lang w:val="hu-HU"/>
        </w:rPr>
      </w:pPr>
      <w:r>
        <w:rPr>
          <w:szCs w:val="22"/>
          <w:lang w:val="hu-HU"/>
        </w:rPr>
        <w:t>M</w:t>
      </w:r>
      <w:r w:rsidRPr="004B267E">
        <w:rPr>
          <w:szCs w:val="22"/>
          <w:lang w:val="hu-HU"/>
        </w:rPr>
        <w:t>annit (E421)</w:t>
      </w:r>
      <w:r>
        <w:rPr>
          <w:szCs w:val="22"/>
          <w:lang w:val="hu-HU"/>
        </w:rPr>
        <w:t xml:space="preserve"> és injekcióhoz való víz.</w:t>
      </w:r>
    </w:p>
    <w:p w14:paraId="0CA3335B" w14:textId="77777777" w:rsidR="000C0C5D" w:rsidRPr="004B267E" w:rsidRDefault="000C0C5D" w:rsidP="000C0C5D">
      <w:pPr>
        <w:rPr>
          <w:szCs w:val="22"/>
          <w:lang w:val="hu-HU"/>
        </w:rPr>
      </w:pPr>
    </w:p>
    <w:p w14:paraId="6BF5EFE4" w14:textId="77777777" w:rsidR="000C0C5D" w:rsidRPr="004B267E" w:rsidRDefault="000C0C5D" w:rsidP="000C0C5D">
      <w:pPr>
        <w:rPr>
          <w:szCs w:val="22"/>
          <w:lang w:val="hu-HU"/>
        </w:rPr>
      </w:pPr>
    </w:p>
    <w:p w14:paraId="5500E2C1"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4.</w:t>
      </w:r>
      <w:r w:rsidRPr="004B267E">
        <w:rPr>
          <w:b/>
          <w:bCs/>
          <w:szCs w:val="22"/>
          <w:lang w:val="hu-HU"/>
        </w:rPr>
        <w:tab/>
        <w:t>GYÓGYSZERFORMA ÉS TARTALOM</w:t>
      </w:r>
    </w:p>
    <w:p w14:paraId="1E07F9BB" w14:textId="77777777" w:rsidR="000C0C5D" w:rsidRPr="004B267E" w:rsidRDefault="000C0C5D" w:rsidP="000C0C5D">
      <w:pPr>
        <w:rPr>
          <w:szCs w:val="22"/>
          <w:lang w:val="hu-HU"/>
        </w:rPr>
      </w:pPr>
    </w:p>
    <w:p w14:paraId="330438D3" w14:textId="77777777" w:rsidR="000C0C5D" w:rsidRDefault="000C0C5D" w:rsidP="000C0C5D">
      <w:pPr>
        <w:rPr>
          <w:szCs w:val="22"/>
          <w:lang w:val="hu-HU"/>
        </w:rPr>
      </w:pPr>
      <w:r w:rsidRPr="001D2FCC">
        <w:rPr>
          <w:szCs w:val="22"/>
          <w:highlight w:val="lightGray"/>
          <w:lang w:val="hu-HU"/>
        </w:rPr>
        <w:t>Oldatos injekció</w:t>
      </w:r>
    </w:p>
    <w:p w14:paraId="4404D1D7" w14:textId="77777777" w:rsidR="000C0C5D" w:rsidRDefault="000C0C5D" w:rsidP="000C0C5D">
      <w:pPr>
        <w:rPr>
          <w:szCs w:val="22"/>
          <w:lang w:val="hu-HU"/>
        </w:rPr>
      </w:pPr>
    </w:p>
    <w:p w14:paraId="07F3011F" w14:textId="77777777" w:rsidR="000C0C5D" w:rsidRDefault="000C0C5D" w:rsidP="000C0C5D">
      <w:pPr>
        <w:rPr>
          <w:lang w:val="hu-HU"/>
        </w:rPr>
      </w:pPr>
      <w:r>
        <w:rPr>
          <w:lang w:val="hu-HU"/>
        </w:rPr>
        <w:t>1 × 1 ml</w:t>
      </w:r>
      <w:r w:rsidR="00045158">
        <w:rPr>
          <w:lang w:val="hu-HU"/>
        </w:rPr>
        <w:t>-t tartalmazó</w:t>
      </w:r>
      <w:r>
        <w:rPr>
          <w:lang w:val="hu-HU"/>
        </w:rPr>
        <w:t xml:space="preserve"> injekciós üveg</w:t>
      </w:r>
    </w:p>
    <w:p w14:paraId="107EB7D7" w14:textId="77777777" w:rsidR="000C0C5D" w:rsidRPr="001D2FCC" w:rsidRDefault="000C0C5D" w:rsidP="000C0C5D">
      <w:pPr>
        <w:rPr>
          <w:highlight w:val="lightGray"/>
          <w:lang w:val="hu-HU"/>
        </w:rPr>
      </w:pPr>
      <w:r w:rsidRPr="001D2FCC">
        <w:rPr>
          <w:highlight w:val="lightGray"/>
          <w:lang w:val="hu-HU"/>
        </w:rPr>
        <w:t xml:space="preserve">4 </w:t>
      </w:r>
      <w:r>
        <w:rPr>
          <w:highlight w:val="lightGray"/>
          <w:lang w:val="hu-HU"/>
        </w:rPr>
        <w:t>×</w:t>
      </w:r>
      <w:r w:rsidRPr="001D2FCC">
        <w:rPr>
          <w:highlight w:val="lightGray"/>
          <w:lang w:val="hu-HU"/>
        </w:rPr>
        <w:t xml:space="preserve"> 1</w:t>
      </w:r>
      <w:r>
        <w:rPr>
          <w:highlight w:val="lightGray"/>
          <w:lang w:val="hu-HU"/>
        </w:rPr>
        <w:t> </w:t>
      </w:r>
      <w:r w:rsidRPr="001D2FCC">
        <w:rPr>
          <w:highlight w:val="lightGray"/>
          <w:lang w:val="hu-HU"/>
        </w:rPr>
        <w:t>ml</w:t>
      </w:r>
      <w:r w:rsidR="00045158" w:rsidRPr="008674D6">
        <w:rPr>
          <w:highlight w:val="lightGray"/>
          <w:lang w:val="hu-HU"/>
        </w:rPr>
        <w:t xml:space="preserve">-t tartalmazó </w:t>
      </w:r>
      <w:r w:rsidRPr="00045158">
        <w:rPr>
          <w:highlight w:val="lightGray"/>
          <w:lang w:val="hu-HU"/>
        </w:rPr>
        <w:t xml:space="preserve">injekciós </w:t>
      </w:r>
      <w:r w:rsidRPr="001D2FCC">
        <w:rPr>
          <w:highlight w:val="lightGray"/>
          <w:lang w:val="hu-HU"/>
        </w:rPr>
        <w:t>üveg</w:t>
      </w:r>
    </w:p>
    <w:p w14:paraId="685F61B5" w14:textId="77777777" w:rsidR="000C0C5D" w:rsidRPr="001D2FCC" w:rsidRDefault="000C0C5D" w:rsidP="000C0C5D">
      <w:pPr>
        <w:rPr>
          <w:highlight w:val="lightGray"/>
          <w:lang w:val="hu-HU"/>
        </w:rPr>
      </w:pPr>
      <w:r w:rsidRPr="001D2FCC">
        <w:rPr>
          <w:highlight w:val="lightGray"/>
          <w:lang w:val="hu-HU"/>
        </w:rPr>
        <w:t xml:space="preserve">1 </w:t>
      </w:r>
      <w:r>
        <w:rPr>
          <w:highlight w:val="lightGray"/>
          <w:lang w:val="hu-HU"/>
        </w:rPr>
        <w:t>×</w:t>
      </w:r>
      <w:r w:rsidRPr="001D2FCC">
        <w:rPr>
          <w:highlight w:val="lightGray"/>
          <w:lang w:val="hu-HU"/>
        </w:rPr>
        <w:t xml:space="preserve"> 1,4</w:t>
      </w:r>
      <w:r>
        <w:rPr>
          <w:highlight w:val="lightGray"/>
          <w:lang w:val="hu-HU"/>
        </w:rPr>
        <w:t> </w:t>
      </w:r>
      <w:r w:rsidRPr="001D2FCC">
        <w:rPr>
          <w:highlight w:val="lightGray"/>
          <w:lang w:val="hu-HU"/>
        </w:rPr>
        <w:t>ml</w:t>
      </w:r>
      <w:r w:rsidR="00045158" w:rsidRPr="00A332D9">
        <w:rPr>
          <w:highlight w:val="lightGray"/>
          <w:lang w:val="hu-HU"/>
        </w:rPr>
        <w:t>-t tartalmazó</w:t>
      </w:r>
      <w:r w:rsidRPr="001D2FCC">
        <w:rPr>
          <w:highlight w:val="lightGray"/>
          <w:lang w:val="hu-HU"/>
        </w:rPr>
        <w:t xml:space="preserve"> injekciós üveg</w:t>
      </w:r>
    </w:p>
    <w:p w14:paraId="2E345C35" w14:textId="77777777" w:rsidR="000C0C5D" w:rsidRDefault="000C0C5D" w:rsidP="000C0C5D">
      <w:pPr>
        <w:rPr>
          <w:lang w:val="hu-HU"/>
        </w:rPr>
      </w:pPr>
      <w:r w:rsidRPr="001D2FCC">
        <w:rPr>
          <w:highlight w:val="lightGray"/>
          <w:lang w:val="hu-HU"/>
        </w:rPr>
        <w:t xml:space="preserve">4 </w:t>
      </w:r>
      <w:r>
        <w:rPr>
          <w:highlight w:val="lightGray"/>
          <w:lang w:val="hu-HU"/>
        </w:rPr>
        <w:t>×</w:t>
      </w:r>
      <w:r w:rsidRPr="001D2FCC">
        <w:rPr>
          <w:highlight w:val="lightGray"/>
          <w:lang w:val="hu-HU"/>
        </w:rPr>
        <w:t xml:space="preserve"> 1,4</w:t>
      </w:r>
      <w:r>
        <w:rPr>
          <w:highlight w:val="lightGray"/>
          <w:lang w:val="hu-HU"/>
        </w:rPr>
        <w:t> </w:t>
      </w:r>
      <w:r w:rsidRPr="001D2FCC">
        <w:rPr>
          <w:highlight w:val="lightGray"/>
          <w:lang w:val="hu-HU"/>
        </w:rPr>
        <w:t>ml</w:t>
      </w:r>
      <w:r w:rsidR="00045158" w:rsidRPr="00A332D9">
        <w:rPr>
          <w:highlight w:val="lightGray"/>
          <w:lang w:val="hu-HU"/>
        </w:rPr>
        <w:t>-t tartalmazó</w:t>
      </w:r>
      <w:r w:rsidRPr="001D2FCC">
        <w:rPr>
          <w:highlight w:val="lightGray"/>
          <w:lang w:val="hu-HU"/>
        </w:rPr>
        <w:t xml:space="preserve"> injekciós üveg</w:t>
      </w:r>
    </w:p>
    <w:p w14:paraId="29C235F8" w14:textId="77777777" w:rsidR="000C0C5D" w:rsidRDefault="000C0C5D" w:rsidP="000C0C5D">
      <w:pPr>
        <w:rPr>
          <w:szCs w:val="22"/>
          <w:lang w:val="hu-HU"/>
        </w:rPr>
      </w:pPr>
    </w:p>
    <w:p w14:paraId="1A9D4755" w14:textId="77777777" w:rsidR="000C0C5D" w:rsidRDefault="000C0C5D" w:rsidP="000C0C5D">
      <w:pPr>
        <w:rPr>
          <w:szCs w:val="22"/>
          <w:lang w:val="hu-HU"/>
        </w:rPr>
      </w:pPr>
      <w:r>
        <w:rPr>
          <w:szCs w:val="22"/>
          <w:lang w:val="hu-HU"/>
        </w:rPr>
        <w:t>2,5 mg/1 ml</w:t>
      </w:r>
    </w:p>
    <w:p w14:paraId="1EC6525C" w14:textId="77777777" w:rsidR="000C0C5D" w:rsidRPr="004B267E" w:rsidRDefault="000C0C5D" w:rsidP="000C0C5D">
      <w:pPr>
        <w:rPr>
          <w:szCs w:val="22"/>
          <w:lang w:val="hu-HU"/>
        </w:rPr>
      </w:pPr>
      <w:r w:rsidRPr="001D2FCC">
        <w:rPr>
          <w:szCs w:val="22"/>
          <w:highlight w:val="lightGray"/>
          <w:lang w:val="hu-HU"/>
        </w:rPr>
        <w:t>3,5</w:t>
      </w:r>
      <w:r>
        <w:rPr>
          <w:szCs w:val="22"/>
          <w:highlight w:val="lightGray"/>
          <w:lang w:val="hu-HU"/>
        </w:rPr>
        <w:t> </w:t>
      </w:r>
      <w:r w:rsidRPr="001D2FCC">
        <w:rPr>
          <w:szCs w:val="22"/>
          <w:highlight w:val="lightGray"/>
          <w:lang w:val="hu-HU"/>
        </w:rPr>
        <w:t>ml/1,4</w:t>
      </w:r>
      <w:r>
        <w:rPr>
          <w:szCs w:val="22"/>
          <w:highlight w:val="lightGray"/>
          <w:lang w:val="hu-HU"/>
        </w:rPr>
        <w:t> </w:t>
      </w:r>
      <w:r w:rsidRPr="001D2FCC">
        <w:rPr>
          <w:szCs w:val="22"/>
          <w:highlight w:val="lightGray"/>
          <w:lang w:val="hu-HU"/>
        </w:rPr>
        <w:t>ml</w:t>
      </w:r>
    </w:p>
    <w:p w14:paraId="39525C07" w14:textId="77777777" w:rsidR="000C0C5D" w:rsidRPr="004B267E" w:rsidRDefault="000C0C5D" w:rsidP="000C0C5D">
      <w:pPr>
        <w:rPr>
          <w:szCs w:val="22"/>
          <w:lang w:val="hu-HU"/>
        </w:rPr>
      </w:pPr>
    </w:p>
    <w:p w14:paraId="27A152C2" w14:textId="77777777" w:rsidR="000C0C5D" w:rsidRPr="004B267E" w:rsidRDefault="000C0C5D" w:rsidP="000C0C5D">
      <w:pPr>
        <w:rPr>
          <w:szCs w:val="22"/>
          <w:lang w:val="hu-HU"/>
        </w:rPr>
      </w:pPr>
    </w:p>
    <w:p w14:paraId="72F0AAA0"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5.</w:t>
      </w:r>
      <w:r w:rsidRPr="004B267E">
        <w:rPr>
          <w:b/>
          <w:bCs/>
          <w:szCs w:val="22"/>
          <w:lang w:val="hu-HU"/>
        </w:rPr>
        <w:tab/>
      </w:r>
      <w:r w:rsidRPr="004B267E">
        <w:rPr>
          <w:b/>
          <w:bCs/>
          <w:noProof/>
          <w:szCs w:val="22"/>
          <w:lang w:val="hu-HU"/>
        </w:rPr>
        <w:t>AZ ALKALMAZÁSSAL KAPCSOLATOS TUDNIVALÓK ÉS AZ ALKALMAZÁS MÓDJA(I)</w:t>
      </w:r>
    </w:p>
    <w:p w14:paraId="15CEA746" w14:textId="77777777" w:rsidR="000C0C5D" w:rsidRPr="004B267E" w:rsidRDefault="000C0C5D" w:rsidP="000C0C5D">
      <w:pPr>
        <w:rPr>
          <w:szCs w:val="22"/>
          <w:lang w:val="hu-HU"/>
        </w:rPr>
      </w:pPr>
    </w:p>
    <w:p w14:paraId="33F3F8AE" w14:textId="474E448F" w:rsidR="000C0C5D" w:rsidRPr="004B267E" w:rsidRDefault="00E54FB5" w:rsidP="000C0C5D">
      <w:pPr>
        <w:rPr>
          <w:szCs w:val="22"/>
          <w:lang w:val="hu-HU"/>
        </w:rPr>
      </w:pPr>
      <w:r>
        <w:rPr>
          <w:szCs w:val="22"/>
          <w:lang w:val="hu-HU"/>
        </w:rPr>
        <w:t>Alkalmazás</w:t>
      </w:r>
      <w:r w:rsidRPr="004B267E">
        <w:rPr>
          <w:szCs w:val="22"/>
          <w:lang w:val="hu-HU"/>
        </w:rPr>
        <w:t xml:space="preserve"> </w:t>
      </w:r>
      <w:r w:rsidR="000C0C5D" w:rsidRPr="004B267E">
        <w:rPr>
          <w:szCs w:val="22"/>
          <w:lang w:val="hu-HU"/>
        </w:rPr>
        <w:t>előtt olvassa el a mellékelt betegtájékoztatót!</w:t>
      </w:r>
    </w:p>
    <w:p w14:paraId="3197F34B" w14:textId="77777777" w:rsidR="000C0C5D" w:rsidRPr="001D2FCC" w:rsidRDefault="000C0C5D" w:rsidP="000C0C5D">
      <w:pPr>
        <w:autoSpaceDE w:val="0"/>
        <w:autoSpaceDN w:val="0"/>
        <w:adjustRightInd w:val="0"/>
        <w:rPr>
          <w:rFonts w:eastAsia="TimesNewRoman"/>
          <w:szCs w:val="22"/>
          <w:lang w:val="hu-HU"/>
        </w:rPr>
      </w:pPr>
      <w:r w:rsidRPr="001D2FCC">
        <w:rPr>
          <w:rFonts w:eastAsia="TimesNewRoman,Bold"/>
          <w:bCs/>
          <w:szCs w:val="22"/>
          <w:lang w:val="hu-HU"/>
        </w:rPr>
        <w:t>Bőr alá (subcutan) történő alkalmazás</w:t>
      </w:r>
      <w:r w:rsidR="00045158">
        <w:rPr>
          <w:rFonts w:eastAsia="TimesNewRoman,Bold"/>
          <w:bCs/>
          <w:szCs w:val="22"/>
          <w:lang w:val="hu-HU"/>
        </w:rPr>
        <w:t>ra</w:t>
      </w:r>
      <w:r w:rsidRPr="001D2FCC">
        <w:rPr>
          <w:rFonts w:eastAsia="TimesNewRoman,Bold"/>
          <w:bCs/>
          <w:szCs w:val="22"/>
          <w:lang w:val="hu-HU"/>
        </w:rPr>
        <w:t xml:space="preserve">: </w:t>
      </w:r>
      <w:r w:rsidRPr="001D2FCC">
        <w:rPr>
          <w:rFonts w:eastAsia="TimesNewRoman"/>
          <w:szCs w:val="22"/>
          <w:lang w:val="hu-HU"/>
        </w:rPr>
        <w:t>hígítás nem szükséges.</w:t>
      </w:r>
    </w:p>
    <w:p w14:paraId="2D5D540C" w14:textId="77777777" w:rsidR="000C0C5D" w:rsidRPr="001D2FCC" w:rsidRDefault="000C0C5D" w:rsidP="000C0C5D">
      <w:pPr>
        <w:autoSpaceDE w:val="0"/>
        <w:autoSpaceDN w:val="0"/>
        <w:adjustRightInd w:val="0"/>
        <w:rPr>
          <w:rFonts w:eastAsia="TimesNewRoman"/>
          <w:szCs w:val="22"/>
          <w:lang w:val="hu-HU"/>
        </w:rPr>
      </w:pPr>
      <w:r w:rsidRPr="001D2FCC">
        <w:rPr>
          <w:rFonts w:eastAsia="TimesNewRoman"/>
          <w:szCs w:val="22"/>
          <w:lang w:val="hu-HU"/>
        </w:rPr>
        <w:t>Intravénásan kizárólag hígítás után alkalmazható.</w:t>
      </w:r>
    </w:p>
    <w:p w14:paraId="706E14FE" w14:textId="77777777" w:rsidR="000C0C5D" w:rsidRPr="004B267E" w:rsidRDefault="000C0C5D" w:rsidP="000C0C5D">
      <w:pPr>
        <w:rPr>
          <w:szCs w:val="22"/>
          <w:lang w:val="hu-HU"/>
        </w:rPr>
      </w:pPr>
      <w:r w:rsidRPr="004B267E">
        <w:rPr>
          <w:szCs w:val="22"/>
          <w:lang w:val="hu-HU"/>
        </w:rPr>
        <w:t>Más módokon alkalmazva halált okozhat.</w:t>
      </w:r>
    </w:p>
    <w:p w14:paraId="4A283CCC" w14:textId="77777777" w:rsidR="000C0C5D" w:rsidRPr="004B267E" w:rsidRDefault="000C0C5D" w:rsidP="000C0C5D">
      <w:pPr>
        <w:rPr>
          <w:szCs w:val="22"/>
          <w:lang w:val="hu-HU"/>
        </w:rPr>
      </w:pPr>
      <w:r w:rsidRPr="004B267E">
        <w:rPr>
          <w:szCs w:val="22"/>
          <w:lang w:val="hu-HU"/>
        </w:rPr>
        <w:t>Kizárólag egyszeri felhasználásra.</w:t>
      </w:r>
    </w:p>
    <w:p w14:paraId="04B146F0" w14:textId="77777777" w:rsidR="000C0C5D" w:rsidRPr="004B267E" w:rsidRDefault="000C0C5D" w:rsidP="000C0C5D">
      <w:pPr>
        <w:rPr>
          <w:szCs w:val="22"/>
          <w:lang w:val="hu-HU"/>
        </w:rPr>
      </w:pPr>
    </w:p>
    <w:p w14:paraId="1FFB1D16" w14:textId="77777777" w:rsidR="000C0C5D" w:rsidRPr="004B267E" w:rsidRDefault="000C0C5D" w:rsidP="000C0C5D">
      <w:pPr>
        <w:rPr>
          <w:szCs w:val="22"/>
          <w:lang w:val="hu-HU"/>
        </w:rPr>
      </w:pPr>
    </w:p>
    <w:p w14:paraId="7F979BCC"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6.</w:t>
      </w:r>
      <w:r w:rsidRPr="004B267E">
        <w:rPr>
          <w:b/>
          <w:bCs/>
          <w:szCs w:val="22"/>
          <w:lang w:val="hu-HU"/>
        </w:rPr>
        <w:tab/>
        <w:t>KÜLÖN FIGYELMEZTETÉS, MELY SZERINT A GYÓGYSZERT GYERMEKEKTŐL ELZÁRVA KELL TARTANI</w:t>
      </w:r>
    </w:p>
    <w:p w14:paraId="7640D3E6" w14:textId="77777777" w:rsidR="000C0C5D" w:rsidRPr="004B267E" w:rsidRDefault="000C0C5D" w:rsidP="000C0C5D">
      <w:pPr>
        <w:rPr>
          <w:szCs w:val="22"/>
          <w:lang w:val="hu-HU"/>
        </w:rPr>
      </w:pPr>
    </w:p>
    <w:p w14:paraId="300E02E3" w14:textId="77777777" w:rsidR="000C0C5D" w:rsidRPr="004B267E" w:rsidRDefault="000C0C5D" w:rsidP="000C0C5D">
      <w:pPr>
        <w:rPr>
          <w:szCs w:val="22"/>
          <w:lang w:val="hu-HU"/>
        </w:rPr>
      </w:pPr>
      <w:r w:rsidRPr="004B267E">
        <w:rPr>
          <w:szCs w:val="22"/>
          <w:lang w:val="hu-HU"/>
        </w:rPr>
        <w:t>A gyógyszer gyermekektől elzárva tartandó!</w:t>
      </w:r>
    </w:p>
    <w:p w14:paraId="24917A56" w14:textId="77777777" w:rsidR="000C0C5D" w:rsidRPr="004B267E" w:rsidRDefault="000C0C5D" w:rsidP="000C0C5D">
      <w:pPr>
        <w:rPr>
          <w:szCs w:val="22"/>
          <w:lang w:val="hu-HU"/>
        </w:rPr>
      </w:pPr>
    </w:p>
    <w:p w14:paraId="7C0EEDBC" w14:textId="77777777" w:rsidR="000C0C5D" w:rsidRPr="004B267E" w:rsidRDefault="000C0C5D" w:rsidP="000C0C5D">
      <w:pPr>
        <w:rPr>
          <w:szCs w:val="22"/>
          <w:lang w:val="hu-HU"/>
        </w:rPr>
      </w:pPr>
    </w:p>
    <w:p w14:paraId="63C343D9"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7.</w:t>
      </w:r>
      <w:r w:rsidRPr="004B267E">
        <w:rPr>
          <w:b/>
          <w:bCs/>
          <w:szCs w:val="22"/>
          <w:lang w:val="hu-HU"/>
        </w:rPr>
        <w:tab/>
        <w:t>TOVÁBBI FIGYELMEZTETÉS(EK), AMENNYIBEN SZÜKSÉGES</w:t>
      </w:r>
    </w:p>
    <w:p w14:paraId="550ED417" w14:textId="77777777" w:rsidR="000C0C5D" w:rsidRPr="004B267E" w:rsidRDefault="000C0C5D" w:rsidP="000C0C5D">
      <w:pPr>
        <w:rPr>
          <w:szCs w:val="22"/>
          <w:lang w:val="hu-HU"/>
        </w:rPr>
      </w:pPr>
    </w:p>
    <w:p w14:paraId="34EB64A7" w14:textId="77777777" w:rsidR="000C0C5D" w:rsidRPr="004B267E" w:rsidRDefault="000C0C5D" w:rsidP="000C0C5D">
      <w:pPr>
        <w:rPr>
          <w:szCs w:val="22"/>
          <w:lang w:val="hu-HU"/>
        </w:rPr>
      </w:pPr>
      <w:r w:rsidRPr="004B267E">
        <w:rPr>
          <w:szCs w:val="22"/>
          <w:lang w:val="hu-HU"/>
        </w:rPr>
        <w:t>CITOTOXIKUS</w:t>
      </w:r>
      <w:r>
        <w:rPr>
          <w:szCs w:val="22"/>
          <w:lang w:val="hu-HU"/>
        </w:rPr>
        <w:t>.</w:t>
      </w:r>
    </w:p>
    <w:p w14:paraId="45811C88" w14:textId="77777777" w:rsidR="000C0C5D" w:rsidRPr="004B267E" w:rsidRDefault="000C0C5D" w:rsidP="000C0C5D">
      <w:pPr>
        <w:rPr>
          <w:szCs w:val="22"/>
          <w:lang w:val="hu-HU"/>
        </w:rPr>
      </w:pPr>
    </w:p>
    <w:p w14:paraId="05305A49" w14:textId="77777777" w:rsidR="000C0C5D" w:rsidRPr="004B267E" w:rsidRDefault="000C0C5D" w:rsidP="000C0C5D">
      <w:pPr>
        <w:rPr>
          <w:szCs w:val="22"/>
          <w:lang w:val="hu-HU"/>
        </w:rPr>
      </w:pPr>
    </w:p>
    <w:p w14:paraId="2B0463EF"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lastRenderedPageBreak/>
        <w:t>8.</w:t>
      </w:r>
      <w:r w:rsidRPr="004B267E">
        <w:rPr>
          <w:b/>
          <w:bCs/>
          <w:szCs w:val="22"/>
          <w:lang w:val="hu-HU"/>
        </w:rPr>
        <w:tab/>
        <w:t>LEJÁRATI IDŐ</w:t>
      </w:r>
    </w:p>
    <w:p w14:paraId="627A9141" w14:textId="77777777" w:rsidR="000C0C5D" w:rsidRPr="004B267E" w:rsidRDefault="000C0C5D" w:rsidP="000C0C5D">
      <w:pPr>
        <w:rPr>
          <w:szCs w:val="22"/>
          <w:lang w:val="hu-HU"/>
        </w:rPr>
      </w:pPr>
    </w:p>
    <w:p w14:paraId="132344C1" w14:textId="77777777" w:rsidR="000C0C5D" w:rsidRPr="004B267E" w:rsidRDefault="00F57B15" w:rsidP="000C0C5D">
      <w:pPr>
        <w:rPr>
          <w:szCs w:val="22"/>
          <w:lang w:val="hu-HU"/>
        </w:rPr>
      </w:pPr>
      <w:r>
        <w:rPr>
          <w:szCs w:val="22"/>
          <w:lang w:val="hu-HU"/>
        </w:rPr>
        <w:t>EXP</w:t>
      </w:r>
      <w:r w:rsidR="000C0C5D" w:rsidRPr="004B267E">
        <w:rPr>
          <w:szCs w:val="22"/>
          <w:lang w:val="hu-HU"/>
        </w:rPr>
        <w:t>:</w:t>
      </w:r>
    </w:p>
    <w:p w14:paraId="4B11674B" w14:textId="77777777" w:rsidR="000C0C5D" w:rsidRPr="004B267E" w:rsidRDefault="000C0C5D" w:rsidP="000C0C5D">
      <w:pPr>
        <w:rPr>
          <w:szCs w:val="22"/>
          <w:lang w:val="hu-HU"/>
        </w:rPr>
      </w:pPr>
    </w:p>
    <w:p w14:paraId="75B49783" w14:textId="77777777" w:rsidR="000C0C5D" w:rsidRPr="004B267E" w:rsidRDefault="000C0C5D" w:rsidP="000C0C5D">
      <w:pPr>
        <w:rPr>
          <w:szCs w:val="22"/>
          <w:lang w:val="hu-HU"/>
        </w:rPr>
      </w:pPr>
    </w:p>
    <w:p w14:paraId="2C2572AE"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9.</w:t>
      </w:r>
      <w:r w:rsidRPr="004B267E">
        <w:rPr>
          <w:b/>
          <w:bCs/>
          <w:szCs w:val="22"/>
          <w:lang w:val="hu-HU"/>
        </w:rPr>
        <w:tab/>
        <w:t>KÜLÖNLEGES TÁROLÁSI ELŐÍRÁSOK</w:t>
      </w:r>
    </w:p>
    <w:p w14:paraId="33AD3AE1" w14:textId="77777777" w:rsidR="000C0C5D" w:rsidRPr="004B267E" w:rsidRDefault="000C0C5D" w:rsidP="000C0C5D">
      <w:pPr>
        <w:rPr>
          <w:szCs w:val="22"/>
          <w:lang w:val="hu-HU"/>
        </w:rPr>
      </w:pPr>
    </w:p>
    <w:p w14:paraId="17B89006" w14:textId="77777777" w:rsidR="000C0C5D" w:rsidRPr="001D2FCC" w:rsidRDefault="000C0C5D" w:rsidP="000C0C5D">
      <w:pPr>
        <w:rPr>
          <w:szCs w:val="22"/>
          <w:lang w:val="hu-HU"/>
        </w:rPr>
      </w:pPr>
      <w:r w:rsidRPr="001D2FCC">
        <w:rPr>
          <w:szCs w:val="22"/>
          <w:lang w:val="hu-HU"/>
        </w:rPr>
        <w:t>Hűtőszekrényben tárolandó.</w:t>
      </w:r>
    </w:p>
    <w:p w14:paraId="1E79F832" w14:textId="77777777" w:rsidR="000C0C5D" w:rsidRPr="004B267E" w:rsidRDefault="000C0C5D" w:rsidP="000C0C5D">
      <w:pPr>
        <w:rPr>
          <w:szCs w:val="22"/>
          <w:lang w:val="hu-HU"/>
        </w:rPr>
      </w:pPr>
      <w:r w:rsidRPr="004B267E">
        <w:rPr>
          <w:szCs w:val="22"/>
          <w:lang w:val="hu-HU"/>
        </w:rPr>
        <w:t>A fénytől való védelem érdekében az injekciós üveget tartsa a dobozában.</w:t>
      </w:r>
    </w:p>
    <w:p w14:paraId="48334A9D" w14:textId="77777777" w:rsidR="000C0C5D" w:rsidRPr="004B267E" w:rsidRDefault="000C0C5D" w:rsidP="000C0C5D">
      <w:pPr>
        <w:rPr>
          <w:szCs w:val="22"/>
          <w:lang w:val="hu-HU"/>
        </w:rPr>
      </w:pPr>
    </w:p>
    <w:p w14:paraId="72C24891" w14:textId="77777777" w:rsidR="000C0C5D" w:rsidRPr="004B267E" w:rsidRDefault="000C0C5D" w:rsidP="000C0C5D">
      <w:pPr>
        <w:rPr>
          <w:szCs w:val="22"/>
          <w:lang w:val="hu-HU"/>
        </w:rPr>
      </w:pPr>
    </w:p>
    <w:p w14:paraId="2266D338"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10.</w:t>
      </w:r>
      <w:r w:rsidRPr="004B267E">
        <w:rPr>
          <w:b/>
          <w:bCs/>
          <w:szCs w:val="22"/>
          <w:lang w:val="hu-HU"/>
        </w:rPr>
        <w:tab/>
        <w:t>KÜLÖNLEGES ÓVINTÉZKEDÉSEK A FEL NEM HASZNÁLT GYÓGYSZEREK VAGY AZ ILYEN TERMÉKEKBŐL KELETKEZETT HULLADÉKANYAGOK ÁRTALMATLANNÁ TÉTELÉRE, HA ILYENEKRE SZÜKSÉG VAN</w:t>
      </w:r>
    </w:p>
    <w:p w14:paraId="5DC1DE96" w14:textId="77777777" w:rsidR="000C0C5D" w:rsidRPr="004B267E" w:rsidRDefault="000C0C5D" w:rsidP="000C0C5D">
      <w:pPr>
        <w:rPr>
          <w:szCs w:val="22"/>
          <w:lang w:val="hu-HU"/>
        </w:rPr>
      </w:pPr>
    </w:p>
    <w:p w14:paraId="71851920" w14:textId="77777777" w:rsidR="000C0C5D" w:rsidRPr="004B267E" w:rsidRDefault="000C0C5D" w:rsidP="000C0C5D">
      <w:pPr>
        <w:rPr>
          <w:szCs w:val="22"/>
          <w:lang w:val="hu-HU"/>
        </w:rPr>
      </w:pPr>
    </w:p>
    <w:p w14:paraId="1A21CB67"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11.</w:t>
      </w:r>
      <w:r w:rsidRPr="004B267E">
        <w:rPr>
          <w:b/>
          <w:bCs/>
          <w:szCs w:val="22"/>
          <w:lang w:val="hu-HU"/>
        </w:rPr>
        <w:tab/>
        <w:t>A FORGALOMBA HOZATALI ENGEDÉLY JOGOSULTJÁNAK NEVE ÉS CÍME</w:t>
      </w:r>
    </w:p>
    <w:p w14:paraId="1D84DBC1" w14:textId="77777777" w:rsidR="000C0C5D" w:rsidRPr="004B267E" w:rsidRDefault="000C0C5D" w:rsidP="000C0C5D">
      <w:pPr>
        <w:rPr>
          <w:szCs w:val="22"/>
          <w:lang w:val="hu-HU"/>
        </w:rPr>
      </w:pPr>
    </w:p>
    <w:p w14:paraId="0CEF2A79" w14:textId="77777777" w:rsidR="000C0C5D" w:rsidRPr="00E13B6B" w:rsidRDefault="000C0C5D" w:rsidP="000C0C5D">
      <w:pPr>
        <w:rPr>
          <w:szCs w:val="22"/>
          <w:lang w:val="hu-HU"/>
        </w:rPr>
      </w:pPr>
      <w:r w:rsidRPr="00E13B6B">
        <w:rPr>
          <w:szCs w:val="22"/>
          <w:lang w:val="hu-HU"/>
        </w:rPr>
        <w:t xml:space="preserve">Accord Healthcare S.L.U. </w:t>
      </w:r>
    </w:p>
    <w:p w14:paraId="4E3D0FA4" w14:textId="77777777" w:rsidR="003E24CF" w:rsidRDefault="000C0C5D" w:rsidP="000C0C5D">
      <w:pPr>
        <w:rPr>
          <w:szCs w:val="22"/>
          <w:lang w:val="hu-HU"/>
        </w:rPr>
      </w:pPr>
      <w:r w:rsidRPr="00E13B6B">
        <w:rPr>
          <w:szCs w:val="22"/>
          <w:lang w:val="hu-HU"/>
        </w:rPr>
        <w:t xml:space="preserve">World Trade Center, Moll de Barcelona, s/n, </w:t>
      </w:r>
    </w:p>
    <w:p w14:paraId="178DDC73" w14:textId="77777777" w:rsidR="000C0C5D" w:rsidRPr="00E13B6B" w:rsidRDefault="000C0C5D" w:rsidP="000C0C5D">
      <w:pPr>
        <w:rPr>
          <w:szCs w:val="22"/>
          <w:lang w:val="hu-HU"/>
        </w:rPr>
      </w:pPr>
      <w:r w:rsidRPr="00E13B6B">
        <w:rPr>
          <w:szCs w:val="22"/>
          <w:lang w:val="hu-HU"/>
        </w:rPr>
        <w:t>Edifici Est 6ª planta, 08039 Barcelona,</w:t>
      </w:r>
    </w:p>
    <w:p w14:paraId="384EE166" w14:textId="77777777" w:rsidR="000C0C5D" w:rsidRPr="001D2FCC" w:rsidRDefault="000C0C5D" w:rsidP="000C0C5D">
      <w:pPr>
        <w:autoSpaceDE w:val="0"/>
        <w:autoSpaceDN w:val="0"/>
        <w:adjustRightInd w:val="0"/>
        <w:outlineLvl w:val="0"/>
        <w:rPr>
          <w:lang w:val="hu-HU"/>
        </w:rPr>
      </w:pPr>
      <w:r w:rsidRPr="00E13B6B">
        <w:rPr>
          <w:szCs w:val="22"/>
          <w:lang w:val="hu-HU"/>
        </w:rPr>
        <w:t>Spanyolország</w:t>
      </w:r>
    </w:p>
    <w:p w14:paraId="4529D3AE" w14:textId="77777777" w:rsidR="000C0C5D" w:rsidRPr="004B267E" w:rsidRDefault="000C0C5D" w:rsidP="000C0C5D">
      <w:pPr>
        <w:rPr>
          <w:szCs w:val="22"/>
          <w:lang w:val="hu-HU"/>
        </w:rPr>
      </w:pPr>
    </w:p>
    <w:p w14:paraId="70AA9AF1" w14:textId="77777777" w:rsidR="000C0C5D" w:rsidRPr="004B267E" w:rsidRDefault="000C0C5D" w:rsidP="000C0C5D">
      <w:pPr>
        <w:rPr>
          <w:szCs w:val="22"/>
          <w:lang w:val="hu-HU"/>
        </w:rPr>
      </w:pPr>
    </w:p>
    <w:p w14:paraId="5C06FC7F"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12.</w:t>
      </w:r>
      <w:r w:rsidRPr="004B267E">
        <w:rPr>
          <w:b/>
          <w:bCs/>
          <w:szCs w:val="22"/>
          <w:lang w:val="hu-HU"/>
        </w:rPr>
        <w:tab/>
        <w:t>A FORGALOMBA HOZATALI ENGEDÉLY SZÁMA(I)</w:t>
      </w:r>
    </w:p>
    <w:p w14:paraId="1311722D" w14:textId="77777777" w:rsidR="000C0C5D" w:rsidRPr="004B267E" w:rsidRDefault="000C0C5D" w:rsidP="000C0C5D">
      <w:pPr>
        <w:rPr>
          <w:szCs w:val="22"/>
          <w:lang w:val="hu-HU"/>
        </w:rPr>
      </w:pPr>
    </w:p>
    <w:p w14:paraId="1F55DA41" w14:textId="77777777" w:rsidR="000C0C5D" w:rsidRPr="001D2FCC" w:rsidRDefault="000C0C5D" w:rsidP="000C0C5D">
      <w:pPr>
        <w:rPr>
          <w:bCs/>
          <w:lang w:val="pt-PT"/>
        </w:rPr>
      </w:pPr>
      <w:r w:rsidRPr="001D2FCC">
        <w:rPr>
          <w:bCs/>
          <w:highlight w:val="lightGray"/>
          <w:lang w:val="pt-PT"/>
        </w:rPr>
        <w:t>2,5 ml/1 ml</w:t>
      </w:r>
    </w:p>
    <w:p w14:paraId="3BA2A20A" w14:textId="77777777" w:rsidR="000C0C5D" w:rsidRPr="001D2FCC" w:rsidRDefault="000C0C5D" w:rsidP="000C0C5D">
      <w:pPr>
        <w:rPr>
          <w:bCs/>
          <w:lang w:val="pt-PT"/>
        </w:rPr>
      </w:pPr>
      <w:r w:rsidRPr="001D2FCC">
        <w:rPr>
          <w:bCs/>
          <w:lang w:val="pt-PT"/>
        </w:rPr>
        <w:t>EU/1/15/1019/003-004</w:t>
      </w:r>
    </w:p>
    <w:p w14:paraId="692F3CD6" w14:textId="77777777" w:rsidR="000C0C5D" w:rsidRPr="004B267E" w:rsidRDefault="000C0C5D" w:rsidP="000C0C5D">
      <w:pPr>
        <w:rPr>
          <w:szCs w:val="22"/>
          <w:lang w:val="hu-HU"/>
        </w:rPr>
      </w:pPr>
    </w:p>
    <w:p w14:paraId="543DCA76" w14:textId="77777777" w:rsidR="000C0C5D" w:rsidRDefault="000C0C5D" w:rsidP="000C0C5D">
      <w:pPr>
        <w:rPr>
          <w:szCs w:val="22"/>
          <w:lang w:val="hu-HU"/>
        </w:rPr>
      </w:pPr>
      <w:r w:rsidRPr="001D2FCC">
        <w:rPr>
          <w:szCs w:val="22"/>
          <w:highlight w:val="lightGray"/>
          <w:lang w:val="hu-HU"/>
        </w:rPr>
        <w:t>3,5</w:t>
      </w:r>
      <w:r>
        <w:rPr>
          <w:szCs w:val="22"/>
          <w:highlight w:val="lightGray"/>
          <w:lang w:val="hu-HU"/>
        </w:rPr>
        <w:t> </w:t>
      </w:r>
      <w:r w:rsidRPr="001D2FCC">
        <w:rPr>
          <w:szCs w:val="22"/>
          <w:highlight w:val="lightGray"/>
          <w:lang w:val="hu-HU"/>
        </w:rPr>
        <w:t>mg/1,4</w:t>
      </w:r>
      <w:r>
        <w:rPr>
          <w:szCs w:val="22"/>
          <w:highlight w:val="lightGray"/>
          <w:lang w:val="hu-HU"/>
        </w:rPr>
        <w:t> </w:t>
      </w:r>
      <w:r w:rsidRPr="001D2FCC">
        <w:rPr>
          <w:szCs w:val="22"/>
          <w:highlight w:val="lightGray"/>
          <w:lang w:val="hu-HU"/>
        </w:rPr>
        <w:t>ml</w:t>
      </w:r>
    </w:p>
    <w:p w14:paraId="618D0035" w14:textId="77777777" w:rsidR="000C0C5D" w:rsidRDefault="000C0C5D" w:rsidP="000C0C5D">
      <w:pPr>
        <w:rPr>
          <w:szCs w:val="22"/>
          <w:lang w:val="hu-HU"/>
        </w:rPr>
      </w:pPr>
      <w:r>
        <w:rPr>
          <w:szCs w:val="22"/>
          <w:lang w:val="hu-HU"/>
        </w:rPr>
        <w:t>EU/1/15/1019/005-006</w:t>
      </w:r>
    </w:p>
    <w:p w14:paraId="794DEE4E" w14:textId="77777777" w:rsidR="000C0C5D" w:rsidRDefault="000C0C5D" w:rsidP="000C0C5D">
      <w:pPr>
        <w:rPr>
          <w:szCs w:val="22"/>
          <w:lang w:val="hu-HU"/>
        </w:rPr>
      </w:pPr>
    </w:p>
    <w:p w14:paraId="3DBC2C9C" w14:textId="77777777" w:rsidR="000C0C5D" w:rsidRPr="004B267E" w:rsidRDefault="000C0C5D" w:rsidP="000C0C5D">
      <w:pPr>
        <w:rPr>
          <w:szCs w:val="22"/>
          <w:lang w:val="hu-HU"/>
        </w:rPr>
      </w:pPr>
    </w:p>
    <w:p w14:paraId="77082354"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13.</w:t>
      </w:r>
      <w:r w:rsidRPr="004B267E">
        <w:rPr>
          <w:b/>
          <w:bCs/>
          <w:szCs w:val="22"/>
          <w:lang w:val="hu-HU"/>
        </w:rPr>
        <w:tab/>
        <w:t>A GYÁRTÁSI TÉTEL SZÁMA</w:t>
      </w:r>
    </w:p>
    <w:p w14:paraId="0E40325F" w14:textId="77777777" w:rsidR="000C0C5D" w:rsidRPr="004B267E" w:rsidRDefault="000C0C5D" w:rsidP="000C0C5D">
      <w:pPr>
        <w:rPr>
          <w:szCs w:val="22"/>
          <w:lang w:val="hu-HU"/>
        </w:rPr>
      </w:pPr>
    </w:p>
    <w:p w14:paraId="4FD92CDE" w14:textId="77777777" w:rsidR="000C0C5D" w:rsidRPr="004B267E" w:rsidRDefault="00F57B15" w:rsidP="000C0C5D">
      <w:pPr>
        <w:rPr>
          <w:szCs w:val="22"/>
          <w:lang w:val="hu-HU"/>
        </w:rPr>
      </w:pPr>
      <w:r>
        <w:rPr>
          <w:szCs w:val="22"/>
          <w:lang w:val="hu-HU"/>
        </w:rPr>
        <w:t>Lot:</w:t>
      </w:r>
    </w:p>
    <w:p w14:paraId="599B2FFE" w14:textId="77777777" w:rsidR="000C0C5D" w:rsidRPr="004B267E" w:rsidRDefault="000C0C5D" w:rsidP="000C0C5D">
      <w:pPr>
        <w:rPr>
          <w:szCs w:val="22"/>
          <w:lang w:val="hu-HU"/>
        </w:rPr>
      </w:pPr>
    </w:p>
    <w:p w14:paraId="318CF9F7" w14:textId="20A90E26"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14.</w:t>
      </w:r>
      <w:r w:rsidRPr="004B267E">
        <w:rPr>
          <w:b/>
          <w:bCs/>
          <w:szCs w:val="22"/>
          <w:lang w:val="hu-HU"/>
        </w:rPr>
        <w:tab/>
      </w:r>
      <w:r w:rsidRPr="004B267E">
        <w:rPr>
          <w:b/>
          <w:bCs/>
          <w:noProof/>
          <w:szCs w:val="22"/>
          <w:lang w:val="hu-HU"/>
        </w:rPr>
        <w:t xml:space="preserve">A GYÓGYSZER </w:t>
      </w:r>
      <w:r w:rsidR="00E54FB5">
        <w:rPr>
          <w:b/>
          <w:bCs/>
          <w:noProof/>
          <w:szCs w:val="22"/>
          <w:lang w:val="hu-HU"/>
        </w:rPr>
        <w:t xml:space="preserve">ÁLTALÁNOS BESOROLÁSA </w:t>
      </w:r>
      <w:r w:rsidRPr="004B267E">
        <w:rPr>
          <w:b/>
          <w:bCs/>
          <w:noProof/>
          <w:szCs w:val="22"/>
          <w:lang w:val="hu-HU"/>
        </w:rPr>
        <w:t>RENDELHETŐSÉG</w:t>
      </w:r>
      <w:r w:rsidR="00E54FB5">
        <w:rPr>
          <w:b/>
          <w:bCs/>
          <w:noProof/>
          <w:szCs w:val="22"/>
          <w:lang w:val="hu-HU"/>
        </w:rPr>
        <w:t xml:space="preserve"> SZEMPONTJÁBÓL</w:t>
      </w:r>
    </w:p>
    <w:p w14:paraId="085E58A4" w14:textId="77777777" w:rsidR="000C0C5D" w:rsidRPr="004B267E" w:rsidRDefault="000C0C5D" w:rsidP="000C0C5D">
      <w:pPr>
        <w:rPr>
          <w:szCs w:val="22"/>
          <w:lang w:val="hu-HU"/>
        </w:rPr>
      </w:pPr>
    </w:p>
    <w:p w14:paraId="267B523D" w14:textId="77777777" w:rsidR="000C0C5D" w:rsidRPr="004B267E" w:rsidRDefault="000C0C5D" w:rsidP="000C0C5D">
      <w:pPr>
        <w:rPr>
          <w:szCs w:val="22"/>
          <w:lang w:val="hu-HU"/>
        </w:rPr>
      </w:pPr>
    </w:p>
    <w:p w14:paraId="640EACA6"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15.</w:t>
      </w:r>
      <w:r w:rsidRPr="004B267E">
        <w:rPr>
          <w:b/>
          <w:bCs/>
          <w:szCs w:val="22"/>
          <w:lang w:val="hu-HU"/>
        </w:rPr>
        <w:tab/>
        <w:t>AZ ALKALMAZÁSRA VONATKOZÓ UTASÍTÁSOK</w:t>
      </w:r>
    </w:p>
    <w:p w14:paraId="220248E1" w14:textId="77777777" w:rsidR="000C0C5D" w:rsidRPr="004B267E" w:rsidRDefault="000C0C5D" w:rsidP="000C0C5D">
      <w:pPr>
        <w:rPr>
          <w:szCs w:val="22"/>
          <w:u w:val="single"/>
          <w:lang w:val="hu-HU"/>
        </w:rPr>
      </w:pPr>
    </w:p>
    <w:p w14:paraId="4CB29AC8" w14:textId="77777777" w:rsidR="000C0C5D" w:rsidRPr="004B267E" w:rsidRDefault="000C0C5D" w:rsidP="000C0C5D">
      <w:pPr>
        <w:pStyle w:val="Paragraph"/>
        <w:numPr>
          <w:ilvl w:val="0"/>
          <w:numId w:val="0"/>
        </w:numPr>
        <w:suppressAutoHyphens w:val="0"/>
        <w:spacing w:before="0" w:line="240" w:lineRule="auto"/>
        <w:rPr>
          <w:lang w:val="hu-HU"/>
        </w:rPr>
      </w:pPr>
    </w:p>
    <w:p w14:paraId="7AE8C996" w14:textId="77777777" w:rsidR="000C0C5D" w:rsidRPr="004B267E" w:rsidRDefault="000C0C5D" w:rsidP="000C0C5D">
      <w:pPr>
        <w:keepNext/>
        <w:pBdr>
          <w:top w:val="single" w:sz="4" w:space="1" w:color="auto"/>
          <w:left w:val="single" w:sz="4" w:space="4" w:color="auto"/>
          <w:bottom w:val="single" w:sz="4" w:space="1" w:color="auto"/>
          <w:right w:val="single" w:sz="4" w:space="4" w:color="auto"/>
        </w:pBdr>
        <w:tabs>
          <w:tab w:val="left" w:pos="142"/>
        </w:tabs>
        <w:ind w:left="567" w:hanging="567"/>
        <w:rPr>
          <w:b/>
          <w:bCs/>
          <w:szCs w:val="22"/>
          <w:lang w:val="hu-HU"/>
        </w:rPr>
      </w:pPr>
      <w:r w:rsidRPr="004B267E">
        <w:rPr>
          <w:b/>
          <w:bCs/>
          <w:szCs w:val="22"/>
          <w:lang w:val="hu-HU"/>
        </w:rPr>
        <w:t>16.</w:t>
      </w:r>
      <w:r w:rsidRPr="004B267E">
        <w:rPr>
          <w:b/>
          <w:bCs/>
          <w:szCs w:val="22"/>
          <w:lang w:val="hu-HU"/>
        </w:rPr>
        <w:tab/>
        <w:t>BRAILLE ÍRÁSSAL FELTÜNTETETT INFORMÁCIÓK</w:t>
      </w:r>
    </w:p>
    <w:p w14:paraId="4F8A8504" w14:textId="77777777" w:rsidR="000C0C5D" w:rsidRPr="004B267E" w:rsidRDefault="000C0C5D" w:rsidP="000C0C5D">
      <w:pPr>
        <w:rPr>
          <w:szCs w:val="22"/>
          <w:u w:val="single"/>
          <w:lang w:val="hu-HU"/>
        </w:rPr>
      </w:pPr>
    </w:p>
    <w:p w14:paraId="101DB84F" w14:textId="77777777" w:rsidR="000C0C5D" w:rsidRPr="004B267E" w:rsidRDefault="000C0C5D" w:rsidP="000C0C5D">
      <w:pPr>
        <w:rPr>
          <w:szCs w:val="22"/>
          <w:lang w:val="hu-HU"/>
        </w:rPr>
      </w:pPr>
      <w:r w:rsidRPr="00B550A3">
        <w:rPr>
          <w:szCs w:val="22"/>
          <w:highlight w:val="lightGray"/>
          <w:lang w:val="hu-HU"/>
        </w:rPr>
        <w:t>Braille-írás feltüntetése alól felmentve</w:t>
      </w:r>
    </w:p>
    <w:p w14:paraId="5F34579C" w14:textId="77777777" w:rsidR="000C0C5D" w:rsidRPr="004B267E" w:rsidRDefault="000C0C5D" w:rsidP="000C0C5D">
      <w:pPr>
        <w:rPr>
          <w:szCs w:val="22"/>
          <w:u w:val="single"/>
          <w:lang w:val="hu-HU"/>
        </w:rPr>
      </w:pPr>
    </w:p>
    <w:p w14:paraId="7611DC40" w14:textId="77777777" w:rsidR="000C0C5D" w:rsidRPr="00294868" w:rsidRDefault="000C0C5D" w:rsidP="000C0C5D">
      <w:pPr>
        <w:rPr>
          <w:lang w:val="hu-HU"/>
        </w:rPr>
      </w:pPr>
    </w:p>
    <w:p w14:paraId="263B88A0" w14:textId="77777777" w:rsidR="000C0C5D" w:rsidRPr="00D17EBC" w:rsidRDefault="000C0C5D" w:rsidP="000C0C5D">
      <w:pPr>
        <w:keepNext/>
        <w:pBdr>
          <w:top w:val="single" w:sz="4" w:space="1" w:color="auto"/>
          <w:left w:val="single" w:sz="4" w:space="4" w:color="auto"/>
          <w:bottom w:val="single" w:sz="4" w:space="1" w:color="auto"/>
          <w:right w:val="single" w:sz="4" w:space="4" w:color="auto"/>
        </w:pBdr>
        <w:tabs>
          <w:tab w:val="left" w:pos="142"/>
        </w:tabs>
        <w:ind w:left="567" w:hanging="567"/>
        <w:rPr>
          <w:b/>
          <w:bCs/>
          <w:szCs w:val="22"/>
          <w:lang w:val="hu-HU"/>
        </w:rPr>
      </w:pPr>
      <w:r>
        <w:rPr>
          <w:b/>
          <w:bCs/>
          <w:szCs w:val="22"/>
          <w:lang w:val="hu-HU"/>
        </w:rPr>
        <w:t>17.</w:t>
      </w:r>
      <w:r>
        <w:rPr>
          <w:b/>
          <w:bCs/>
          <w:szCs w:val="22"/>
          <w:lang w:val="hu-HU"/>
        </w:rPr>
        <w:tab/>
      </w:r>
      <w:r w:rsidRPr="00D17EBC">
        <w:rPr>
          <w:b/>
          <w:bCs/>
          <w:szCs w:val="22"/>
          <w:lang w:val="hu-HU"/>
        </w:rPr>
        <w:t>EGYEDI AZONOSÍTÓ – 2D VONALKÓD</w:t>
      </w:r>
    </w:p>
    <w:p w14:paraId="54F521E3" w14:textId="77777777" w:rsidR="000C0C5D" w:rsidRPr="00D17EBC" w:rsidRDefault="000C0C5D" w:rsidP="000C0C5D">
      <w:pPr>
        <w:rPr>
          <w:noProof/>
          <w:lang w:val="hu-HU"/>
        </w:rPr>
      </w:pPr>
    </w:p>
    <w:p w14:paraId="5B21F168" w14:textId="77777777" w:rsidR="000C0C5D" w:rsidRPr="00D17EBC" w:rsidRDefault="000C0C5D" w:rsidP="000C0C5D">
      <w:pPr>
        <w:rPr>
          <w:lang w:val="hu-HU"/>
        </w:rPr>
      </w:pPr>
      <w:r w:rsidRPr="00D17EBC">
        <w:rPr>
          <w:noProof/>
          <w:highlight w:val="lightGray"/>
          <w:lang w:val="hu-HU"/>
        </w:rPr>
        <w:t>Egyedi azonosítójú 2D vonalkóddal ellátva.</w:t>
      </w:r>
    </w:p>
    <w:p w14:paraId="40370ADB" w14:textId="77777777" w:rsidR="000C0C5D" w:rsidRPr="00D17EBC" w:rsidRDefault="000C0C5D" w:rsidP="000C0C5D">
      <w:pPr>
        <w:rPr>
          <w:lang w:val="hu-HU"/>
        </w:rPr>
      </w:pPr>
    </w:p>
    <w:p w14:paraId="1AA858DD" w14:textId="77777777" w:rsidR="000C0C5D" w:rsidRPr="00D17EBC" w:rsidRDefault="000C0C5D" w:rsidP="000C0C5D">
      <w:pPr>
        <w:rPr>
          <w:noProof/>
          <w:lang w:val="hu-HU"/>
        </w:rPr>
      </w:pPr>
    </w:p>
    <w:p w14:paraId="4765DFF1" w14:textId="77777777" w:rsidR="000C0C5D" w:rsidRPr="00D17EBC" w:rsidRDefault="000C0C5D" w:rsidP="000C0C5D">
      <w:pPr>
        <w:keepNext/>
        <w:pBdr>
          <w:top w:val="single" w:sz="4" w:space="1" w:color="auto"/>
          <w:left w:val="single" w:sz="4" w:space="4" w:color="auto"/>
          <w:bottom w:val="single" w:sz="4" w:space="1" w:color="auto"/>
          <w:right w:val="single" w:sz="4" w:space="4" w:color="auto"/>
        </w:pBdr>
        <w:tabs>
          <w:tab w:val="left" w:pos="142"/>
        </w:tabs>
        <w:ind w:left="567" w:hanging="567"/>
        <w:rPr>
          <w:b/>
          <w:bCs/>
          <w:szCs w:val="22"/>
          <w:lang w:val="hu-HU"/>
        </w:rPr>
      </w:pPr>
      <w:r>
        <w:rPr>
          <w:b/>
          <w:bCs/>
          <w:szCs w:val="22"/>
          <w:lang w:val="hu-HU"/>
        </w:rPr>
        <w:lastRenderedPageBreak/>
        <w:t>18.</w:t>
      </w:r>
      <w:r>
        <w:rPr>
          <w:b/>
          <w:bCs/>
          <w:szCs w:val="22"/>
          <w:lang w:val="hu-HU"/>
        </w:rPr>
        <w:tab/>
      </w:r>
      <w:r w:rsidRPr="00D17EBC">
        <w:rPr>
          <w:b/>
          <w:bCs/>
          <w:szCs w:val="22"/>
          <w:lang w:val="hu-HU"/>
        </w:rPr>
        <w:t>EGYEDI AZONOSÍTÓ OLVASHATÓ FORMÁTUMA</w:t>
      </w:r>
    </w:p>
    <w:p w14:paraId="2A4CE93C" w14:textId="77777777" w:rsidR="000C0C5D" w:rsidRPr="00D17EBC" w:rsidRDefault="000C0C5D" w:rsidP="000C0C5D">
      <w:pPr>
        <w:keepNext/>
        <w:rPr>
          <w:noProof/>
          <w:lang w:val="hu-HU"/>
        </w:rPr>
      </w:pPr>
    </w:p>
    <w:p w14:paraId="639C5D9D" w14:textId="77777777" w:rsidR="000C0C5D" w:rsidRPr="00D17EBC" w:rsidRDefault="000C0C5D" w:rsidP="000C0C5D">
      <w:pPr>
        <w:keepNext/>
        <w:rPr>
          <w:lang w:val="hu-HU"/>
        </w:rPr>
      </w:pPr>
      <w:r w:rsidRPr="00D17EBC">
        <w:rPr>
          <w:lang w:val="hu-HU"/>
        </w:rPr>
        <w:t>PC</w:t>
      </w:r>
    </w:p>
    <w:p w14:paraId="00C0406F" w14:textId="77777777" w:rsidR="000C0C5D" w:rsidRDefault="000C0C5D" w:rsidP="000C0C5D">
      <w:pPr>
        <w:keepNext/>
        <w:rPr>
          <w:lang w:val="hu-HU"/>
        </w:rPr>
      </w:pPr>
      <w:r w:rsidRPr="00D17EBC">
        <w:rPr>
          <w:lang w:val="hu-HU"/>
        </w:rPr>
        <w:t>SN</w:t>
      </w:r>
    </w:p>
    <w:p w14:paraId="6A74811E" w14:textId="77777777" w:rsidR="00045158" w:rsidRDefault="000C0C5D" w:rsidP="000C0C5D">
      <w:pPr>
        <w:keepNext/>
        <w:rPr>
          <w:lang w:val="hu-HU"/>
        </w:rPr>
      </w:pPr>
      <w:r>
        <w:rPr>
          <w:lang w:val="hu-HU"/>
        </w:rPr>
        <w:t>NN</w:t>
      </w:r>
    </w:p>
    <w:p w14:paraId="128A4ED8" w14:textId="77777777" w:rsidR="00F57B15" w:rsidRPr="00D17EBC" w:rsidRDefault="00045158" w:rsidP="000C0C5D">
      <w:pPr>
        <w:keepNext/>
        <w:rPr>
          <w:lang w:val="hu-HU"/>
        </w:rPr>
      </w:pPr>
      <w:r>
        <w:rPr>
          <w:lang w:val="hu-HU"/>
        </w:rPr>
        <w:br w:type="page"/>
      </w:r>
    </w:p>
    <w:p w14:paraId="5EFF6578" w14:textId="77777777" w:rsidR="000C0C5D" w:rsidRPr="004B267E" w:rsidRDefault="000C0C5D" w:rsidP="000C0C5D">
      <w:pPr>
        <w:pBdr>
          <w:top w:val="single" w:sz="4" w:space="1" w:color="auto"/>
          <w:left w:val="single" w:sz="4" w:space="4" w:color="auto"/>
          <w:bottom w:val="single" w:sz="4" w:space="1" w:color="auto"/>
          <w:right w:val="single" w:sz="4" w:space="4" w:color="auto"/>
        </w:pBdr>
        <w:rPr>
          <w:b/>
          <w:bCs/>
          <w:lang w:val="hu-HU"/>
        </w:rPr>
      </w:pPr>
      <w:r w:rsidRPr="004B267E">
        <w:rPr>
          <w:b/>
          <w:bCs/>
          <w:szCs w:val="22"/>
          <w:lang w:val="hu-HU"/>
        </w:rPr>
        <w:lastRenderedPageBreak/>
        <w:t>A KIS KÖZVETLEN CSOMAGOLÁSI EGYSÉGEKEN MINIMÁLISAN FELTÜNTETENDŐ ADATOK</w:t>
      </w:r>
    </w:p>
    <w:p w14:paraId="06E4A4DC" w14:textId="77777777" w:rsidR="000C0C5D" w:rsidRPr="004B267E" w:rsidRDefault="000C0C5D" w:rsidP="000C0C5D">
      <w:pPr>
        <w:pBdr>
          <w:top w:val="single" w:sz="4" w:space="1" w:color="auto"/>
          <w:left w:val="single" w:sz="4" w:space="4" w:color="auto"/>
          <w:bottom w:val="single" w:sz="4" w:space="1" w:color="auto"/>
          <w:right w:val="single" w:sz="4" w:space="4" w:color="auto"/>
        </w:pBdr>
        <w:rPr>
          <w:b/>
          <w:bCs/>
          <w:lang w:val="hu-HU"/>
        </w:rPr>
      </w:pPr>
    </w:p>
    <w:p w14:paraId="0C952D7E" w14:textId="77777777" w:rsidR="000C0C5D" w:rsidRPr="004B267E" w:rsidRDefault="000C0C5D" w:rsidP="000C0C5D">
      <w:pPr>
        <w:pBdr>
          <w:top w:val="single" w:sz="4" w:space="1" w:color="auto"/>
          <w:left w:val="single" w:sz="4" w:space="4" w:color="auto"/>
          <w:bottom w:val="single" w:sz="4" w:space="1" w:color="auto"/>
          <w:right w:val="single" w:sz="4" w:space="4" w:color="auto"/>
        </w:pBdr>
        <w:rPr>
          <w:b/>
          <w:bCs/>
          <w:lang w:val="hu-HU"/>
        </w:rPr>
      </w:pPr>
      <w:r w:rsidRPr="004B267E">
        <w:rPr>
          <w:b/>
          <w:bCs/>
          <w:szCs w:val="22"/>
          <w:lang w:val="hu-HU"/>
        </w:rPr>
        <w:t>INJEKCIÓS ÜVEG</w:t>
      </w:r>
    </w:p>
    <w:p w14:paraId="51FEFCA2" w14:textId="77777777" w:rsidR="000C0C5D" w:rsidRPr="008674D6" w:rsidRDefault="000C0C5D" w:rsidP="000C0C5D">
      <w:pPr>
        <w:rPr>
          <w:bCs/>
          <w:szCs w:val="22"/>
          <w:lang w:val="hu-HU"/>
        </w:rPr>
      </w:pPr>
    </w:p>
    <w:p w14:paraId="3E2EC617" w14:textId="77777777" w:rsidR="000C0C5D" w:rsidRPr="008674D6" w:rsidRDefault="000C0C5D" w:rsidP="000C0C5D">
      <w:pPr>
        <w:rPr>
          <w:bCs/>
          <w:szCs w:val="22"/>
          <w:lang w:val="hu-HU"/>
        </w:rPr>
      </w:pPr>
    </w:p>
    <w:p w14:paraId="23724822"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w:t>
      </w:r>
      <w:r w:rsidRPr="004B267E">
        <w:rPr>
          <w:b/>
          <w:bCs/>
          <w:szCs w:val="22"/>
          <w:lang w:val="hu-HU"/>
        </w:rPr>
        <w:tab/>
        <w:t>A GYÓGYSZER NEVE ÉS AZ ALKALMAZÁS MÓDJA(I)</w:t>
      </w:r>
    </w:p>
    <w:p w14:paraId="724609C7" w14:textId="77777777" w:rsidR="000C0C5D" w:rsidRPr="004B267E" w:rsidRDefault="000C0C5D" w:rsidP="000C0C5D">
      <w:pPr>
        <w:ind w:left="567" w:hanging="567"/>
        <w:rPr>
          <w:szCs w:val="22"/>
          <w:lang w:val="hu-HU"/>
        </w:rPr>
      </w:pPr>
    </w:p>
    <w:p w14:paraId="03F217CD" w14:textId="77777777" w:rsidR="000C0C5D" w:rsidRPr="004B267E" w:rsidRDefault="000C0C5D" w:rsidP="000C0C5D">
      <w:pPr>
        <w:rPr>
          <w:szCs w:val="22"/>
          <w:lang w:val="hu-HU"/>
        </w:rPr>
      </w:pPr>
      <w:r w:rsidRPr="004B267E">
        <w:rPr>
          <w:szCs w:val="22"/>
          <w:lang w:val="hu-HU"/>
        </w:rPr>
        <w:t xml:space="preserve">Bortezomib Accord </w:t>
      </w:r>
      <w:r>
        <w:rPr>
          <w:szCs w:val="22"/>
          <w:lang w:val="hu-HU"/>
        </w:rPr>
        <w:t>2,5</w:t>
      </w:r>
      <w:r w:rsidRPr="004B267E">
        <w:rPr>
          <w:szCs w:val="22"/>
          <w:lang w:val="hu-HU"/>
        </w:rPr>
        <w:t> mg</w:t>
      </w:r>
      <w:r>
        <w:rPr>
          <w:szCs w:val="22"/>
          <w:lang w:val="hu-HU"/>
        </w:rPr>
        <w:t>/ml</w:t>
      </w:r>
      <w:r w:rsidRPr="004B267E">
        <w:rPr>
          <w:szCs w:val="22"/>
          <w:lang w:val="hu-HU"/>
        </w:rPr>
        <w:t xml:space="preserve"> injekció</w:t>
      </w:r>
    </w:p>
    <w:p w14:paraId="7987B45D" w14:textId="77777777" w:rsidR="000C0C5D" w:rsidRDefault="000C0C5D" w:rsidP="000C0C5D">
      <w:pPr>
        <w:rPr>
          <w:szCs w:val="22"/>
          <w:lang w:val="hu-HU"/>
        </w:rPr>
      </w:pPr>
      <w:r w:rsidRPr="008674D6">
        <w:rPr>
          <w:szCs w:val="22"/>
          <w:highlight w:val="lightGray"/>
          <w:lang w:val="hu-HU"/>
        </w:rPr>
        <w:t>bortezomib</w:t>
      </w:r>
    </w:p>
    <w:p w14:paraId="661F4A05" w14:textId="77777777" w:rsidR="00F57B15" w:rsidRPr="004B267E" w:rsidRDefault="00F57B15" w:rsidP="000C0C5D">
      <w:pPr>
        <w:rPr>
          <w:szCs w:val="22"/>
          <w:lang w:val="hu-HU"/>
        </w:rPr>
      </w:pPr>
    </w:p>
    <w:p w14:paraId="596793EE" w14:textId="77777777" w:rsidR="000C0C5D" w:rsidRPr="001D2FCC" w:rsidRDefault="000C0C5D" w:rsidP="000C0C5D">
      <w:pPr>
        <w:rPr>
          <w:rFonts w:eastAsia="TimesNewRoman"/>
          <w:szCs w:val="22"/>
          <w:lang w:val="hu-HU"/>
        </w:rPr>
      </w:pPr>
      <w:r w:rsidRPr="001D2FCC">
        <w:rPr>
          <w:rFonts w:eastAsia="TimesNewRoman"/>
          <w:szCs w:val="22"/>
          <w:lang w:val="hu-HU"/>
        </w:rPr>
        <w:t xml:space="preserve">Sc. </w:t>
      </w:r>
      <w:r w:rsidR="00045158">
        <w:rPr>
          <w:rFonts w:eastAsia="TimesNewRoman"/>
          <w:szCs w:val="22"/>
          <w:lang w:val="hu-HU"/>
        </w:rPr>
        <w:t>(hígítás nélkül)</w:t>
      </w:r>
      <w:r w:rsidRPr="001D2FCC">
        <w:rPr>
          <w:rFonts w:eastAsia="TimesNewRoman"/>
          <w:szCs w:val="22"/>
          <w:lang w:val="hu-HU"/>
        </w:rPr>
        <w:t xml:space="preserve"> vagy iv. </w:t>
      </w:r>
      <w:r w:rsidR="00045158">
        <w:rPr>
          <w:rFonts w:eastAsia="TimesNewRoman"/>
          <w:szCs w:val="22"/>
          <w:lang w:val="hu-HU"/>
        </w:rPr>
        <w:t>(</w:t>
      </w:r>
      <w:r w:rsidRPr="001D2FCC">
        <w:rPr>
          <w:rFonts w:eastAsia="TimesNewRoman"/>
          <w:szCs w:val="22"/>
          <w:lang w:val="hu-HU"/>
        </w:rPr>
        <w:t>hígítás után</w:t>
      </w:r>
      <w:r w:rsidR="00045158">
        <w:rPr>
          <w:rFonts w:eastAsia="TimesNewRoman"/>
          <w:szCs w:val="22"/>
          <w:lang w:val="hu-HU"/>
        </w:rPr>
        <w:t>)</w:t>
      </w:r>
      <w:r w:rsidRPr="001D2FCC">
        <w:rPr>
          <w:rFonts w:eastAsia="TimesNewRoman"/>
          <w:szCs w:val="22"/>
          <w:lang w:val="hu-HU"/>
        </w:rPr>
        <w:t>.</w:t>
      </w:r>
    </w:p>
    <w:p w14:paraId="75A303CC" w14:textId="77777777" w:rsidR="000C0C5D" w:rsidRPr="008674D6" w:rsidRDefault="000C0C5D" w:rsidP="000C0C5D">
      <w:pPr>
        <w:rPr>
          <w:bCs/>
          <w:szCs w:val="22"/>
          <w:lang w:val="hu-HU"/>
        </w:rPr>
      </w:pPr>
    </w:p>
    <w:p w14:paraId="09D5B05C" w14:textId="77777777" w:rsidR="000C0C5D" w:rsidRPr="008674D6" w:rsidRDefault="000C0C5D" w:rsidP="000C0C5D">
      <w:pPr>
        <w:rPr>
          <w:bCs/>
          <w:szCs w:val="22"/>
          <w:lang w:val="hu-HU"/>
        </w:rPr>
      </w:pPr>
    </w:p>
    <w:p w14:paraId="65DB67A7"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2.</w:t>
      </w:r>
      <w:r w:rsidRPr="004B267E">
        <w:rPr>
          <w:b/>
          <w:bCs/>
          <w:szCs w:val="22"/>
          <w:lang w:val="hu-HU"/>
        </w:rPr>
        <w:tab/>
        <w:t>AZ ALKALMAZÁSSAL KAPCSOLATOS TUDNIVALÓK</w:t>
      </w:r>
    </w:p>
    <w:p w14:paraId="2D244E48" w14:textId="77777777" w:rsidR="000C0C5D" w:rsidRPr="008674D6" w:rsidRDefault="000C0C5D" w:rsidP="000C0C5D">
      <w:pPr>
        <w:rPr>
          <w:bCs/>
          <w:szCs w:val="22"/>
          <w:lang w:val="hu-HU"/>
        </w:rPr>
      </w:pPr>
    </w:p>
    <w:p w14:paraId="64DBE71D" w14:textId="77777777" w:rsidR="000C0C5D" w:rsidRPr="008674D6" w:rsidRDefault="000C0C5D" w:rsidP="000C0C5D">
      <w:pPr>
        <w:rPr>
          <w:bCs/>
          <w:szCs w:val="22"/>
          <w:lang w:val="hu-HU"/>
        </w:rPr>
      </w:pPr>
    </w:p>
    <w:p w14:paraId="633E1DE6"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3.</w:t>
      </w:r>
      <w:r w:rsidRPr="004B267E">
        <w:rPr>
          <w:b/>
          <w:bCs/>
          <w:szCs w:val="22"/>
          <w:lang w:val="hu-HU"/>
        </w:rPr>
        <w:tab/>
        <w:t>LEJÁRATI IDŐ</w:t>
      </w:r>
    </w:p>
    <w:p w14:paraId="610DDCA4" w14:textId="77777777" w:rsidR="000C0C5D" w:rsidRPr="004B267E" w:rsidRDefault="000C0C5D" w:rsidP="000C0C5D">
      <w:pPr>
        <w:rPr>
          <w:szCs w:val="22"/>
          <w:lang w:val="hu-HU"/>
        </w:rPr>
      </w:pPr>
    </w:p>
    <w:p w14:paraId="6BD6627B" w14:textId="77777777" w:rsidR="000C0C5D" w:rsidRPr="004B267E" w:rsidRDefault="000C0C5D" w:rsidP="000C0C5D">
      <w:pPr>
        <w:rPr>
          <w:szCs w:val="22"/>
          <w:lang w:val="hu-HU"/>
        </w:rPr>
      </w:pPr>
      <w:r w:rsidRPr="004B267E">
        <w:rPr>
          <w:szCs w:val="22"/>
          <w:lang w:val="hu-HU"/>
        </w:rPr>
        <w:t>EXP</w:t>
      </w:r>
      <w:r>
        <w:rPr>
          <w:szCs w:val="22"/>
          <w:lang w:val="hu-HU"/>
        </w:rPr>
        <w:t>:</w:t>
      </w:r>
    </w:p>
    <w:p w14:paraId="1A8CFFE6" w14:textId="77777777" w:rsidR="000C0C5D" w:rsidRPr="008674D6" w:rsidRDefault="000C0C5D" w:rsidP="000C0C5D">
      <w:pPr>
        <w:rPr>
          <w:bCs/>
          <w:szCs w:val="22"/>
          <w:lang w:val="hu-HU"/>
        </w:rPr>
      </w:pPr>
    </w:p>
    <w:p w14:paraId="2E41CDBB" w14:textId="77777777" w:rsidR="000C0C5D" w:rsidRPr="004B267E" w:rsidRDefault="000C0C5D" w:rsidP="000C0C5D">
      <w:pPr>
        <w:rPr>
          <w:szCs w:val="22"/>
          <w:lang w:val="hu-HU"/>
        </w:rPr>
      </w:pPr>
    </w:p>
    <w:p w14:paraId="2D7E5B19"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4.</w:t>
      </w:r>
      <w:r w:rsidRPr="004B267E">
        <w:rPr>
          <w:b/>
          <w:bCs/>
          <w:szCs w:val="22"/>
          <w:lang w:val="hu-HU"/>
        </w:rPr>
        <w:tab/>
        <w:t>A GYÁRTÁSI TÉTEL SZÁMA</w:t>
      </w:r>
    </w:p>
    <w:p w14:paraId="63799197" w14:textId="77777777" w:rsidR="000C0C5D" w:rsidRPr="004B267E" w:rsidRDefault="000C0C5D" w:rsidP="000C0C5D">
      <w:pPr>
        <w:rPr>
          <w:szCs w:val="22"/>
          <w:lang w:val="hu-HU"/>
        </w:rPr>
      </w:pPr>
    </w:p>
    <w:p w14:paraId="49D340F2" w14:textId="77777777" w:rsidR="000C0C5D" w:rsidRPr="004B267E" w:rsidRDefault="000C0C5D" w:rsidP="000C0C5D">
      <w:pPr>
        <w:ind w:right="113"/>
        <w:rPr>
          <w:szCs w:val="22"/>
          <w:lang w:val="hu-HU"/>
        </w:rPr>
      </w:pPr>
      <w:r w:rsidRPr="004B267E">
        <w:rPr>
          <w:szCs w:val="22"/>
          <w:lang w:val="hu-HU"/>
        </w:rPr>
        <w:t>Lot</w:t>
      </w:r>
      <w:r>
        <w:rPr>
          <w:szCs w:val="22"/>
          <w:lang w:val="hu-HU"/>
        </w:rPr>
        <w:t>:</w:t>
      </w:r>
    </w:p>
    <w:p w14:paraId="486F5DC1" w14:textId="77777777" w:rsidR="000C0C5D" w:rsidRPr="004B267E" w:rsidRDefault="000C0C5D" w:rsidP="000C0C5D">
      <w:pPr>
        <w:ind w:right="113"/>
        <w:rPr>
          <w:szCs w:val="22"/>
          <w:lang w:val="hu-HU"/>
        </w:rPr>
      </w:pPr>
    </w:p>
    <w:p w14:paraId="736C86C8" w14:textId="77777777" w:rsidR="000C0C5D" w:rsidRPr="004B267E" w:rsidRDefault="000C0C5D" w:rsidP="000C0C5D">
      <w:pPr>
        <w:ind w:right="113"/>
        <w:rPr>
          <w:szCs w:val="22"/>
          <w:lang w:val="hu-HU"/>
        </w:rPr>
      </w:pPr>
    </w:p>
    <w:p w14:paraId="257BA669" w14:textId="137FB7B1"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5.</w:t>
      </w:r>
      <w:r w:rsidRPr="004B267E">
        <w:rPr>
          <w:b/>
          <w:bCs/>
          <w:szCs w:val="22"/>
          <w:lang w:val="hu-HU"/>
        </w:rPr>
        <w:tab/>
        <w:t xml:space="preserve">A TARTALOM </w:t>
      </w:r>
      <w:r w:rsidR="0054566B">
        <w:rPr>
          <w:b/>
          <w:bCs/>
          <w:szCs w:val="22"/>
          <w:lang w:val="hu-HU"/>
        </w:rPr>
        <w:t>TÖMEGRE</w:t>
      </w:r>
      <w:r w:rsidRPr="004B267E">
        <w:rPr>
          <w:b/>
          <w:bCs/>
          <w:szCs w:val="22"/>
          <w:lang w:val="hu-HU"/>
        </w:rPr>
        <w:t>, TÉRFOGATRA, VAGY EGYSÉG</w:t>
      </w:r>
      <w:r w:rsidR="0054566B">
        <w:rPr>
          <w:b/>
          <w:bCs/>
          <w:szCs w:val="22"/>
          <w:lang w:val="hu-HU"/>
        </w:rPr>
        <w:t>RE</w:t>
      </w:r>
      <w:r w:rsidRPr="004B267E">
        <w:rPr>
          <w:b/>
          <w:bCs/>
          <w:szCs w:val="22"/>
          <w:lang w:val="hu-HU"/>
        </w:rPr>
        <w:t xml:space="preserve"> VONATKOZTATVA</w:t>
      </w:r>
    </w:p>
    <w:p w14:paraId="13ABD873" w14:textId="77777777" w:rsidR="000C0C5D" w:rsidRPr="004B267E" w:rsidRDefault="000C0C5D" w:rsidP="000C0C5D">
      <w:pPr>
        <w:rPr>
          <w:szCs w:val="22"/>
          <w:lang w:val="hu-HU"/>
        </w:rPr>
      </w:pPr>
    </w:p>
    <w:p w14:paraId="429B6023" w14:textId="77777777" w:rsidR="000C0C5D" w:rsidRDefault="000C0C5D" w:rsidP="000C0C5D">
      <w:pPr>
        <w:rPr>
          <w:szCs w:val="22"/>
          <w:lang w:val="hu-HU"/>
        </w:rPr>
      </w:pPr>
      <w:r>
        <w:rPr>
          <w:szCs w:val="22"/>
          <w:lang w:val="hu-HU"/>
        </w:rPr>
        <w:t>2,5 mg/1 ml</w:t>
      </w:r>
    </w:p>
    <w:p w14:paraId="5DC3E692" w14:textId="77777777" w:rsidR="000C0C5D" w:rsidRPr="004B267E" w:rsidRDefault="000C0C5D" w:rsidP="000C0C5D">
      <w:pPr>
        <w:rPr>
          <w:szCs w:val="22"/>
          <w:lang w:val="hu-HU"/>
        </w:rPr>
      </w:pPr>
      <w:r w:rsidRPr="001D2FCC">
        <w:rPr>
          <w:szCs w:val="22"/>
          <w:highlight w:val="lightGray"/>
          <w:lang w:val="hu-HU"/>
        </w:rPr>
        <w:t>3,5</w:t>
      </w:r>
      <w:r>
        <w:rPr>
          <w:szCs w:val="22"/>
          <w:highlight w:val="lightGray"/>
          <w:lang w:val="hu-HU"/>
        </w:rPr>
        <w:t> </w:t>
      </w:r>
      <w:r w:rsidRPr="001D2FCC">
        <w:rPr>
          <w:szCs w:val="22"/>
          <w:highlight w:val="lightGray"/>
          <w:lang w:val="hu-HU"/>
        </w:rPr>
        <w:t>mg/1,4</w:t>
      </w:r>
      <w:r>
        <w:rPr>
          <w:szCs w:val="22"/>
          <w:highlight w:val="lightGray"/>
          <w:lang w:val="hu-HU"/>
        </w:rPr>
        <w:t> </w:t>
      </w:r>
      <w:r w:rsidRPr="001D2FCC">
        <w:rPr>
          <w:szCs w:val="22"/>
          <w:highlight w:val="lightGray"/>
          <w:lang w:val="hu-HU"/>
        </w:rPr>
        <w:t>ml</w:t>
      </w:r>
    </w:p>
    <w:p w14:paraId="3F71504C" w14:textId="77777777" w:rsidR="000C0C5D" w:rsidRPr="004B267E" w:rsidRDefault="000C0C5D" w:rsidP="000C0C5D">
      <w:pPr>
        <w:rPr>
          <w:szCs w:val="22"/>
          <w:lang w:val="hu-HU"/>
        </w:rPr>
      </w:pPr>
    </w:p>
    <w:p w14:paraId="7922449B" w14:textId="77777777" w:rsidR="000C0C5D" w:rsidRPr="004B267E" w:rsidRDefault="000C0C5D" w:rsidP="000C0C5D">
      <w:pPr>
        <w:rPr>
          <w:szCs w:val="22"/>
          <w:lang w:val="hu-HU"/>
        </w:rPr>
      </w:pPr>
    </w:p>
    <w:p w14:paraId="32AED5B6" w14:textId="77777777" w:rsidR="000C0C5D" w:rsidRPr="004B267E" w:rsidRDefault="000C0C5D" w:rsidP="000C0C5D">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6.</w:t>
      </w:r>
      <w:r w:rsidRPr="004B267E">
        <w:rPr>
          <w:b/>
          <w:bCs/>
          <w:szCs w:val="22"/>
          <w:lang w:val="hu-HU"/>
        </w:rPr>
        <w:tab/>
        <w:t>EGYÉB INFORMÁCIÓK</w:t>
      </w:r>
    </w:p>
    <w:p w14:paraId="78497411" w14:textId="77777777" w:rsidR="000C0C5D" w:rsidRDefault="000C0C5D" w:rsidP="000C0C5D">
      <w:pPr>
        <w:rPr>
          <w:szCs w:val="22"/>
          <w:lang w:val="hu-HU"/>
        </w:rPr>
      </w:pPr>
    </w:p>
    <w:p w14:paraId="34F69EEC" w14:textId="77777777" w:rsidR="000C0C5D" w:rsidRDefault="000C0C5D" w:rsidP="000C0C5D">
      <w:pPr>
        <w:rPr>
          <w:szCs w:val="22"/>
          <w:lang w:val="hu-HU"/>
        </w:rPr>
      </w:pPr>
    </w:p>
    <w:p w14:paraId="743B8931" w14:textId="77777777" w:rsidR="000C0C5D" w:rsidRPr="004B267E" w:rsidRDefault="000C0C5D" w:rsidP="000C0C5D">
      <w:pPr>
        <w:rPr>
          <w:szCs w:val="22"/>
          <w:lang w:val="hu-HU"/>
        </w:rPr>
      </w:pPr>
    </w:p>
    <w:p w14:paraId="2B0B0541" w14:textId="77777777" w:rsidR="004210A6" w:rsidRPr="004B267E" w:rsidRDefault="00593556" w:rsidP="00CE4388">
      <w:pPr>
        <w:pStyle w:val="6"/>
      </w:pPr>
      <w:r>
        <w:br w:type="page"/>
      </w:r>
    </w:p>
    <w:p w14:paraId="60D54A2E" w14:textId="77777777" w:rsidR="00593556" w:rsidRPr="004B267E" w:rsidRDefault="00593556" w:rsidP="00593556">
      <w:pPr>
        <w:pBdr>
          <w:top w:val="single" w:sz="4" w:space="1" w:color="auto"/>
          <w:left w:val="single" w:sz="4" w:space="4" w:color="auto"/>
          <w:bottom w:val="single" w:sz="4" w:space="1" w:color="auto"/>
          <w:right w:val="single" w:sz="4" w:space="4" w:color="auto"/>
        </w:pBdr>
        <w:rPr>
          <w:b/>
          <w:bCs/>
          <w:lang w:val="hu-HU"/>
        </w:rPr>
      </w:pPr>
      <w:r w:rsidRPr="004B267E">
        <w:rPr>
          <w:b/>
          <w:bCs/>
          <w:szCs w:val="22"/>
          <w:lang w:val="hu-HU"/>
        </w:rPr>
        <w:lastRenderedPageBreak/>
        <w:t>A KÜLSŐ CSOMAGOLÁSON FELTÜNTETENDŐ ADATOK</w:t>
      </w:r>
    </w:p>
    <w:p w14:paraId="718BB00F" w14:textId="77777777" w:rsidR="00593556" w:rsidRPr="004B267E" w:rsidRDefault="00593556" w:rsidP="00593556">
      <w:pPr>
        <w:pBdr>
          <w:top w:val="single" w:sz="4" w:space="1" w:color="auto"/>
          <w:left w:val="single" w:sz="4" w:space="4" w:color="auto"/>
          <w:bottom w:val="single" w:sz="4" w:space="1" w:color="auto"/>
          <w:right w:val="single" w:sz="4" w:space="4" w:color="auto"/>
        </w:pBdr>
        <w:rPr>
          <w:b/>
          <w:bCs/>
          <w:lang w:val="hu-HU"/>
        </w:rPr>
      </w:pPr>
    </w:p>
    <w:p w14:paraId="16EE1820" w14:textId="77777777" w:rsidR="00593556" w:rsidRPr="004B267E" w:rsidRDefault="00593556" w:rsidP="00593556">
      <w:pPr>
        <w:pBdr>
          <w:top w:val="single" w:sz="4" w:space="1" w:color="auto"/>
          <w:left w:val="single" w:sz="4" w:space="4" w:color="auto"/>
          <w:bottom w:val="single" w:sz="4" w:space="1" w:color="auto"/>
          <w:right w:val="single" w:sz="4" w:space="4" w:color="auto"/>
        </w:pBdr>
        <w:rPr>
          <w:b/>
          <w:bCs/>
          <w:lang w:val="hu-HU"/>
        </w:rPr>
      </w:pPr>
      <w:r w:rsidRPr="004B267E">
        <w:rPr>
          <w:b/>
          <w:bCs/>
          <w:szCs w:val="22"/>
          <w:lang w:val="hu-HU"/>
        </w:rPr>
        <w:t>KÜLSŐ DOBOZ</w:t>
      </w:r>
      <w:r>
        <w:rPr>
          <w:b/>
          <w:bCs/>
          <w:szCs w:val="22"/>
          <w:lang w:val="hu-HU"/>
        </w:rPr>
        <w:t xml:space="preserve"> 1</w:t>
      </w:r>
      <w:r w:rsidR="0080481B">
        <w:rPr>
          <w:b/>
          <w:bCs/>
          <w:szCs w:val="22"/>
          <w:lang w:val="hu-HU"/>
        </w:rPr>
        <w:t xml:space="preserve"> </w:t>
      </w:r>
      <w:r>
        <w:rPr>
          <w:b/>
          <w:bCs/>
          <w:szCs w:val="22"/>
          <w:lang w:val="hu-HU"/>
        </w:rPr>
        <w:t>mg</w:t>
      </w:r>
    </w:p>
    <w:p w14:paraId="47205406" w14:textId="77777777" w:rsidR="00593556" w:rsidRPr="004B267E" w:rsidRDefault="00593556" w:rsidP="00593556">
      <w:pPr>
        <w:rPr>
          <w:szCs w:val="22"/>
          <w:lang w:val="hu-HU"/>
        </w:rPr>
      </w:pPr>
    </w:p>
    <w:p w14:paraId="3E444033" w14:textId="77777777" w:rsidR="00593556" w:rsidRPr="004B267E" w:rsidRDefault="00593556" w:rsidP="00593556">
      <w:pPr>
        <w:rPr>
          <w:szCs w:val="22"/>
          <w:lang w:val="hu-HU"/>
        </w:rPr>
      </w:pPr>
    </w:p>
    <w:p w14:paraId="5B5FAC15" w14:textId="581CB8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w:t>
      </w:r>
      <w:r w:rsidRPr="004B267E">
        <w:rPr>
          <w:b/>
          <w:bCs/>
          <w:szCs w:val="22"/>
          <w:lang w:val="hu-HU"/>
        </w:rPr>
        <w:tab/>
      </w:r>
      <w:r w:rsidR="001A0EFE">
        <w:rPr>
          <w:b/>
          <w:bCs/>
          <w:szCs w:val="22"/>
          <w:lang w:val="hu-HU"/>
        </w:rPr>
        <w:t xml:space="preserve">A </w:t>
      </w:r>
      <w:r w:rsidRPr="004B267E">
        <w:rPr>
          <w:b/>
          <w:bCs/>
          <w:szCs w:val="22"/>
          <w:lang w:val="hu-HU"/>
        </w:rPr>
        <w:t>GYÓGYSZER NEVE</w:t>
      </w:r>
    </w:p>
    <w:p w14:paraId="00598D61" w14:textId="77777777" w:rsidR="00593556" w:rsidRPr="004B267E" w:rsidRDefault="00593556" w:rsidP="00593556">
      <w:pPr>
        <w:rPr>
          <w:szCs w:val="22"/>
          <w:lang w:val="hu-HU"/>
        </w:rPr>
      </w:pPr>
    </w:p>
    <w:p w14:paraId="06917D5C" w14:textId="77777777" w:rsidR="00593556" w:rsidRPr="004B267E" w:rsidRDefault="00593556" w:rsidP="00593556">
      <w:pPr>
        <w:rPr>
          <w:szCs w:val="22"/>
          <w:lang w:val="hu-HU"/>
        </w:rPr>
      </w:pPr>
      <w:r w:rsidRPr="004B267E">
        <w:rPr>
          <w:rFonts w:eastAsia="Verdana"/>
          <w:szCs w:val="22"/>
          <w:lang w:val="hu-HU" w:eastAsia="en-GB"/>
        </w:rPr>
        <w:t>Bortezomib Accord</w:t>
      </w:r>
      <w:r w:rsidRPr="004B267E" w:rsidDel="007F4165">
        <w:rPr>
          <w:szCs w:val="22"/>
          <w:lang w:val="hu-HU"/>
        </w:rPr>
        <w:t xml:space="preserve"> </w:t>
      </w:r>
      <w:r>
        <w:rPr>
          <w:szCs w:val="22"/>
          <w:lang w:val="hu-HU"/>
        </w:rPr>
        <w:t>1</w:t>
      </w:r>
      <w:r w:rsidRPr="004B267E">
        <w:rPr>
          <w:szCs w:val="22"/>
          <w:lang w:val="hu-HU"/>
        </w:rPr>
        <w:t> mg por oldatos injekcióhoz</w:t>
      </w:r>
    </w:p>
    <w:p w14:paraId="1682F1F7" w14:textId="77777777" w:rsidR="00593556" w:rsidRPr="004B267E" w:rsidRDefault="00593556" w:rsidP="00593556">
      <w:pPr>
        <w:rPr>
          <w:szCs w:val="22"/>
          <w:lang w:val="hu-HU"/>
        </w:rPr>
      </w:pPr>
      <w:r w:rsidRPr="004B267E">
        <w:rPr>
          <w:szCs w:val="22"/>
          <w:lang w:val="hu-HU"/>
        </w:rPr>
        <w:t>bortezomib</w:t>
      </w:r>
    </w:p>
    <w:p w14:paraId="388953C7" w14:textId="77777777" w:rsidR="00593556" w:rsidRPr="004B267E" w:rsidRDefault="00593556" w:rsidP="00593556">
      <w:pPr>
        <w:rPr>
          <w:szCs w:val="22"/>
          <w:lang w:val="hu-HU"/>
        </w:rPr>
      </w:pPr>
    </w:p>
    <w:p w14:paraId="075FD20D" w14:textId="77777777" w:rsidR="00593556" w:rsidRPr="004B267E" w:rsidRDefault="00593556" w:rsidP="00593556">
      <w:pPr>
        <w:rPr>
          <w:szCs w:val="22"/>
          <w:lang w:val="hu-HU"/>
        </w:rPr>
      </w:pPr>
    </w:p>
    <w:p w14:paraId="0209E2F1"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2.</w:t>
      </w:r>
      <w:r w:rsidRPr="004B267E">
        <w:rPr>
          <w:b/>
          <w:bCs/>
          <w:szCs w:val="22"/>
          <w:lang w:val="hu-HU"/>
        </w:rPr>
        <w:tab/>
        <w:t>HATÓANYAG(OK) MEGNEVEZÉSE</w:t>
      </w:r>
    </w:p>
    <w:p w14:paraId="5053DD17" w14:textId="77777777" w:rsidR="00593556" w:rsidRPr="004B267E" w:rsidRDefault="00593556" w:rsidP="00593556">
      <w:pPr>
        <w:rPr>
          <w:szCs w:val="22"/>
          <w:lang w:val="hu-HU"/>
        </w:rPr>
      </w:pPr>
    </w:p>
    <w:p w14:paraId="3C559546" w14:textId="77777777" w:rsidR="00593556" w:rsidRPr="004B267E" w:rsidRDefault="00593556" w:rsidP="00593556">
      <w:pPr>
        <w:rPr>
          <w:szCs w:val="22"/>
          <w:lang w:val="hu-HU"/>
        </w:rPr>
      </w:pPr>
      <w:r>
        <w:rPr>
          <w:szCs w:val="22"/>
          <w:lang w:val="hu-HU"/>
        </w:rPr>
        <w:t>1</w:t>
      </w:r>
      <w:r w:rsidRPr="004B267E">
        <w:rPr>
          <w:szCs w:val="22"/>
          <w:lang w:val="hu-HU"/>
        </w:rPr>
        <w:t> mg bortezomib</w:t>
      </w:r>
      <w:r w:rsidR="00045158">
        <w:rPr>
          <w:szCs w:val="22"/>
          <w:lang w:val="hu-HU"/>
        </w:rPr>
        <w:t>ot tartalmaz</w:t>
      </w:r>
      <w:r w:rsidRPr="004B267E">
        <w:rPr>
          <w:szCs w:val="22"/>
          <w:lang w:val="hu-HU"/>
        </w:rPr>
        <w:t xml:space="preserve"> (mannit-boronsav</w:t>
      </w:r>
      <w:r w:rsidR="00B270F2">
        <w:rPr>
          <w:szCs w:val="22"/>
          <w:lang w:val="hu-HU"/>
        </w:rPr>
        <w:t>-</w:t>
      </w:r>
      <w:r w:rsidRPr="004B267E">
        <w:rPr>
          <w:szCs w:val="22"/>
          <w:lang w:val="hu-HU"/>
        </w:rPr>
        <w:t>észter formájában) injekciós üvegenként.</w:t>
      </w:r>
    </w:p>
    <w:p w14:paraId="3A4C67B6" w14:textId="77777777" w:rsidR="00593556" w:rsidRPr="004B267E" w:rsidRDefault="00593556" w:rsidP="00593556">
      <w:pPr>
        <w:rPr>
          <w:szCs w:val="22"/>
          <w:lang w:val="hu-HU"/>
        </w:rPr>
      </w:pPr>
    </w:p>
    <w:p w14:paraId="20337D52" w14:textId="77777777" w:rsidR="00593556" w:rsidRPr="004B267E" w:rsidRDefault="00593556" w:rsidP="00593556">
      <w:pPr>
        <w:rPr>
          <w:szCs w:val="22"/>
          <w:lang w:val="hu-HU"/>
        </w:rPr>
      </w:pPr>
    </w:p>
    <w:p w14:paraId="725B8236"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3.</w:t>
      </w:r>
      <w:r w:rsidRPr="004B267E">
        <w:rPr>
          <w:b/>
          <w:bCs/>
          <w:szCs w:val="22"/>
          <w:lang w:val="hu-HU"/>
        </w:rPr>
        <w:tab/>
        <w:t>SEGÉDANYAGOK FELSOROLÁSA</w:t>
      </w:r>
    </w:p>
    <w:p w14:paraId="3B9F4023" w14:textId="77777777" w:rsidR="00593556" w:rsidRPr="004B267E" w:rsidRDefault="00593556" w:rsidP="00593556">
      <w:pPr>
        <w:rPr>
          <w:szCs w:val="22"/>
          <w:lang w:val="hu-HU"/>
        </w:rPr>
      </w:pPr>
    </w:p>
    <w:p w14:paraId="676C558E" w14:textId="77777777" w:rsidR="00593556" w:rsidRPr="004B267E" w:rsidRDefault="00593556" w:rsidP="00593556">
      <w:pPr>
        <w:rPr>
          <w:szCs w:val="22"/>
          <w:lang w:val="hu-HU"/>
        </w:rPr>
      </w:pPr>
      <w:r w:rsidRPr="004B267E">
        <w:rPr>
          <w:szCs w:val="22"/>
          <w:lang w:val="hu-HU"/>
        </w:rPr>
        <w:t>mannit (E421)</w:t>
      </w:r>
    </w:p>
    <w:p w14:paraId="421B166E" w14:textId="77777777" w:rsidR="00593556" w:rsidRPr="004B267E" w:rsidRDefault="00593556" w:rsidP="00593556">
      <w:pPr>
        <w:rPr>
          <w:szCs w:val="22"/>
          <w:lang w:val="hu-HU"/>
        </w:rPr>
      </w:pPr>
    </w:p>
    <w:p w14:paraId="24385EBE" w14:textId="77777777" w:rsidR="00593556" w:rsidRPr="004B267E" w:rsidRDefault="00593556" w:rsidP="00593556">
      <w:pPr>
        <w:rPr>
          <w:szCs w:val="22"/>
          <w:lang w:val="hu-HU"/>
        </w:rPr>
      </w:pPr>
    </w:p>
    <w:p w14:paraId="21975E44"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4.</w:t>
      </w:r>
      <w:r w:rsidRPr="004B267E">
        <w:rPr>
          <w:b/>
          <w:bCs/>
          <w:szCs w:val="22"/>
          <w:lang w:val="hu-HU"/>
        </w:rPr>
        <w:tab/>
        <w:t>GYÓGYSZERFORMA ÉS TARTALOM</w:t>
      </w:r>
    </w:p>
    <w:p w14:paraId="470815DE" w14:textId="77777777" w:rsidR="00593556" w:rsidRPr="004B267E" w:rsidRDefault="00593556" w:rsidP="00593556">
      <w:pPr>
        <w:rPr>
          <w:szCs w:val="22"/>
          <w:lang w:val="hu-HU"/>
        </w:rPr>
      </w:pPr>
    </w:p>
    <w:p w14:paraId="1C3BC436" w14:textId="77777777" w:rsidR="00593556" w:rsidRPr="004B267E" w:rsidRDefault="00593556" w:rsidP="00593556">
      <w:pPr>
        <w:rPr>
          <w:szCs w:val="22"/>
          <w:lang w:val="hu-HU"/>
        </w:rPr>
      </w:pPr>
      <w:r w:rsidRPr="004B267E">
        <w:rPr>
          <w:szCs w:val="22"/>
          <w:lang w:val="hu-HU"/>
        </w:rPr>
        <w:t>por oldatos injekcióhoz</w:t>
      </w:r>
    </w:p>
    <w:p w14:paraId="3BE307EF" w14:textId="77777777" w:rsidR="00593556" w:rsidRPr="004B267E" w:rsidRDefault="00593556" w:rsidP="00593556">
      <w:pPr>
        <w:rPr>
          <w:szCs w:val="22"/>
          <w:lang w:val="hu-HU"/>
        </w:rPr>
      </w:pPr>
    </w:p>
    <w:p w14:paraId="0FB43E22" w14:textId="77777777" w:rsidR="00593556" w:rsidRPr="004B267E" w:rsidRDefault="00593556" w:rsidP="00593556">
      <w:pPr>
        <w:rPr>
          <w:szCs w:val="22"/>
          <w:lang w:val="hu-HU"/>
        </w:rPr>
      </w:pPr>
      <w:r>
        <w:rPr>
          <w:szCs w:val="22"/>
          <w:lang w:val="hu-HU"/>
        </w:rPr>
        <w:t>1</w:t>
      </w:r>
      <w:r w:rsidRPr="004B267E">
        <w:rPr>
          <w:szCs w:val="22"/>
          <w:lang w:val="hu-HU"/>
        </w:rPr>
        <w:t> mg injekciós üvegenként</w:t>
      </w:r>
    </w:p>
    <w:p w14:paraId="10C05DD2" w14:textId="77777777" w:rsidR="00593556" w:rsidRPr="004B267E" w:rsidRDefault="00593556" w:rsidP="00593556">
      <w:pPr>
        <w:rPr>
          <w:szCs w:val="22"/>
          <w:lang w:val="hu-HU"/>
        </w:rPr>
      </w:pPr>
    </w:p>
    <w:p w14:paraId="3EDBEEFF" w14:textId="77777777" w:rsidR="00593556" w:rsidRPr="004B267E" w:rsidRDefault="00593556" w:rsidP="00593556">
      <w:pPr>
        <w:rPr>
          <w:szCs w:val="22"/>
          <w:lang w:val="hu-HU"/>
        </w:rPr>
      </w:pPr>
      <w:r w:rsidRPr="004B267E">
        <w:rPr>
          <w:szCs w:val="22"/>
          <w:lang w:val="hu-HU"/>
        </w:rPr>
        <w:t>1 injekciós üveg</w:t>
      </w:r>
    </w:p>
    <w:p w14:paraId="166C7ED6" w14:textId="77777777" w:rsidR="00593556" w:rsidRPr="004B267E" w:rsidRDefault="00593556" w:rsidP="00593556">
      <w:pPr>
        <w:rPr>
          <w:szCs w:val="22"/>
          <w:lang w:val="hu-HU"/>
        </w:rPr>
      </w:pPr>
    </w:p>
    <w:p w14:paraId="5B4A952F" w14:textId="77777777" w:rsidR="00593556" w:rsidRPr="004B267E" w:rsidRDefault="00593556" w:rsidP="00593556">
      <w:pPr>
        <w:rPr>
          <w:szCs w:val="22"/>
          <w:lang w:val="hu-HU"/>
        </w:rPr>
      </w:pPr>
    </w:p>
    <w:p w14:paraId="574A03D0"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5.</w:t>
      </w:r>
      <w:r w:rsidRPr="004B267E">
        <w:rPr>
          <w:b/>
          <w:bCs/>
          <w:szCs w:val="22"/>
          <w:lang w:val="hu-HU"/>
        </w:rPr>
        <w:tab/>
      </w:r>
      <w:r w:rsidRPr="004B267E">
        <w:rPr>
          <w:b/>
          <w:bCs/>
          <w:noProof/>
          <w:szCs w:val="22"/>
          <w:lang w:val="hu-HU"/>
        </w:rPr>
        <w:t>AZ ALKALMAZÁSSAL KAPCSOLATOS TUDNIVALÓK ÉS AZ ALKALMAZÁS MÓDJA(I)</w:t>
      </w:r>
    </w:p>
    <w:p w14:paraId="4D81374D" w14:textId="77777777" w:rsidR="00593556" w:rsidRPr="004B267E" w:rsidRDefault="00593556" w:rsidP="00593556">
      <w:pPr>
        <w:rPr>
          <w:szCs w:val="22"/>
          <w:lang w:val="hu-HU"/>
        </w:rPr>
      </w:pPr>
    </w:p>
    <w:p w14:paraId="71335EA9" w14:textId="25B6B83A" w:rsidR="00593556" w:rsidRPr="004B267E" w:rsidRDefault="00FB3D09" w:rsidP="00593556">
      <w:pPr>
        <w:rPr>
          <w:szCs w:val="22"/>
          <w:lang w:val="hu-HU"/>
        </w:rPr>
      </w:pPr>
      <w:r>
        <w:rPr>
          <w:szCs w:val="22"/>
          <w:lang w:val="hu-HU"/>
        </w:rPr>
        <w:t>Alkalmazás</w:t>
      </w:r>
      <w:r w:rsidRPr="004B267E">
        <w:rPr>
          <w:szCs w:val="22"/>
          <w:lang w:val="hu-HU"/>
        </w:rPr>
        <w:t xml:space="preserve"> </w:t>
      </w:r>
      <w:r w:rsidR="00593556" w:rsidRPr="004B267E">
        <w:rPr>
          <w:szCs w:val="22"/>
          <w:lang w:val="hu-HU"/>
        </w:rPr>
        <w:t>előtt olvassa el a mellékelt betegtájékoztatót!</w:t>
      </w:r>
    </w:p>
    <w:p w14:paraId="5AC3637E" w14:textId="77777777" w:rsidR="00593556" w:rsidRPr="004B267E" w:rsidRDefault="00593556" w:rsidP="00593556">
      <w:pPr>
        <w:rPr>
          <w:szCs w:val="22"/>
          <w:lang w:val="hu-HU"/>
        </w:rPr>
      </w:pPr>
      <w:r>
        <w:rPr>
          <w:szCs w:val="22"/>
          <w:lang w:val="hu-HU"/>
        </w:rPr>
        <w:t>Intravénás</w:t>
      </w:r>
      <w:r w:rsidRPr="004B267E">
        <w:rPr>
          <w:szCs w:val="22"/>
          <w:lang w:val="hu-HU"/>
        </w:rPr>
        <w:t xml:space="preserve"> alkalmazásra.</w:t>
      </w:r>
    </w:p>
    <w:p w14:paraId="14CCBA68" w14:textId="77777777" w:rsidR="00593556" w:rsidRPr="004B267E" w:rsidRDefault="00593556" w:rsidP="00593556">
      <w:pPr>
        <w:rPr>
          <w:szCs w:val="22"/>
          <w:lang w:val="hu-HU"/>
        </w:rPr>
      </w:pPr>
      <w:r w:rsidRPr="004B267E">
        <w:rPr>
          <w:szCs w:val="22"/>
          <w:lang w:val="hu-HU"/>
        </w:rPr>
        <w:t>Kizárólag egyszeri felhasználásra.</w:t>
      </w:r>
    </w:p>
    <w:p w14:paraId="0D17F543" w14:textId="77777777" w:rsidR="00593556" w:rsidRPr="004B267E" w:rsidRDefault="00593556" w:rsidP="00593556">
      <w:pPr>
        <w:rPr>
          <w:szCs w:val="22"/>
          <w:lang w:val="hu-HU"/>
        </w:rPr>
      </w:pPr>
      <w:r w:rsidRPr="004B267E">
        <w:rPr>
          <w:szCs w:val="22"/>
          <w:lang w:val="hu-HU"/>
        </w:rPr>
        <w:t>Más módokon alkalmazva halált okozhat.</w:t>
      </w:r>
    </w:p>
    <w:p w14:paraId="6B28B7C5" w14:textId="77777777" w:rsidR="00593556" w:rsidRPr="004B267E" w:rsidRDefault="00593556" w:rsidP="00593556">
      <w:pPr>
        <w:pStyle w:val="Paragraph"/>
        <w:numPr>
          <w:ilvl w:val="0"/>
          <w:numId w:val="0"/>
        </w:numPr>
        <w:suppressAutoHyphens w:val="0"/>
        <w:spacing w:before="0" w:line="240" w:lineRule="auto"/>
        <w:rPr>
          <w:lang w:val="hu-HU"/>
        </w:rPr>
      </w:pPr>
      <w:r w:rsidRPr="004B267E">
        <w:rPr>
          <w:b/>
          <w:lang w:val="hu-HU"/>
        </w:rPr>
        <w:t>Intravénás alkalmazás</w:t>
      </w:r>
      <w:r w:rsidRPr="004B267E">
        <w:rPr>
          <w:lang w:val="hu-HU"/>
        </w:rPr>
        <w:t xml:space="preserve">: adjon hozzá </w:t>
      </w:r>
      <w:r>
        <w:rPr>
          <w:lang w:val="hu-HU"/>
        </w:rPr>
        <w:t>1</w:t>
      </w:r>
      <w:r w:rsidRPr="004B267E">
        <w:rPr>
          <w:lang w:val="hu-HU"/>
        </w:rPr>
        <w:t> ml 0,9%</w:t>
      </w:r>
      <w:r w:rsidRPr="004B267E">
        <w:rPr>
          <w:lang w:val="hu-HU"/>
        </w:rPr>
        <w:noBreakHyphen/>
        <w:t>os nátrium</w:t>
      </w:r>
      <w:r w:rsidRPr="004B267E">
        <w:rPr>
          <w:lang w:val="hu-HU"/>
        </w:rPr>
        <w:noBreakHyphen/>
        <w:t>kloridot, hogy a végső koncentráció 1 mg/ml legyen.</w:t>
      </w:r>
    </w:p>
    <w:p w14:paraId="141EF5C2" w14:textId="77777777" w:rsidR="00593556" w:rsidRPr="004B267E" w:rsidRDefault="00593556" w:rsidP="00593556">
      <w:pPr>
        <w:rPr>
          <w:szCs w:val="22"/>
          <w:lang w:val="hu-HU"/>
        </w:rPr>
      </w:pPr>
    </w:p>
    <w:p w14:paraId="02C6CA41" w14:textId="77777777" w:rsidR="00593556" w:rsidRPr="004B267E" w:rsidRDefault="00593556" w:rsidP="00593556">
      <w:pPr>
        <w:rPr>
          <w:szCs w:val="22"/>
          <w:lang w:val="hu-HU"/>
        </w:rPr>
      </w:pPr>
    </w:p>
    <w:p w14:paraId="1F49CAA0"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6.</w:t>
      </w:r>
      <w:r w:rsidRPr="004B267E">
        <w:rPr>
          <w:b/>
          <w:bCs/>
          <w:szCs w:val="22"/>
          <w:lang w:val="hu-HU"/>
        </w:rPr>
        <w:tab/>
        <w:t>KÜLÖN FIGYELMEZTETÉS, MELY SZERINT A GYÓGYSZERT GYERMEKEKTŐL ELZÁRVA KELL TARTANI</w:t>
      </w:r>
    </w:p>
    <w:p w14:paraId="6CEF19A4" w14:textId="77777777" w:rsidR="00593556" w:rsidRPr="004B267E" w:rsidRDefault="00593556" w:rsidP="00593556">
      <w:pPr>
        <w:rPr>
          <w:szCs w:val="22"/>
          <w:lang w:val="hu-HU"/>
        </w:rPr>
      </w:pPr>
    </w:p>
    <w:p w14:paraId="2BB79E4B" w14:textId="77777777" w:rsidR="00593556" w:rsidRPr="004B267E" w:rsidRDefault="00593556" w:rsidP="00593556">
      <w:pPr>
        <w:rPr>
          <w:szCs w:val="22"/>
          <w:lang w:val="hu-HU"/>
        </w:rPr>
      </w:pPr>
      <w:r w:rsidRPr="004B267E">
        <w:rPr>
          <w:szCs w:val="22"/>
          <w:lang w:val="hu-HU"/>
        </w:rPr>
        <w:t>A gyógyszer gyermekektől elzárva tartandó!</w:t>
      </w:r>
    </w:p>
    <w:p w14:paraId="3E406482" w14:textId="77777777" w:rsidR="00593556" w:rsidRPr="004B267E" w:rsidRDefault="00593556" w:rsidP="00593556">
      <w:pPr>
        <w:rPr>
          <w:szCs w:val="22"/>
          <w:lang w:val="hu-HU"/>
        </w:rPr>
      </w:pPr>
    </w:p>
    <w:p w14:paraId="475CB115" w14:textId="77777777" w:rsidR="00593556" w:rsidRPr="004B267E" w:rsidRDefault="00593556" w:rsidP="00593556">
      <w:pPr>
        <w:rPr>
          <w:szCs w:val="22"/>
          <w:lang w:val="hu-HU"/>
        </w:rPr>
      </w:pPr>
    </w:p>
    <w:p w14:paraId="4A025502"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7.</w:t>
      </w:r>
      <w:r w:rsidRPr="004B267E">
        <w:rPr>
          <w:b/>
          <w:bCs/>
          <w:szCs w:val="22"/>
          <w:lang w:val="hu-HU"/>
        </w:rPr>
        <w:tab/>
        <w:t>TOVÁBBI FIGYELMEZTETÉS(EK), AMENNYIBEN SZÜKSÉGES</w:t>
      </w:r>
    </w:p>
    <w:p w14:paraId="56841A85" w14:textId="77777777" w:rsidR="00593556" w:rsidRPr="004B267E" w:rsidRDefault="00593556" w:rsidP="00593556">
      <w:pPr>
        <w:rPr>
          <w:szCs w:val="22"/>
          <w:lang w:val="hu-HU"/>
        </w:rPr>
      </w:pPr>
    </w:p>
    <w:p w14:paraId="24FA56A1" w14:textId="77777777" w:rsidR="00593556" w:rsidRPr="004B267E" w:rsidRDefault="00593556" w:rsidP="00593556">
      <w:pPr>
        <w:rPr>
          <w:szCs w:val="22"/>
          <w:lang w:val="hu-HU"/>
        </w:rPr>
      </w:pPr>
      <w:r w:rsidRPr="004B267E">
        <w:rPr>
          <w:szCs w:val="22"/>
          <w:lang w:val="hu-HU"/>
        </w:rPr>
        <w:t>CITOTOXIKUS</w:t>
      </w:r>
    </w:p>
    <w:p w14:paraId="32DA310F" w14:textId="77777777" w:rsidR="00593556" w:rsidRPr="004B267E" w:rsidRDefault="00593556" w:rsidP="00593556">
      <w:pPr>
        <w:rPr>
          <w:szCs w:val="22"/>
          <w:lang w:val="hu-HU"/>
        </w:rPr>
      </w:pPr>
    </w:p>
    <w:p w14:paraId="7798ECBB" w14:textId="77777777" w:rsidR="00593556" w:rsidRPr="004B267E" w:rsidRDefault="00593556" w:rsidP="00593556">
      <w:pPr>
        <w:rPr>
          <w:szCs w:val="22"/>
          <w:lang w:val="hu-HU"/>
        </w:rPr>
      </w:pPr>
    </w:p>
    <w:p w14:paraId="40BEAB6F" w14:textId="77777777" w:rsidR="00593556" w:rsidRPr="004B267E" w:rsidRDefault="00593556" w:rsidP="008674D6">
      <w:pPr>
        <w:keepNext/>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lastRenderedPageBreak/>
        <w:t>8.</w:t>
      </w:r>
      <w:r w:rsidRPr="004B267E">
        <w:rPr>
          <w:b/>
          <w:bCs/>
          <w:szCs w:val="22"/>
          <w:lang w:val="hu-HU"/>
        </w:rPr>
        <w:tab/>
        <w:t>LEJÁRATI IDŐ</w:t>
      </w:r>
    </w:p>
    <w:p w14:paraId="6DC39192" w14:textId="77777777" w:rsidR="00593556" w:rsidRPr="004B267E" w:rsidRDefault="00593556" w:rsidP="008674D6">
      <w:pPr>
        <w:keepNext/>
        <w:rPr>
          <w:szCs w:val="22"/>
          <w:lang w:val="hu-HU"/>
        </w:rPr>
      </w:pPr>
    </w:p>
    <w:p w14:paraId="02B47C7D" w14:textId="77777777" w:rsidR="00593556" w:rsidRPr="004B267E" w:rsidRDefault="00F57B15" w:rsidP="008674D6">
      <w:pPr>
        <w:keepNext/>
        <w:rPr>
          <w:szCs w:val="22"/>
          <w:lang w:val="hu-HU"/>
        </w:rPr>
      </w:pPr>
      <w:r>
        <w:rPr>
          <w:szCs w:val="22"/>
          <w:lang w:val="hu-HU"/>
        </w:rPr>
        <w:t>EXP</w:t>
      </w:r>
      <w:r w:rsidR="00593556" w:rsidRPr="004B267E">
        <w:rPr>
          <w:szCs w:val="22"/>
          <w:lang w:val="hu-HU"/>
        </w:rPr>
        <w:t>:</w:t>
      </w:r>
    </w:p>
    <w:p w14:paraId="611870FE" w14:textId="77777777" w:rsidR="00593556" w:rsidRPr="004B267E" w:rsidRDefault="00593556" w:rsidP="00593556">
      <w:pPr>
        <w:rPr>
          <w:szCs w:val="22"/>
          <w:lang w:val="hu-HU"/>
        </w:rPr>
      </w:pPr>
    </w:p>
    <w:p w14:paraId="01B3B937" w14:textId="77777777" w:rsidR="00593556" w:rsidRPr="004B267E" w:rsidRDefault="00593556" w:rsidP="00593556">
      <w:pPr>
        <w:rPr>
          <w:szCs w:val="22"/>
          <w:lang w:val="hu-HU"/>
        </w:rPr>
      </w:pPr>
    </w:p>
    <w:p w14:paraId="66D51D8A"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9.</w:t>
      </w:r>
      <w:r w:rsidRPr="004B267E">
        <w:rPr>
          <w:b/>
          <w:bCs/>
          <w:szCs w:val="22"/>
          <w:lang w:val="hu-HU"/>
        </w:rPr>
        <w:tab/>
        <w:t>KÜLÖNLEGES TÁROLÁSI ELŐÍRÁSOK</w:t>
      </w:r>
    </w:p>
    <w:p w14:paraId="18DB1792" w14:textId="77777777" w:rsidR="00593556" w:rsidRPr="004B267E" w:rsidRDefault="00593556" w:rsidP="00593556">
      <w:pPr>
        <w:rPr>
          <w:szCs w:val="22"/>
          <w:lang w:val="hu-HU"/>
        </w:rPr>
      </w:pPr>
    </w:p>
    <w:p w14:paraId="2823FDC1" w14:textId="77777777" w:rsidR="00593556" w:rsidRPr="004B267E" w:rsidRDefault="00593556" w:rsidP="00593556">
      <w:pPr>
        <w:rPr>
          <w:szCs w:val="22"/>
          <w:lang w:val="hu-HU"/>
        </w:rPr>
      </w:pPr>
      <w:r w:rsidRPr="004B267E">
        <w:rPr>
          <w:szCs w:val="22"/>
          <w:lang w:val="hu-HU"/>
        </w:rPr>
        <w:t>A fénytől való védelem érdekében az injekciós üveget tartsa a dobozában.</w:t>
      </w:r>
    </w:p>
    <w:p w14:paraId="07CA940F" w14:textId="77777777" w:rsidR="00593556" w:rsidRPr="004B267E" w:rsidRDefault="00593556" w:rsidP="00593556">
      <w:pPr>
        <w:rPr>
          <w:szCs w:val="22"/>
          <w:lang w:val="hu-HU"/>
        </w:rPr>
      </w:pPr>
    </w:p>
    <w:p w14:paraId="019EA6BF" w14:textId="77777777" w:rsidR="00593556" w:rsidRPr="004B267E" w:rsidRDefault="00593556" w:rsidP="00593556">
      <w:pPr>
        <w:rPr>
          <w:szCs w:val="22"/>
          <w:lang w:val="hu-HU"/>
        </w:rPr>
      </w:pPr>
    </w:p>
    <w:p w14:paraId="3E6F8FB4"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10.</w:t>
      </w:r>
      <w:r w:rsidRPr="004B267E">
        <w:rPr>
          <w:b/>
          <w:bCs/>
          <w:szCs w:val="22"/>
          <w:lang w:val="hu-HU"/>
        </w:rPr>
        <w:tab/>
        <w:t>KÜLÖNLEGES ÓVINTÉZKEDÉSEK A FEL NEM HASZNÁLT GYÓGYSZEREK VAGY AZ ILYEN TERMÉKEKBŐL KELETKEZETT HULLADÉKANYAGOK ÁRTALMATLANNÁ TÉTELÉRE, HA ILYENEKRE SZÜKSÉG VAN</w:t>
      </w:r>
    </w:p>
    <w:p w14:paraId="58E8CD93" w14:textId="77777777" w:rsidR="00593556" w:rsidRPr="004B267E" w:rsidRDefault="00593556" w:rsidP="00593556">
      <w:pPr>
        <w:rPr>
          <w:szCs w:val="22"/>
          <w:lang w:val="hu-HU"/>
        </w:rPr>
      </w:pPr>
    </w:p>
    <w:p w14:paraId="762355E4" w14:textId="77777777" w:rsidR="00593556" w:rsidRPr="004B267E" w:rsidRDefault="00593556" w:rsidP="00593556">
      <w:pPr>
        <w:rPr>
          <w:szCs w:val="22"/>
          <w:lang w:val="hu-HU"/>
        </w:rPr>
      </w:pPr>
    </w:p>
    <w:p w14:paraId="44A315B2"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11.</w:t>
      </w:r>
      <w:r w:rsidRPr="004B267E">
        <w:rPr>
          <w:b/>
          <w:bCs/>
          <w:szCs w:val="22"/>
          <w:lang w:val="hu-HU"/>
        </w:rPr>
        <w:tab/>
        <w:t>A FORGALOMBA HOZATALI ENGEDÉLY JOGOSULTJÁNAK NEVE ÉS CÍME</w:t>
      </w:r>
    </w:p>
    <w:p w14:paraId="3F842FE5" w14:textId="77777777" w:rsidR="00593556" w:rsidRPr="004B267E" w:rsidRDefault="00593556" w:rsidP="00593556">
      <w:pPr>
        <w:rPr>
          <w:szCs w:val="22"/>
          <w:lang w:val="hu-HU"/>
        </w:rPr>
      </w:pPr>
    </w:p>
    <w:p w14:paraId="4D2E430D" w14:textId="77777777" w:rsidR="004F3730" w:rsidRPr="00E13B6B" w:rsidRDefault="004F3730" w:rsidP="004F3730">
      <w:pPr>
        <w:rPr>
          <w:szCs w:val="22"/>
          <w:lang w:val="hu-HU"/>
        </w:rPr>
      </w:pPr>
      <w:r w:rsidRPr="00E13B6B">
        <w:rPr>
          <w:szCs w:val="22"/>
          <w:lang w:val="hu-HU"/>
        </w:rPr>
        <w:t xml:space="preserve">Accord Healthcare S.L.U. </w:t>
      </w:r>
    </w:p>
    <w:p w14:paraId="02CF21EB" w14:textId="77777777" w:rsidR="004F3730" w:rsidRPr="00E13B6B" w:rsidRDefault="004F3730" w:rsidP="004F3730">
      <w:pPr>
        <w:rPr>
          <w:szCs w:val="22"/>
          <w:lang w:val="hu-HU"/>
        </w:rPr>
      </w:pPr>
      <w:r w:rsidRPr="00E13B6B">
        <w:rPr>
          <w:szCs w:val="22"/>
          <w:lang w:val="hu-HU"/>
        </w:rPr>
        <w:t>World Trade Center, Moll de Barcelona, s/n, Edifici Est 6ª planta, 08039 Barcelona,</w:t>
      </w:r>
    </w:p>
    <w:p w14:paraId="5F54DFD4" w14:textId="77777777" w:rsidR="00593556" w:rsidRPr="004B267E" w:rsidRDefault="004F3730" w:rsidP="004F3730">
      <w:pPr>
        <w:autoSpaceDE w:val="0"/>
        <w:autoSpaceDN w:val="0"/>
        <w:adjustRightInd w:val="0"/>
        <w:outlineLvl w:val="0"/>
      </w:pPr>
      <w:r w:rsidRPr="00E13B6B">
        <w:rPr>
          <w:szCs w:val="22"/>
          <w:lang w:val="hu-HU"/>
        </w:rPr>
        <w:t>Spanyolország</w:t>
      </w:r>
    </w:p>
    <w:p w14:paraId="561BAF58" w14:textId="77777777" w:rsidR="00593556" w:rsidRPr="004B267E" w:rsidRDefault="00593556" w:rsidP="00593556">
      <w:pPr>
        <w:rPr>
          <w:szCs w:val="22"/>
          <w:lang w:val="hu-HU"/>
        </w:rPr>
      </w:pPr>
    </w:p>
    <w:p w14:paraId="7F229FF4" w14:textId="77777777" w:rsidR="00593556" w:rsidRPr="004B267E" w:rsidRDefault="00593556" w:rsidP="00593556">
      <w:pPr>
        <w:rPr>
          <w:szCs w:val="22"/>
          <w:lang w:val="hu-HU"/>
        </w:rPr>
      </w:pPr>
    </w:p>
    <w:p w14:paraId="6E5F3D70"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12.</w:t>
      </w:r>
      <w:r w:rsidRPr="004B267E">
        <w:rPr>
          <w:b/>
          <w:bCs/>
          <w:szCs w:val="22"/>
          <w:lang w:val="hu-HU"/>
        </w:rPr>
        <w:tab/>
        <w:t>A FORGALOMBA HOZATALI ENGEDÉLY SZÁMA(I)</w:t>
      </w:r>
    </w:p>
    <w:p w14:paraId="56C4DDCF" w14:textId="77777777" w:rsidR="00593556" w:rsidRPr="004B267E" w:rsidRDefault="00593556" w:rsidP="00593556">
      <w:pPr>
        <w:rPr>
          <w:szCs w:val="22"/>
          <w:lang w:val="hu-HU"/>
        </w:rPr>
      </w:pPr>
    </w:p>
    <w:p w14:paraId="597E2C3C" w14:textId="77777777" w:rsidR="00593556" w:rsidRPr="004B267E" w:rsidRDefault="00593556" w:rsidP="00593556">
      <w:pPr>
        <w:rPr>
          <w:szCs w:val="22"/>
          <w:lang w:val="hu-HU"/>
        </w:rPr>
      </w:pPr>
      <w:r>
        <w:rPr>
          <w:bCs/>
          <w:lang w:val="es-ES"/>
        </w:rPr>
        <w:t>EU/1/15/1019/002</w:t>
      </w:r>
    </w:p>
    <w:p w14:paraId="5873D210" w14:textId="77777777" w:rsidR="00593556" w:rsidRPr="004B267E" w:rsidRDefault="00593556" w:rsidP="00593556">
      <w:pPr>
        <w:rPr>
          <w:szCs w:val="22"/>
          <w:lang w:val="hu-HU"/>
        </w:rPr>
      </w:pPr>
    </w:p>
    <w:p w14:paraId="6E4E889A" w14:textId="77777777" w:rsidR="00593556" w:rsidRPr="004B267E" w:rsidRDefault="00593556" w:rsidP="00593556">
      <w:pPr>
        <w:rPr>
          <w:szCs w:val="22"/>
          <w:lang w:val="hu-HU"/>
        </w:rPr>
      </w:pPr>
    </w:p>
    <w:p w14:paraId="55DB5F26"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13.</w:t>
      </w:r>
      <w:r w:rsidRPr="004B267E">
        <w:rPr>
          <w:b/>
          <w:bCs/>
          <w:szCs w:val="22"/>
          <w:lang w:val="hu-HU"/>
        </w:rPr>
        <w:tab/>
        <w:t>A GYÁRTÁSI TÉTEL SZÁMA</w:t>
      </w:r>
    </w:p>
    <w:p w14:paraId="5BDE2186" w14:textId="77777777" w:rsidR="00593556" w:rsidRPr="004B267E" w:rsidRDefault="00593556" w:rsidP="00593556">
      <w:pPr>
        <w:rPr>
          <w:szCs w:val="22"/>
          <w:lang w:val="hu-HU"/>
        </w:rPr>
      </w:pPr>
    </w:p>
    <w:p w14:paraId="73B90105" w14:textId="77777777" w:rsidR="00593556" w:rsidRPr="004B267E" w:rsidRDefault="00F57B15" w:rsidP="00593556">
      <w:pPr>
        <w:rPr>
          <w:szCs w:val="22"/>
          <w:lang w:val="hu-HU"/>
        </w:rPr>
      </w:pPr>
      <w:r>
        <w:rPr>
          <w:szCs w:val="22"/>
          <w:lang w:val="hu-HU"/>
        </w:rPr>
        <w:t>Lot</w:t>
      </w:r>
      <w:r w:rsidR="00993F4F">
        <w:rPr>
          <w:szCs w:val="22"/>
          <w:lang w:val="hu-HU"/>
        </w:rPr>
        <w:t>:</w:t>
      </w:r>
    </w:p>
    <w:p w14:paraId="1B6919E0" w14:textId="77777777" w:rsidR="00593556" w:rsidRDefault="00593556" w:rsidP="00593556">
      <w:pPr>
        <w:rPr>
          <w:szCs w:val="22"/>
          <w:lang w:val="hu-HU"/>
        </w:rPr>
      </w:pPr>
    </w:p>
    <w:p w14:paraId="2A125FFF" w14:textId="77777777" w:rsidR="00045158" w:rsidRPr="004B267E" w:rsidRDefault="00045158" w:rsidP="00593556">
      <w:pPr>
        <w:rPr>
          <w:szCs w:val="22"/>
          <w:lang w:val="hu-HU"/>
        </w:rPr>
      </w:pPr>
    </w:p>
    <w:p w14:paraId="1DF98744" w14:textId="6DC64203"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14.</w:t>
      </w:r>
      <w:r w:rsidRPr="004B267E">
        <w:rPr>
          <w:b/>
          <w:bCs/>
          <w:szCs w:val="22"/>
          <w:lang w:val="hu-HU"/>
        </w:rPr>
        <w:tab/>
      </w:r>
      <w:r w:rsidRPr="004B267E">
        <w:rPr>
          <w:b/>
          <w:bCs/>
          <w:noProof/>
          <w:szCs w:val="22"/>
          <w:lang w:val="hu-HU"/>
        </w:rPr>
        <w:t xml:space="preserve">A GYÓGYSZER </w:t>
      </w:r>
      <w:r w:rsidR="00FB3D09">
        <w:rPr>
          <w:b/>
          <w:bCs/>
          <w:noProof/>
          <w:szCs w:val="22"/>
          <w:lang w:val="hu-HU"/>
        </w:rPr>
        <w:t xml:space="preserve">ÁLTALÁNOS BESOROLÁSA </w:t>
      </w:r>
      <w:r w:rsidRPr="004B267E">
        <w:rPr>
          <w:b/>
          <w:bCs/>
          <w:noProof/>
          <w:szCs w:val="22"/>
          <w:lang w:val="hu-HU"/>
        </w:rPr>
        <w:t>RENDELHETŐSÉG</w:t>
      </w:r>
      <w:r w:rsidR="00FB3D09">
        <w:rPr>
          <w:b/>
          <w:bCs/>
          <w:noProof/>
          <w:szCs w:val="22"/>
          <w:lang w:val="hu-HU"/>
        </w:rPr>
        <w:t xml:space="preserve"> SZEMPONTJÁBÓL</w:t>
      </w:r>
    </w:p>
    <w:p w14:paraId="08C6F613" w14:textId="77777777" w:rsidR="00593556" w:rsidRPr="004B267E" w:rsidRDefault="00593556" w:rsidP="00593556">
      <w:pPr>
        <w:rPr>
          <w:szCs w:val="22"/>
          <w:lang w:val="hu-HU"/>
        </w:rPr>
      </w:pPr>
    </w:p>
    <w:p w14:paraId="53DAFD7C" w14:textId="77777777" w:rsidR="00593556" w:rsidRPr="004B267E" w:rsidRDefault="00593556" w:rsidP="00593556">
      <w:pPr>
        <w:rPr>
          <w:szCs w:val="22"/>
          <w:lang w:val="hu-HU"/>
        </w:rPr>
      </w:pPr>
    </w:p>
    <w:p w14:paraId="133B5BEF"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15.</w:t>
      </w:r>
      <w:r w:rsidRPr="004B267E">
        <w:rPr>
          <w:b/>
          <w:bCs/>
          <w:szCs w:val="22"/>
          <w:lang w:val="hu-HU"/>
        </w:rPr>
        <w:tab/>
        <w:t>AZ ALKALMAZÁSRA VONATKOZÓ UTASÍTÁSOK</w:t>
      </w:r>
    </w:p>
    <w:p w14:paraId="6742AA27" w14:textId="77777777" w:rsidR="00593556" w:rsidRPr="004B267E" w:rsidRDefault="00593556" w:rsidP="00593556">
      <w:pPr>
        <w:rPr>
          <w:szCs w:val="22"/>
          <w:u w:val="single"/>
          <w:lang w:val="hu-HU"/>
        </w:rPr>
      </w:pPr>
    </w:p>
    <w:p w14:paraId="03867B34" w14:textId="77777777" w:rsidR="00593556" w:rsidRPr="004B267E" w:rsidRDefault="00593556" w:rsidP="00593556">
      <w:pPr>
        <w:pStyle w:val="Paragraph"/>
        <w:numPr>
          <w:ilvl w:val="0"/>
          <w:numId w:val="0"/>
        </w:numPr>
        <w:suppressAutoHyphens w:val="0"/>
        <w:spacing w:before="0" w:line="240" w:lineRule="auto"/>
        <w:rPr>
          <w:lang w:val="hu-HU"/>
        </w:rPr>
      </w:pPr>
    </w:p>
    <w:p w14:paraId="593135FB" w14:textId="77777777" w:rsidR="00593556" w:rsidRPr="004B267E" w:rsidRDefault="00593556" w:rsidP="00593556">
      <w:pPr>
        <w:keepNext/>
        <w:pBdr>
          <w:top w:val="single" w:sz="4" w:space="1" w:color="auto"/>
          <w:left w:val="single" w:sz="4" w:space="4" w:color="auto"/>
          <w:bottom w:val="single" w:sz="4" w:space="1" w:color="auto"/>
          <w:right w:val="single" w:sz="4" w:space="4" w:color="auto"/>
        </w:pBdr>
        <w:tabs>
          <w:tab w:val="left" w:pos="142"/>
        </w:tabs>
        <w:ind w:left="567" w:hanging="567"/>
        <w:rPr>
          <w:b/>
          <w:bCs/>
          <w:szCs w:val="22"/>
          <w:lang w:val="hu-HU"/>
        </w:rPr>
      </w:pPr>
      <w:r w:rsidRPr="004B267E">
        <w:rPr>
          <w:b/>
          <w:bCs/>
          <w:szCs w:val="22"/>
          <w:lang w:val="hu-HU"/>
        </w:rPr>
        <w:t>16.</w:t>
      </w:r>
      <w:r w:rsidRPr="004B267E">
        <w:rPr>
          <w:b/>
          <w:bCs/>
          <w:szCs w:val="22"/>
          <w:lang w:val="hu-HU"/>
        </w:rPr>
        <w:tab/>
        <w:t>BRAILLE ÍRÁSSAL FELTÜNTETETT INFORMÁCIÓK</w:t>
      </w:r>
    </w:p>
    <w:p w14:paraId="4FF0D1F2" w14:textId="77777777" w:rsidR="00593556" w:rsidRPr="004B267E" w:rsidRDefault="00593556" w:rsidP="00593556">
      <w:pPr>
        <w:rPr>
          <w:szCs w:val="22"/>
          <w:u w:val="single"/>
          <w:lang w:val="hu-HU"/>
        </w:rPr>
      </w:pPr>
    </w:p>
    <w:p w14:paraId="64B3231A" w14:textId="77777777" w:rsidR="00593556" w:rsidRPr="004B267E" w:rsidRDefault="00593556" w:rsidP="00593556">
      <w:pPr>
        <w:rPr>
          <w:szCs w:val="22"/>
          <w:lang w:val="hu-HU"/>
        </w:rPr>
      </w:pPr>
      <w:r w:rsidRPr="00B550A3">
        <w:rPr>
          <w:szCs w:val="22"/>
          <w:highlight w:val="lightGray"/>
          <w:lang w:val="hu-HU"/>
        </w:rPr>
        <w:t>Braille-írás feltüntetése alól felmentve</w:t>
      </w:r>
    </w:p>
    <w:p w14:paraId="475695C1" w14:textId="77777777" w:rsidR="00593556" w:rsidRPr="004B267E" w:rsidRDefault="00593556" w:rsidP="00593556">
      <w:pPr>
        <w:rPr>
          <w:szCs w:val="22"/>
          <w:u w:val="single"/>
          <w:lang w:val="hu-HU"/>
        </w:rPr>
      </w:pPr>
    </w:p>
    <w:p w14:paraId="5FBBE9DF" w14:textId="77777777" w:rsidR="00593556" w:rsidRPr="00294868" w:rsidRDefault="00593556" w:rsidP="00593556">
      <w:pPr>
        <w:rPr>
          <w:lang w:val="hu-HU"/>
        </w:rPr>
      </w:pPr>
    </w:p>
    <w:p w14:paraId="47080B45" w14:textId="77777777" w:rsidR="00593556" w:rsidRPr="00D17EBC" w:rsidRDefault="00593556" w:rsidP="00593556">
      <w:pPr>
        <w:keepNext/>
        <w:pBdr>
          <w:top w:val="single" w:sz="4" w:space="1" w:color="auto"/>
          <w:left w:val="single" w:sz="4" w:space="4" w:color="auto"/>
          <w:bottom w:val="single" w:sz="4" w:space="1" w:color="auto"/>
          <w:right w:val="single" w:sz="4" w:space="4" w:color="auto"/>
        </w:pBdr>
        <w:tabs>
          <w:tab w:val="left" w:pos="142"/>
        </w:tabs>
        <w:ind w:left="567" w:hanging="567"/>
        <w:rPr>
          <w:b/>
          <w:bCs/>
          <w:szCs w:val="22"/>
          <w:lang w:val="hu-HU"/>
        </w:rPr>
      </w:pPr>
      <w:r>
        <w:rPr>
          <w:b/>
          <w:bCs/>
          <w:szCs w:val="22"/>
          <w:lang w:val="hu-HU"/>
        </w:rPr>
        <w:t>17.</w:t>
      </w:r>
      <w:r>
        <w:rPr>
          <w:b/>
          <w:bCs/>
          <w:szCs w:val="22"/>
          <w:lang w:val="hu-HU"/>
        </w:rPr>
        <w:tab/>
      </w:r>
      <w:r w:rsidRPr="00D17EBC">
        <w:rPr>
          <w:b/>
          <w:bCs/>
          <w:szCs w:val="22"/>
          <w:lang w:val="hu-HU"/>
        </w:rPr>
        <w:t>EGYEDI AZONOSÍTÓ – 2D VONALKÓD</w:t>
      </w:r>
    </w:p>
    <w:p w14:paraId="1AA52831" w14:textId="77777777" w:rsidR="00593556" w:rsidRPr="00D17EBC" w:rsidRDefault="00593556" w:rsidP="00593556">
      <w:pPr>
        <w:rPr>
          <w:noProof/>
          <w:lang w:val="hu-HU"/>
        </w:rPr>
      </w:pPr>
    </w:p>
    <w:p w14:paraId="4D039646" w14:textId="77777777" w:rsidR="00F57B15" w:rsidRDefault="00593556" w:rsidP="00593556">
      <w:pPr>
        <w:rPr>
          <w:lang w:val="hu-HU"/>
        </w:rPr>
      </w:pPr>
      <w:r w:rsidRPr="00D17EBC">
        <w:rPr>
          <w:noProof/>
          <w:highlight w:val="lightGray"/>
          <w:lang w:val="hu-HU"/>
        </w:rPr>
        <w:t>Egyedi azonosítójú 2D vonalkóddal ellátva.</w:t>
      </w:r>
    </w:p>
    <w:p w14:paraId="1DA8D74B" w14:textId="77777777" w:rsidR="00F57B15" w:rsidRDefault="00F57B15" w:rsidP="00F57B15">
      <w:pPr>
        <w:rPr>
          <w:lang w:val="hu-HU"/>
        </w:rPr>
      </w:pPr>
    </w:p>
    <w:p w14:paraId="7158263E" w14:textId="77777777" w:rsidR="00F57B15" w:rsidRPr="00F57B15" w:rsidRDefault="00F57B15" w:rsidP="00F57B15">
      <w:pPr>
        <w:rPr>
          <w:lang w:val="hu-HU"/>
        </w:rPr>
      </w:pPr>
    </w:p>
    <w:p w14:paraId="5DC01C19" w14:textId="77777777" w:rsidR="00593556" w:rsidRPr="00D17EBC" w:rsidRDefault="00593556" w:rsidP="00F57B15">
      <w:pPr>
        <w:widowControl w:val="0"/>
        <w:pBdr>
          <w:top w:val="single" w:sz="4" w:space="1" w:color="auto"/>
          <w:left w:val="single" w:sz="4" w:space="4" w:color="auto"/>
          <w:bottom w:val="single" w:sz="4" w:space="1" w:color="auto"/>
          <w:right w:val="single" w:sz="4" w:space="4" w:color="auto"/>
        </w:pBdr>
        <w:tabs>
          <w:tab w:val="left" w:pos="142"/>
        </w:tabs>
        <w:ind w:left="567" w:hanging="567"/>
        <w:rPr>
          <w:b/>
          <w:bCs/>
          <w:szCs w:val="22"/>
          <w:lang w:val="hu-HU"/>
        </w:rPr>
      </w:pPr>
      <w:r>
        <w:rPr>
          <w:b/>
          <w:bCs/>
          <w:szCs w:val="22"/>
          <w:lang w:val="hu-HU"/>
        </w:rPr>
        <w:t>18.</w:t>
      </w:r>
      <w:r>
        <w:rPr>
          <w:b/>
          <w:bCs/>
          <w:szCs w:val="22"/>
          <w:lang w:val="hu-HU"/>
        </w:rPr>
        <w:tab/>
      </w:r>
      <w:r w:rsidRPr="00D17EBC">
        <w:rPr>
          <w:b/>
          <w:bCs/>
          <w:szCs w:val="22"/>
          <w:lang w:val="hu-HU"/>
        </w:rPr>
        <w:t>EGYEDI AZONOSÍTÓ OLVASHATÓ FORMÁTUMA</w:t>
      </w:r>
    </w:p>
    <w:p w14:paraId="2E02C36D" w14:textId="77777777" w:rsidR="00593556" w:rsidRPr="00D17EBC" w:rsidRDefault="00593556" w:rsidP="00F57B15">
      <w:pPr>
        <w:widowControl w:val="0"/>
        <w:rPr>
          <w:noProof/>
          <w:lang w:val="hu-HU"/>
        </w:rPr>
      </w:pPr>
    </w:p>
    <w:p w14:paraId="3B0FE5FE" w14:textId="77777777" w:rsidR="00593556" w:rsidRPr="00D17EBC" w:rsidRDefault="00593556" w:rsidP="00F57B15">
      <w:pPr>
        <w:widowControl w:val="0"/>
        <w:rPr>
          <w:lang w:val="hu-HU"/>
        </w:rPr>
      </w:pPr>
      <w:r w:rsidRPr="00D17EBC">
        <w:rPr>
          <w:lang w:val="hu-HU"/>
        </w:rPr>
        <w:t>PC</w:t>
      </w:r>
    </w:p>
    <w:p w14:paraId="6BF7205B" w14:textId="77777777" w:rsidR="00593556" w:rsidRDefault="00593556" w:rsidP="00F57B15">
      <w:pPr>
        <w:widowControl w:val="0"/>
        <w:rPr>
          <w:lang w:val="hu-HU"/>
        </w:rPr>
      </w:pPr>
      <w:r w:rsidRPr="00D17EBC">
        <w:rPr>
          <w:lang w:val="hu-HU"/>
        </w:rPr>
        <w:t>SN</w:t>
      </w:r>
    </w:p>
    <w:p w14:paraId="7CC133FD" w14:textId="69DF6F17" w:rsidR="00D72537" w:rsidRPr="00D17EBC" w:rsidRDefault="000226E5" w:rsidP="000B3020">
      <w:pPr>
        <w:widowControl w:val="0"/>
        <w:rPr>
          <w:lang w:val="hu-HU"/>
        </w:rPr>
      </w:pPr>
      <w:r>
        <w:rPr>
          <w:lang w:val="hu-HU"/>
        </w:rPr>
        <w:t>NN</w:t>
      </w:r>
      <w:r w:rsidR="00045158">
        <w:rPr>
          <w:lang w:val="hu-HU"/>
        </w:rPr>
        <w:br w:type="page"/>
      </w:r>
    </w:p>
    <w:p w14:paraId="1AF4595D" w14:textId="77777777" w:rsidR="00593556" w:rsidRPr="004B267E" w:rsidRDefault="00593556" w:rsidP="00593556">
      <w:pPr>
        <w:pBdr>
          <w:top w:val="single" w:sz="4" w:space="1" w:color="auto"/>
          <w:left w:val="single" w:sz="4" w:space="4" w:color="auto"/>
          <w:bottom w:val="single" w:sz="4" w:space="1" w:color="auto"/>
          <w:right w:val="single" w:sz="4" w:space="4" w:color="auto"/>
        </w:pBdr>
        <w:rPr>
          <w:b/>
          <w:bCs/>
          <w:lang w:val="hu-HU"/>
        </w:rPr>
      </w:pPr>
      <w:r w:rsidRPr="004B267E">
        <w:rPr>
          <w:b/>
          <w:bCs/>
          <w:szCs w:val="22"/>
          <w:lang w:val="hu-HU"/>
        </w:rPr>
        <w:lastRenderedPageBreak/>
        <w:t>A KIS KÖZVETLEN CSOMAGOLÁSI EGYSÉGEKEN MINIMÁLISAN FELTÜNTETENDŐ ADATOK</w:t>
      </w:r>
    </w:p>
    <w:p w14:paraId="2B151748" w14:textId="77777777" w:rsidR="00593556" w:rsidRPr="004B267E" w:rsidRDefault="00593556" w:rsidP="00593556">
      <w:pPr>
        <w:pBdr>
          <w:top w:val="single" w:sz="4" w:space="1" w:color="auto"/>
          <w:left w:val="single" w:sz="4" w:space="4" w:color="auto"/>
          <w:bottom w:val="single" w:sz="4" w:space="1" w:color="auto"/>
          <w:right w:val="single" w:sz="4" w:space="4" w:color="auto"/>
        </w:pBdr>
        <w:rPr>
          <w:b/>
          <w:bCs/>
          <w:lang w:val="hu-HU"/>
        </w:rPr>
      </w:pPr>
    </w:p>
    <w:p w14:paraId="632AFE78" w14:textId="77777777" w:rsidR="00593556" w:rsidRPr="004B267E" w:rsidRDefault="00593556" w:rsidP="00593556">
      <w:pPr>
        <w:pBdr>
          <w:top w:val="single" w:sz="4" w:space="1" w:color="auto"/>
          <w:left w:val="single" w:sz="4" w:space="4" w:color="auto"/>
          <w:bottom w:val="single" w:sz="4" w:space="1" w:color="auto"/>
          <w:right w:val="single" w:sz="4" w:space="4" w:color="auto"/>
        </w:pBdr>
        <w:rPr>
          <w:b/>
          <w:bCs/>
          <w:lang w:val="hu-HU"/>
        </w:rPr>
      </w:pPr>
      <w:r w:rsidRPr="004B267E">
        <w:rPr>
          <w:b/>
          <w:bCs/>
          <w:szCs w:val="22"/>
          <w:lang w:val="hu-HU"/>
        </w:rPr>
        <w:t>INJEKCIÓS ÜVEG</w:t>
      </w:r>
      <w:r>
        <w:rPr>
          <w:b/>
          <w:bCs/>
          <w:szCs w:val="22"/>
          <w:lang w:val="hu-HU"/>
        </w:rPr>
        <w:t xml:space="preserve"> 1</w:t>
      </w:r>
      <w:r w:rsidR="0080481B">
        <w:rPr>
          <w:b/>
          <w:bCs/>
          <w:szCs w:val="22"/>
          <w:lang w:val="hu-HU"/>
        </w:rPr>
        <w:t xml:space="preserve"> </w:t>
      </w:r>
      <w:r>
        <w:rPr>
          <w:b/>
          <w:bCs/>
          <w:szCs w:val="22"/>
          <w:lang w:val="hu-HU"/>
        </w:rPr>
        <w:t>mg</w:t>
      </w:r>
    </w:p>
    <w:p w14:paraId="03712F38" w14:textId="77777777" w:rsidR="00593556" w:rsidRPr="004B267E" w:rsidRDefault="00593556" w:rsidP="00593556">
      <w:pPr>
        <w:rPr>
          <w:b/>
          <w:bCs/>
          <w:szCs w:val="22"/>
          <w:lang w:val="hu-HU"/>
        </w:rPr>
      </w:pPr>
    </w:p>
    <w:p w14:paraId="282D20DB" w14:textId="77777777" w:rsidR="00593556" w:rsidRPr="004B267E" w:rsidRDefault="00593556" w:rsidP="00593556">
      <w:pPr>
        <w:rPr>
          <w:b/>
          <w:bCs/>
          <w:szCs w:val="22"/>
          <w:lang w:val="hu-HU"/>
        </w:rPr>
      </w:pPr>
    </w:p>
    <w:p w14:paraId="66523D29"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w:t>
      </w:r>
      <w:r w:rsidRPr="004B267E">
        <w:rPr>
          <w:b/>
          <w:bCs/>
          <w:szCs w:val="22"/>
          <w:lang w:val="hu-HU"/>
        </w:rPr>
        <w:tab/>
        <w:t>A GYÓGYSZER NEVE ÉS AZ ALKALMAZÁS MÓDJA(I)</w:t>
      </w:r>
    </w:p>
    <w:p w14:paraId="7C01324C" w14:textId="77777777" w:rsidR="00593556" w:rsidRPr="004B267E" w:rsidRDefault="00593556" w:rsidP="00593556">
      <w:pPr>
        <w:ind w:left="567" w:hanging="567"/>
        <w:rPr>
          <w:szCs w:val="22"/>
          <w:lang w:val="hu-HU"/>
        </w:rPr>
      </w:pPr>
    </w:p>
    <w:p w14:paraId="54F376BC" w14:textId="77777777" w:rsidR="00593556" w:rsidRPr="004B267E" w:rsidRDefault="00593556" w:rsidP="00593556">
      <w:pPr>
        <w:rPr>
          <w:szCs w:val="22"/>
          <w:lang w:val="hu-HU"/>
        </w:rPr>
      </w:pPr>
      <w:r w:rsidRPr="004B267E">
        <w:rPr>
          <w:szCs w:val="22"/>
          <w:lang w:val="hu-HU"/>
        </w:rPr>
        <w:t xml:space="preserve">Bortezomib Accord </w:t>
      </w:r>
      <w:r>
        <w:rPr>
          <w:szCs w:val="22"/>
          <w:lang w:val="hu-HU"/>
        </w:rPr>
        <w:t>1</w:t>
      </w:r>
      <w:r w:rsidRPr="004B267E">
        <w:rPr>
          <w:szCs w:val="22"/>
          <w:lang w:val="hu-HU"/>
        </w:rPr>
        <w:t> mg por oldatos injekcióhoz</w:t>
      </w:r>
    </w:p>
    <w:p w14:paraId="1B1EDE25" w14:textId="77777777" w:rsidR="00593556" w:rsidRPr="004B267E" w:rsidRDefault="00593556" w:rsidP="00593556">
      <w:pPr>
        <w:rPr>
          <w:szCs w:val="22"/>
          <w:lang w:val="hu-HU"/>
        </w:rPr>
      </w:pPr>
      <w:r w:rsidRPr="004B267E">
        <w:rPr>
          <w:szCs w:val="22"/>
          <w:lang w:val="hu-HU"/>
        </w:rPr>
        <w:t>bortezomib</w:t>
      </w:r>
    </w:p>
    <w:p w14:paraId="0A3CEEBD" w14:textId="77777777" w:rsidR="00593556" w:rsidRPr="004B267E" w:rsidRDefault="00593556" w:rsidP="00593556">
      <w:pPr>
        <w:rPr>
          <w:szCs w:val="22"/>
          <w:lang w:val="hu-HU"/>
        </w:rPr>
      </w:pPr>
      <w:r>
        <w:rPr>
          <w:szCs w:val="22"/>
          <w:lang w:val="hu-HU"/>
        </w:rPr>
        <w:t>kizárólag</w:t>
      </w:r>
      <w:r w:rsidRPr="004B267E">
        <w:rPr>
          <w:szCs w:val="22"/>
          <w:lang w:val="hu-HU"/>
        </w:rPr>
        <w:t xml:space="preserve"> iv.</w:t>
      </w:r>
    </w:p>
    <w:p w14:paraId="5E9F6C1A" w14:textId="77777777" w:rsidR="00593556" w:rsidRPr="004B267E" w:rsidRDefault="00593556" w:rsidP="00593556">
      <w:pPr>
        <w:rPr>
          <w:b/>
          <w:bCs/>
          <w:szCs w:val="22"/>
          <w:lang w:val="hu-HU"/>
        </w:rPr>
      </w:pPr>
    </w:p>
    <w:p w14:paraId="2502F810" w14:textId="77777777" w:rsidR="00593556" w:rsidRPr="004B267E" w:rsidRDefault="00593556" w:rsidP="00593556">
      <w:pPr>
        <w:rPr>
          <w:b/>
          <w:bCs/>
          <w:szCs w:val="22"/>
          <w:lang w:val="hu-HU"/>
        </w:rPr>
      </w:pPr>
    </w:p>
    <w:p w14:paraId="7DF356C0"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2.</w:t>
      </w:r>
      <w:r w:rsidRPr="004B267E">
        <w:rPr>
          <w:b/>
          <w:bCs/>
          <w:szCs w:val="22"/>
          <w:lang w:val="hu-HU"/>
        </w:rPr>
        <w:tab/>
        <w:t>AZ ALKALMAZÁSSAL KAPCSOLATOS TUDNIVALÓK</w:t>
      </w:r>
    </w:p>
    <w:p w14:paraId="7B53F4E3" w14:textId="77777777" w:rsidR="00593556" w:rsidRPr="004B267E" w:rsidRDefault="00593556" w:rsidP="00593556">
      <w:pPr>
        <w:rPr>
          <w:b/>
          <w:bCs/>
          <w:szCs w:val="22"/>
          <w:lang w:val="hu-HU"/>
        </w:rPr>
      </w:pPr>
    </w:p>
    <w:p w14:paraId="5EE6B375" w14:textId="77777777" w:rsidR="00593556" w:rsidRPr="004B267E" w:rsidRDefault="00593556" w:rsidP="00593556">
      <w:pPr>
        <w:rPr>
          <w:b/>
          <w:bCs/>
          <w:szCs w:val="22"/>
          <w:lang w:val="hu-HU"/>
        </w:rPr>
      </w:pPr>
    </w:p>
    <w:p w14:paraId="537F673E"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3.</w:t>
      </w:r>
      <w:r w:rsidRPr="004B267E">
        <w:rPr>
          <w:b/>
          <w:bCs/>
          <w:szCs w:val="22"/>
          <w:lang w:val="hu-HU"/>
        </w:rPr>
        <w:tab/>
        <w:t>LEJÁRATI IDŐ</w:t>
      </w:r>
    </w:p>
    <w:p w14:paraId="59A8AA43" w14:textId="77777777" w:rsidR="00593556" w:rsidRPr="004B267E" w:rsidRDefault="00593556" w:rsidP="00593556">
      <w:pPr>
        <w:rPr>
          <w:szCs w:val="22"/>
          <w:lang w:val="hu-HU"/>
        </w:rPr>
      </w:pPr>
    </w:p>
    <w:p w14:paraId="3698A608" w14:textId="77777777" w:rsidR="00593556" w:rsidRPr="004B267E" w:rsidRDefault="00593556" w:rsidP="00593556">
      <w:pPr>
        <w:rPr>
          <w:szCs w:val="22"/>
          <w:lang w:val="hu-HU"/>
        </w:rPr>
      </w:pPr>
      <w:r w:rsidRPr="004B267E">
        <w:rPr>
          <w:szCs w:val="22"/>
          <w:lang w:val="hu-HU"/>
        </w:rPr>
        <w:t>EXP</w:t>
      </w:r>
      <w:r w:rsidR="000226E5">
        <w:rPr>
          <w:szCs w:val="22"/>
          <w:lang w:val="hu-HU"/>
        </w:rPr>
        <w:t>:</w:t>
      </w:r>
    </w:p>
    <w:p w14:paraId="192644A5" w14:textId="77777777" w:rsidR="00593556" w:rsidRPr="004B267E" w:rsidRDefault="00593556" w:rsidP="00593556">
      <w:pPr>
        <w:rPr>
          <w:b/>
          <w:bCs/>
          <w:szCs w:val="22"/>
          <w:lang w:val="hu-HU"/>
        </w:rPr>
      </w:pPr>
    </w:p>
    <w:p w14:paraId="6C242935" w14:textId="77777777" w:rsidR="00593556" w:rsidRPr="004B267E" w:rsidRDefault="00593556" w:rsidP="00593556">
      <w:pPr>
        <w:rPr>
          <w:szCs w:val="22"/>
          <w:lang w:val="hu-HU"/>
        </w:rPr>
      </w:pPr>
    </w:p>
    <w:p w14:paraId="424DCA18"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4.</w:t>
      </w:r>
      <w:r w:rsidRPr="004B267E">
        <w:rPr>
          <w:b/>
          <w:bCs/>
          <w:szCs w:val="22"/>
          <w:lang w:val="hu-HU"/>
        </w:rPr>
        <w:tab/>
        <w:t>A GYÁRTÁSI TÉTEL SZÁMA</w:t>
      </w:r>
    </w:p>
    <w:p w14:paraId="3D4ECDAA" w14:textId="77777777" w:rsidR="00593556" w:rsidRPr="004B267E" w:rsidRDefault="00593556" w:rsidP="00593556">
      <w:pPr>
        <w:rPr>
          <w:szCs w:val="22"/>
          <w:lang w:val="hu-HU"/>
        </w:rPr>
      </w:pPr>
    </w:p>
    <w:p w14:paraId="1334CF86" w14:textId="77777777" w:rsidR="00593556" w:rsidRPr="004B267E" w:rsidRDefault="00593556" w:rsidP="00593556">
      <w:pPr>
        <w:ind w:right="113"/>
        <w:rPr>
          <w:szCs w:val="22"/>
          <w:lang w:val="hu-HU"/>
        </w:rPr>
      </w:pPr>
      <w:r w:rsidRPr="004B267E">
        <w:rPr>
          <w:szCs w:val="22"/>
          <w:lang w:val="hu-HU"/>
        </w:rPr>
        <w:t>Lot</w:t>
      </w:r>
      <w:r w:rsidR="000226E5">
        <w:rPr>
          <w:szCs w:val="22"/>
          <w:lang w:val="hu-HU"/>
        </w:rPr>
        <w:t>:</w:t>
      </w:r>
    </w:p>
    <w:p w14:paraId="6C09F635" w14:textId="77777777" w:rsidR="00593556" w:rsidRPr="004B267E" w:rsidRDefault="00593556" w:rsidP="00593556">
      <w:pPr>
        <w:ind w:right="113"/>
        <w:rPr>
          <w:szCs w:val="22"/>
          <w:lang w:val="hu-HU"/>
        </w:rPr>
      </w:pPr>
    </w:p>
    <w:p w14:paraId="553747BD" w14:textId="77777777" w:rsidR="00593556" w:rsidRPr="004B267E" w:rsidRDefault="00593556" w:rsidP="00593556">
      <w:pPr>
        <w:ind w:right="113"/>
        <w:rPr>
          <w:szCs w:val="22"/>
          <w:lang w:val="hu-HU"/>
        </w:rPr>
      </w:pPr>
    </w:p>
    <w:p w14:paraId="44C7FA7F" w14:textId="42838902"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5.</w:t>
      </w:r>
      <w:r w:rsidRPr="004B267E">
        <w:rPr>
          <w:b/>
          <w:bCs/>
          <w:szCs w:val="22"/>
          <w:lang w:val="hu-HU"/>
        </w:rPr>
        <w:tab/>
        <w:t xml:space="preserve">A TARTALOM </w:t>
      </w:r>
      <w:r w:rsidR="00B76E25">
        <w:rPr>
          <w:b/>
          <w:bCs/>
          <w:szCs w:val="22"/>
          <w:lang w:val="hu-HU"/>
        </w:rPr>
        <w:t>TÖMEGRE</w:t>
      </w:r>
      <w:r w:rsidRPr="004B267E">
        <w:rPr>
          <w:b/>
          <w:bCs/>
          <w:szCs w:val="22"/>
          <w:lang w:val="hu-HU"/>
        </w:rPr>
        <w:t>, TÉRFOGATRA, VAGY EGYSÉG</w:t>
      </w:r>
      <w:r w:rsidR="00B76E25">
        <w:rPr>
          <w:b/>
          <w:bCs/>
          <w:szCs w:val="22"/>
          <w:lang w:val="hu-HU"/>
        </w:rPr>
        <w:t>RE</w:t>
      </w:r>
      <w:r w:rsidRPr="004B267E">
        <w:rPr>
          <w:b/>
          <w:bCs/>
          <w:szCs w:val="22"/>
          <w:lang w:val="hu-HU"/>
        </w:rPr>
        <w:t xml:space="preserve"> VONATKOZTATVA</w:t>
      </w:r>
    </w:p>
    <w:p w14:paraId="46E1B600" w14:textId="77777777" w:rsidR="00593556" w:rsidRPr="004B267E" w:rsidRDefault="00593556" w:rsidP="00593556">
      <w:pPr>
        <w:rPr>
          <w:szCs w:val="22"/>
          <w:lang w:val="hu-HU"/>
        </w:rPr>
      </w:pPr>
    </w:p>
    <w:p w14:paraId="5C0FEC00" w14:textId="77777777" w:rsidR="00593556" w:rsidRPr="004B267E" w:rsidRDefault="00593556" w:rsidP="00593556">
      <w:pPr>
        <w:rPr>
          <w:szCs w:val="22"/>
          <w:lang w:val="hu-HU"/>
        </w:rPr>
      </w:pPr>
      <w:r>
        <w:rPr>
          <w:szCs w:val="22"/>
          <w:lang w:val="hu-HU"/>
        </w:rPr>
        <w:t>1</w:t>
      </w:r>
      <w:r w:rsidRPr="004B267E">
        <w:rPr>
          <w:szCs w:val="22"/>
          <w:lang w:val="hu-HU"/>
        </w:rPr>
        <w:t> mg</w:t>
      </w:r>
    </w:p>
    <w:p w14:paraId="69DD9935" w14:textId="77777777" w:rsidR="00593556" w:rsidRPr="004B267E" w:rsidRDefault="00593556" w:rsidP="00593556">
      <w:pPr>
        <w:rPr>
          <w:szCs w:val="22"/>
          <w:lang w:val="hu-HU"/>
        </w:rPr>
      </w:pPr>
    </w:p>
    <w:p w14:paraId="754B84F4" w14:textId="77777777" w:rsidR="00593556" w:rsidRPr="004B267E" w:rsidRDefault="00593556" w:rsidP="00593556">
      <w:pPr>
        <w:rPr>
          <w:szCs w:val="22"/>
          <w:lang w:val="hu-HU"/>
        </w:rPr>
      </w:pPr>
    </w:p>
    <w:p w14:paraId="6D388AC3" w14:textId="77777777" w:rsidR="00593556" w:rsidRPr="004B267E" w:rsidRDefault="00593556" w:rsidP="00593556">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6.</w:t>
      </w:r>
      <w:r w:rsidRPr="004B267E">
        <w:rPr>
          <w:b/>
          <w:bCs/>
          <w:szCs w:val="22"/>
          <w:lang w:val="hu-HU"/>
        </w:rPr>
        <w:tab/>
        <w:t>EGYÉB INFORMÁCIÓK</w:t>
      </w:r>
    </w:p>
    <w:p w14:paraId="2D303A13" w14:textId="77777777" w:rsidR="00593556" w:rsidRPr="004B267E" w:rsidRDefault="00593556" w:rsidP="00593556">
      <w:pPr>
        <w:rPr>
          <w:szCs w:val="22"/>
          <w:lang w:val="hu-HU"/>
        </w:rPr>
      </w:pPr>
    </w:p>
    <w:p w14:paraId="2E30BFA6" w14:textId="77777777" w:rsidR="00593556" w:rsidRPr="004B267E" w:rsidRDefault="00593556" w:rsidP="00593556">
      <w:pPr>
        <w:rPr>
          <w:szCs w:val="22"/>
          <w:lang w:val="hu-HU"/>
        </w:rPr>
      </w:pPr>
      <w:r w:rsidRPr="004B267E">
        <w:rPr>
          <w:szCs w:val="22"/>
          <w:lang w:val="hu-HU"/>
        </w:rPr>
        <w:t>Kizárólag egyszeri felhasználásra.</w:t>
      </w:r>
    </w:p>
    <w:p w14:paraId="1F35077E" w14:textId="77777777" w:rsidR="00593556" w:rsidRPr="004B267E" w:rsidRDefault="00593556" w:rsidP="00593556">
      <w:pPr>
        <w:rPr>
          <w:szCs w:val="22"/>
          <w:lang w:val="hu-HU"/>
        </w:rPr>
      </w:pPr>
      <w:r w:rsidRPr="004B267E">
        <w:rPr>
          <w:szCs w:val="22"/>
          <w:lang w:val="hu-HU"/>
        </w:rPr>
        <w:t>Más módokon alkalmazva halált okozhat.</w:t>
      </w:r>
    </w:p>
    <w:p w14:paraId="506D2B7D" w14:textId="77777777" w:rsidR="00593556" w:rsidRPr="004B267E" w:rsidRDefault="00593556" w:rsidP="00593556">
      <w:pPr>
        <w:pStyle w:val="Paragraph"/>
        <w:numPr>
          <w:ilvl w:val="0"/>
          <w:numId w:val="0"/>
        </w:numPr>
        <w:suppressAutoHyphens w:val="0"/>
        <w:spacing w:before="0" w:line="240" w:lineRule="auto"/>
        <w:rPr>
          <w:lang w:val="hu-HU"/>
        </w:rPr>
      </w:pPr>
      <w:r w:rsidRPr="004B267E">
        <w:rPr>
          <w:b/>
          <w:lang w:val="hu-HU"/>
        </w:rPr>
        <w:t>Intravénás alkalmazás</w:t>
      </w:r>
      <w:r w:rsidRPr="004B267E">
        <w:rPr>
          <w:lang w:val="hu-HU"/>
        </w:rPr>
        <w:t xml:space="preserve">: adjon hozzá </w:t>
      </w:r>
      <w:r w:rsidR="000B292F">
        <w:rPr>
          <w:lang w:val="hu-HU"/>
        </w:rPr>
        <w:t>1</w:t>
      </w:r>
      <w:r w:rsidRPr="004B267E">
        <w:rPr>
          <w:lang w:val="hu-HU"/>
        </w:rPr>
        <w:t> ml 0,9%</w:t>
      </w:r>
      <w:r w:rsidRPr="004B267E">
        <w:rPr>
          <w:lang w:val="hu-HU"/>
        </w:rPr>
        <w:noBreakHyphen/>
        <w:t>os nátrium</w:t>
      </w:r>
      <w:r w:rsidRPr="004B267E">
        <w:rPr>
          <w:lang w:val="hu-HU"/>
        </w:rPr>
        <w:noBreakHyphen/>
        <w:t>kloridot, hogy a végső koncentráció 1 mg/ml legyen</w:t>
      </w:r>
    </w:p>
    <w:p w14:paraId="072A3587" w14:textId="77777777" w:rsidR="004210A6" w:rsidRPr="004B267E" w:rsidRDefault="004210A6" w:rsidP="007F4165">
      <w:pPr>
        <w:pBdr>
          <w:top w:val="single" w:sz="4" w:space="1" w:color="auto"/>
          <w:left w:val="single" w:sz="4" w:space="4" w:color="auto"/>
          <w:bottom w:val="single" w:sz="4" w:space="1" w:color="auto"/>
          <w:right w:val="single" w:sz="4" w:space="4" w:color="auto"/>
        </w:pBdr>
        <w:rPr>
          <w:b/>
          <w:bCs/>
          <w:lang w:val="hu-HU"/>
        </w:rPr>
      </w:pPr>
      <w:r w:rsidRPr="004B267E">
        <w:rPr>
          <w:b/>
          <w:bCs/>
          <w:szCs w:val="22"/>
          <w:lang w:val="hu-HU"/>
        </w:rPr>
        <w:br w:type="page"/>
      </w:r>
      <w:r w:rsidRPr="004B267E">
        <w:rPr>
          <w:b/>
          <w:bCs/>
          <w:szCs w:val="22"/>
          <w:lang w:val="hu-HU"/>
        </w:rPr>
        <w:lastRenderedPageBreak/>
        <w:t>A KÜLSŐ CSOMAGOLÁSON FELTÜNTETENDŐ ADATOK</w:t>
      </w:r>
    </w:p>
    <w:p w14:paraId="79542AB8" w14:textId="77777777" w:rsidR="004210A6" w:rsidRPr="004B267E" w:rsidRDefault="004210A6" w:rsidP="00981388">
      <w:pPr>
        <w:pBdr>
          <w:top w:val="single" w:sz="4" w:space="1" w:color="auto"/>
          <w:left w:val="single" w:sz="4" w:space="4" w:color="auto"/>
          <w:bottom w:val="single" w:sz="4" w:space="1" w:color="auto"/>
          <w:right w:val="single" w:sz="4" w:space="4" w:color="auto"/>
        </w:pBdr>
        <w:rPr>
          <w:b/>
          <w:bCs/>
          <w:lang w:val="hu-HU"/>
        </w:rPr>
      </w:pPr>
    </w:p>
    <w:p w14:paraId="2CF7DB44" w14:textId="77777777" w:rsidR="004210A6" w:rsidRPr="004B267E" w:rsidRDefault="004210A6" w:rsidP="00981388">
      <w:pPr>
        <w:pBdr>
          <w:top w:val="single" w:sz="4" w:space="1" w:color="auto"/>
          <w:left w:val="single" w:sz="4" w:space="4" w:color="auto"/>
          <w:bottom w:val="single" w:sz="4" w:space="1" w:color="auto"/>
          <w:right w:val="single" w:sz="4" w:space="4" w:color="auto"/>
        </w:pBdr>
        <w:rPr>
          <w:b/>
          <w:bCs/>
          <w:lang w:val="hu-HU"/>
        </w:rPr>
      </w:pPr>
      <w:r w:rsidRPr="004B267E">
        <w:rPr>
          <w:b/>
          <w:bCs/>
          <w:szCs w:val="22"/>
          <w:lang w:val="hu-HU"/>
        </w:rPr>
        <w:t>KÜLSŐ DOBOZ</w:t>
      </w:r>
      <w:r w:rsidR="00593556">
        <w:rPr>
          <w:b/>
          <w:bCs/>
          <w:szCs w:val="22"/>
          <w:lang w:val="hu-HU"/>
        </w:rPr>
        <w:t xml:space="preserve"> 3,5 mg</w:t>
      </w:r>
    </w:p>
    <w:p w14:paraId="3BA39473" w14:textId="77777777" w:rsidR="004210A6" w:rsidRPr="004B267E" w:rsidRDefault="004210A6" w:rsidP="00981388">
      <w:pPr>
        <w:rPr>
          <w:szCs w:val="22"/>
          <w:lang w:val="hu-HU"/>
        </w:rPr>
      </w:pPr>
    </w:p>
    <w:p w14:paraId="0D82C3F7" w14:textId="77777777" w:rsidR="004210A6" w:rsidRPr="004B267E" w:rsidRDefault="004210A6" w:rsidP="00981388">
      <w:pPr>
        <w:rPr>
          <w:szCs w:val="22"/>
          <w:lang w:val="hu-HU"/>
        </w:rPr>
      </w:pPr>
    </w:p>
    <w:p w14:paraId="6CA49971" w14:textId="5BE3DAF2"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w:t>
      </w:r>
      <w:r w:rsidRPr="004B267E">
        <w:rPr>
          <w:b/>
          <w:bCs/>
          <w:szCs w:val="22"/>
          <w:lang w:val="hu-HU"/>
        </w:rPr>
        <w:tab/>
      </w:r>
      <w:r w:rsidR="00D11111">
        <w:rPr>
          <w:b/>
          <w:bCs/>
          <w:szCs w:val="22"/>
          <w:lang w:val="hu-HU"/>
        </w:rPr>
        <w:t xml:space="preserve">A </w:t>
      </w:r>
      <w:r w:rsidRPr="004B267E">
        <w:rPr>
          <w:b/>
          <w:bCs/>
          <w:szCs w:val="22"/>
          <w:lang w:val="hu-HU"/>
        </w:rPr>
        <w:t>GYÓGYSZER NEVE</w:t>
      </w:r>
    </w:p>
    <w:p w14:paraId="019F8588" w14:textId="77777777" w:rsidR="004210A6" w:rsidRPr="004B267E" w:rsidRDefault="004210A6" w:rsidP="00981388">
      <w:pPr>
        <w:rPr>
          <w:szCs w:val="22"/>
          <w:lang w:val="hu-HU"/>
        </w:rPr>
      </w:pPr>
    </w:p>
    <w:p w14:paraId="5FD26116" w14:textId="77777777" w:rsidR="004210A6" w:rsidRPr="004B267E" w:rsidRDefault="007F4165" w:rsidP="00981388">
      <w:pPr>
        <w:rPr>
          <w:szCs w:val="22"/>
          <w:lang w:val="hu-HU"/>
        </w:rPr>
      </w:pPr>
      <w:r w:rsidRPr="004B267E">
        <w:rPr>
          <w:rFonts w:eastAsia="Verdana"/>
          <w:szCs w:val="22"/>
          <w:lang w:val="hu-HU" w:eastAsia="en-GB"/>
        </w:rPr>
        <w:t>Bortezomib Accord</w:t>
      </w:r>
      <w:r w:rsidRPr="004B267E" w:rsidDel="007F4165">
        <w:rPr>
          <w:szCs w:val="22"/>
          <w:lang w:val="hu-HU"/>
        </w:rPr>
        <w:t xml:space="preserve"> </w:t>
      </w:r>
      <w:r w:rsidR="004210A6" w:rsidRPr="004B267E">
        <w:rPr>
          <w:szCs w:val="22"/>
          <w:lang w:val="hu-HU"/>
        </w:rPr>
        <w:t>3,5 mg por oldatos injekcióhoz</w:t>
      </w:r>
    </w:p>
    <w:p w14:paraId="24E3690E" w14:textId="77777777" w:rsidR="004210A6" w:rsidRPr="004B267E" w:rsidRDefault="004210A6" w:rsidP="00981388">
      <w:pPr>
        <w:rPr>
          <w:szCs w:val="22"/>
          <w:lang w:val="hu-HU"/>
        </w:rPr>
      </w:pPr>
      <w:r w:rsidRPr="004B267E">
        <w:rPr>
          <w:szCs w:val="22"/>
          <w:lang w:val="hu-HU"/>
        </w:rPr>
        <w:t>bortezomib</w:t>
      </w:r>
    </w:p>
    <w:p w14:paraId="4341F7C8" w14:textId="77777777" w:rsidR="004210A6" w:rsidRPr="004B267E" w:rsidRDefault="004210A6" w:rsidP="00981388">
      <w:pPr>
        <w:rPr>
          <w:szCs w:val="22"/>
          <w:lang w:val="hu-HU"/>
        </w:rPr>
      </w:pPr>
    </w:p>
    <w:p w14:paraId="54CB8840" w14:textId="77777777" w:rsidR="004210A6" w:rsidRPr="004B267E" w:rsidRDefault="004210A6" w:rsidP="00981388">
      <w:pPr>
        <w:rPr>
          <w:szCs w:val="22"/>
          <w:lang w:val="hu-HU"/>
        </w:rPr>
      </w:pPr>
    </w:p>
    <w:p w14:paraId="1F36DBDD"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2.</w:t>
      </w:r>
      <w:r w:rsidRPr="004B267E">
        <w:rPr>
          <w:b/>
          <w:bCs/>
          <w:szCs w:val="22"/>
          <w:lang w:val="hu-HU"/>
        </w:rPr>
        <w:tab/>
        <w:t>HATÓANYAG(OK) MEGNEVEZÉSE</w:t>
      </w:r>
    </w:p>
    <w:p w14:paraId="169D743F" w14:textId="77777777" w:rsidR="004210A6" w:rsidRPr="004B267E" w:rsidRDefault="004210A6" w:rsidP="00981388">
      <w:pPr>
        <w:rPr>
          <w:szCs w:val="22"/>
          <w:lang w:val="hu-HU"/>
        </w:rPr>
      </w:pPr>
    </w:p>
    <w:p w14:paraId="318148E3" w14:textId="77777777" w:rsidR="004210A6" w:rsidRPr="004B267E" w:rsidRDefault="004210A6" w:rsidP="00981388">
      <w:pPr>
        <w:rPr>
          <w:szCs w:val="22"/>
          <w:lang w:val="hu-HU"/>
        </w:rPr>
      </w:pPr>
      <w:r w:rsidRPr="004B267E">
        <w:rPr>
          <w:szCs w:val="22"/>
          <w:lang w:val="hu-HU"/>
        </w:rPr>
        <w:t>3,5 mg bortezomib</w:t>
      </w:r>
      <w:r w:rsidR="00045158">
        <w:rPr>
          <w:szCs w:val="22"/>
          <w:lang w:val="hu-HU"/>
        </w:rPr>
        <w:t>ot tartalmaz</w:t>
      </w:r>
      <w:r w:rsidRPr="004B267E">
        <w:rPr>
          <w:szCs w:val="22"/>
          <w:lang w:val="hu-HU"/>
        </w:rPr>
        <w:t xml:space="preserve"> (mannit-boronsav</w:t>
      </w:r>
      <w:r w:rsidR="00B270F2">
        <w:rPr>
          <w:szCs w:val="22"/>
          <w:lang w:val="hu-HU"/>
        </w:rPr>
        <w:t>-</w:t>
      </w:r>
      <w:r w:rsidRPr="004B267E">
        <w:rPr>
          <w:szCs w:val="22"/>
          <w:lang w:val="hu-HU"/>
        </w:rPr>
        <w:t>észter formájában) injekciós üvegenként.</w:t>
      </w:r>
    </w:p>
    <w:p w14:paraId="47D6088D" w14:textId="77777777" w:rsidR="004210A6" w:rsidRPr="004B267E" w:rsidRDefault="004210A6" w:rsidP="00981388">
      <w:pPr>
        <w:rPr>
          <w:szCs w:val="22"/>
          <w:lang w:val="hu-HU"/>
        </w:rPr>
      </w:pPr>
    </w:p>
    <w:p w14:paraId="7912EC20" w14:textId="77777777" w:rsidR="004210A6" w:rsidRPr="004B267E" w:rsidRDefault="004210A6" w:rsidP="00981388">
      <w:pPr>
        <w:rPr>
          <w:szCs w:val="22"/>
          <w:lang w:val="hu-HU"/>
        </w:rPr>
      </w:pPr>
    </w:p>
    <w:p w14:paraId="65F97ED5"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3.</w:t>
      </w:r>
      <w:r w:rsidRPr="004B267E">
        <w:rPr>
          <w:b/>
          <w:bCs/>
          <w:szCs w:val="22"/>
          <w:lang w:val="hu-HU"/>
        </w:rPr>
        <w:tab/>
        <w:t>SEGÉDANYAGOK FELSOROLÁSA</w:t>
      </w:r>
    </w:p>
    <w:p w14:paraId="2F83B148" w14:textId="77777777" w:rsidR="004210A6" w:rsidRPr="004B267E" w:rsidRDefault="004210A6" w:rsidP="00981388">
      <w:pPr>
        <w:rPr>
          <w:szCs w:val="22"/>
          <w:lang w:val="hu-HU"/>
        </w:rPr>
      </w:pPr>
    </w:p>
    <w:p w14:paraId="6A34F351" w14:textId="77777777" w:rsidR="004210A6" w:rsidRPr="004B267E" w:rsidRDefault="004210A6" w:rsidP="00981388">
      <w:pPr>
        <w:rPr>
          <w:szCs w:val="22"/>
          <w:lang w:val="hu-HU"/>
        </w:rPr>
      </w:pPr>
      <w:r w:rsidRPr="004B267E">
        <w:rPr>
          <w:szCs w:val="22"/>
          <w:lang w:val="hu-HU"/>
        </w:rPr>
        <w:t>mannit (E421)</w:t>
      </w:r>
    </w:p>
    <w:p w14:paraId="0C67544E" w14:textId="77777777" w:rsidR="004210A6" w:rsidRPr="004B267E" w:rsidRDefault="004210A6" w:rsidP="00981388">
      <w:pPr>
        <w:rPr>
          <w:szCs w:val="22"/>
          <w:lang w:val="hu-HU"/>
        </w:rPr>
      </w:pPr>
    </w:p>
    <w:p w14:paraId="7319DAB2" w14:textId="77777777" w:rsidR="004210A6" w:rsidRPr="004B267E" w:rsidRDefault="004210A6" w:rsidP="00981388">
      <w:pPr>
        <w:rPr>
          <w:szCs w:val="22"/>
          <w:lang w:val="hu-HU"/>
        </w:rPr>
      </w:pPr>
    </w:p>
    <w:p w14:paraId="41E7DEDE"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4.</w:t>
      </w:r>
      <w:r w:rsidRPr="004B267E">
        <w:rPr>
          <w:b/>
          <w:bCs/>
          <w:szCs w:val="22"/>
          <w:lang w:val="hu-HU"/>
        </w:rPr>
        <w:tab/>
        <w:t>GYÓGYSZERFORMA ÉS TARTALOM</w:t>
      </w:r>
    </w:p>
    <w:p w14:paraId="775DBC64" w14:textId="77777777" w:rsidR="004210A6" w:rsidRPr="004B267E" w:rsidRDefault="004210A6" w:rsidP="00981388">
      <w:pPr>
        <w:rPr>
          <w:szCs w:val="22"/>
          <w:lang w:val="hu-HU"/>
        </w:rPr>
      </w:pPr>
    </w:p>
    <w:p w14:paraId="62114F0C" w14:textId="77777777" w:rsidR="004210A6" w:rsidRPr="004B267E" w:rsidRDefault="004210A6" w:rsidP="00981388">
      <w:pPr>
        <w:rPr>
          <w:szCs w:val="22"/>
          <w:lang w:val="hu-HU"/>
        </w:rPr>
      </w:pPr>
      <w:r w:rsidRPr="004B267E">
        <w:rPr>
          <w:szCs w:val="22"/>
          <w:lang w:val="hu-HU"/>
        </w:rPr>
        <w:t>por oldatos injekcióhoz</w:t>
      </w:r>
    </w:p>
    <w:p w14:paraId="4D126FFA" w14:textId="77777777" w:rsidR="002C4837" w:rsidRPr="004B267E" w:rsidRDefault="002C4837" w:rsidP="00981388">
      <w:pPr>
        <w:rPr>
          <w:szCs w:val="22"/>
          <w:lang w:val="hu-HU"/>
        </w:rPr>
      </w:pPr>
    </w:p>
    <w:p w14:paraId="575EA3E2" w14:textId="77777777" w:rsidR="002C4837" w:rsidRPr="004B267E" w:rsidRDefault="002C4837" w:rsidP="00981388">
      <w:pPr>
        <w:rPr>
          <w:szCs w:val="22"/>
          <w:lang w:val="hu-HU"/>
        </w:rPr>
      </w:pPr>
      <w:r w:rsidRPr="004B267E">
        <w:rPr>
          <w:szCs w:val="22"/>
          <w:lang w:val="hu-HU"/>
        </w:rPr>
        <w:t>3,5 mg injekciós üvegenként</w:t>
      </w:r>
    </w:p>
    <w:p w14:paraId="64C1FBAD" w14:textId="77777777" w:rsidR="002C4837" w:rsidRPr="004B267E" w:rsidRDefault="002C4837" w:rsidP="00981388">
      <w:pPr>
        <w:rPr>
          <w:szCs w:val="22"/>
          <w:lang w:val="hu-HU"/>
        </w:rPr>
      </w:pPr>
    </w:p>
    <w:p w14:paraId="00E10F3E" w14:textId="77777777" w:rsidR="004210A6" w:rsidRPr="004B267E" w:rsidRDefault="004210A6" w:rsidP="00981388">
      <w:pPr>
        <w:rPr>
          <w:szCs w:val="22"/>
          <w:lang w:val="hu-HU"/>
        </w:rPr>
      </w:pPr>
      <w:r w:rsidRPr="004B267E">
        <w:rPr>
          <w:szCs w:val="22"/>
          <w:lang w:val="hu-HU"/>
        </w:rPr>
        <w:t>1 injekciós üveg</w:t>
      </w:r>
    </w:p>
    <w:p w14:paraId="55126682" w14:textId="77777777" w:rsidR="004210A6" w:rsidRPr="004B267E" w:rsidRDefault="004210A6" w:rsidP="00981388">
      <w:pPr>
        <w:rPr>
          <w:szCs w:val="22"/>
          <w:lang w:val="hu-HU"/>
        </w:rPr>
      </w:pPr>
    </w:p>
    <w:p w14:paraId="3DF370C7" w14:textId="77777777" w:rsidR="004210A6" w:rsidRPr="004B267E" w:rsidRDefault="004210A6" w:rsidP="00981388">
      <w:pPr>
        <w:rPr>
          <w:szCs w:val="22"/>
          <w:lang w:val="hu-HU"/>
        </w:rPr>
      </w:pPr>
    </w:p>
    <w:p w14:paraId="3F3A68A5"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5.</w:t>
      </w:r>
      <w:r w:rsidRPr="004B267E">
        <w:rPr>
          <w:b/>
          <w:bCs/>
          <w:szCs w:val="22"/>
          <w:lang w:val="hu-HU"/>
        </w:rPr>
        <w:tab/>
      </w:r>
      <w:r w:rsidRPr="004B267E">
        <w:rPr>
          <w:b/>
          <w:bCs/>
          <w:noProof/>
          <w:szCs w:val="22"/>
          <w:lang w:val="hu-HU"/>
        </w:rPr>
        <w:t>AZ ALKALMAZÁSSAL KAPCSOLATOS TUDNIVALÓK ÉS AZ ALKALMAZÁS MÓDJA(I)</w:t>
      </w:r>
    </w:p>
    <w:p w14:paraId="3ECD606D" w14:textId="77777777" w:rsidR="004210A6" w:rsidRPr="004B267E" w:rsidRDefault="004210A6" w:rsidP="00981388">
      <w:pPr>
        <w:rPr>
          <w:szCs w:val="22"/>
          <w:lang w:val="hu-HU"/>
        </w:rPr>
      </w:pPr>
    </w:p>
    <w:p w14:paraId="67F9114F" w14:textId="4B2BE4D2" w:rsidR="004210A6" w:rsidRPr="004B267E" w:rsidRDefault="00381EE5" w:rsidP="00981388">
      <w:pPr>
        <w:rPr>
          <w:szCs w:val="22"/>
          <w:lang w:val="hu-HU"/>
        </w:rPr>
      </w:pPr>
      <w:r>
        <w:rPr>
          <w:szCs w:val="22"/>
          <w:lang w:val="hu-HU"/>
        </w:rPr>
        <w:t>Alkalmazás</w:t>
      </w:r>
      <w:r w:rsidRPr="004B267E">
        <w:rPr>
          <w:szCs w:val="22"/>
          <w:lang w:val="hu-HU"/>
        </w:rPr>
        <w:t xml:space="preserve"> </w:t>
      </w:r>
      <w:r w:rsidR="004210A6" w:rsidRPr="004B267E">
        <w:rPr>
          <w:szCs w:val="22"/>
          <w:lang w:val="hu-HU"/>
        </w:rPr>
        <w:t>előtt olvassa el a mellékelt betegtájékoztatót!</w:t>
      </w:r>
    </w:p>
    <w:p w14:paraId="5919EA20" w14:textId="77777777" w:rsidR="004210A6" w:rsidRPr="004B267E" w:rsidRDefault="00D421B6" w:rsidP="00981388">
      <w:pPr>
        <w:rPr>
          <w:szCs w:val="22"/>
          <w:lang w:val="hu-HU"/>
        </w:rPr>
      </w:pPr>
      <w:r w:rsidRPr="004B267E">
        <w:rPr>
          <w:szCs w:val="22"/>
          <w:lang w:val="hu-HU"/>
        </w:rPr>
        <w:t>S</w:t>
      </w:r>
      <w:r w:rsidR="004210A6" w:rsidRPr="004B267E">
        <w:rPr>
          <w:szCs w:val="22"/>
          <w:lang w:val="hu-HU"/>
        </w:rPr>
        <w:t>ubcutan vagy intravénás alkalmazásra.</w:t>
      </w:r>
    </w:p>
    <w:p w14:paraId="5237B314" w14:textId="77777777" w:rsidR="0087191D" w:rsidRPr="004B267E" w:rsidRDefault="0087191D" w:rsidP="00981388">
      <w:pPr>
        <w:rPr>
          <w:szCs w:val="22"/>
          <w:lang w:val="hu-HU"/>
        </w:rPr>
      </w:pPr>
      <w:r w:rsidRPr="004B267E">
        <w:rPr>
          <w:szCs w:val="22"/>
          <w:lang w:val="hu-HU"/>
        </w:rPr>
        <w:t>Kizárólag egyszeri felhasználásra.</w:t>
      </w:r>
    </w:p>
    <w:p w14:paraId="3DDDDDDB" w14:textId="77777777" w:rsidR="0087191D" w:rsidRPr="004B267E" w:rsidRDefault="007F4165" w:rsidP="00981388">
      <w:pPr>
        <w:rPr>
          <w:szCs w:val="22"/>
          <w:lang w:val="hu-HU"/>
        </w:rPr>
      </w:pPr>
      <w:r w:rsidRPr="004B267E">
        <w:rPr>
          <w:szCs w:val="22"/>
          <w:lang w:val="hu-HU"/>
        </w:rPr>
        <w:t>M</w:t>
      </w:r>
      <w:r w:rsidR="0087191D" w:rsidRPr="004B267E">
        <w:rPr>
          <w:szCs w:val="22"/>
          <w:lang w:val="hu-HU"/>
        </w:rPr>
        <w:t>ás módokon</w:t>
      </w:r>
      <w:r w:rsidRPr="004B267E">
        <w:rPr>
          <w:szCs w:val="22"/>
          <w:lang w:val="hu-HU"/>
        </w:rPr>
        <w:t xml:space="preserve"> alkalmazva halált okozhat</w:t>
      </w:r>
      <w:r w:rsidR="0087191D" w:rsidRPr="004B267E">
        <w:rPr>
          <w:szCs w:val="22"/>
          <w:lang w:val="hu-HU"/>
        </w:rPr>
        <w:t>.</w:t>
      </w:r>
    </w:p>
    <w:p w14:paraId="0395015D" w14:textId="77777777" w:rsidR="0087191D" w:rsidRPr="004B267E" w:rsidRDefault="0087191D" w:rsidP="00981388">
      <w:pPr>
        <w:pStyle w:val="Paragraph"/>
        <w:numPr>
          <w:ilvl w:val="0"/>
          <w:numId w:val="0"/>
        </w:numPr>
        <w:suppressAutoHyphens w:val="0"/>
        <w:spacing w:before="0" w:line="240" w:lineRule="auto"/>
        <w:rPr>
          <w:lang w:val="hu-HU"/>
        </w:rPr>
      </w:pPr>
      <w:r w:rsidRPr="004B267E">
        <w:rPr>
          <w:b/>
          <w:lang w:val="hu-HU"/>
        </w:rPr>
        <w:t xml:space="preserve">Subcutan alkalmazás: </w:t>
      </w:r>
      <w:r w:rsidRPr="004B267E">
        <w:rPr>
          <w:lang w:val="hu-HU"/>
        </w:rPr>
        <w:t>adjon hozzá 1,4 ml 0,9%</w:t>
      </w:r>
      <w:r w:rsidRPr="004B267E">
        <w:rPr>
          <w:lang w:val="hu-HU"/>
        </w:rPr>
        <w:noBreakHyphen/>
        <w:t>os nátrium</w:t>
      </w:r>
      <w:r w:rsidRPr="004B267E">
        <w:rPr>
          <w:lang w:val="hu-HU"/>
        </w:rPr>
        <w:noBreakHyphen/>
        <w:t>kloridot, hogy a végső koncentráció 2,5 mg/ml legyen.</w:t>
      </w:r>
    </w:p>
    <w:p w14:paraId="0662085B" w14:textId="77777777" w:rsidR="0087191D" w:rsidRPr="004B267E" w:rsidRDefault="0087191D" w:rsidP="00981388">
      <w:pPr>
        <w:pStyle w:val="Paragraph"/>
        <w:numPr>
          <w:ilvl w:val="0"/>
          <w:numId w:val="0"/>
        </w:numPr>
        <w:suppressAutoHyphens w:val="0"/>
        <w:spacing w:before="0" w:line="240" w:lineRule="auto"/>
        <w:rPr>
          <w:lang w:val="hu-HU"/>
        </w:rPr>
      </w:pPr>
      <w:r w:rsidRPr="004B267E">
        <w:rPr>
          <w:b/>
          <w:lang w:val="hu-HU"/>
        </w:rPr>
        <w:t>Intravénás alkalmazás</w:t>
      </w:r>
      <w:r w:rsidRPr="004B267E">
        <w:rPr>
          <w:lang w:val="hu-HU"/>
        </w:rPr>
        <w:t>: adjon hozzá 3,5 ml 0,9%</w:t>
      </w:r>
      <w:r w:rsidRPr="004B267E">
        <w:rPr>
          <w:lang w:val="hu-HU"/>
        </w:rPr>
        <w:noBreakHyphen/>
        <w:t>os nátrium</w:t>
      </w:r>
      <w:r w:rsidRPr="004B267E">
        <w:rPr>
          <w:lang w:val="hu-HU"/>
        </w:rPr>
        <w:noBreakHyphen/>
        <w:t>kloridot, hogy a végső koncentráció 1 mg/ml legyen.</w:t>
      </w:r>
    </w:p>
    <w:p w14:paraId="79E74E0B" w14:textId="77777777" w:rsidR="004210A6" w:rsidRPr="004B267E" w:rsidRDefault="004210A6" w:rsidP="00981388">
      <w:pPr>
        <w:rPr>
          <w:szCs w:val="22"/>
          <w:lang w:val="hu-HU"/>
        </w:rPr>
      </w:pPr>
    </w:p>
    <w:p w14:paraId="39A9E4AC" w14:textId="77777777" w:rsidR="004210A6" w:rsidRPr="004B267E" w:rsidRDefault="004210A6" w:rsidP="00981388">
      <w:pPr>
        <w:rPr>
          <w:szCs w:val="22"/>
          <w:lang w:val="hu-HU"/>
        </w:rPr>
      </w:pPr>
    </w:p>
    <w:p w14:paraId="45B66AE2"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6.</w:t>
      </w:r>
      <w:r w:rsidRPr="004B267E">
        <w:rPr>
          <w:b/>
          <w:bCs/>
          <w:szCs w:val="22"/>
          <w:lang w:val="hu-HU"/>
        </w:rPr>
        <w:tab/>
        <w:t>KÜLÖN FIGYELMEZTETÉS, MELY SZERINT A GYÓGYSZERT GYERMEKEKTŐL ELZÁRVA KELL TARTANI</w:t>
      </w:r>
    </w:p>
    <w:p w14:paraId="022F3620" w14:textId="77777777" w:rsidR="004210A6" w:rsidRPr="004B267E" w:rsidRDefault="004210A6" w:rsidP="00981388">
      <w:pPr>
        <w:rPr>
          <w:szCs w:val="22"/>
          <w:lang w:val="hu-HU"/>
        </w:rPr>
      </w:pPr>
    </w:p>
    <w:p w14:paraId="683C0AD1" w14:textId="77777777" w:rsidR="004210A6" w:rsidRPr="004B267E" w:rsidRDefault="004210A6" w:rsidP="00981388">
      <w:pPr>
        <w:rPr>
          <w:szCs w:val="22"/>
          <w:lang w:val="hu-HU"/>
        </w:rPr>
      </w:pPr>
      <w:r w:rsidRPr="004B267E">
        <w:rPr>
          <w:szCs w:val="22"/>
          <w:lang w:val="hu-HU"/>
        </w:rPr>
        <w:t>A gyógyszer gyermekektől elzárva tartandó!</w:t>
      </w:r>
    </w:p>
    <w:p w14:paraId="6277DFAC" w14:textId="77777777" w:rsidR="004210A6" w:rsidRPr="004B267E" w:rsidRDefault="004210A6" w:rsidP="00981388">
      <w:pPr>
        <w:rPr>
          <w:szCs w:val="22"/>
          <w:lang w:val="hu-HU"/>
        </w:rPr>
      </w:pPr>
    </w:p>
    <w:p w14:paraId="2BCCC1F8" w14:textId="77777777" w:rsidR="004210A6" w:rsidRPr="004B267E" w:rsidRDefault="004210A6" w:rsidP="00981388">
      <w:pPr>
        <w:rPr>
          <w:szCs w:val="22"/>
          <w:lang w:val="hu-HU"/>
        </w:rPr>
      </w:pPr>
    </w:p>
    <w:p w14:paraId="693A23ED"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7.</w:t>
      </w:r>
      <w:r w:rsidRPr="004B267E">
        <w:rPr>
          <w:b/>
          <w:bCs/>
          <w:szCs w:val="22"/>
          <w:lang w:val="hu-HU"/>
        </w:rPr>
        <w:tab/>
        <w:t>TOVÁBBI FIGYELMEZTETÉS(EK), AMENNYIBEN SZÜKSÉGES</w:t>
      </w:r>
    </w:p>
    <w:p w14:paraId="76813D52" w14:textId="77777777" w:rsidR="004210A6" w:rsidRPr="004B267E" w:rsidRDefault="004210A6" w:rsidP="00981388">
      <w:pPr>
        <w:rPr>
          <w:szCs w:val="22"/>
          <w:lang w:val="hu-HU"/>
        </w:rPr>
      </w:pPr>
    </w:p>
    <w:p w14:paraId="571A6727" w14:textId="77777777" w:rsidR="004210A6" w:rsidRPr="004B267E" w:rsidRDefault="004210A6" w:rsidP="00981388">
      <w:pPr>
        <w:rPr>
          <w:szCs w:val="22"/>
          <w:lang w:val="hu-HU"/>
        </w:rPr>
      </w:pPr>
      <w:r w:rsidRPr="004B267E">
        <w:rPr>
          <w:szCs w:val="22"/>
          <w:lang w:val="hu-HU"/>
        </w:rPr>
        <w:t>CITOTOXIKUS</w:t>
      </w:r>
    </w:p>
    <w:p w14:paraId="2AF42075" w14:textId="77777777" w:rsidR="004210A6" w:rsidRPr="004B267E" w:rsidRDefault="004210A6" w:rsidP="00981388">
      <w:pPr>
        <w:rPr>
          <w:szCs w:val="22"/>
          <w:lang w:val="hu-HU"/>
        </w:rPr>
      </w:pPr>
    </w:p>
    <w:p w14:paraId="728DE172" w14:textId="77777777" w:rsidR="004210A6" w:rsidRPr="004B267E" w:rsidRDefault="004210A6" w:rsidP="00981388">
      <w:pPr>
        <w:rPr>
          <w:szCs w:val="22"/>
          <w:lang w:val="hu-HU"/>
        </w:rPr>
      </w:pPr>
    </w:p>
    <w:p w14:paraId="480ED46A" w14:textId="77777777" w:rsidR="004210A6" w:rsidRPr="004B267E" w:rsidRDefault="004210A6" w:rsidP="008674D6">
      <w:pPr>
        <w:keepNext/>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lastRenderedPageBreak/>
        <w:t>8.</w:t>
      </w:r>
      <w:r w:rsidRPr="004B267E">
        <w:rPr>
          <w:b/>
          <w:bCs/>
          <w:szCs w:val="22"/>
          <w:lang w:val="hu-HU"/>
        </w:rPr>
        <w:tab/>
        <w:t>LEJÁRATI IDŐ</w:t>
      </w:r>
    </w:p>
    <w:p w14:paraId="7BF7C60A" w14:textId="77777777" w:rsidR="004210A6" w:rsidRPr="004B267E" w:rsidRDefault="004210A6" w:rsidP="008674D6">
      <w:pPr>
        <w:keepNext/>
        <w:rPr>
          <w:szCs w:val="22"/>
          <w:lang w:val="hu-HU"/>
        </w:rPr>
      </w:pPr>
    </w:p>
    <w:p w14:paraId="6B755E2C" w14:textId="77777777" w:rsidR="004210A6" w:rsidRPr="004B267E" w:rsidRDefault="00D72537" w:rsidP="008674D6">
      <w:pPr>
        <w:keepNext/>
        <w:rPr>
          <w:szCs w:val="22"/>
          <w:lang w:val="hu-HU"/>
        </w:rPr>
      </w:pPr>
      <w:r>
        <w:rPr>
          <w:szCs w:val="22"/>
          <w:lang w:val="hu-HU"/>
        </w:rPr>
        <w:t>EXP</w:t>
      </w:r>
      <w:r w:rsidR="004210A6" w:rsidRPr="004B267E">
        <w:rPr>
          <w:szCs w:val="22"/>
          <w:lang w:val="hu-HU"/>
        </w:rPr>
        <w:t>:</w:t>
      </w:r>
    </w:p>
    <w:p w14:paraId="10AAB799" w14:textId="77777777" w:rsidR="004210A6" w:rsidRPr="004B267E" w:rsidRDefault="004210A6" w:rsidP="00981388">
      <w:pPr>
        <w:rPr>
          <w:szCs w:val="22"/>
          <w:lang w:val="hu-HU"/>
        </w:rPr>
      </w:pPr>
    </w:p>
    <w:p w14:paraId="00521492" w14:textId="77777777" w:rsidR="004210A6" w:rsidRPr="004B267E" w:rsidRDefault="004210A6" w:rsidP="00981388">
      <w:pPr>
        <w:rPr>
          <w:szCs w:val="22"/>
          <w:lang w:val="hu-HU"/>
        </w:rPr>
      </w:pPr>
    </w:p>
    <w:p w14:paraId="67EBCA0D"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9.</w:t>
      </w:r>
      <w:r w:rsidRPr="004B267E">
        <w:rPr>
          <w:b/>
          <w:bCs/>
          <w:szCs w:val="22"/>
          <w:lang w:val="hu-HU"/>
        </w:rPr>
        <w:tab/>
        <w:t>KÜLÖNLEGES TÁROLÁSI ELŐÍRÁSOK</w:t>
      </w:r>
    </w:p>
    <w:p w14:paraId="5BB34A96" w14:textId="77777777" w:rsidR="004210A6" w:rsidRPr="004B267E" w:rsidRDefault="004210A6" w:rsidP="00981388">
      <w:pPr>
        <w:rPr>
          <w:szCs w:val="22"/>
          <w:lang w:val="hu-HU"/>
        </w:rPr>
      </w:pPr>
    </w:p>
    <w:p w14:paraId="08413A02" w14:textId="77777777" w:rsidR="004210A6" w:rsidRPr="004B267E" w:rsidRDefault="004210A6" w:rsidP="00981388">
      <w:pPr>
        <w:rPr>
          <w:szCs w:val="22"/>
          <w:lang w:val="hu-HU"/>
        </w:rPr>
      </w:pPr>
      <w:r w:rsidRPr="004B267E">
        <w:rPr>
          <w:szCs w:val="22"/>
          <w:lang w:val="hu-HU"/>
        </w:rPr>
        <w:t>A fénytől való védelem érdekében az injekciós üveget tartsa a dobozában.</w:t>
      </w:r>
    </w:p>
    <w:p w14:paraId="495B0637" w14:textId="77777777" w:rsidR="004210A6" w:rsidRPr="004B267E" w:rsidRDefault="004210A6" w:rsidP="00981388">
      <w:pPr>
        <w:rPr>
          <w:szCs w:val="22"/>
          <w:lang w:val="hu-HU"/>
        </w:rPr>
      </w:pPr>
    </w:p>
    <w:p w14:paraId="440A3B41" w14:textId="77777777" w:rsidR="004210A6" w:rsidRPr="004B267E" w:rsidRDefault="004210A6" w:rsidP="00981388">
      <w:pPr>
        <w:rPr>
          <w:szCs w:val="22"/>
          <w:lang w:val="hu-HU"/>
        </w:rPr>
      </w:pPr>
    </w:p>
    <w:p w14:paraId="57900D32"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10.</w:t>
      </w:r>
      <w:r w:rsidRPr="004B267E">
        <w:rPr>
          <w:b/>
          <w:bCs/>
          <w:szCs w:val="22"/>
          <w:lang w:val="hu-HU"/>
        </w:rPr>
        <w:tab/>
        <w:t>KÜLÖNLEGES ÓVINTÉZKEDÉSEK A FEL NEM HASZNÁLT GYÓGYSZEREK VAGY AZ ILYEN TERMÉKEKBŐL KELETKEZETT HULLADÉKANYAGOK ÁRTALMATLANNÁ TÉTELÉRE, HA ILYENEKRE SZÜKSÉG VAN</w:t>
      </w:r>
    </w:p>
    <w:p w14:paraId="4C57162C" w14:textId="77777777" w:rsidR="004210A6" w:rsidRPr="004B267E" w:rsidRDefault="004210A6" w:rsidP="00981388">
      <w:pPr>
        <w:rPr>
          <w:szCs w:val="22"/>
          <w:lang w:val="hu-HU"/>
        </w:rPr>
      </w:pPr>
    </w:p>
    <w:p w14:paraId="43FA7C1D" w14:textId="77777777" w:rsidR="004210A6" w:rsidRPr="004B267E" w:rsidRDefault="004210A6" w:rsidP="00981388">
      <w:pPr>
        <w:rPr>
          <w:szCs w:val="22"/>
          <w:lang w:val="hu-HU"/>
        </w:rPr>
      </w:pPr>
    </w:p>
    <w:p w14:paraId="7B782E1D"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11.</w:t>
      </w:r>
      <w:r w:rsidRPr="004B267E">
        <w:rPr>
          <w:b/>
          <w:bCs/>
          <w:szCs w:val="22"/>
          <w:lang w:val="hu-HU"/>
        </w:rPr>
        <w:tab/>
        <w:t>A FORGALOMBA HOZATALI ENGEDÉLY JOGOSULTJÁNAK NEVE ÉS CÍME</w:t>
      </w:r>
    </w:p>
    <w:p w14:paraId="4C8DF69C" w14:textId="77777777" w:rsidR="004210A6" w:rsidRPr="004B267E" w:rsidRDefault="004210A6" w:rsidP="00981388">
      <w:pPr>
        <w:rPr>
          <w:szCs w:val="22"/>
          <w:lang w:val="hu-HU"/>
        </w:rPr>
      </w:pPr>
    </w:p>
    <w:p w14:paraId="7D3AA40C" w14:textId="77777777" w:rsidR="004F3730" w:rsidRPr="00E13B6B" w:rsidRDefault="004F3730" w:rsidP="004F3730">
      <w:pPr>
        <w:rPr>
          <w:szCs w:val="22"/>
          <w:lang w:val="hu-HU"/>
        </w:rPr>
      </w:pPr>
      <w:r w:rsidRPr="00E13B6B">
        <w:rPr>
          <w:szCs w:val="22"/>
          <w:lang w:val="hu-HU"/>
        </w:rPr>
        <w:t xml:space="preserve">Accord Healthcare S.L.U. </w:t>
      </w:r>
    </w:p>
    <w:p w14:paraId="4DB45758" w14:textId="77777777" w:rsidR="004F3730" w:rsidRPr="00E13B6B" w:rsidRDefault="004F3730" w:rsidP="004F3730">
      <w:pPr>
        <w:rPr>
          <w:szCs w:val="22"/>
          <w:lang w:val="hu-HU"/>
        </w:rPr>
      </w:pPr>
      <w:r w:rsidRPr="00E13B6B">
        <w:rPr>
          <w:szCs w:val="22"/>
          <w:lang w:val="hu-HU"/>
        </w:rPr>
        <w:t>World Trade Center, Moll de Barcelona, s/n, Edifici Est 6ª planta, 08039 Barcelona,</w:t>
      </w:r>
    </w:p>
    <w:p w14:paraId="1A87B5E5" w14:textId="77777777" w:rsidR="004210A6" w:rsidRPr="004B267E" w:rsidRDefault="004F3730" w:rsidP="004F3730">
      <w:pPr>
        <w:rPr>
          <w:szCs w:val="22"/>
          <w:lang w:val="hu-HU"/>
        </w:rPr>
      </w:pPr>
      <w:r w:rsidRPr="00E13B6B">
        <w:rPr>
          <w:szCs w:val="22"/>
          <w:lang w:val="hu-HU"/>
        </w:rPr>
        <w:t>Spanyolország</w:t>
      </w:r>
    </w:p>
    <w:p w14:paraId="6359CD62" w14:textId="77777777" w:rsidR="004210A6" w:rsidRDefault="004210A6" w:rsidP="00981388">
      <w:pPr>
        <w:rPr>
          <w:szCs w:val="22"/>
          <w:lang w:val="hu-HU"/>
        </w:rPr>
      </w:pPr>
    </w:p>
    <w:p w14:paraId="0729157A" w14:textId="77777777" w:rsidR="00D72537" w:rsidRPr="004B267E" w:rsidRDefault="00D72537" w:rsidP="00981388">
      <w:pPr>
        <w:rPr>
          <w:szCs w:val="22"/>
          <w:lang w:val="hu-HU"/>
        </w:rPr>
      </w:pPr>
    </w:p>
    <w:p w14:paraId="4E2999E0"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12.</w:t>
      </w:r>
      <w:r w:rsidRPr="004B267E">
        <w:rPr>
          <w:b/>
          <w:bCs/>
          <w:szCs w:val="22"/>
          <w:lang w:val="hu-HU"/>
        </w:rPr>
        <w:tab/>
        <w:t>A FORGALOMBA HOZATALI ENGEDÉLY SZÁMA(I)</w:t>
      </w:r>
    </w:p>
    <w:p w14:paraId="2D00F4D4" w14:textId="77777777" w:rsidR="004210A6" w:rsidRPr="004B267E" w:rsidRDefault="004210A6" w:rsidP="00981388">
      <w:pPr>
        <w:rPr>
          <w:szCs w:val="22"/>
          <w:lang w:val="hu-HU"/>
        </w:rPr>
      </w:pPr>
    </w:p>
    <w:p w14:paraId="18BD2350" w14:textId="77777777" w:rsidR="004210A6" w:rsidRPr="004B267E" w:rsidRDefault="007F4165" w:rsidP="00981388">
      <w:pPr>
        <w:rPr>
          <w:szCs w:val="22"/>
          <w:lang w:val="hu-HU"/>
        </w:rPr>
      </w:pPr>
      <w:r w:rsidRPr="004B267E">
        <w:rPr>
          <w:bCs/>
          <w:lang w:val="es-ES"/>
        </w:rPr>
        <w:t>EU/1/15/1019/001</w:t>
      </w:r>
    </w:p>
    <w:p w14:paraId="2B0073AE" w14:textId="77777777" w:rsidR="004210A6" w:rsidRPr="004B267E" w:rsidRDefault="004210A6" w:rsidP="00981388">
      <w:pPr>
        <w:rPr>
          <w:szCs w:val="22"/>
          <w:lang w:val="hu-HU"/>
        </w:rPr>
      </w:pPr>
    </w:p>
    <w:p w14:paraId="4B6295DA" w14:textId="77777777" w:rsidR="0007361A" w:rsidRPr="004B267E" w:rsidRDefault="0007361A" w:rsidP="00981388">
      <w:pPr>
        <w:rPr>
          <w:szCs w:val="22"/>
          <w:lang w:val="hu-HU"/>
        </w:rPr>
      </w:pPr>
    </w:p>
    <w:p w14:paraId="201BBC84"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13.</w:t>
      </w:r>
      <w:r w:rsidRPr="004B267E">
        <w:rPr>
          <w:b/>
          <w:bCs/>
          <w:szCs w:val="22"/>
          <w:lang w:val="hu-HU"/>
        </w:rPr>
        <w:tab/>
        <w:t>A GYÁRTÁSI TÉTEL SZÁMA</w:t>
      </w:r>
    </w:p>
    <w:p w14:paraId="631BD224" w14:textId="77777777" w:rsidR="004210A6" w:rsidRPr="004B267E" w:rsidRDefault="004210A6" w:rsidP="00981388">
      <w:pPr>
        <w:rPr>
          <w:szCs w:val="22"/>
          <w:lang w:val="hu-HU"/>
        </w:rPr>
      </w:pPr>
    </w:p>
    <w:p w14:paraId="3D59A624" w14:textId="77777777" w:rsidR="004210A6" w:rsidRDefault="00D72537" w:rsidP="00981388">
      <w:pPr>
        <w:rPr>
          <w:szCs w:val="22"/>
          <w:lang w:val="hu-HU"/>
        </w:rPr>
      </w:pPr>
      <w:r>
        <w:rPr>
          <w:szCs w:val="22"/>
          <w:lang w:val="hu-HU"/>
        </w:rPr>
        <w:t>Lot</w:t>
      </w:r>
      <w:r w:rsidR="002C574F">
        <w:rPr>
          <w:szCs w:val="22"/>
          <w:lang w:val="hu-HU"/>
        </w:rPr>
        <w:t>:</w:t>
      </w:r>
    </w:p>
    <w:p w14:paraId="33477E9B" w14:textId="77777777" w:rsidR="00D72537" w:rsidRPr="004B267E" w:rsidRDefault="00D72537" w:rsidP="00981388">
      <w:pPr>
        <w:rPr>
          <w:szCs w:val="22"/>
          <w:lang w:val="hu-HU"/>
        </w:rPr>
      </w:pPr>
    </w:p>
    <w:p w14:paraId="58D0DDBE" w14:textId="77777777" w:rsidR="004210A6" w:rsidRPr="004B267E" w:rsidRDefault="004210A6" w:rsidP="00981388">
      <w:pPr>
        <w:rPr>
          <w:szCs w:val="22"/>
          <w:lang w:val="hu-HU"/>
        </w:rPr>
      </w:pPr>
    </w:p>
    <w:p w14:paraId="5FD7AF44" w14:textId="6DF636FC"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14.</w:t>
      </w:r>
      <w:r w:rsidRPr="004B267E">
        <w:rPr>
          <w:b/>
          <w:bCs/>
          <w:szCs w:val="22"/>
          <w:lang w:val="hu-HU"/>
        </w:rPr>
        <w:tab/>
      </w:r>
      <w:r w:rsidRPr="004B267E">
        <w:rPr>
          <w:b/>
          <w:bCs/>
          <w:noProof/>
          <w:szCs w:val="22"/>
          <w:lang w:val="hu-HU"/>
        </w:rPr>
        <w:t xml:space="preserve">A GYÓGYSZER </w:t>
      </w:r>
      <w:r w:rsidR="00381EE5">
        <w:rPr>
          <w:b/>
          <w:bCs/>
          <w:noProof/>
          <w:szCs w:val="22"/>
          <w:lang w:val="hu-HU"/>
        </w:rPr>
        <w:t xml:space="preserve">ÁLTALÁNOS BESOROLÁSA </w:t>
      </w:r>
      <w:r w:rsidRPr="004B267E">
        <w:rPr>
          <w:b/>
          <w:bCs/>
          <w:noProof/>
          <w:szCs w:val="22"/>
          <w:lang w:val="hu-HU"/>
        </w:rPr>
        <w:t>RENDELHETŐSÉG</w:t>
      </w:r>
      <w:r w:rsidR="00381EE5">
        <w:rPr>
          <w:b/>
          <w:bCs/>
          <w:noProof/>
          <w:szCs w:val="22"/>
          <w:lang w:val="hu-HU"/>
        </w:rPr>
        <w:t xml:space="preserve"> SZEMPONTJÁBÓL</w:t>
      </w:r>
    </w:p>
    <w:p w14:paraId="706BBD75" w14:textId="77777777" w:rsidR="004210A6" w:rsidRPr="004B267E" w:rsidRDefault="004210A6" w:rsidP="00981388">
      <w:pPr>
        <w:rPr>
          <w:szCs w:val="22"/>
          <w:lang w:val="hu-HU"/>
        </w:rPr>
      </w:pPr>
    </w:p>
    <w:p w14:paraId="70503813" w14:textId="77777777" w:rsidR="004210A6" w:rsidRPr="004B267E" w:rsidRDefault="004210A6" w:rsidP="00981388">
      <w:pPr>
        <w:rPr>
          <w:szCs w:val="22"/>
          <w:lang w:val="hu-HU"/>
        </w:rPr>
      </w:pPr>
    </w:p>
    <w:p w14:paraId="5084136F"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15.</w:t>
      </w:r>
      <w:r w:rsidRPr="004B267E">
        <w:rPr>
          <w:b/>
          <w:bCs/>
          <w:szCs w:val="22"/>
          <w:lang w:val="hu-HU"/>
        </w:rPr>
        <w:tab/>
        <w:t>AZ ALKALMAZÁSRA VONATKOZÓ UTASÍTÁSOK</w:t>
      </w:r>
    </w:p>
    <w:p w14:paraId="75EA5DC4" w14:textId="77777777" w:rsidR="0007361A" w:rsidRPr="004B267E" w:rsidRDefault="0007361A" w:rsidP="00981388">
      <w:pPr>
        <w:pStyle w:val="Paragraph"/>
        <w:numPr>
          <w:ilvl w:val="0"/>
          <w:numId w:val="0"/>
        </w:numPr>
        <w:suppressAutoHyphens w:val="0"/>
        <w:spacing w:before="0" w:line="240" w:lineRule="auto"/>
        <w:rPr>
          <w:lang w:val="hu-HU"/>
        </w:rPr>
      </w:pPr>
    </w:p>
    <w:p w14:paraId="3B1C1D3E" w14:textId="77777777" w:rsidR="00981388" w:rsidRPr="004B267E" w:rsidRDefault="00981388" w:rsidP="00981388">
      <w:pPr>
        <w:pStyle w:val="Paragraph"/>
        <w:numPr>
          <w:ilvl w:val="0"/>
          <w:numId w:val="0"/>
        </w:numPr>
        <w:suppressAutoHyphens w:val="0"/>
        <w:spacing w:before="0" w:line="240" w:lineRule="auto"/>
        <w:rPr>
          <w:lang w:val="hu-HU"/>
        </w:rPr>
      </w:pPr>
    </w:p>
    <w:p w14:paraId="409AA2DF" w14:textId="77777777" w:rsidR="004210A6" w:rsidRPr="004B267E" w:rsidRDefault="004210A6" w:rsidP="00981388">
      <w:pPr>
        <w:keepNext/>
        <w:pBdr>
          <w:top w:val="single" w:sz="4" w:space="1" w:color="auto"/>
          <w:left w:val="single" w:sz="4" w:space="4" w:color="auto"/>
          <w:bottom w:val="single" w:sz="4" w:space="1" w:color="auto"/>
          <w:right w:val="single" w:sz="4" w:space="4" w:color="auto"/>
        </w:pBdr>
        <w:tabs>
          <w:tab w:val="left" w:pos="142"/>
        </w:tabs>
        <w:ind w:left="567" w:hanging="567"/>
        <w:rPr>
          <w:b/>
          <w:bCs/>
          <w:szCs w:val="22"/>
          <w:lang w:val="hu-HU"/>
        </w:rPr>
      </w:pPr>
      <w:r w:rsidRPr="004B267E">
        <w:rPr>
          <w:b/>
          <w:bCs/>
          <w:szCs w:val="22"/>
          <w:lang w:val="hu-HU"/>
        </w:rPr>
        <w:t>16.</w:t>
      </w:r>
      <w:r w:rsidRPr="004B267E">
        <w:rPr>
          <w:b/>
          <w:bCs/>
          <w:szCs w:val="22"/>
          <w:lang w:val="hu-HU"/>
        </w:rPr>
        <w:tab/>
        <w:t>BRAILLE ÍRÁSSAL FELTÜNTETETT INFORMÁCIÓK</w:t>
      </w:r>
    </w:p>
    <w:p w14:paraId="07672C91" w14:textId="77777777" w:rsidR="004210A6" w:rsidRPr="004B267E" w:rsidRDefault="004210A6" w:rsidP="00981388">
      <w:pPr>
        <w:rPr>
          <w:szCs w:val="22"/>
          <w:u w:val="single"/>
          <w:lang w:val="hu-HU"/>
        </w:rPr>
      </w:pPr>
    </w:p>
    <w:p w14:paraId="1C256B34" w14:textId="77777777" w:rsidR="004210A6" w:rsidRPr="004B267E" w:rsidRDefault="004210A6" w:rsidP="00981388">
      <w:pPr>
        <w:rPr>
          <w:szCs w:val="22"/>
          <w:lang w:val="hu-HU"/>
        </w:rPr>
      </w:pPr>
      <w:r w:rsidRPr="00B550A3">
        <w:rPr>
          <w:szCs w:val="22"/>
          <w:highlight w:val="lightGray"/>
          <w:lang w:val="hu-HU"/>
        </w:rPr>
        <w:t>Braille-írás feltüntetése alól felmentve</w:t>
      </w:r>
    </w:p>
    <w:p w14:paraId="628E6A07" w14:textId="77777777" w:rsidR="004210A6" w:rsidRPr="004B267E" w:rsidRDefault="004210A6" w:rsidP="00981388">
      <w:pPr>
        <w:rPr>
          <w:szCs w:val="22"/>
          <w:u w:val="single"/>
          <w:lang w:val="hu-HU"/>
        </w:rPr>
      </w:pPr>
    </w:p>
    <w:p w14:paraId="0C867AF8" w14:textId="77777777" w:rsidR="00B550A3" w:rsidRPr="00500749" w:rsidRDefault="00B550A3" w:rsidP="00B550A3">
      <w:pPr>
        <w:rPr>
          <w:lang w:val="hu-HU"/>
        </w:rPr>
      </w:pPr>
    </w:p>
    <w:p w14:paraId="1E282934" w14:textId="77777777" w:rsidR="00B550A3" w:rsidRPr="00D17EBC" w:rsidRDefault="00B550A3" w:rsidP="00B550A3">
      <w:pPr>
        <w:keepNext/>
        <w:pBdr>
          <w:top w:val="single" w:sz="4" w:space="1" w:color="auto"/>
          <w:left w:val="single" w:sz="4" w:space="4" w:color="auto"/>
          <w:bottom w:val="single" w:sz="4" w:space="1" w:color="auto"/>
          <w:right w:val="single" w:sz="4" w:space="4" w:color="auto"/>
        </w:pBdr>
        <w:tabs>
          <w:tab w:val="left" w:pos="142"/>
        </w:tabs>
        <w:ind w:left="567" w:hanging="567"/>
        <w:rPr>
          <w:b/>
          <w:bCs/>
          <w:szCs w:val="22"/>
          <w:lang w:val="hu-HU"/>
        </w:rPr>
      </w:pPr>
      <w:r>
        <w:rPr>
          <w:b/>
          <w:bCs/>
          <w:szCs w:val="22"/>
          <w:lang w:val="hu-HU"/>
        </w:rPr>
        <w:t>17.</w:t>
      </w:r>
      <w:r>
        <w:rPr>
          <w:b/>
          <w:bCs/>
          <w:szCs w:val="22"/>
          <w:lang w:val="hu-HU"/>
        </w:rPr>
        <w:tab/>
      </w:r>
      <w:r w:rsidRPr="00D17EBC">
        <w:rPr>
          <w:b/>
          <w:bCs/>
          <w:szCs w:val="22"/>
          <w:lang w:val="hu-HU"/>
        </w:rPr>
        <w:t>EGYEDI AZONOSÍTÓ – 2D VONALKÓD</w:t>
      </w:r>
    </w:p>
    <w:p w14:paraId="05C170B5" w14:textId="77777777" w:rsidR="00B550A3" w:rsidRPr="00D17EBC" w:rsidRDefault="00B550A3" w:rsidP="00B550A3">
      <w:pPr>
        <w:rPr>
          <w:noProof/>
          <w:lang w:val="hu-HU"/>
        </w:rPr>
      </w:pPr>
    </w:p>
    <w:p w14:paraId="690D87CC" w14:textId="77777777" w:rsidR="00B550A3" w:rsidRPr="00D17EBC" w:rsidRDefault="00B550A3" w:rsidP="00B550A3">
      <w:pPr>
        <w:rPr>
          <w:lang w:val="hu-HU"/>
        </w:rPr>
      </w:pPr>
      <w:r w:rsidRPr="00D17EBC">
        <w:rPr>
          <w:noProof/>
          <w:highlight w:val="lightGray"/>
          <w:lang w:val="hu-HU"/>
        </w:rPr>
        <w:t>Egyedi azonosítójú 2D vonalkóddal ellátva.</w:t>
      </w:r>
    </w:p>
    <w:p w14:paraId="471F9837" w14:textId="77777777" w:rsidR="00B550A3" w:rsidRPr="00D17EBC" w:rsidRDefault="00B550A3" w:rsidP="00B550A3">
      <w:pPr>
        <w:rPr>
          <w:lang w:val="hu-HU"/>
        </w:rPr>
      </w:pPr>
    </w:p>
    <w:p w14:paraId="221F6088" w14:textId="77777777" w:rsidR="00B550A3" w:rsidRPr="00D17EBC" w:rsidRDefault="00B550A3" w:rsidP="00B550A3">
      <w:pPr>
        <w:rPr>
          <w:noProof/>
          <w:lang w:val="hu-HU"/>
        </w:rPr>
      </w:pPr>
    </w:p>
    <w:p w14:paraId="28C7001F" w14:textId="77777777" w:rsidR="00B550A3" w:rsidRPr="00D17EBC" w:rsidRDefault="00B550A3" w:rsidP="00612AC0">
      <w:pPr>
        <w:widowControl w:val="0"/>
        <w:pBdr>
          <w:top w:val="single" w:sz="4" w:space="1" w:color="auto"/>
          <w:left w:val="single" w:sz="4" w:space="4" w:color="auto"/>
          <w:bottom w:val="single" w:sz="4" w:space="1" w:color="auto"/>
          <w:right w:val="single" w:sz="4" w:space="4" w:color="auto"/>
        </w:pBdr>
        <w:tabs>
          <w:tab w:val="left" w:pos="142"/>
        </w:tabs>
        <w:ind w:left="567" w:hanging="567"/>
        <w:rPr>
          <w:b/>
          <w:bCs/>
          <w:szCs w:val="22"/>
          <w:lang w:val="hu-HU"/>
        </w:rPr>
      </w:pPr>
      <w:r>
        <w:rPr>
          <w:b/>
          <w:bCs/>
          <w:szCs w:val="22"/>
          <w:lang w:val="hu-HU"/>
        </w:rPr>
        <w:t>18.</w:t>
      </w:r>
      <w:r>
        <w:rPr>
          <w:b/>
          <w:bCs/>
          <w:szCs w:val="22"/>
          <w:lang w:val="hu-HU"/>
        </w:rPr>
        <w:tab/>
      </w:r>
      <w:r w:rsidRPr="00D17EBC">
        <w:rPr>
          <w:b/>
          <w:bCs/>
          <w:szCs w:val="22"/>
          <w:lang w:val="hu-HU"/>
        </w:rPr>
        <w:t>EGYEDI AZONOSÍTÓ OLVASHATÓ FORMÁTUMA</w:t>
      </w:r>
    </w:p>
    <w:p w14:paraId="755C805F" w14:textId="77777777" w:rsidR="00B550A3" w:rsidRPr="00D17EBC" w:rsidRDefault="00B550A3" w:rsidP="00612AC0">
      <w:pPr>
        <w:widowControl w:val="0"/>
        <w:rPr>
          <w:noProof/>
          <w:lang w:val="hu-HU"/>
        </w:rPr>
      </w:pPr>
    </w:p>
    <w:p w14:paraId="78B5B7EA" w14:textId="77777777" w:rsidR="00B550A3" w:rsidRPr="00D17EBC" w:rsidRDefault="00B550A3" w:rsidP="00612AC0">
      <w:pPr>
        <w:widowControl w:val="0"/>
        <w:rPr>
          <w:lang w:val="hu-HU"/>
        </w:rPr>
      </w:pPr>
      <w:r w:rsidRPr="00D17EBC">
        <w:rPr>
          <w:lang w:val="hu-HU"/>
        </w:rPr>
        <w:t>PC</w:t>
      </w:r>
    </w:p>
    <w:p w14:paraId="6E5D9280" w14:textId="77777777" w:rsidR="00B550A3" w:rsidRDefault="00B550A3" w:rsidP="00612AC0">
      <w:pPr>
        <w:widowControl w:val="0"/>
        <w:rPr>
          <w:lang w:val="hu-HU"/>
        </w:rPr>
      </w:pPr>
      <w:r w:rsidRPr="00D17EBC">
        <w:rPr>
          <w:lang w:val="hu-HU"/>
        </w:rPr>
        <w:t>SN</w:t>
      </w:r>
    </w:p>
    <w:p w14:paraId="67332008" w14:textId="19A85491" w:rsidR="00612AC0" w:rsidRPr="00D17EBC" w:rsidRDefault="000226E5" w:rsidP="000B3020">
      <w:pPr>
        <w:widowControl w:val="0"/>
        <w:rPr>
          <w:lang w:val="hu-HU"/>
        </w:rPr>
      </w:pPr>
      <w:r w:rsidRPr="00D17EBC">
        <w:rPr>
          <w:lang w:val="hu-HU"/>
        </w:rPr>
        <w:t>NN</w:t>
      </w:r>
      <w:r w:rsidR="00045158">
        <w:rPr>
          <w:lang w:val="hu-HU"/>
        </w:rPr>
        <w:br w:type="page"/>
      </w:r>
    </w:p>
    <w:p w14:paraId="2F60C373" w14:textId="77777777" w:rsidR="004210A6" w:rsidRPr="004B267E" w:rsidRDefault="004210A6" w:rsidP="00B550A3">
      <w:pPr>
        <w:pBdr>
          <w:top w:val="single" w:sz="4" w:space="1" w:color="auto"/>
          <w:left w:val="single" w:sz="4" w:space="4" w:color="auto"/>
          <w:bottom w:val="single" w:sz="4" w:space="1" w:color="auto"/>
          <w:right w:val="single" w:sz="4" w:space="4" w:color="auto"/>
        </w:pBdr>
        <w:rPr>
          <w:b/>
          <w:bCs/>
          <w:lang w:val="hu-HU"/>
        </w:rPr>
      </w:pPr>
      <w:r w:rsidRPr="004B267E">
        <w:rPr>
          <w:b/>
          <w:bCs/>
          <w:szCs w:val="22"/>
          <w:lang w:val="hu-HU"/>
        </w:rPr>
        <w:lastRenderedPageBreak/>
        <w:t>A KIS KÖZVETLEN CSOMAGOLÁSI EGYSÉGEKEN MINIMÁLISAN FELTÜNTETENDŐ ADATOK</w:t>
      </w:r>
    </w:p>
    <w:p w14:paraId="2E36E5E0" w14:textId="77777777" w:rsidR="004210A6" w:rsidRPr="004B267E" w:rsidRDefault="004210A6" w:rsidP="00981388">
      <w:pPr>
        <w:pBdr>
          <w:top w:val="single" w:sz="4" w:space="1" w:color="auto"/>
          <w:left w:val="single" w:sz="4" w:space="4" w:color="auto"/>
          <w:bottom w:val="single" w:sz="4" w:space="1" w:color="auto"/>
          <w:right w:val="single" w:sz="4" w:space="4" w:color="auto"/>
        </w:pBdr>
        <w:rPr>
          <w:b/>
          <w:bCs/>
          <w:lang w:val="hu-HU"/>
        </w:rPr>
      </w:pPr>
    </w:p>
    <w:p w14:paraId="0B1D86B7" w14:textId="77777777" w:rsidR="004210A6" w:rsidRPr="004B267E" w:rsidRDefault="007F4165" w:rsidP="00981388">
      <w:pPr>
        <w:pBdr>
          <w:top w:val="single" w:sz="4" w:space="1" w:color="auto"/>
          <w:left w:val="single" w:sz="4" w:space="4" w:color="auto"/>
          <w:bottom w:val="single" w:sz="4" w:space="1" w:color="auto"/>
          <w:right w:val="single" w:sz="4" w:space="4" w:color="auto"/>
        </w:pBdr>
        <w:rPr>
          <w:b/>
          <w:bCs/>
          <w:lang w:val="hu-HU"/>
        </w:rPr>
      </w:pPr>
      <w:r w:rsidRPr="004B267E">
        <w:rPr>
          <w:b/>
          <w:bCs/>
          <w:szCs w:val="22"/>
          <w:lang w:val="hu-HU"/>
        </w:rPr>
        <w:t>INJEKCIÓS ÜVEG</w:t>
      </w:r>
      <w:r w:rsidR="00D87214">
        <w:rPr>
          <w:b/>
          <w:bCs/>
          <w:szCs w:val="22"/>
          <w:lang w:val="hu-HU"/>
        </w:rPr>
        <w:t xml:space="preserve"> 3,5 mg</w:t>
      </w:r>
    </w:p>
    <w:p w14:paraId="06C5C0C6" w14:textId="77777777" w:rsidR="004210A6" w:rsidRPr="004B267E" w:rsidRDefault="004210A6" w:rsidP="00981388">
      <w:pPr>
        <w:rPr>
          <w:b/>
          <w:bCs/>
          <w:szCs w:val="22"/>
          <w:lang w:val="hu-HU"/>
        </w:rPr>
      </w:pPr>
    </w:p>
    <w:p w14:paraId="6B81186F" w14:textId="77777777" w:rsidR="004210A6" w:rsidRPr="004B267E" w:rsidRDefault="004210A6" w:rsidP="00981388">
      <w:pPr>
        <w:rPr>
          <w:b/>
          <w:bCs/>
          <w:szCs w:val="22"/>
          <w:lang w:val="hu-HU"/>
        </w:rPr>
      </w:pPr>
    </w:p>
    <w:p w14:paraId="5293567B"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1.</w:t>
      </w:r>
      <w:r w:rsidRPr="004B267E">
        <w:rPr>
          <w:b/>
          <w:bCs/>
          <w:szCs w:val="22"/>
          <w:lang w:val="hu-HU"/>
        </w:rPr>
        <w:tab/>
        <w:t>A GYÓGYSZER NEVE ÉS AZ ALKALMAZÁS MÓDJA(I)</w:t>
      </w:r>
    </w:p>
    <w:p w14:paraId="796985C5" w14:textId="77777777" w:rsidR="004210A6" w:rsidRPr="004B267E" w:rsidRDefault="004210A6" w:rsidP="00981388">
      <w:pPr>
        <w:ind w:left="567" w:hanging="567"/>
        <w:rPr>
          <w:szCs w:val="22"/>
          <w:lang w:val="hu-HU"/>
        </w:rPr>
      </w:pPr>
    </w:p>
    <w:p w14:paraId="603DD5A5" w14:textId="77777777" w:rsidR="004210A6" w:rsidRPr="004B267E" w:rsidRDefault="00CB1DCA" w:rsidP="00981388">
      <w:pPr>
        <w:rPr>
          <w:szCs w:val="22"/>
          <w:lang w:val="hu-HU"/>
        </w:rPr>
      </w:pPr>
      <w:r w:rsidRPr="004B267E">
        <w:rPr>
          <w:szCs w:val="22"/>
          <w:lang w:val="hu-HU"/>
        </w:rPr>
        <w:t xml:space="preserve">Bortezomib Accord </w:t>
      </w:r>
      <w:r w:rsidR="004210A6" w:rsidRPr="004B267E">
        <w:rPr>
          <w:szCs w:val="22"/>
          <w:lang w:val="hu-HU"/>
        </w:rPr>
        <w:t>3,5 mg por oldatos injekcióhoz</w:t>
      </w:r>
    </w:p>
    <w:p w14:paraId="3F39F72E" w14:textId="77777777" w:rsidR="004210A6" w:rsidRPr="004B267E" w:rsidRDefault="004210A6" w:rsidP="00981388">
      <w:pPr>
        <w:rPr>
          <w:szCs w:val="22"/>
          <w:lang w:val="hu-HU"/>
        </w:rPr>
      </w:pPr>
      <w:r w:rsidRPr="004B267E">
        <w:rPr>
          <w:szCs w:val="22"/>
          <w:lang w:val="hu-HU"/>
        </w:rPr>
        <w:t>bortezomib</w:t>
      </w:r>
    </w:p>
    <w:p w14:paraId="2DCC6A31" w14:textId="77777777" w:rsidR="00CB1DCA" w:rsidRPr="004B267E" w:rsidRDefault="00CB1DCA" w:rsidP="00981388">
      <w:pPr>
        <w:rPr>
          <w:szCs w:val="22"/>
          <w:lang w:val="hu-HU"/>
        </w:rPr>
      </w:pPr>
      <w:r w:rsidRPr="004B267E">
        <w:rPr>
          <w:szCs w:val="22"/>
          <w:lang w:val="hu-HU"/>
        </w:rPr>
        <w:t>sc. vagy iv.</w:t>
      </w:r>
    </w:p>
    <w:p w14:paraId="1612A269" w14:textId="77777777" w:rsidR="004210A6" w:rsidRPr="004B267E" w:rsidRDefault="004210A6" w:rsidP="00981388">
      <w:pPr>
        <w:rPr>
          <w:b/>
          <w:bCs/>
          <w:szCs w:val="22"/>
          <w:lang w:val="hu-HU"/>
        </w:rPr>
      </w:pPr>
    </w:p>
    <w:p w14:paraId="63ED49FE" w14:textId="77777777" w:rsidR="004210A6" w:rsidRPr="004B267E" w:rsidRDefault="004210A6" w:rsidP="00981388">
      <w:pPr>
        <w:rPr>
          <w:b/>
          <w:bCs/>
          <w:szCs w:val="22"/>
          <w:lang w:val="hu-HU"/>
        </w:rPr>
      </w:pPr>
    </w:p>
    <w:p w14:paraId="213C89CA"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2.</w:t>
      </w:r>
      <w:r w:rsidRPr="004B267E">
        <w:rPr>
          <w:b/>
          <w:bCs/>
          <w:szCs w:val="22"/>
          <w:lang w:val="hu-HU"/>
        </w:rPr>
        <w:tab/>
        <w:t>AZ ALKALMAZÁSSAL KAPCSOLATOS TUDNIVALÓK</w:t>
      </w:r>
    </w:p>
    <w:p w14:paraId="2A7ECF2B" w14:textId="77777777" w:rsidR="004210A6" w:rsidRPr="004B267E" w:rsidRDefault="004210A6" w:rsidP="00981388">
      <w:pPr>
        <w:rPr>
          <w:b/>
          <w:bCs/>
          <w:szCs w:val="22"/>
          <w:lang w:val="hu-HU"/>
        </w:rPr>
      </w:pPr>
    </w:p>
    <w:p w14:paraId="5DDE74B8" w14:textId="77777777" w:rsidR="00981388" w:rsidRPr="004B267E" w:rsidRDefault="00981388" w:rsidP="00981388">
      <w:pPr>
        <w:rPr>
          <w:b/>
          <w:bCs/>
          <w:szCs w:val="22"/>
          <w:lang w:val="hu-HU"/>
        </w:rPr>
      </w:pPr>
    </w:p>
    <w:p w14:paraId="3A30975A"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3.</w:t>
      </w:r>
      <w:r w:rsidRPr="004B267E">
        <w:rPr>
          <w:b/>
          <w:bCs/>
          <w:szCs w:val="22"/>
          <w:lang w:val="hu-HU"/>
        </w:rPr>
        <w:tab/>
        <w:t>LEJÁRATI IDŐ</w:t>
      </w:r>
    </w:p>
    <w:p w14:paraId="752B2FBC" w14:textId="77777777" w:rsidR="004210A6" w:rsidRPr="004B267E" w:rsidRDefault="004210A6" w:rsidP="00981388">
      <w:pPr>
        <w:rPr>
          <w:szCs w:val="22"/>
          <w:lang w:val="hu-HU"/>
        </w:rPr>
      </w:pPr>
    </w:p>
    <w:p w14:paraId="14D3298C" w14:textId="77777777" w:rsidR="004210A6" w:rsidRPr="004B267E" w:rsidRDefault="004210A6" w:rsidP="00981388">
      <w:pPr>
        <w:rPr>
          <w:szCs w:val="22"/>
          <w:lang w:val="hu-HU"/>
        </w:rPr>
      </w:pPr>
      <w:r w:rsidRPr="004B267E">
        <w:rPr>
          <w:szCs w:val="22"/>
          <w:lang w:val="hu-HU"/>
        </w:rPr>
        <w:t>EXP</w:t>
      </w:r>
      <w:r w:rsidR="000226E5">
        <w:rPr>
          <w:szCs w:val="22"/>
          <w:lang w:val="hu-HU"/>
        </w:rPr>
        <w:t>:</w:t>
      </w:r>
    </w:p>
    <w:p w14:paraId="03EDA938" w14:textId="77777777" w:rsidR="004210A6" w:rsidRPr="004B267E" w:rsidRDefault="004210A6" w:rsidP="00981388">
      <w:pPr>
        <w:rPr>
          <w:b/>
          <w:bCs/>
          <w:szCs w:val="22"/>
          <w:lang w:val="hu-HU"/>
        </w:rPr>
      </w:pPr>
    </w:p>
    <w:p w14:paraId="4F817626" w14:textId="77777777" w:rsidR="004210A6" w:rsidRPr="004B267E" w:rsidRDefault="004210A6" w:rsidP="00981388">
      <w:pPr>
        <w:rPr>
          <w:szCs w:val="22"/>
          <w:lang w:val="hu-HU"/>
        </w:rPr>
      </w:pPr>
    </w:p>
    <w:p w14:paraId="349E8179"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4.</w:t>
      </w:r>
      <w:r w:rsidRPr="004B267E">
        <w:rPr>
          <w:b/>
          <w:bCs/>
          <w:szCs w:val="22"/>
          <w:lang w:val="hu-HU"/>
        </w:rPr>
        <w:tab/>
        <w:t>A GYÁRTÁSI TÉTEL SZÁMA</w:t>
      </w:r>
    </w:p>
    <w:p w14:paraId="3FD9C77D" w14:textId="77777777" w:rsidR="004210A6" w:rsidRPr="004B267E" w:rsidRDefault="004210A6" w:rsidP="00981388">
      <w:pPr>
        <w:rPr>
          <w:szCs w:val="22"/>
          <w:lang w:val="hu-HU"/>
        </w:rPr>
      </w:pPr>
    </w:p>
    <w:p w14:paraId="20C6D9A8" w14:textId="77777777" w:rsidR="004210A6" w:rsidRPr="004B267E" w:rsidRDefault="004210A6" w:rsidP="00981388">
      <w:pPr>
        <w:ind w:right="113"/>
        <w:rPr>
          <w:szCs w:val="22"/>
          <w:lang w:val="hu-HU"/>
        </w:rPr>
      </w:pPr>
      <w:r w:rsidRPr="004B267E">
        <w:rPr>
          <w:szCs w:val="22"/>
          <w:lang w:val="hu-HU"/>
        </w:rPr>
        <w:t>Lot</w:t>
      </w:r>
      <w:r w:rsidR="000226E5">
        <w:rPr>
          <w:szCs w:val="22"/>
          <w:lang w:val="hu-HU"/>
        </w:rPr>
        <w:t>:</w:t>
      </w:r>
    </w:p>
    <w:p w14:paraId="0798D44E" w14:textId="77777777" w:rsidR="004210A6" w:rsidRPr="004B267E" w:rsidRDefault="004210A6" w:rsidP="00981388">
      <w:pPr>
        <w:ind w:right="113"/>
        <w:rPr>
          <w:szCs w:val="22"/>
          <w:lang w:val="hu-HU"/>
        </w:rPr>
      </w:pPr>
    </w:p>
    <w:p w14:paraId="0D1578C0" w14:textId="77777777" w:rsidR="004210A6" w:rsidRPr="004B267E" w:rsidRDefault="004210A6" w:rsidP="00981388">
      <w:pPr>
        <w:ind w:right="113"/>
        <w:rPr>
          <w:szCs w:val="22"/>
          <w:lang w:val="hu-HU"/>
        </w:rPr>
      </w:pPr>
    </w:p>
    <w:p w14:paraId="0BC60B03" w14:textId="290E1FBD"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5.</w:t>
      </w:r>
      <w:r w:rsidRPr="004B267E">
        <w:rPr>
          <w:b/>
          <w:bCs/>
          <w:szCs w:val="22"/>
          <w:lang w:val="hu-HU"/>
        </w:rPr>
        <w:tab/>
        <w:t xml:space="preserve">A TARTALOM </w:t>
      </w:r>
      <w:r w:rsidR="005D35D8">
        <w:rPr>
          <w:b/>
          <w:bCs/>
          <w:szCs w:val="22"/>
          <w:lang w:val="hu-HU"/>
        </w:rPr>
        <w:t>TÖMEGRE</w:t>
      </w:r>
      <w:r w:rsidRPr="004B267E">
        <w:rPr>
          <w:b/>
          <w:bCs/>
          <w:szCs w:val="22"/>
          <w:lang w:val="hu-HU"/>
        </w:rPr>
        <w:t>, TÉRFOGATRA, VAGY EGYSÉG</w:t>
      </w:r>
      <w:r w:rsidR="005D35D8">
        <w:rPr>
          <w:b/>
          <w:bCs/>
          <w:szCs w:val="22"/>
          <w:lang w:val="hu-HU"/>
        </w:rPr>
        <w:t>RE</w:t>
      </w:r>
      <w:r w:rsidRPr="004B267E">
        <w:rPr>
          <w:b/>
          <w:bCs/>
          <w:szCs w:val="22"/>
          <w:lang w:val="hu-HU"/>
        </w:rPr>
        <w:t xml:space="preserve"> VONATKOZTATVA</w:t>
      </w:r>
    </w:p>
    <w:p w14:paraId="47A11A7A" w14:textId="77777777" w:rsidR="004210A6" w:rsidRPr="004B267E" w:rsidRDefault="004210A6" w:rsidP="00981388">
      <w:pPr>
        <w:rPr>
          <w:szCs w:val="22"/>
          <w:lang w:val="hu-HU"/>
        </w:rPr>
      </w:pPr>
    </w:p>
    <w:p w14:paraId="0A81907E" w14:textId="77777777" w:rsidR="004210A6" w:rsidRPr="004B267E" w:rsidRDefault="004210A6" w:rsidP="00981388">
      <w:pPr>
        <w:rPr>
          <w:szCs w:val="22"/>
          <w:lang w:val="hu-HU"/>
        </w:rPr>
      </w:pPr>
      <w:r w:rsidRPr="004B267E">
        <w:rPr>
          <w:szCs w:val="22"/>
          <w:lang w:val="hu-HU"/>
        </w:rPr>
        <w:t>3,5 mg</w:t>
      </w:r>
      <w:r w:rsidR="00CB1DCA" w:rsidRPr="004B267E">
        <w:rPr>
          <w:szCs w:val="22"/>
          <w:lang w:val="hu-HU"/>
        </w:rPr>
        <w:t xml:space="preserve"> injekciós üvegenként</w:t>
      </w:r>
    </w:p>
    <w:p w14:paraId="2790E0E8" w14:textId="77777777" w:rsidR="004210A6" w:rsidRPr="004B267E" w:rsidRDefault="004210A6" w:rsidP="00981388">
      <w:pPr>
        <w:rPr>
          <w:szCs w:val="22"/>
          <w:lang w:val="hu-HU"/>
        </w:rPr>
      </w:pPr>
    </w:p>
    <w:p w14:paraId="7C10E16B" w14:textId="77777777" w:rsidR="004210A6" w:rsidRPr="004B267E" w:rsidRDefault="004210A6" w:rsidP="00981388">
      <w:pPr>
        <w:rPr>
          <w:szCs w:val="22"/>
          <w:lang w:val="hu-HU"/>
        </w:rPr>
      </w:pPr>
    </w:p>
    <w:p w14:paraId="2EA4CE77" w14:textId="77777777" w:rsidR="004210A6" w:rsidRPr="004B267E" w:rsidRDefault="004210A6" w:rsidP="00981388">
      <w:pPr>
        <w:pBdr>
          <w:top w:val="single" w:sz="4" w:space="1" w:color="auto"/>
          <w:left w:val="single" w:sz="4" w:space="4" w:color="auto"/>
          <w:bottom w:val="single" w:sz="4" w:space="1" w:color="auto"/>
          <w:right w:val="single" w:sz="4" w:space="4" w:color="auto"/>
        </w:pBdr>
        <w:tabs>
          <w:tab w:val="left" w:pos="142"/>
        </w:tabs>
        <w:ind w:left="567" w:hanging="567"/>
        <w:rPr>
          <w:b/>
          <w:bCs/>
          <w:lang w:val="hu-HU"/>
        </w:rPr>
      </w:pPr>
      <w:r w:rsidRPr="004B267E">
        <w:rPr>
          <w:b/>
          <w:bCs/>
          <w:szCs w:val="22"/>
          <w:lang w:val="hu-HU"/>
        </w:rPr>
        <w:t>6.</w:t>
      </w:r>
      <w:r w:rsidRPr="004B267E">
        <w:rPr>
          <w:b/>
          <w:bCs/>
          <w:szCs w:val="22"/>
          <w:lang w:val="hu-HU"/>
        </w:rPr>
        <w:tab/>
        <w:t>EGYÉB INFORMÁCIÓK</w:t>
      </w:r>
    </w:p>
    <w:p w14:paraId="03918A2B" w14:textId="77777777" w:rsidR="004210A6" w:rsidRPr="004B267E" w:rsidRDefault="004210A6" w:rsidP="00981388">
      <w:pPr>
        <w:rPr>
          <w:szCs w:val="22"/>
          <w:lang w:val="hu-HU"/>
        </w:rPr>
      </w:pPr>
    </w:p>
    <w:p w14:paraId="016E4C6C" w14:textId="77777777" w:rsidR="004210A6" w:rsidRPr="004B267E" w:rsidRDefault="004210A6" w:rsidP="00981388">
      <w:pPr>
        <w:rPr>
          <w:szCs w:val="22"/>
          <w:lang w:val="hu-HU"/>
        </w:rPr>
      </w:pPr>
      <w:r w:rsidRPr="004B267E">
        <w:rPr>
          <w:szCs w:val="22"/>
          <w:lang w:val="hu-HU"/>
        </w:rPr>
        <w:t>Kizárólag egyszeri felhasználásra.</w:t>
      </w:r>
    </w:p>
    <w:p w14:paraId="7F767291" w14:textId="77777777" w:rsidR="004210A6" w:rsidRPr="004B267E" w:rsidRDefault="00CB1DCA" w:rsidP="00981388">
      <w:pPr>
        <w:rPr>
          <w:szCs w:val="22"/>
          <w:lang w:val="hu-HU"/>
        </w:rPr>
      </w:pPr>
      <w:r w:rsidRPr="004B267E">
        <w:rPr>
          <w:szCs w:val="22"/>
          <w:lang w:val="hu-HU"/>
        </w:rPr>
        <w:t>M</w:t>
      </w:r>
      <w:r w:rsidR="004210A6" w:rsidRPr="004B267E">
        <w:rPr>
          <w:szCs w:val="22"/>
          <w:lang w:val="hu-HU"/>
        </w:rPr>
        <w:t>ás módokon</w:t>
      </w:r>
      <w:r w:rsidRPr="004B267E">
        <w:rPr>
          <w:szCs w:val="22"/>
          <w:lang w:val="hu-HU"/>
        </w:rPr>
        <w:t xml:space="preserve"> alkalmazva halált okozhat</w:t>
      </w:r>
      <w:r w:rsidR="004210A6" w:rsidRPr="004B267E">
        <w:rPr>
          <w:szCs w:val="22"/>
          <w:lang w:val="hu-HU"/>
        </w:rPr>
        <w:t>.</w:t>
      </w:r>
    </w:p>
    <w:p w14:paraId="7E1632BD" w14:textId="77777777" w:rsidR="004210A6" w:rsidRPr="004B267E" w:rsidRDefault="004210A6" w:rsidP="00981388">
      <w:pPr>
        <w:rPr>
          <w:szCs w:val="22"/>
          <w:lang w:val="hu-HU"/>
        </w:rPr>
      </w:pPr>
    </w:p>
    <w:p w14:paraId="34A57106" w14:textId="77777777" w:rsidR="004210A6" w:rsidRPr="004B267E" w:rsidRDefault="004210A6" w:rsidP="00981388">
      <w:pPr>
        <w:pStyle w:val="Paragraph"/>
        <w:numPr>
          <w:ilvl w:val="0"/>
          <w:numId w:val="0"/>
        </w:numPr>
        <w:suppressAutoHyphens w:val="0"/>
        <w:spacing w:before="0" w:line="240" w:lineRule="auto"/>
        <w:rPr>
          <w:lang w:val="hu-HU"/>
        </w:rPr>
      </w:pPr>
      <w:r w:rsidRPr="004B267E">
        <w:rPr>
          <w:b/>
          <w:lang w:val="hu-HU"/>
        </w:rPr>
        <w:t xml:space="preserve">Subcutan alkalmazás: </w:t>
      </w:r>
      <w:r w:rsidRPr="004B267E">
        <w:rPr>
          <w:lang w:val="hu-HU"/>
        </w:rPr>
        <w:t>adjon hozzá 1,4 ml 0,9%</w:t>
      </w:r>
      <w:r w:rsidRPr="004B267E">
        <w:rPr>
          <w:lang w:val="hu-HU"/>
        </w:rPr>
        <w:noBreakHyphen/>
        <w:t>os nátrium</w:t>
      </w:r>
      <w:r w:rsidRPr="004B267E">
        <w:rPr>
          <w:lang w:val="hu-HU"/>
        </w:rPr>
        <w:noBreakHyphen/>
        <w:t>kloridot, hogy a végső koncentráció 2,5 mg/ml legyen</w:t>
      </w:r>
    </w:p>
    <w:p w14:paraId="49EDD077" w14:textId="77777777" w:rsidR="004210A6" w:rsidRPr="004B267E" w:rsidRDefault="004210A6" w:rsidP="00981388">
      <w:pPr>
        <w:pStyle w:val="Paragraph"/>
        <w:numPr>
          <w:ilvl w:val="0"/>
          <w:numId w:val="0"/>
        </w:numPr>
        <w:suppressAutoHyphens w:val="0"/>
        <w:spacing w:before="0" w:line="240" w:lineRule="auto"/>
        <w:rPr>
          <w:lang w:val="hu-HU"/>
        </w:rPr>
      </w:pPr>
      <w:r w:rsidRPr="004B267E">
        <w:rPr>
          <w:b/>
          <w:lang w:val="hu-HU"/>
        </w:rPr>
        <w:t>Intravénás alkalmazás</w:t>
      </w:r>
      <w:r w:rsidRPr="004B267E">
        <w:rPr>
          <w:lang w:val="hu-HU"/>
        </w:rPr>
        <w:t>: adjon hozzá 3,5 ml 0,9%</w:t>
      </w:r>
      <w:r w:rsidRPr="004B267E">
        <w:rPr>
          <w:lang w:val="hu-HU"/>
        </w:rPr>
        <w:noBreakHyphen/>
        <w:t>os nátrium</w:t>
      </w:r>
      <w:r w:rsidRPr="004B267E">
        <w:rPr>
          <w:lang w:val="hu-HU"/>
        </w:rPr>
        <w:noBreakHyphen/>
        <w:t>kloridot, hogy a végső koncentráció 1 mg/ml legyen</w:t>
      </w:r>
    </w:p>
    <w:p w14:paraId="4363448A" w14:textId="77777777" w:rsidR="004210A6" w:rsidRPr="004B267E" w:rsidRDefault="004210A6" w:rsidP="00981388">
      <w:pPr>
        <w:rPr>
          <w:szCs w:val="22"/>
          <w:lang w:val="hu-HU"/>
        </w:rPr>
      </w:pPr>
    </w:p>
    <w:p w14:paraId="52493DC5" w14:textId="77777777" w:rsidR="00F14A93" w:rsidRPr="004B267E" w:rsidRDefault="00F14A93" w:rsidP="00981388">
      <w:pPr>
        <w:rPr>
          <w:szCs w:val="22"/>
          <w:lang w:val="hu-HU"/>
        </w:rPr>
      </w:pPr>
    </w:p>
    <w:p w14:paraId="5ED38E06" w14:textId="77777777" w:rsidR="00540369" w:rsidRPr="004B267E" w:rsidRDefault="004210A6" w:rsidP="00981388">
      <w:pPr>
        <w:jc w:val="center"/>
        <w:rPr>
          <w:szCs w:val="22"/>
          <w:lang w:val="hu-HU"/>
        </w:rPr>
      </w:pPr>
      <w:r w:rsidRPr="004B267E">
        <w:rPr>
          <w:szCs w:val="22"/>
          <w:lang w:val="hu-HU"/>
        </w:rPr>
        <w:br w:type="page"/>
      </w:r>
    </w:p>
    <w:p w14:paraId="74FC65C0" w14:textId="77777777" w:rsidR="00540369" w:rsidRPr="004B267E" w:rsidRDefault="00540369" w:rsidP="00981388">
      <w:pPr>
        <w:jc w:val="center"/>
        <w:rPr>
          <w:szCs w:val="22"/>
          <w:lang w:val="hu-HU"/>
        </w:rPr>
      </w:pPr>
    </w:p>
    <w:p w14:paraId="11D87455" w14:textId="77777777" w:rsidR="00540369" w:rsidRPr="004B267E" w:rsidRDefault="00540369" w:rsidP="00981388">
      <w:pPr>
        <w:jc w:val="center"/>
        <w:rPr>
          <w:szCs w:val="22"/>
          <w:lang w:val="hu-HU"/>
        </w:rPr>
      </w:pPr>
    </w:p>
    <w:p w14:paraId="37F3A4D7" w14:textId="77777777" w:rsidR="00540369" w:rsidRPr="004B267E" w:rsidRDefault="00540369" w:rsidP="00981388">
      <w:pPr>
        <w:jc w:val="center"/>
        <w:rPr>
          <w:szCs w:val="22"/>
          <w:lang w:val="hu-HU"/>
        </w:rPr>
      </w:pPr>
    </w:p>
    <w:p w14:paraId="19079C48" w14:textId="77777777" w:rsidR="00540369" w:rsidRPr="004B267E" w:rsidRDefault="00540369" w:rsidP="00981388">
      <w:pPr>
        <w:jc w:val="center"/>
        <w:rPr>
          <w:szCs w:val="22"/>
          <w:lang w:val="hu-HU"/>
        </w:rPr>
      </w:pPr>
    </w:p>
    <w:p w14:paraId="54033745" w14:textId="77777777" w:rsidR="00540369" w:rsidRPr="004B267E" w:rsidRDefault="00540369" w:rsidP="00981388">
      <w:pPr>
        <w:jc w:val="center"/>
        <w:rPr>
          <w:szCs w:val="22"/>
          <w:lang w:val="hu-HU"/>
        </w:rPr>
      </w:pPr>
    </w:p>
    <w:p w14:paraId="1A6C25FD" w14:textId="77777777" w:rsidR="00540369" w:rsidRPr="004B267E" w:rsidRDefault="00540369" w:rsidP="00981388">
      <w:pPr>
        <w:jc w:val="center"/>
        <w:rPr>
          <w:szCs w:val="22"/>
          <w:lang w:val="hu-HU"/>
        </w:rPr>
      </w:pPr>
    </w:p>
    <w:p w14:paraId="41FA1F2C" w14:textId="77777777" w:rsidR="00540369" w:rsidRPr="004B267E" w:rsidRDefault="00540369" w:rsidP="00981388">
      <w:pPr>
        <w:jc w:val="center"/>
        <w:rPr>
          <w:szCs w:val="22"/>
          <w:lang w:val="hu-HU"/>
        </w:rPr>
      </w:pPr>
    </w:p>
    <w:p w14:paraId="338AA0AB" w14:textId="77777777" w:rsidR="00540369" w:rsidRPr="004B267E" w:rsidRDefault="00540369" w:rsidP="00981388">
      <w:pPr>
        <w:jc w:val="center"/>
        <w:rPr>
          <w:szCs w:val="22"/>
          <w:lang w:val="hu-HU"/>
        </w:rPr>
      </w:pPr>
    </w:p>
    <w:p w14:paraId="6842971C" w14:textId="77777777" w:rsidR="00540369" w:rsidRPr="004B267E" w:rsidRDefault="00540369" w:rsidP="00981388">
      <w:pPr>
        <w:jc w:val="center"/>
        <w:rPr>
          <w:szCs w:val="22"/>
          <w:lang w:val="hu-HU"/>
        </w:rPr>
      </w:pPr>
    </w:p>
    <w:p w14:paraId="5DAC08F4" w14:textId="77777777" w:rsidR="00540369" w:rsidRPr="004B267E" w:rsidRDefault="00540369" w:rsidP="00981388">
      <w:pPr>
        <w:jc w:val="center"/>
        <w:rPr>
          <w:szCs w:val="22"/>
          <w:lang w:val="hu-HU"/>
        </w:rPr>
      </w:pPr>
    </w:p>
    <w:p w14:paraId="2BE0552E" w14:textId="77777777" w:rsidR="00540369" w:rsidRPr="004B267E" w:rsidRDefault="00540369" w:rsidP="00981388">
      <w:pPr>
        <w:jc w:val="center"/>
        <w:rPr>
          <w:szCs w:val="22"/>
          <w:lang w:val="hu-HU"/>
        </w:rPr>
      </w:pPr>
    </w:p>
    <w:p w14:paraId="583085B3" w14:textId="77777777" w:rsidR="00540369" w:rsidRPr="004B267E" w:rsidRDefault="00540369" w:rsidP="00981388">
      <w:pPr>
        <w:jc w:val="center"/>
        <w:rPr>
          <w:szCs w:val="22"/>
          <w:lang w:val="hu-HU"/>
        </w:rPr>
      </w:pPr>
    </w:p>
    <w:p w14:paraId="58860283" w14:textId="77777777" w:rsidR="00540369" w:rsidRPr="004B267E" w:rsidRDefault="00540369" w:rsidP="00981388">
      <w:pPr>
        <w:jc w:val="center"/>
        <w:rPr>
          <w:szCs w:val="22"/>
          <w:lang w:val="hu-HU"/>
        </w:rPr>
      </w:pPr>
    </w:p>
    <w:p w14:paraId="281B374E" w14:textId="77777777" w:rsidR="00540369" w:rsidRPr="004B267E" w:rsidRDefault="00540369" w:rsidP="00981388">
      <w:pPr>
        <w:jc w:val="center"/>
        <w:rPr>
          <w:szCs w:val="22"/>
          <w:lang w:val="hu-HU"/>
        </w:rPr>
      </w:pPr>
    </w:p>
    <w:p w14:paraId="37256B67" w14:textId="77777777" w:rsidR="00540369" w:rsidRPr="004B267E" w:rsidRDefault="00540369" w:rsidP="00981388">
      <w:pPr>
        <w:jc w:val="center"/>
        <w:rPr>
          <w:szCs w:val="22"/>
          <w:lang w:val="hu-HU"/>
        </w:rPr>
      </w:pPr>
    </w:p>
    <w:p w14:paraId="31960D82" w14:textId="77777777" w:rsidR="00540369" w:rsidRPr="004B267E" w:rsidRDefault="00540369" w:rsidP="00981388">
      <w:pPr>
        <w:jc w:val="center"/>
        <w:rPr>
          <w:szCs w:val="22"/>
          <w:lang w:val="hu-HU"/>
        </w:rPr>
      </w:pPr>
    </w:p>
    <w:p w14:paraId="64910BD1" w14:textId="77777777" w:rsidR="00540369" w:rsidRPr="004B267E" w:rsidRDefault="00540369" w:rsidP="00981388">
      <w:pPr>
        <w:jc w:val="center"/>
        <w:rPr>
          <w:szCs w:val="22"/>
          <w:lang w:val="hu-HU"/>
        </w:rPr>
      </w:pPr>
    </w:p>
    <w:p w14:paraId="2B7F37BB" w14:textId="77777777" w:rsidR="00540369" w:rsidRPr="004B267E" w:rsidRDefault="00540369" w:rsidP="00981388">
      <w:pPr>
        <w:jc w:val="center"/>
        <w:rPr>
          <w:szCs w:val="22"/>
          <w:lang w:val="hu-HU"/>
        </w:rPr>
      </w:pPr>
    </w:p>
    <w:p w14:paraId="4A89BC80" w14:textId="77777777" w:rsidR="00540369" w:rsidRPr="004B267E" w:rsidRDefault="00540369" w:rsidP="00981388">
      <w:pPr>
        <w:jc w:val="center"/>
        <w:rPr>
          <w:szCs w:val="22"/>
          <w:lang w:val="hu-HU"/>
        </w:rPr>
      </w:pPr>
    </w:p>
    <w:p w14:paraId="211163DA" w14:textId="77777777" w:rsidR="00540369" w:rsidRPr="004B267E" w:rsidRDefault="00540369" w:rsidP="00981388">
      <w:pPr>
        <w:jc w:val="center"/>
        <w:rPr>
          <w:szCs w:val="22"/>
          <w:lang w:val="hu-HU"/>
        </w:rPr>
      </w:pPr>
    </w:p>
    <w:p w14:paraId="33306482" w14:textId="77777777" w:rsidR="00540369" w:rsidRPr="004B267E" w:rsidRDefault="00540369" w:rsidP="00981388">
      <w:pPr>
        <w:jc w:val="center"/>
        <w:rPr>
          <w:szCs w:val="22"/>
          <w:lang w:val="hu-HU"/>
        </w:rPr>
      </w:pPr>
    </w:p>
    <w:p w14:paraId="628C9F8C" w14:textId="77777777" w:rsidR="00540369" w:rsidRPr="004B267E" w:rsidRDefault="00540369" w:rsidP="00981388">
      <w:pPr>
        <w:jc w:val="center"/>
        <w:rPr>
          <w:szCs w:val="22"/>
          <w:lang w:val="hu-HU"/>
        </w:rPr>
      </w:pPr>
    </w:p>
    <w:p w14:paraId="47D1B346" w14:textId="77777777" w:rsidR="00540369" w:rsidRPr="004B267E" w:rsidRDefault="00540369" w:rsidP="00CE4388">
      <w:pPr>
        <w:pStyle w:val="7"/>
      </w:pPr>
      <w:r w:rsidRPr="004B267E">
        <w:t>B. BETEGTÁJÉKOZTATÓ</w:t>
      </w:r>
    </w:p>
    <w:p w14:paraId="52D7501B" w14:textId="77777777" w:rsidR="005C13E4" w:rsidRPr="004B267E" w:rsidRDefault="005C13E4" w:rsidP="00981388">
      <w:pPr>
        <w:pStyle w:val="TitleA"/>
      </w:pPr>
    </w:p>
    <w:p w14:paraId="2929072F" w14:textId="77777777" w:rsidR="000C0C5D" w:rsidRPr="004B267E" w:rsidRDefault="00540369" w:rsidP="000C0C5D">
      <w:pPr>
        <w:jc w:val="center"/>
        <w:rPr>
          <w:b/>
          <w:bCs/>
          <w:szCs w:val="22"/>
          <w:lang w:val="hu-HU"/>
        </w:rPr>
      </w:pPr>
      <w:r w:rsidRPr="004B267E">
        <w:rPr>
          <w:b/>
          <w:bCs/>
          <w:szCs w:val="22"/>
          <w:lang w:val="hu-HU"/>
        </w:rPr>
        <w:br w:type="page"/>
      </w:r>
      <w:r w:rsidR="000C0C5D" w:rsidRPr="004B267E">
        <w:rPr>
          <w:b/>
          <w:bCs/>
          <w:szCs w:val="22"/>
          <w:lang w:val="hu-HU"/>
        </w:rPr>
        <w:lastRenderedPageBreak/>
        <w:t>Betegtájékoztató: Információk a felhasználó számára</w:t>
      </w:r>
    </w:p>
    <w:p w14:paraId="260554B7" w14:textId="77777777" w:rsidR="000C0C5D" w:rsidRPr="004B267E" w:rsidRDefault="000C0C5D" w:rsidP="000C0C5D">
      <w:pPr>
        <w:jc w:val="center"/>
        <w:rPr>
          <w:szCs w:val="22"/>
          <w:lang w:val="hu-HU"/>
        </w:rPr>
      </w:pPr>
    </w:p>
    <w:p w14:paraId="358FC4A0" w14:textId="77777777" w:rsidR="000C0C5D" w:rsidRDefault="000C0C5D" w:rsidP="000C0C5D">
      <w:pPr>
        <w:jc w:val="center"/>
        <w:rPr>
          <w:b/>
          <w:bCs/>
          <w:szCs w:val="22"/>
          <w:lang w:val="hu-HU"/>
        </w:rPr>
      </w:pPr>
      <w:r>
        <w:rPr>
          <w:b/>
          <w:bCs/>
          <w:szCs w:val="22"/>
          <w:lang w:val="hu-HU"/>
        </w:rPr>
        <w:t>Bortezomib Accord 2,5 mg/ml oldatos injekció</w:t>
      </w:r>
    </w:p>
    <w:p w14:paraId="6777074A" w14:textId="77777777" w:rsidR="000C0C5D" w:rsidRPr="004B267E" w:rsidRDefault="000C0C5D" w:rsidP="000C0C5D">
      <w:pPr>
        <w:jc w:val="center"/>
        <w:rPr>
          <w:szCs w:val="22"/>
          <w:lang w:val="hu-HU"/>
        </w:rPr>
      </w:pPr>
      <w:r w:rsidRPr="004B267E">
        <w:rPr>
          <w:szCs w:val="22"/>
          <w:lang w:val="hu-HU"/>
        </w:rPr>
        <w:t>bortezomib</w:t>
      </w:r>
    </w:p>
    <w:p w14:paraId="5C5F8191" w14:textId="77777777" w:rsidR="000C0C5D" w:rsidRPr="004B267E" w:rsidRDefault="000C0C5D" w:rsidP="000C0C5D">
      <w:pPr>
        <w:rPr>
          <w:szCs w:val="22"/>
          <w:lang w:val="hu-HU"/>
        </w:rPr>
      </w:pPr>
    </w:p>
    <w:p w14:paraId="56FA6FCA" w14:textId="77777777" w:rsidR="000C0C5D" w:rsidRPr="004B267E" w:rsidRDefault="000C0C5D" w:rsidP="000C0C5D">
      <w:pPr>
        <w:rPr>
          <w:b/>
          <w:bCs/>
          <w:szCs w:val="22"/>
          <w:lang w:val="hu-HU"/>
        </w:rPr>
      </w:pPr>
      <w:r w:rsidRPr="004B267E">
        <w:rPr>
          <w:b/>
          <w:bCs/>
          <w:szCs w:val="22"/>
          <w:lang w:val="hu-HU"/>
        </w:rPr>
        <w:t>Mielőtt elkezdi alkalmazni ezt a gyógyszert, olvassa el figyelmesen az alábbi betegtájékoztatót, mert az Ön számára fontos információkat tartalmaz.</w:t>
      </w:r>
    </w:p>
    <w:p w14:paraId="609F8999" w14:textId="77777777" w:rsidR="000C0C5D" w:rsidRPr="004B267E" w:rsidRDefault="000C0C5D" w:rsidP="000C0C5D">
      <w:pPr>
        <w:numPr>
          <w:ilvl w:val="0"/>
          <w:numId w:val="30"/>
        </w:numPr>
        <w:tabs>
          <w:tab w:val="clear" w:pos="360"/>
        </w:tabs>
        <w:ind w:left="567" w:hanging="567"/>
        <w:rPr>
          <w:szCs w:val="22"/>
          <w:lang w:val="hu-HU"/>
        </w:rPr>
      </w:pPr>
      <w:r w:rsidRPr="004B267E">
        <w:rPr>
          <w:szCs w:val="22"/>
          <w:lang w:val="hu-HU"/>
        </w:rPr>
        <w:t>Tartsa meg a betegtájékoztatót, mert a benne szereplő információkra a későbbiekben is szüksége lehet.</w:t>
      </w:r>
    </w:p>
    <w:p w14:paraId="636E9E07" w14:textId="77777777" w:rsidR="000C0C5D" w:rsidRPr="004B267E" w:rsidRDefault="000C0C5D" w:rsidP="000C0C5D">
      <w:pPr>
        <w:numPr>
          <w:ilvl w:val="0"/>
          <w:numId w:val="30"/>
        </w:numPr>
        <w:tabs>
          <w:tab w:val="clear" w:pos="360"/>
        </w:tabs>
        <w:ind w:left="567" w:hanging="567"/>
        <w:rPr>
          <w:szCs w:val="22"/>
          <w:lang w:val="hu-HU"/>
        </w:rPr>
      </w:pPr>
      <w:r w:rsidRPr="004B267E">
        <w:rPr>
          <w:szCs w:val="22"/>
          <w:lang w:val="hu-HU"/>
        </w:rPr>
        <w:t>További kérdéseivel forduljon kezelőorvosához vagy gyógyszerészéhez.</w:t>
      </w:r>
    </w:p>
    <w:p w14:paraId="25B15E84" w14:textId="77777777" w:rsidR="000C0C5D" w:rsidRPr="004B267E" w:rsidRDefault="000C0C5D" w:rsidP="000C0C5D">
      <w:pPr>
        <w:numPr>
          <w:ilvl w:val="0"/>
          <w:numId w:val="30"/>
        </w:numPr>
        <w:tabs>
          <w:tab w:val="clear" w:pos="360"/>
        </w:tabs>
        <w:ind w:left="567" w:hanging="567"/>
        <w:rPr>
          <w:szCs w:val="22"/>
          <w:lang w:val="hu-HU"/>
        </w:rPr>
      </w:pPr>
      <w:r w:rsidRPr="004B267E">
        <w:rPr>
          <w:lang w:val="hu-HU"/>
        </w:rPr>
        <w:t>Ha Önnél bármilyen mellékhatás jelentkezik, tájékoztassa kezelőorvosát vagy gyógyszerészét. Ez a betegtájékoztatóban fel nem sorolt bármilyen lehetséges mellékhatásra is vonatkozik.</w:t>
      </w:r>
      <w:r w:rsidRPr="004B267E">
        <w:rPr>
          <w:szCs w:val="22"/>
          <w:lang w:val="hu-HU"/>
        </w:rPr>
        <w:t xml:space="preserve"> Lásd 4. pont.</w:t>
      </w:r>
    </w:p>
    <w:p w14:paraId="2083BDFB" w14:textId="77777777" w:rsidR="000C0C5D" w:rsidRPr="004B267E" w:rsidRDefault="000C0C5D" w:rsidP="000C0C5D">
      <w:pPr>
        <w:tabs>
          <w:tab w:val="left" w:pos="284"/>
        </w:tabs>
        <w:rPr>
          <w:szCs w:val="22"/>
          <w:lang w:val="hu-HU"/>
        </w:rPr>
      </w:pPr>
    </w:p>
    <w:p w14:paraId="791BF95B" w14:textId="77777777" w:rsidR="000C0C5D" w:rsidRPr="004B267E" w:rsidRDefault="000C0C5D" w:rsidP="000C0C5D">
      <w:pPr>
        <w:ind w:right="-2"/>
        <w:rPr>
          <w:b/>
          <w:bCs/>
          <w:szCs w:val="22"/>
          <w:lang w:val="hu-HU"/>
        </w:rPr>
      </w:pPr>
      <w:r w:rsidRPr="004B267E">
        <w:rPr>
          <w:b/>
          <w:bCs/>
          <w:szCs w:val="22"/>
          <w:lang w:val="hu-HU"/>
        </w:rPr>
        <w:t>A betegtájékoztató tartalma:</w:t>
      </w:r>
    </w:p>
    <w:p w14:paraId="413A1A95" w14:textId="77777777" w:rsidR="000C0C5D" w:rsidRPr="004B267E" w:rsidRDefault="000C0C5D" w:rsidP="000C0C5D">
      <w:pPr>
        <w:tabs>
          <w:tab w:val="left" w:pos="540"/>
        </w:tabs>
        <w:ind w:right="-2"/>
        <w:rPr>
          <w:smallCaps/>
          <w:szCs w:val="22"/>
          <w:lang w:val="hu-HU"/>
        </w:rPr>
      </w:pPr>
      <w:r w:rsidRPr="004B267E">
        <w:rPr>
          <w:szCs w:val="22"/>
          <w:lang w:val="hu-HU"/>
        </w:rPr>
        <w:t>1.</w:t>
      </w:r>
      <w:r w:rsidRPr="004B267E">
        <w:rPr>
          <w:szCs w:val="22"/>
          <w:lang w:val="hu-HU"/>
        </w:rPr>
        <w:tab/>
        <w:t>Milyen típusú gyógyszer a Bortezomib Accord és milyen betegségek esetén alkalmazható?</w:t>
      </w:r>
    </w:p>
    <w:p w14:paraId="6D1AB026" w14:textId="77777777" w:rsidR="000C0C5D" w:rsidRPr="004B267E" w:rsidRDefault="000C0C5D" w:rsidP="000C0C5D">
      <w:pPr>
        <w:tabs>
          <w:tab w:val="left" w:pos="540"/>
        </w:tabs>
        <w:ind w:right="-2"/>
        <w:rPr>
          <w:szCs w:val="22"/>
          <w:lang w:val="hu-HU"/>
        </w:rPr>
      </w:pPr>
      <w:r w:rsidRPr="004B267E">
        <w:rPr>
          <w:szCs w:val="22"/>
          <w:lang w:val="hu-HU"/>
        </w:rPr>
        <w:t>2.</w:t>
      </w:r>
      <w:r w:rsidRPr="004B267E">
        <w:rPr>
          <w:szCs w:val="22"/>
          <w:lang w:val="hu-HU"/>
        </w:rPr>
        <w:tab/>
        <w:t>Tudnivalók a Bortezomib Accord alkalmazása előtt</w:t>
      </w:r>
    </w:p>
    <w:p w14:paraId="33E4A2D5" w14:textId="77777777" w:rsidR="000C0C5D" w:rsidRPr="004B267E" w:rsidRDefault="000C0C5D" w:rsidP="000C0C5D">
      <w:pPr>
        <w:tabs>
          <w:tab w:val="left" w:pos="540"/>
        </w:tabs>
        <w:ind w:right="-2"/>
        <w:rPr>
          <w:szCs w:val="22"/>
          <w:lang w:val="hu-HU"/>
        </w:rPr>
      </w:pPr>
      <w:r w:rsidRPr="004B267E">
        <w:rPr>
          <w:szCs w:val="22"/>
          <w:lang w:val="hu-HU"/>
        </w:rPr>
        <w:t>3.</w:t>
      </w:r>
      <w:r w:rsidRPr="004B267E">
        <w:rPr>
          <w:szCs w:val="22"/>
          <w:lang w:val="hu-HU"/>
        </w:rPr>
        <w:tab/>
        <w:t>Hogyan kell alkalmazni a Bortezomib Accord</w:t>
      </w:r>
      <w:r w:rsidRPr="004B267E">
        <w:rPr>
          <w:szCs w:val="22"/>
          <w:lang w:val="hu-HU"/>
        </w:rPr>
        <w:noBreakHyphen/>
        <w:t>ot?</w:t>
      </w:r>
    </w:p>
    <w:p w14:paraId="65479720" w14:textId="77777777" w:rsidR="000C0C5D" w:rsidRPr="004B267E" w:rsidRDefault="000C0C5D" w:rsidP="000C0C5D">
      <w:pPr>
        <w:tabs>
          <w:tab w:val="left" w:pos="540"/>
        </w:tabs>
        <w:ind w:right="-2"/>
        <w:rPr>
          <w:szCs w:val="22"/>
          <w:lang w:val="hu-HU"/>
        </w:rPr>
      </w:pPr>
      <w:r w:rsidRPr="004B267E">
        <w:rPr>
          <w:szCs w:val="22"/>
          <w:lang w:val="hu-HU"/>
        </w:rPr>
        <w:t>4.</w:t>
      </w:r>
      <w:r w:rsidRPr="004B267E">
        <w:rPr>
          <w:szCs w:val="22"/>
          <w:lang w:val="hu-HU"/>
        </w:rPr>
        <w:tab/>
        <w:t>Lehetséges mellékhatások</w:t>
      </w:r>
    </w:p>
    <w:p w14:paraId="067D86FD" w14:textId="77777777" w:rsidR="000C0C5D" w:rsidRPr="004B267E" w:rsidRDefault="000C0C5D" w:rsidP="000C0C5D">
      <w:pPr>
        <w:tabs>
          <w:tab w:val="left" w:pos="540"/>
        </w:tabs>
        <w:ind w:right="-2"/>
        <w:rPr>
          <w:szCs w:val="22"/>
          <w:lang w:val="hu-HU"/>
        </w:rPr>
      </w:pPr>
      <w:r w:rsidRPr="004B267E">
        <w:rPr>
          <w:szCs w:val="22"/>
          <w:lang w:val="hu-HU"/>
        </w:rPr>
        <w:t>5.</w:t>
      </w:r>
      <w:r w:rsidRPr="004B267E">
        <w:rPr>
          <w:szCs w:val="22"/>
          <w:lang w:val="hu-HU"/>
        </w:rPr>
        <w:tab/>
        <w:t>Hogyan kell a Bortezomib Accord</w:t>
      </w:r>
      <w:r w:rsidRPr="004B267E">
        <w:rPr>
          <w:szCs w:val="22"/>
          <w:lang w:val="hu-HU"/>
        </w:rPr>
        <w:noBreakHyphen/>
        <w:t>ot tárolni?</w:t>
      </w:r>
    </w:p>
    <w:p w14:paraId="18B03BA7" w14:textId="77777777" w:rsidR="000C0C5D" w:rsidRPr="004B267E" w:rsidRDefault="000C0C5D" w:rsidP="000C0C5D">
      <w:pPr>
        <w:tabs>
          <w:tab w:val="left" w:pos="540"/>
        </w:tabs>
        <w:ind w:right="-2"/>
        <w:rPr>
          <w:szCs w:val="22"/>
          <w:lang w:val="hu-HU"/>
        </w:rPr>
      </w:pPr>
      <w:r w:rsidRPr="004B267E">
        <w:rPr>
          <w:szCs w:val="22"/>
          <w:lang w:val="hu-HU"/>
        </w:rPr>
        <w:t>6.</w:t>
      </w:r>
      <w:r w:rsidRPr="004B267E">
        <w:rPr>
          <w:szCs w:val="22"/>
          <w:lang w:val="hu-HU"/>
        </w:rPr>
        <w:tab/>
        <w:t>A csomagolás tartalma és egyéb információk</w:t>
      </w:r>
    </w:p>
    <w:p w14:paraId="3BED41CC" w14:textId="77777777" w:rsidR="000C0C5D" w:rsidRPr="004B267E" w:rsidRDefault="000C0C5D" w:rsidP="000C0C5D">
      <w:pPr>
        <w:ind w:right="-2"/>
        <w:rPr>
          <w:szCs w:val="22"/>
          <w:lang w:val="hu-HU"/>
        </w:rPr>
      </w:pPr>
    </w:p>
    <w:p w14:paraId="1801F791" w14:textId="77777777" w:rsidR="000C0C5D" w:rsidRPr="004B267E" w:rsidRDefault="000C0C5D" w:rsidP="000C0C5D">
      <w:pPr>
        <w:rPr>
          <w:b/>
          <w:bCs/>
          <w:szCs w:val="22"/>
          <w:lang w:val="hu-HU"/>
        </w:rPr>
      </w:pPr>
    </w:p>
    <w:p w14:paraId="1E8341F5" w14:textId="77777777" w:rsidR="000C0C5D" w:rsidRPr="004B267E" w:rsidRDefault="000C0C5D" w:rsidP="000C0C5D">
      <w:pPr>
        <w:ind w:left="567" w:right="-2" w:hanging="567"/>
        <w:rPr>
          <w:b/>
          <w:bCs/>
          <w:szCs w:val="22"/>
          <w:lang w:val="hu-HU"/>
        </w:rPr>
      </w:pPr>
      <w:r w:rsidRPr="004B267E">
        <w:rPr>
          <w:b/>
          <w:bCs/>
          <w:szCs w:val="22"/>
          <w:lang w:val="hu-HU"/>
        </w:rPr>
        <w:t>1.</w:t>
      </w:r>
      <w:r w:rsidRPr="004B267E">
        <w:rPr>
          <w:b/>
          <w:bCs/>
          <w:szCs w:val="22"/>
          <w:lang w:val="hu-HU"/>
        </w:rPr>
        <w:tab/>
      </w:r>
      <w:r w:rsidRPr="004B267E">
        <w:rPr>
          <w:b/>
          <w:szCs w:val="22"/>
          <w:lang w:val="hu-HU"/>
        </w:rPr>
        <w:t>Milyen típusú gyógyszer a Bortezomib Accord</w:t>
      </w:r>
      <w:r w:rsidRPr="004B267E">
        <w:rPr>
          <w:szCs w:val="22"/>
          <w:lang w:val="hu-HU"/>
        </w:rPr>
        <w:t xml:space="preserve"> </w:t>
      </w:r>
      <w:r w:rsidRPr="004B267E">
        <w:rPr>
          <w:b/>
          <w:szCs w:val="22"/>
          <w:lang w:val="hu-HU"/>
        </w:rPr>
        <w:t>és milyen betegségek esetén alkalmazható?</w:t>
      </w:r>
    </w:p>
    <w:p w14:paraId="2C860409" w14:textId="77777777" w:rsidR="000C0C5D" w:rsidRPr="004B267E" w:rsidRDefault="000C0C5D" w:rsidP="000C0C5D">
      <w:pPr>
        <w:ind w:right="-2"/>
        <w:rPr>
          <w:b/>
          <w:szCs w:val="22"/>
          <w:lang w:val="hu-HU"/>
        </w:rPr>
      </w:pPr>
    </w:p>
    <w:p w14:paraId="2C55914E" w14:textId="77777777" w:rsidR="000C0C5D" w:rsidRPr="004B267E" w:rsidRDefault="000C0C5D" w:rsidP="000C0C5D">
      <w:pPr>
        <w:rPr>
          <w:szCs w:val="22"/>
          <w:lang w:val="hu-HU"/>
        </w:rPr>
      </w:pPr>
      <w:r w:rsidRPr="004B267E">
        <w:rPr>
          <w:szCs w:val="22"/>
          <w:lang w:val="hu-HU"/>
        </w:rPr>
        <w:t>A Bortezomib Accord bortezomib hatóanyagot tartalmaz, mely egy úgynevezett „proteaszóma inhibitor”. A proteaszómák a sejtműködésben és a sejtszaporodásban játszanak szerepet. Működésük gátlásával a bortezomib el tudja pusztítani a daganatsejteket.</w:t>
      </w:r>
    </w:p>
    <w:p w14:paraId="69B4347A" w14:textId="77777777" w:rsidR="000C0C5D" w:rsidRPr="004B267E" w:rsidRDefault="000C0C5D" w:rsidP="000C0C5D">
      <w:pPr>
        <w:rPr>
          <w:szCs w:val="22"/>
          <w:lang w:val="hu-HU"/>
        </w:rPr>
      </w:pPr>
    </w:p>
    <w:p w14:paraId="414E0FAD" w14:textId="77777777" w:rsidR="000C0C5D" w:rsidRPr="004B267E" w:rsidRDefault="000C0C5D" w:rsidP="000C0C5D">
      <w:pPr>
        <w:rPr>
          <w:szCs w:val="22"/>
          <w:lang w:val="hu-HU"/>
        </w:rPr>
      </w:pPr>
      <w:r w:rsidRPr="004B267E">
        <w:rPr>
          <w:szCs w:val="22"/>
          <w:lang w:val="hu-HU"/>
        </w:rPr>
        <w:t>A Bortezomib Accord</w:t>
      </w:r>
      <w:r w:rsidRPr="004B267E">
        <w:rPr>
          <w:szCs w:val="22"/>
          <w:lang w:val="hu-HU"/>
        </w:rPr>
        <w:noBreakHyphen/>
        <w:t>ot a csontvelő daganatos megbetegedésében (mielóma multiplex) szenvedő 18 évesnél idősebb betegek kezelésére alkalmazzák:</w:t>
      </w:r>
    </w:p>
    <w:p w14:paraId="6ABC3424" w14:textId="77777777" w:rsidR="000C0C5D" w:rsidRPr="004B267E" w:rsidRDefault="000C0C5D" w:rsidP="000C0C5D">
      <w:pPr>
        <w:ind w:left="567" w:hanging="567"/>
        <w:rPr>
          <w:szCs w:val="22"/>
          <w:lang w:val="hu-HU"/>
        </w:rPr>
      </w:pPr>
      <w:r w:rsidRPr="004B267E">
        <w:rPr>
          <w:szCs w:val="22"/>
          <w:lang w:val="hu-HU"/>
        </w:rPr>
        <w:t>-</w:t>
      </w:r>
      <w:r w:rsidRPr="004B267E">
        <w:rPr>
          <w:szCs w:val="22"/>
          <w:lang w:val="hu-HU"/>
        </w:rPr>
        <w:tab/>
        <w:t xml:space="preserve">önmagában (monoterápiában) </w:t>
      </w:r>
      <w:r w:rsidRPr="004B267E">
        <w:rPr>
          <w:lang w:val="hu-HU"/>
        </w:rPr>
        <w:t>vagy a pegilált liposzomális doxorubicinnek vagy a dexametazonnak nevezett gyógyszerekkel együtt</w:t>
      </w:r>
      <w:r w:rsidRPr="004B267E">
        <w:rPr>
          <w:szCs w:val="22"/>
          <w:lang w:val="hu-HU"/>
        </w:rPr>
        <w:t xml:space="preserve"> olyan betegeknek, akiknek állapota rosszabbodott a legalább egy korábbi terápiás kezelést követően, és akiknél a vér eredetű őssejt</w:t>
      </w:r>
      <w:r w:rsidRPr="004B267E">
        <w:rPr>
          <w:szCs w:val="22"/>
          <w:lang w:val="hu-HU"/>
        </w:rPr>
        <w:noBreakHyphen/>
        <w:t>átültetés sikertelen volt vagy akik arra alkalmatlanok.</w:t>
      </w:r>
    </w:p>
    <w:p w14:paraId="5129302E" w14:textId="77777777" w:rsidR="000C0C5D" w:rsidRPr="004B267E" w:rsidRDefault="000C0C5D" w:rsidP="000C0C5D">
      <w:pPr>
        <w:ind w:left="567" w:hanging="567"/>
        <w:rPr>
          <w:szCs w:val="22"/>
          <w:lang w:val="hu-HU"/>
        </w:rPr>
      </w:pPr>
      <w:r w:rsidRPr="004B267E">
        <w:rPr>
          <w:szCs w:val="22"/>
          <w:lang w:val="hu-HU"/>
        </w:rPr>
        <w:t>-</w:t>
      </w:r>
      <w:r w:rsidRPr="004B267E">
        <w:rPr>
          <w:szCs w:val="22"/>
          <w:lang w:val="hu-HU"/>
        </w:rPr>
        <w:tab/>
        <w:t>melfalánnak és prednizonnak nevezett gyógyszerekkel kombinációban olyan betegeknek, akiknek a betegségét korábban még nem kezelték, és akik nagy adagú kemoterápiás kezeléssel kombinált vér eredetű őssejt</w:t>
      </w:r>
      <w:r w:rsidRPr="004B267E">
        <w:rPr>
          <w:szCs w:val="22"/>
          <w:lang w:val="hu-HU"/>
        </w:rPr>
        <w:noBreakHyphen/>
        <w:t>átültetésre alkalmatlanok.</w:t>
      </w:r>
    </w:p>
    <w:p w14:paraId="342A2C27" w14:textId="77777777" w:rsidR="000C0C5D" w:rsidRPr="004B267E" w:rsidRDefault="000C0C5D" w:rsidP="000C0C5D">
      <w:pPr>
        <w:ind w:left="567" w:hanging="567"/>
        <w:rPr>
          <w:szCs w:val="22"/>
          <w:lang w:val="hu-HU"/>
        </w:rPr>
      </w:pPr>
      <w:r w:rsidRPr="004B267E">
        <w:rPr>
          <w:szCs w:val="22"/>
          <w:lang w:val="hu-HU"/>
        </w:rPr>
        <w:t>-</w:t>
      </w:r>
      <w:r w:rsidRPr="004B267E">
        <w:rPr>
          <w:szCs w:val="22"/>
          <w:lang w:val="hu-HU"/>
        </w:rPr>
        <w:tab/>
        <w:t>a nagy adagú kemoterápiás kezeléssel kombinált, vér eredetű őssejt</w:t>
      </w:r>
      <w:r w:rsidRPr="004B267E">
        <w:rPr>
          <w:szCs w:val="22"/>
          <w:lang w:val="hu-HU"/>
        </w:rPr>
        <w:noBreakHyphen/>
        <w:t>átültetést megelőzően, dexametazonnal vagy dexametazon és talidomid tartalmú gyógyszerekkel kombinációban (indukciós kezelés), olyan betegeknél, akiknek a betegségét korábban nem kezelték.</w:t>
      </w:r>
    </w:p>
    <w:p w14:paraId="50ECAD08" w14:textId="77777777" w:rsidR="000C0C5D" w:rsidRPr="004B267E" w:rsidRDefault="000C0C5D" w:rsidP="000C0C5D">
      <w:pPr>
        <w:ind w:right="-2"/>
        <w:rPr>
          <w:bCs/>
          <w:szCs w:val="22"/>
          <w:lang w:val="hu-HU"/>
        </w:rPr>
      </w:pPr>
    </w:p>
    <w:p w14:paraId="22B6F615" w14:textId="77777777" w:rsidR="000C0C5D" w:rsidRPr="004B267E" w:rsidRDefault="000C0C5D" w:rsidP="000C0C5D">
      <w:pPr>
        <w:rPr>
          <w:lang w:val="hu-HU"/>
        </w:rPr>
      </w:pPr>
      <w:r w:rsidRPr="004B267E">
        <w:rPr>
          <w:lang w:val="hu-HU"/>
        </w:rPr>
        <w:t xml:space="preserve">A </w:t>
      </w:r>
      <w:r w:rsidRPr="004B267E">
        <w:rPr>
          <w:szCs w:val="22"/>
          <w:lang w:val="hu-HU"/>
        </w:rPr>
        <w:t>Bortezomib Accord</w:t>
      </w:r>
      <w:r w:rsidRPr="004B267E">
        <w:rPr>
          <w:szCs w:val="22"/>
          <w:lang w:val="hu-HU"/>
        </w:rPr>
        <w:noBreakHyphen/>
        <w:t xml:space="preserve">ot </w:t>
      </w:r>
      <w:r w:rsidRPr="004B267E">
        <w:rPr>
          <w:lang w:val="hu-HU"/>
        </w:rPr>
        <w:t>a köpenysejtes limfóma (egy, a nyirokcsomókat érintő rákos daganat) kezelésére alkalmazzák 18 éves vagy idősebb betegeknél, a rituximabnak, ciklofoszfamidnak, doxorubicinnek és prednizonnak nevezett gyógyszerekkel kombinálva, azoknál a betegeknél, akiknek a betegségét korábban még nem kezelték, és akik nem alkalmasak a vérből származó őssejtek átültetésére.</w:t>
      </w:r>
    </w:p>
    <w:p w14:paraId="600B45DD" w14:textId="77777777" w:rsidR="000C0C5D" w:rsidRPr="004B267E" w:rsidRDefault="000C0C5D" w:rsidP="000C0C5D">
      <w:pPr>
        <w:rPr>
          <w:iCs/>
          <w:lang w:val="hu-HU"/>
        </w:rPr>
      </w:pPr>
    </w:p>
    <w:p w14:paraId="2B841F01" w14:textId="77777777" w:rsidR="000C0C5D" w:rsidRPr="004B267E" w:rsidRDefault="000C0C5D" w:rsidP="000C0C5D">
      <w:pPr>
        <w:ind w:right="-2"/>
        <w:rPr>
          <w:bCs/>
          <w:szCs w:val="22"/>
          <w:lang w:val="hu-HU"/>
        </w:rPr>
      </w:pPr>
    </w:p>
    <w:p w14:paraId="06A63C8A" w14:textId="77777777" w:rsidR="000C0C5D" w:rsidRPr="004B267E" w:rsidRDefault="000C0C5D" w:rsidP="000C0C5D">
      <w:pPr>
        <w:ind w:right="-2"/>
        <w:rPr>
          <w:b/>
          <w:bCs/>
          <w:szCs w:val="22"/>
          <w:lang w:val="hu-HU"/>
        </w:rPr>
      </w:pPr>
      <w:r w:rsidRPr="004B267E">
        <w:rPr>
          <w:b/>
          <w:bCs/>
          <w:szCs w:val="22"/>
          <w:lang w:val="hu-HU"/>
        </w:rPr>
        <w:t>2.</w:t>
      </w:r>
      <w:r w:rsidRPr="004B267E">
        <w:rPr>
          <w:b/>
          <w:bCs/>
          <w:szCs w:val="22"/>
          <w:lang w:val="hu-HU"/>
        </w:rPr>
        <w:tab/>
      </w:r>
      <w:r w:rsidRPr="004B267E">
        <w:rPr>
          <w:b/>
          <w:szCs w:val="22"/>
          <w:lang w:val="hu-HU"/>
        </w:rPr>
        <w:t>Tudnivalók a Bortezomib Accord alkalmazása előtt</w:t>
      </w:r>
    </w:p>
    <w:p w14:paraId="326D1F13" w14:textId="77777777" w:rsidR="000C0C5D" w:rsidRPr="004B267E" w:rsidRDefault="000C0C5D" w:rsidP="000C0C5D">
      <w:pPr>
        <w:pStyle w:val="Paragraph"/>
        <w:numPr>
          <w:ilvl w:val="0"/>
          <w:numId w:val="0"/>
        </w:numPr>
        <w:suppressAutoHyphens w:val="0"/>
        <w:spacing w:before="0" w:line="240" w:lineRule="auto"/>
        <w:rPr>
          <w:lang w:val="hu-HU"/>
        </w:rPr>
      </w:pPr>
    </w:p>
    <w:p w14:paraId="1F4DE46F" w14:textId="77777777" w:rsidR="000C0C5D" w:rsidRPr="004B267E" w:rsidRDefault="000C0C5D" w:rsidP="000C0C5D">
      <w:pPr>
        <w:rPr>
          <w:b/>
          <w:bCs/>
          <w:szCs w:val="22"/>
          <w:lang w:val="hu-HU"/>
        </w:rPr>
      </w:pPr>
      <w:r w:rsidRPr="004B267E">
        <w:rPr>
          <w:b/>
          <w:bCs/>
          <w:szCs w:val="22"/>
          <w:lang w:val="hu-HU"/>
        </w:rPr>
        <w:t xml:space="preserve">Ne alkalmazza a </w:t>
      </w:r>
      <w:r w:rsidRPr="004B267E">
        <w:rPr>
          <w:b/>
          <w:szCs w:val="22"/>
          <w:lang w:val="hu-HU"/>
        </w:rPr>
        <w:t>Bortezomib Accord</w:t>
      </w:r>
      <w:r w:rsidRPr="004B267E">
        <w:rPr>
          <w:b/>
          <w:szCs w:val="22"/>
          <w:lang w:val="hu-HU"/>
        </w:rPr>
        <w:noBreakHyphen/>
      </w:r>
      <w:r w:rsidRPr="004B267E">
        <w:rPr>
          <w:b/>
          <w:bCs/>
          <w:szCs w:val="22"/>
          <w:lang w:val="hu-HU"/>
        </w:rPr>
        <w:t>ot</w:t>
      </w:r>
    </w:p>
    <w:p w14:paraId="0A414993" w14:textId="77777777" w:rsidR="000C0C5D" w:rsidRPr="004B267E" w:rsidRDefault="000C0C5D" w:rsidP="000C0C5D">
      <w:pPr>
        <w:numPr>
          <w:ilvl w:val="0"/>
          <w:numId w:val="10"/>
        </w:numPr>
        <w:tabs>
          <w:tab w:val="clear" w:pos="720"/>
          <w:tab w:val="num" w:pos="540"/>
        </w:tabs>
        <w:ind w:left="540" w:hanging="540"/>
        <w:rPr>
          <w:szCs w:val="22"/>
          <w:lang w:val="hu-HU"/>
        </w:rPr>
      </w:pPr>
      <w:r w:rsidRPr="004B267E">
        <w:rPr>
          <w:szCs w:val="22"/>
          <w:lang w:val="hu-HU"/>
        </w:rPr>
        <w:t>ha allergiás a bortezomibra, a bórra vagy a gyógyszer (6. pontban felsorolt) egyéb összetevőjére,</w:t>
      </w:r>
    </w:p>
    <w:p w14:paraId="05B03850" w14:textId="77777777" w:rsidR="000C0C5D" w:rsidRPr="004B267E" w:rsidRDefault="000C0C5D" w:rsidP="000C0C5D">
      <w:pPr>
        <w:numPr>
          <w:ilvl w:val="0"/>
          <w:numId w:val="10"/>
        </w:numPr>
        <w:tabs>
          <w:tab w:val="clear" w:pos="720"/>
          <w:tab w:val="num" w:pos="540"/>
        </w:tabs>
        <w:ind w:left="540" w:hanging="540"/>
        <w:rPr>
          <w:szCs w:val="22"/>
          <w:lang w:val="hu-HU"/>
        </w:rPr>
      </w:pPr>
      <w:r w:rsidRPr="004B267E">
        <w:rPr>
          <w:szCs w:val="22"/>
          <w:lang w:val="hu-HU"/>
        </w:rPr>
        <w:t>ha bizonyos, súlyos tüdő</w:t>
      </w:r>
      <w:r w:rsidRPr="004B267E">
        <w:rPr>
          <w:szCs w:val="22"/>
          <w:lang w:val="hu-HU"/>
        </w:rPr>
        <w:noBreakHyphen/>
        <w:t xml:space="preserve"> vagy szívbetegsége van.</w:t>
      </w:r>
    </w:p>
    <w:p w14:paraId="546D1979" w14:textId="77777777" w:rsidR="000C0C5D" w:rsidRPr="004B267E" w:rsidRDefault="000C0C5D" w:rsidP="000C0C5D">
      <w:pPr>
        <w:pStyle w:val="Paragraph"/>
        <w:numPr>
          <w:ilvl w:val="0"/>
          <w:numId w:val="0"/>
        </w:numPr>
        <w:suppressAutoHyphens w:val="0"/>
        <w:spacing w:before="0" w:line="240" w:lineRule="auto"/>
        <w:rPr>
          <w:lang w:val="hu-HU"/>
        </w:rPr>
      </w:pPr>
    </w:p>
    <w:p w14:paraId="78770A93" w14:textId="77777777" w:rsidR="000C0C5D" w:rsidRPr="004B267E" w:rsidRDefault="000C0C5D" w:rsidP="000C0C5D">
      <w:pPr>
        <w:rPr>
          <w:b/>
          <w:bCs/>
          <w:szCs w:val="22"/>
          <w:lang w:val="hu-HU"/>
        </w:rPr>
      </w:pPr>
      <w:r w:rsidRPr="004B267E">
        <w:rPr>
          <w:b/>
          <w:bCs/>
          <w:szCs w:val="22"/>
          <w:lang w:val="hu-HU"/>
        </w:rPr>
        <w:t>Figyelmeztetések és óvintézkedések</w:t>
      </w:r>
    </w:p>
    <w:p w14:paraId="09DD9E85" w14:textId="77777777" w:rsidR="000C0C5D" w:rsidRPr="004B267E" w:rsidRDefault="000C0C5D" w:rsidP="000C0C5D">
      <w:pPr>
        <w:rPr>
          <w:szCs w:val="22"/>
          <w:lang w:val="hu-HU"/>
        </w:rPr>
      </w:pPr>
      <w:r w:rsidRPr="004B267E">
        <w:rPr>
          <w:szCs w:val="22"/>
          <w:lang w:val="hu-HU"/>
        </w:rPr>
        <w:t>Tájékoztassa kezelőorvosát, ha az alábbiak közül bármelyik vonatkozik Önre:</w:t>
      </w:r>
    </w:p>
    <w:p w14:paraId="16170433" w14:textId="77777777" w:rsidR="000C0C5D" w:rsidRPr="004B267E" w:rsidRDefault="000C0C5D" w:rsidP="000C0C5D">
      <w:pPr>
        <w:numPr>
          <w:ilvl w:val="0"/>
          <w:numId w:val="11"/>
        </w:numPr>
        <w:tabs>
          <w:tab w:val="clear" w:pos="720"/>
          <w:tab w:val="num" w:pos="540"/>
        </w:tabs>
        <w:ind w:left="540" w:hanging="540"/>
        <w:rPr>
          <w:szCs w:val="22"/>
          <w:lang w:val="hu-HU"/>
        </w:rPr>
      </w:pPr>
      <w:r w:rsidRPr="004B267E">
        <w:rPr>
          <w:szCs w:val="22"/>
          <w:lang w:val="hu-HU"/>
        </w:rPr>
        <w:lastRenderedPageBreak/>
        <w:t>alacsony vörösvértest- vagy fehérvérsejtszám,</w:t>
      </w:r>
    </w:p>
    <w:p w14:paraId="0C08CEA1" w14:textId="77777777" w:rsidR="000C0C5D" w:rsidRPr="004B267E" w:rsidRDefault="000C0C5D" w:rsidP="000C0C5D">
      <w:pPr>
        <w:numPr>
          <w:ilvl w:val="0"/>
          <w:numId w:val="11"/>
        </w:numPr>
        <w:tabs>
          <w:tab w:val="clear" w:pos="720"/>
          <w:tab w:val="num" w:pos="540"/>
        </w:tabs>
        <w:ind w:left="540" w:hanging="540"/>
        <w:rPr>
          <w:szCs w:val="22"/>
          <w:lang w:val="hu-HU"/>
        </w:rPr>
      </w:pPr>
      <w:r w:rsidRPr="004B267E">
        <w:rPr>
          <w:szCs w:val="22"/>
          <w:lang w:val="hu-HU"/>
        </w:rPr>
        <w:t>vérzéssel kapcsolatos problémák és/vagy alacsony vérlemezkeszám a vérben,</w:t>
      </w:r>
    </w:p>
    <w:p w14:paraId="48EBAF82" w14:textId="77777777" w:rsidR="000C0C5D" w:rsidRPr="004B267E" w:rsidRDefault="000C0C5D" w:rsidP="000C0C5D">
      <w:pPr>
        <w:numPr>
          <w:ilvl w:val="0"/>
          <w:numId w:val="11"/>
        </w:numPr>
        <w:tabs>
          <w:tab w:val="clear" w:pos="720"/>
          <w:tab w:val="num" w:pos="540"/>
        </w:tabs>
        <w:ind w:left="540" w:hanging="540"/>
        <w:rPr>
          <w:szCs w:val="22"/>
          <w:lang w:val="hu-HU"/>
        </w:rPr>
      </w:pPr>
      <w:r w:rsidRPr="004B267E">
        <w:rPr>
          <w:szCs w:val="22"/>
          <w:lang w:val="hu-HU"/>
        </w:rPr>
        <w:t>hasmenés, székrekedés, hányinger vagy hányás,</w:t>
      </w:r>
    </w:p>
    <w:p w14:paraId="14B8F0D6" w14:textId="77777777" w:rsidR="000C0C5D" w:rsidRPr="004B267E" w:rsidRDefault="000C0C5D" w:rsidP="000C0C5D">
      <w:pPr>
        <w:numPr>
          <w:ilvl w:val="0"/>
          <w:numId w:val="11"/>
        </w:numPr>
        <w:tabs>
          <w:tab w:val="clear" w:pos="720"/>
          <w:tab w:val="num" w:pos="540"/>
        </w:tabs>
        <w:ind w:left="540" w:hanging="540"/>
        <w:rPr>
          <w:szCs w:val="22"/>
          <w:lang w:val="hu-HU"/>
        </w:rPr>
      </w:pPr>
      <w:r w:rsidRPr="00A03A3D">
        <w:rPr>
          <w:szCs w:val="22"/>
          <w:lang w:val="hu-HU"/>
        </w:rPr>
        <w:t xml:space="preserve">korábban előfordult </w:t>
      </w:r>
      <w:r w:rsidRPr="004B267E">
        <w:rPr>
          <w:szCs w:val="22"/>
          <w:lang w:val="hu-HU"/>
        </w:rPr>
        <w:t>ájulás, szédülés vagy szédülékenység,</w:t>
      </w:r>
    </w:p>
    <w:p w14:paraId="15FBF6B8" w14:textId="77777777" w:rsidR="000C0C5D" w:rsidRPr="004B267E" w:rsidRDefault="000C0C5D" w:rsidP="000C0C5D">
      <w:pPr>
        <w:numPr>
          <w:ilvl w:val="0"/>
          <w:numId w:val="11"/>
        </w:numPr>
        <w:tabs>
          <w:tab w:val="clear" w:pos="720"/>
          <w:tab w:val="num" w:pos="540"/>
        </w:tabs>
        <w:ind w:left="540" w:hanging="540"/>
        <w:rPr>
          <w:szCs w:val="22"/>
          <w:lang w:val="hu-HU"/>
        </w:rPr>
      </w:pPr>
      <w:r w:rsidRPr="004B267E">
        <w:rPr>
          <w:szCs w:val="22"/>
          <w:lang w:val="hu-HU"/>
        </w:rPr>
        <w:t>vesebetegség,</w:t>
      </w:r>
    </w:p>
    <w:p w14:paraId="7E34B46D" w14:textId="77777777" w:rsidR="000C0C5D" w:rsidRPr="004B267E" w:rsidRDefault="000C0C5D" w:rsidP="000C0C5D">
      <w:pPr>
        <w:numPr>
          <w:ilvl w:val="0"/>
          <w:numId w:val="11"/>
        </w:numPr>
        <w:tabs>
          <w:tab w:val="clear" w:pos="720"/>
          <w:tab w:val="num" w:pos="540"/>
        </w:tabs>
        <w:ind w:left="540" w:hanging="540"/>
        <w:rPr>
          <w:szCs w:val="22"/>
          <w:lang w:val="hu-HU"/>
        </w:rPr>
      </w:pPr>
      <w:r w:rsidRPr="004B267E">
        <w:rPr>
          <w:szCs w:val="22"/>
          <w:lang w:val="hu-HU"/>
        </w:rPr>
        <w:t>közepesen súlyos vagy súlyos fokú májbetegségek,</w:t>
      </w:r>
    </w:p>
    <w:p w14:paraId="46FAB3A8" w14:textId="77777777" w:rsidR="000C0C5D" w:rsidRPr="004B267E" w:rsidRDefault="000C0C5D" w:rsidP="000C0C5D">
      <w:pPr>
        <w:numPr>
          <w:ilvl w:val="0"/>
          <w:numId w:val="11"/>
        </w:numPr>
        <w:tabs>
          <w:tab w:val="clear" w:pos="720"/>
          <w:tab w:val="num" w:pos="540"/>
        </w:tabs>
        <w:ind w:left="540" w:hanging="540"/>
        <w:rPr>
          <w:szCs w:val="22"/>
          <w:lang w:val="hu-HU"/>
        </w:rPr>
      </w:pPr>
      <w:r w:rsidRPr="004B267E">
        <w:rPr>
          <w:szCs w:val="22"/>
          <w:lang w:val="hu-HU"/>
        </w:rPr>
        <w:t xml:space="preserve">neuropátia, azaz </w:t>
      </w:r>
      <w:r>
        <w:rPr>
          <w:szCs w:val="22"/>
          <w:lang w:val="hu-HU"/>
        </w:rPr>
        <w:t xml:space="preserve">a kezekben vagy a lábakban </w:t>
      </w:r>
      <w:r w:rsidRPr="004B267E">
        <w:rPr>
          <w:szCs w:val="22"/>
          <w:lang w:val="hu-HU"/>
        </w:rPr>
        <w:t>bizsergéssel,  zsibbadással vagy fájdalommal járó idegbántalom korábbi előfordulása,</w:t>
      </w:r>
    </w:p>
    <w:p w14:paraId="1ACB09D4" w14:textId="77777777" w:rsidR="000C0C5D" w:rsidRPr="004B267E" w:rsidRDefault="000C0C5D" w:rsidP="000C0C5D">
      <w:pPr>
        <w:numPr>
          <w:ilvl w:val="0"/>
          <w:numId w:val="11"/>
        </w:numPr>
        <w:tabs>
          <w:tab w:val="clear" w:pos="720"/>
          <w:tab w:val="num" w:pos="540"/>
        </w:tabs>
        <w:ind w:left="540" w:hanging="540"/>
        <w:rPr>
          <w:szCs w:val="22"/>
          <w:lang w:val="hu-HU"/>
        </w:rPr>
      </w:pPr>
      <w:r w:rsidRPr="004B267E">
        <w:rPr>
          <w:szCs w:val="22"/>
          <w:lang w:val="hu-HU"/>
        </w:rPr>
        <w:t>szívpanaszok vagy vérnyomással kapcsolatos problémák,</w:t>
      </w:r>
    </w:p>
    <w:p w14:paraId="7A44BCAA" w14:textId="77777777" w:rsidR="000C0C5D" w:rsidRPr="004B267E" w:rsidRDefault="000C0C5D" w:rsidP="000C0C5D">
      <w:pPr>
        <w:numPr>
          <w:ilvl w:val="0"/>
          <w:numId w:val="11"/>
        </w:numPr>
        <w:tabs>
          <w:tab w:val="clear" w:pos="720"/>
          <w:tab w:val="num" w:pos="540"/>
        </w:tabs>
        <w:ind w:left="540" w:hanging="540"/>
        <w:rPr>
          <w:szCs w:val="22"/>
          <w:lang w:val="hu-HU"/>
        </w:rPr>
      </w:pPr>
      <w:r w:rsidRPr="004B267E">
        <w:rPr>
          <w:szCs w:val="22"/>
          <w:lang w:val="hu-HU"/>
        </w:rPr>
        <w:t>légszomj vagy köhögés,</w:t>
      </w:r>
    </w:p>
    <w:p w14:paraId="3A06BDDE" w14:textId="77777777" w:rsidR="000C0C5D" w:rsidRPr="004B267E" w:rsidRDefault="000C0C5D" w:rsidP="000C0C5D">
      <w:pPr>
        <w:numPr>
          <w:ilvl w:val="0"/>
          <w:numId w:val="11"/>
        </w:numPr>
        <w:tabs>
          <w:tab w:val="clear" w:pos="720"/>
          <w:tab w:val="num" w:pos="540"/>
        </w:tabs>
        <w:ind w:left="540" w:hanging="540"/>
        <w:rPr>
          <w:szCs w:val="22"/>
          <w:lang w:val="hu-HU"/>
        </w:rPr>
      </w:pPr>
      <w:r w:rsidRPr="004B267E">
        <w:rPr>
          <w:szCs w:val="22"/>
          <w:lang w:val="hu-HU"/>
        </w:rPr>
        <w:t>görcsrohamok,</w:t>
      </w:r>
    </w:p>
    <w:p w14:paraId="2FAECE15" w14:textId="77777777" w:rsidR="000C0C5D" w:rsidRPr="004B267E" w:rsidRDefault="000C0C5D" w:rsidP="000C0C5D">
      <w:pPr>
        <w:numPr>
          <w:ilvl w:val="0"/>
          <w:numId w:val="11"/>
        </w:numPr>
        <w:tabs>
          <w:tab w:val="clear" w:pos="720"/>
          <w:tab w:val="num" w:pos="540"/>
        </w:tabs>
        <w:ind w:left="540" w:hanging="540"/>
        <w:rPr>
          <w:szCs w:val="22"/>
          <w:lang w:val="hu-HU"/>
        </w:rPr>
      </w:pPr>
      <w:r w:rsidRPr="004B267E">
        <w:rPr>
          <w:szCs w:val="22"/>
          <w:lang w:val="hu-HU"/>
        </w:rPr>
        <w:t>övsömör (helyi, beleértve a szemek körülit, vagy a szervezet egészére terjedő),</w:t>
      </w:r>
    </w:p>
    <w:p w14:paraId="6024CCB3" w14:textId="77777777" w:rsidR="000C0C5D" w:rsidRPr="004B267E" w:rsidRDefault="000C0C5D" w:rsidP="000C0C5D">
      <w:pPr>
        <w:numPr>
          <w:ilvl w:val="0"/>
          <w:numId w:val="11"/>
        </w:numPr>
        <w:tabs>
          <w:tab w:val="clear" w:pos="720"/>
          <w:tab w:val="num" w:pos="540"/>
        </w:tabs>
        <w:ind w:left="540" w:hanging="540"/>
        <w:rPr>
          <w:szCs w:val="22"/>
          <w:lang w:val="hu-HU"/>
        </w:rPr>
      </w:pPr>
      <w:r w:rsidRPr="004B267E">
        <w:rPr>
          <w:szCs w:val="22"/>
          <w:lang w:val="hu-HU"/>
        </w:rPr>
        <w:t>a tumor lízis szindróma tünetei, mint például az izomgörcsök, izomgyengeség, zavartság, látásvesztés vagy látászavar és légszomj</w:t>
      </w:r>
    </w:p>
    <w:p w14:paraId="7ECDDD65" w14:textId="77777777" w:rsidR="000C0C5D" w:rsidRPr="004B267E" w:rsidRDefault="000C0C5D" w:rsidP="000C0C5D">
      <w:pPr>
        <w:numPr>
          <w:ilvl w:val="0"/>
          <w:numId w:val="11"/>
        </w:numPr>
        <w:tabs>
          <w:tab w:val="clear" w:pos="720"/>
          <w:tab w:val="num" w:pos="540"/>
        </w:tabs>
        <w:ind w:left="540" w:hanging="540"/>
        <w:rPr>
          <w:szCs w:val="22"/>
          <w:lang w:val="hu-HU"/>
        </w:rPr>
      </w:pPr>
      <w:r w:rsidRPr="004B267E">
        <w:rPr>
          <w:szCs w:val="22"/>
          <w:lang w:val="hu-HU"/>
        </w:rPr>
        <w:t>emlékezetkiesés, gondolkodási zavar, járás nehézsége vagy látásvesztés. Ezek az agy súlyos fertőzésének jelei lehetnek, kezelőorvosa további vizsgálatokat és ellenőrzést javasolhat.</w:t>
      </w:r>
    </w:p>
    <w:p w14:paraId="3AB35AE3" w14:textId="77777777" w:rsidR="000C0C5D" w:rsidRPr="004B267E" w:rsidRDefault="000C0C5D" w:rsidP="000C0C5D">
      <w:pPr>
        <w:rPr>
          <w:szCs w:val="22"/>
          <w:lang w:val="hu-HU"/>
        </w:rPr>
      </w:pPr>
    </w:p>
    <w:p w14:paraId="0DB27F39" w14:textId="77777777" w:rsidR="000C0C5D" w:rsidRPr="004B267E" w:rsidRDefault="000C0C5D" w:rsidP="000C0C5D">
      <w:pPr>
        <w:rPr>
          <w:szCs w:val="22"/>
          <w:lang w:val="hu-HU"/>
        </w:rPr>
      </w:pPr>
      <w:r w:rsidRPr="004B267E">
        <w:rPr>
          <w:szCs w:val="22"/>
          <w:lang w:val="hu-HU"/>
        </w:rPr>
        <w:t>A Bortezomib Accord</w:t>
      </w:r>
      <w:r w:rsidRPr="004B267E">
        <w:rPr>
          <w:szCs w:val="22"/>
          <w:lang w:val="hu-HU"/>
        </w:rPr>
        <w:noBreakHyphen/>
        <w:t>kezelés előtt és alatt rendszeresen vérvizsgálatokat fognak végezni Önnél, hogy ellenőrizzék vérsejtjei számát.</w:t>
      </w:r>
    </w:p>
    <w:p w14:paraId="13C76F7F" w14:textId="77777777" w:rsidR="000C0C5D" w:rsidRPr="004B267E" w:rsidRDefault="000C0C5D" w:rsidP="000C0C5D">
      <w:pPr>
        <w:rPr>
          <w:szCs w:val="22"/>
          <w:lang w:val="hu-HU"/>
        </w:rPr>
      </w:pPr>
    </w:p>
    <w:p w14:paraId="650D210B" w14:textId="77777777" w:rsidR="000C0C5D" w:rsidRPr="004B267E" w:rsidRDefault="000C0C5D" w:rsidP="000C0C5D">
      <w:pPr>
        <w:keepNext/>
        <w:rPr>
          <w:lang w:val="hu-HU"/>
        </w:rPr>
      </w:pPr>
      <w:r w:rsidRPr="004B267E">
        <w:rPr>
          <w:lang w:val="hu-HU"/>
        </w:rPr>
        <w:t xml:space="preserve">Ha Önnek köpenysejtes limfómája van, és a </w:t>
      </w:r>
      <w:r w:rsidRPr="004B267E">
        <w:rPr>
          <w:szCs w:val="22"/>
          <w:lang w:val="hu-HU"/>
        </w:rPr>
        <w:t xml:space="preserve">Bortezomib Accord </w:t>
      </w:r>
      <w:r w:rsidRPr="004B267E">
        <w:rPr>
          <w:lang w:val="hu-HU"/>
        </w:rPr>
        <w:t>mellé rituximabnak nevezett gyógyszert adnak, mondja el kezelőorvosának:</w:t>
      </w:r>
    </w:p>
    <w:p w14:paraId="43B98EE5" w14:textId="77777777" w:rsidR="000C0C5D" w:rsidRPr="004B267E" w:rsidRDefault="000C0C5D" w:rsidP="000C0C5D">
      <w:pPr>
        <w:numPr>
          <w:ilvl w:val="0"/>
          <w:numId w:val="45"/>
        </w:numPr>
        <w:rPr>
          <w:lang w:val="hu-HU"/>
        </w:rPr>
      </w:pPr>
      <w:r w:rsidRPr="004B267E">
        <w:rPr>
          <w:lang w:val="hu-HU"/>
        </w:rPr>
        <w:t>ha Ön úgy gondolja, hogy fertőző májgyulladása van (hepatitisz), vagy volt valaha. Néhány esetben azoknál a betegeknél, akiknek hepatitisz B fertőzésük volt, ismételten fellángolhatott a hepatitisz, ami végzetes kimenetelű is lehet. Ha az Ön kórelőzményében hepatitisz B fertőzés szerepel, kezelőorvosa körültekintően ellenőrizni fogja Önnél az aktív hepatitisz B tüneteit.</w:t>
      </w:r>
    </w:p>
    <w:p w14:paraId="40ABB03F" w14:textId="77777777" w:rsidR="000C0C5D" w:rsidRPr="004B267E" w:rsidRDefault="000C0C5D" w:rsidP="000C0C5D">
      <w:pPr>
        <w:rPr>
          <w:szCs w:val="22"/>
          <w:lang w:val="hu-HU"/>
        </w:rPr>
      </w:pPr>
    </w:p>
    <w:p w14:paraId="15953E8D" w14:textId="77777777" w:rsidR="000C0C5D" w:rsidRPr="004B267E" w:rsidRDefault="000C0C5D" w:rsidP="000C0C5D">
      <w:pPr>
        <w:rPr>
          <w:szCs w:val="22"/>
          <w:lang w:val="hu-HU"/>
        </w:rPr>
      </w:pPr>
      <w:r w:rsidRPr="004B267E">
        <w:rPr>
          <w:szCs w:val="22"/>
          <w:lang w:val="hu-HU"/>
        </w:rPr>
        <w:t>A Bortezomib Accord</w:t>
      </w:r>
      <w:r w:rsidRPr="004B267E">
        <w:rPr>
          <w:szCs w:val="22"/>
          <w:lang w:val="hu-HU"/>
        </w:rPr>
        <w:noBreakHyphen/>
        <w:t>kezelés elkezdése előtt Önnek el kell olvasnia minden olyan gyógyszer betegtájékoztatóját, amelyet a Bortezomib Accord</w:t>
      </w:r>
      <w:r w:rsidRPr="004B267E">
        <w:rPr>
          <w:szCs w:val="22"/>
          <w:lang w:val="hu-HU"/>
        </w:rPr>
        <w:noBreakHyphen/>
        <w:t xml:space="preserve">dal együtt szed, hogy tájékozódjon ezekről a gyógyszerekről. Amennyiben talidomidot is szed, fokozott körültekintés szükséges a terhességi teszt, illetve a terhesség megelőzésére vonatkozó előírásokkal kapcsolatban (lásd </w:t>
      </w:r>
      <w:r w:rsidR="009C7EC0">
        <w:rPr>
          <w:szCs w:val="22"/>
          <w:lang w:val="hu-HU"/>
        </w:rPr>
        <w:t>T</w:t>
      </w:r>
      <w:r w:rsidRPr="004B267E">
        <w:rPr>
          <w:szCs w:val="22"/>
          <w:lang w:val="hu-HU"/>
        </w:rPr>
        <w:t>erhesség és szoptatás fejezetet).</w:t>
      </w:r>
    </w:p>
    <w:p w14:paraId="198D5CA6" w14:textId="77777777" w:rsidR="000C0C5D" w:rsidRPr="004B267E" w:rsidRDefault="000C0C5D" w:rsidP="000C0C5D">
      <w:pPr>
        <w:rPr>
          <w:szCs w:val="22"/>
          <w:lang w:val="hu-HU"/>
        </w:rPr>
      </w:pPr>
    </w:p>
    <w:p w14:paraId="5F281356" w14:textId="77777777" w:rsidR="000C0C5D" w:rsidRPr="004B267E" w:rsidRDefault="000C0C5D" w:rsidP="000C0C5D">
      <w:pPr>
        <w:rPr>
          <w:b/>
          <w:szCs w:val="22"/>
          <w:lang w:val="hu-HU"/>
        </w:rPr>
      </w:pPr>
      <w:r w:rsidRPr="004B267E">
        <w:rPr>
          <w:b/>
          <w:szCs w:val="22"/>
          <w:lang w:val="hu-HU"/>
        </w:rPr>
        <w:t>Gyermekek és serdülők</w:t>
      </w:r>
    </w:p>
    <w:p w14:paraId="1F7AAB94" w14:textId="77777777" w:rsidR="000C0C5D" w:rsidRPr="004B267E" w:rsidRDefault="000C0C5D" w:rsidP="000C0C5D">
      <w:pPr>
        <w:rPr>
          <w:szCs w:val="22"/>
          <w:lang w:val="hu-HU"/>
        </w:rPr>
      </w:pPr>
      <w:r w:rsidRPr="004B267E">
        <w:rPr>
          <w:szCs w:val="22"/>
          <w:lang w:val="hu-HU"/>
        </w:rPr>
        <w:t>A Bortezomib Accord</w:t>
      </w:r>
      <w:r w:rsidRPr="004B267E">
        <w:rPr>
          <w:szCs w:val="22"/>
          <w:lang w:val="hu-HU"/>
        </w:rPr>
        <w:noBreakHyphen/>
        <w:t>ot nem szabad alkalmazni gyermekeknél és serdülőknél, mert nem ismert, hogy a gyógyszer milyen hatással van rájuk.</w:t>
      </w:r>
    </w:p>
    <w:p w14:paraId="4014FE5E" w14:textId="77777777" w:rsidR="000C0C5D" w:rsidRPr="004B267E" w:rsidRDefault="000C0C5D" w:rsidP="000C0C5D">
      <w:pPr>
        <w:ind w:right="-2"/>
        <w:rPr>
          <w:szCs w:val="22"/>
          <w:lang w:val="hu-HU"/>
        </w:rPr>
      </w:pPr>
    </w:p>
    <w:p w14:paraId="006F3F6F" w14:textId="77777777" w:rsidR="000C0C5D" w:rsidRPr="004B267E" w:rsidRDefault="000C0C5D" w:rsidP="000C0C5D">
      <w:pPr>
        <w:ind w:right="-2"/>
        <w:rPr>
          <w:b/>
          <w:bCs/>
          <w:szCs w:val="22"/>
          <w:lang w:val="hu-HU"/>
        </w:rPr>
      </w:pPr>
      <w:r w:rsidRPr="004B267E">
        <w:rPr>
          <w:b/>
          <w:bCs/>
          <w:noProof/>
          <w:szCs w:val="22"/>
          <w:lang w:val="hu-HU"/>
        </w:rPr>
        <w:t>Egyéb gyógyszerek és a Bortezomib Accord</w:t>
      </w:r>
    </w:p>
    <w:p w14:paraId="46E12C49" w14:textId="77777777" w:rsidR="000C0C5D" w:rsidRPr="004B267E" w:rsidRDefault="000C0C5D" w:rsidP="000C0C5D">
      <w:pPr>
        <w:rPr>
          <w:szCs w:val="22"/>
          <w:lang w:val="hu-HU"/>
        </w:rPr>
      </w:pPr>
      <w:r w:rsidRPr="004B267E">
        <w:rPr>
          <w:szCs w:val="22"/>
          <w:lang w:val="hu-HU"/>
        </w:rPr>
        <w:t>Feltétlenül tájékoztassa kezelőorvosát vagy gyógyszerészét a jelenleg vagy nemrégiben szedett valamint szedni tervezett egyéb gyógyszereiről.</w:t>
      </w:r>
    </w:p>
    <w:p w14:paraId="476CD7BE" w14:textId="77777777" w:rsidR="000C0C5D" w:rsidRDefault="000C0C5D" w:rsidP="000C0C5D">
      <w:pPr>
        <w:ind w:right="-2"/>
        <w:rPr>
          <w:szCs w:val="22"/>
          <w:lang w:val="hu-HU"/>
        </w:rPr>
      </w:pPr>
    </w:p>
    <w:p w14:paraId="359D768E" w14:textId="77777777" w:rsidR="000C0C5D" w:rsidRPr="004B267E" w:rsidRDefault="000C0C5D" w:rsidP="000C0C5D">
      <w:pPr>
        <w:ind w:right="-2"/>
        <w:rPr>
          <w:szCs w:val="22"/>
          <w:lang w:val="hu-HU"/>
        </w:rPr>
      </w:pPr>
      <w:r w:rsidRPr="004B267E">
        <w:rPr>
          <w:szCs w:val="22"/>
          <w:lang w:val="hu-HU"/>
        </w:rPr>
        <w:t>Főleg arról tájékoztassa kezelőorvosát, ha a következő hatóanyagokat tartalmazó gyógyszerek bármelyikét szedi:</w:t>
      </w:r>
    </w:p>
    <w:p w14:paraId="74D9F9F4" w14:textId="77777777" w:rsidR="000C0C5D" w:rsidRPr="004B267E" w:rsidRDefault="000C0C5D" w:rsidP="000C0C5D">
      <w:pPr>
        <w:numPr>
          <w:ilvl w:val="0"/>
          <w:numId w:val="20"/>
        </w:numPr>
        <w:tabs>
          <w:tab w:val="clear" w:pos="930"/>
        </w:tabs>
        <w:ind w:left="567" w:hanging="567"/>
        <w:rPr>
          <w:szCs w:val="22"/>
          <w:lang w:val="hu-HU"/>
        </w:rPr>
      </w:pPr>
      <w:r w:rsidRPr="004B267E">
        <w:rPr>
          <w:szCs w:val="22"/>
          <w:lang w:val="hu-HU"/>
        </w:rPr>
        <w:t>ketokonazol, melyet gombás fertőzések kezelésére használnak;</w:t>
      </w:r>
    </w:p>
    <w:p w14:paraId="6956F3B5" w14:textId="77777777" w:rsidR="000C0C5D" w:rsidRPr="004B267E" w:rsidRDefault="000C0C5D" w:rsidP="000C0C5D">
      <w:pPr>
        <w:numPr>
          <w:ilvl w:val="0"/>
          <w:numId w:val="20"/>
        </w:numPr>
        <w:tabs>
          <w:tab w:val="clear" w:pos="930"/>
        </w:tabs>
        <w:ind w:left="567" w:hanging="567"/>
        <w:rPr>
          <w:szCs w:val="22"/>
          <w:lang w:val="hu-HU"/>
        </w:rPr>
      </w:pPr>
      <w:r w:rsidRPr="004B267E">
        <w:rPr>
          <w:lang w:val="hu-HU"/>
        </w:rPr>
        <w:t>a HIV</w:t>
      </w:r>
      <w:r w:rsidRPr="004B267E">
        <w:rPr>
          <w:lang w:val="hu-HU"/>
        </w:rPr>
        <w:noBreakHyphen/>
        <w:t>fertőzés kezelésére alkalmazott ritonavir;</w:t>
      </w:r>
    </w:p>
    <w:p w14:paraId="47D06083" w14:textId="77777777" w:rsidR="000C0C5D" w:rsidRPr="004B267E" w:rsidRDefault="000C0C5D" w:rsidP="000C0C5D">
      <w:pPr>
        <w:numPr>
          <w:ilvl w:val="0"/>
          <w:numId w:val="20"/>
        </w:numPr>
        <w:tabs>
          <w:tab w:val="clear" w:pos="930"/>
        </w:tabs>
        <w:ind w:left="567" w:hanging="567"/>
        <w:rPr>
          <w:szCs w:val="22"/>
          <w:lang w:val="hu-HU"/>
        </w:rPr>
      </w:pPr>
      <w:r w:rsidRPr="004B267E">
        <w:rPr>
          <w:szCs w:val="22"/>
          <w:lang w:val="hu-HU"/>
        </w:rPr>
        <w:t>rifampicin, egy antibiotikum, melyet bakteriális fertőzések kezelésére használnak;</w:t>
      </w:r>
    </w:p>
    <w:p w14:paraId="201361CD" w14:textId="77777777" w:rsidR="000C0C5D" w:rsidRPr="004B267E" w:rsidRDefault="000C0C5D" w:rsidP="000C0C5D">
      <w:pPr>
        <w:numPr>
          <w:ilvl w:val="0"/>
          <w:numId w:val="20"/>
        </w:numPr>
        <w:tabs>
          <w:tab w:val="clear" w:pos="930"/>
        </w:tabs>
        <w:ind w:left="567" w:hanging="567"/>
        <w:rPr>
          <w:szCs w:val="22"/>
          <w:lang w:val="hu-HU"/>
        </w:rPr>
      </w:pPr>
      <w:r w:rsidRPr="004B267E">
        <w:rPr>
          <w:szCs w:val="22"/>
          <w:lang w:val="hu-HU"/>
        </w:rPr>
        <w:t>karbamazepin, fenitoin vagy fenobarbitál, melyeket epilepszia kezelésére használnak;</w:t>
      </w:r>
    </w:p>
    <w:p w14:paraId="229BB1A4" w14:textId="77777777" w:rsidR="000C0C5D" w:rsidRPr="004B267E" w:rsidRDefault="000C0C5D" w:rsidP="000C0C5D">
      <w:pPr>
        <w:numPr>
          <w:ilvl w:val="0"/>
          <w:numId w:val="20"/>
        </w:numPr>
        <w:tabs>
          <w:tab w:val="clear" w:pos="930"/>
        </w:tabs>
        <w:ind w:left="567" w:hanging="567"/>
        <w:rPr>
          <w:szCs w:val="22"/>
          <w:lang w:val="hu-HU"/>
        </w:rPr>
      </w:pPr>
      <w:r w:rsidRPr="004B267E">
        <w:rPr>
          <w:szCs w:val="22"/>
          <w:lang w:val="hu-HU"/>
        </w:rPr>
        <w:t>orbáncfű (</w:t>
      </w:r>
      <w:r w:rsidRPr="004B267E">
        <w:rPr>
          <w:i/>
          <w:szCs w:val="22"/>
          <w:lang w:val="hu-HU"/>
        </w:rPr>
        <w:t>Hypericum perforatum</w:t>
      </w:r>
      <w:r w:rsidRPr="004B267E">
        <w:rPr>
          <w:szCs w:val="22"/>
          <w:lang w:val="hu-HU"/>
        </w:rPr>
        <w:t>), melyet depresszió vagy egyéb betegségek kezelésére használnak;</w:t>
      </w:r>
    </w:p>
    <w:p w14:paraId="49FAB4F2" w14:textId="77777777" w:rsidR="000C0C5D" w:rsidRPr="004B267E" w:rsidRDefault="000C0C5D" w:rsidP="000C0C5D">
      <w:pPr>
        <w:numPr>
          <w:ilvl w:val="0"/>
          <w:numId w:val="20"/>
        </w:numPr>
        <w:tabs>
          <w:tab w:val="clear" w:pos="930"/>
        </w:tabs>
        <w:ind w:left="567" w:hanging="567"/>
        <w:rPr>
          <w:szCs w:val="22"/>
          <w:lang w:val="hu-HU"/>
        </w:rPr>
      </w:pPr>
      <w:r w:rsidRPr="004B267E">
        <w:rPr>
          <w:szCs w:val="22"/>
          <w:lang w:val="hu-HU"/>
        </w:rPr>
        <w:t>szájon át alkalmazott vércukorszint</w:t>
      </w:r>
      <w:r w:rsidRPr="004B267E">
        <w:rPr>
          <w:szCs w:val="22"/>
          <w:lang w:val="hu-HU"/>
        </w:rPr>
        <w:noBreakHyphen/>
        <w:t>csökkentők.</w:t>
      </w:r>
    </w:p>
    <w:p w14:paraId="31FC95FC" w14:textId="77777777" w:rsidR="000C0C5D" w:rsidRPr="004B267E" w:rsidRDefault="000C0C5D" w:rsidP="000C0C5D">
      <w:pPr>
        <w:ind w:right="-2"/>
        <w:rPr>
          <w:b/>
          <w:bCs/>
          <w:szCs w:val="22"/>
          <w:lang w:val="hu-HU"/>
        </w:rPr>
      </w:pPr>
    </w:p>
    <w:p w14:paraId="4212B7DE" w14:textId="77777777" w:rsidR="000C0C5D" w:rsidRPr="004B267E" w:rsidRDefault="000C0C5D" w:rsidP="000C0C5D">
      <w:pPr>
        <w:ind w:right="-2"/>
        <w:rPr>
          <w:b/>
          <w:bCs/>
          <w:szCs w:val="22"/>
          <w:lang w:val="hu-HU"/>
        </w:rPr>
      </w:pPr>
      <w:r w:rsidRPr="004B267E">
        <w:rPr>
          <w:b/>
          <w:bCs/>
          <w:szCs w:val="22"/>
          <w:lang w:val="hu-HU"/>
        </w:rPr>
        <w:t>Terhesség és szoptatás</w:t>
      </w:r>
    </w:p>
    <w:p w14:paraId="632498E3" w14:textId="77777777" w:rsidR="000C0C5D" w:rsidRPr="004B267E" w:rsidRDefault="000C0C5D" w:rsidP="000C0C5D">
      <w:pPr>
        <w:rPr>
          <w:szCs w:val="22"/>
          <w:lang w:val="hu-HU"/>
        </w:rPr>
      </w:pPr>
      <w:r w:rsidRPr="004B267E">
        <w:rPr>
          <w:szCs w:val="22"/>
          <w:lang w:val="hu-HU"/>
        </w:rPr>
        <w:t>A Bortezomib Accord</w:t>
      </w:r>
      <w:r w:rsidRPr="004B267E">
        <w:rPr>
          <w:szCs w:val="22"/>
          <w:lang w:val="hu-HU"/>
        </w:rPr>
        <w:noBreakHyphen/>
        <w:t>ot terhesség alatt nem szabad használni, csak nagyon indokolt esetben.</w:t>
      </w:r>
    </w:p>
    <w:p w14:paraId="0E0A231F" w14:textId="77777777" w:rsidR="000C0C5D" w:rsidRPr="004B267E" w:rsidRDefault="000C0C5D" w:rsidP="000C0C5D">
      <w:pPr>
        <w:rPr>
          <w:b/>
          <w:bCs/>
          <w:szCs w:val="22"/>
          <w:lang w:val="hu-HU"/>
        </w:rPr>
      </w:pPr>
    </w:p>
    <w:p w14:paraId="4E3FFA4F" w14:textId="77777777" w:rsidR="00A90CD4" w:rsidRDefault="00A90CD4" w:rsidP="00A90CD4">
      <w:r>
        <w:t xml:space="preserve">A </w:t>
      </w:r>
      <w:proofErr w:type="spellStart"/>
      <w:r>
        <w:t>fogamzóképes</w:t>
      </w:r>
      <w:proofErr w:type="spellEnd"/>
      <w:r>
        <w:t xml:space="preserve"> </w:t>
      </w:r>
      <w:proofErr w:type="spellStart"/>
      <w:r>
        <w:t>nőknek</w:t>
      </w:r>
      <w:proofErr w:type="spellEnd"/>
      <w:r>
        <w:t xml:space="preserve"> a </w:t>
      </w:r>
      <w:proofErr w:type="spellStart"/>
      <w:r>
        <w:t>kezelés</w:t>
      </w:r>
      <w:proofErr w:type="spellEnd"/>
      <w:r>
        <w:t xml:space="preserve"> </w:t>
      </w:r>
      <w:proofErr w:type="spellStart"/>
      <w:r>
        <w:t>alatt</w:t>
      </w:r>
      <w:proofErr w:type="spellEnd"/>
      <w:r>
        <w:t xml:space="preserve"> </w:t>
      </w:r>
      <w:proofErr w:type="spellStart"/>
      <w:r>
        <w:t>és</w:t>
      </w:r>
      <w:proofErr w:type="spellEnd"/>
      <w:r>
        <w:t xml:space="preserve"> a </w:t>
      </w:r>
      <w:proofErr w:type="spellStart"/>
      <w:r>
        <w:t>kezelés</w:t>
      </w:r>
      <w:proofErr w:type="spellEnd"/>
      <w:r>
        <w:t xml:space="preserve"> </w:t>
      </w:r>
      <w:proofErr w:type="spellStart"/>
      <w:r>
        <w:t>befejezését</w:t>
      </w:r>
      <w:proofErr w:type="spellEnd"/>
      <w:r>
        <w:t xml:space="preserve"> </w:t>
      </w:r>
      <w:proofErr w:type="spellStart"/>
      <w:r>
        <w:t>követően</w:t>
      </w:r>
      <w:proofErr w:type="spellEnd"/>
      <w:r>
        <w:t xml:space="preserve"> 8 </w:t>
      </w:r>
      <w:proofErr w:type="spellStart"/>
      <w:r>
        <w:t>hónapig</w:t>
      </w:r>
      <w:proofErr w:type="spellEnd"/>
      <w:r>
        <w:t xml:space="preserve"> </w:t>
      </w:r>
      <w:proofErr w:type="spellStart"/>
      <w:r>
        <w:t>hatékony</w:t>
      </w:r>
      <w:proofErr w:type="spellEnd"/>
      <w:r>
        <w:t xml:space="preserve"> </w:t>
      </w:r>
      <w:proofErr w:type="spellStart"/>
      <w:r>
        <w:t>fogamzásgátlást</w:t>
      </w:r>
      <w:proofErr w:type="spellEnd"/>
      <w:r>
        <w:t xml:space="preserve"> </w:t>
      </w:r>
      <w:proofErr w:type="spellStart"/>
      <w:r>
        <w:t>kell</w:t>
      </w:r>
      <w:proofErr w:type="spellEnd"/>
      <w:r>
        <w:t xml:space="preserve"> </w:t>
      </w:r>
      <w:proofErr w:type="spellStart"/>
      <w:r>
        <w:t>alkalmazniuk</w:t>
      </w:r>
      <w:proofErr w:type="spellEnd"/>
      <w:r>
        <w:t xml:space="preserve">. </w:t>
      </w:r>
      <w:proofErr w:type="spellStart"/>
      <w:r>
        <w:t>Beszéljen</w:t>
      </w:r>
      <w:proofErr w:type="spellEnd"/>
      <w:r>
        <w:t xml:space="preserve"> </w:t>
      </w:r>
      <w:proofErr w:type="spellStart"/>
      <w:r>
        <w:t>kezelőorvosával</w:t>
      </w:r>
      <w:proofErr w:type="spellEnd"/>
      <w:r>
        <w:t xml:space="preserve">, ha a </w:t>
      </w:r>
      <w:proofErr w:type="spellStart"/>
      <w:r>
        <w:t>kezelés</w:t>
      </w:r>
      <w:proofErr w:type="spellEnd"/>
      <w:r>
        <w:t xml:space="preserve"> </w:t>
      </w:r>
      <w:proofErr w:type="spellStart"/>
      <w:r>
        <w:t>elkezdése</w:t>
      </w:r>
      <w:proofErr w:type="spellEnd"/>
      <w:r>
        <w:t xml:space="preserve"> </w:t>
      </w:r>
      <w:proofErr w:type="spellStart"/>
      <w:r>
        <w:t>előtt</w:t>
      </w:r>
      <w:proofErr w:type="spellEnd"/>
      <w:r>
        <w:t xml:space="preserve"> </w:t>
      </w:r>
      <w:proofErr w:type="spellStart"/>
      <w:r>
        <w:t>szeretné</w:t>
      </w:r>
      <w:proofErr w:type="spellEnd"/>
      <w:r>
        <w:t xml:space="preserve"> </w:t>
      </w:r>
      <w:proofErr w:type="spellStart"/>
      <w:r>
        <w:t>lefagyasztatni</w:t>
      </w:r>
      <w:proofErr w:type="spellEnd"/>
      <w:r>
        <w:t xml:space="preserve"> a </w:t>
      </w:r>
      <w:proofErr w:type="spellStart"/>
      <w:r>
        <w:t>petesejtjeit</w:t>
      </w:r>
      <w:proofErr w:type="spellEnd"/>
      <w:r>
        <w:t>.</w:t>
      </w:r>
    </w:p>
    <w:p w14:paraId="32E645F6" w14:textId="5637C904" w:rsidR="00A90CD4" w:rsidRDefault="00A90CD4" w:rsidP="00A90CD4">
      <w:r>
        <w:lastRenderedPageBreak/>
        <w:t xml:space="preserve">A </w:t>
      </w:r>
      <w:proofErr w:type="spellStart"/>
      <w:r>
        <w:t>férfiaknak</w:t>
      </w:r>
      <w:proofErr w:type="spellEnd"/>
      <w:r>
        <w:t xml:space="preserve"> </w:t>
      </w:r>
      <w:proofErr w:type="spellStart"/>
      <w:r>
        <w:t>nem</w:t>
      </w:r>
      <w:proofErr w:type="spellEnd"/>
      <w:r>
        <w:t xml:space="preserve"> </w:t>
      </w:r>
      <w:proofErr w:type="spellStart"/>
      <w:r>
        <w:t>szabad</w:t>
      </w:r>
      <w:proofErr w:type="spellEnd"/>
      <w:r>
        <w:t xml:space="preserve"> </w:t>
      </w:r>
      <w:proofErr w:type="spellStart"/>
      <w:r>
        <w:t>gyermeket</w:t>
      </w:r>
      <w:proofErr w:type="spellEnd"/>
      <w:r>
        <w:t xml:space="preserve"> </w:t>
      </w:r>
      <w:proofErr w:type="spellStart"/>
      <w:r>
        <w:t>nemzeniük</w:t>
      </w:r>
      <w:proofErr w:type="spellEnd"/>
      <w:r>
        <w:t xml:space="preserve">, </w:t>
      </w:r>
      <w:proofErr w:type="spellStart"/>
      <w:r>
        <w:t>miközben</w:t>
      </w:r>
      <w:proofErr w:type="spellEnd"/>
      <w:r>
        <w:t xml:space="preserve"> a Bortezomib Accord</w:t>
      </w:r>
      <w:r>
        <w:noBreakHyphen/>
      </w:r>
      <w:proofErr w:type="spellStart"/>
      <w:r>
        <w:t>ot</w:t>
      </w:r>
      <w:proofErr w:type="spellEnd"/>
      <w:r>
        <w:t xml:space="preserve"> </w:t>
      </w:r>
      <w:proofErr w:type="spellStart"/>
      <w:r>
        <w:t>alkalmazzák</w:t>
      </w:r>
      <w:proofErr w:type="spellEnd"/>
      <w:r>
        <w:t xml:space="preserve">, </w:t>
      </w:r>
      <w:proofErr w:type="spellStart"/>
      <w:r>
        <w:t>hatékony</w:t>
      </w:r>
      <w:proofErr w:type="spellEnd"/>
      <w:r>
        <w:t xml:space="preserve"> </w:t>
      </w:r>
      <w:proofErr w:type="spellStart"/>
      <w:r>
        <w:t>fogamzásgátlást</w:t>
      </w:r>
      <w:proofErr w:type="spellEnd"/>
      <w:r>
        <w:t xml:space="preserve"> </w:t>
      </w:r>
      <w:proofErr w:type="spellStart"/>
      <w:r>
        <w:t>kell</w:t>
      </w:r>
      <w:proofErr w:type="spellEnd"/>
      <w:r>
        <w:t xml:space="preserve"> </w:t>
      </w:r>
      <w:proofErr w:type="spellStart"/>
      <w:r>
        <w:t>alkalmazniuk</w:t>
      </w:r>
      <w:proofErr w:type="spellEnd"/>
      <w:r>
        <w:t xml:space="preserve"> a </w:t>
      </w:r>
      <w:proofErr w:type="spellStart"/>
      <w:r>
        <w:t>kezelés</w:t>
      </w:r>
      <w:proofErr w:type="spellEnd"/>
      <w:r>
        <w:t xml:space="preserve"> </w:t>
      </w:r>
      <w:proofErr w:type="spellStart"/>
      <w:r>
        <w:t>alatt</w:t>
      </w:r>
      <w:proofErr w:type="spellEnd"/>
      <w:r>
        <w:t xml:space="preserve"> </w:t>
      </w:r>
      <w:proofErr w:type="spellStart"/>
      <w:r>
        <w:t>és</w:t>
      </w:r>
      <w:proofErr w:type="spellEnd"/>
      <w:r>
        <w:t xml:space="preserve"> a </w:t>
      </w:r>
      <w:proofErr w:type="spellStart"/>
      <w:r>
        <w:t>kezelés</w:t>
      </w:r>
      <w:proofErr w:type="spellEnd"/>
      <w:r>
        <w:t xml:space="preserve"> </w:t>
      </w:r>
      <w:proofErr w:type="spellStart"/>
      <w:r>
        <w:t>befejezését</w:t>
      </w:r>
      <w:proofErr w:type="spellEnd"/>
      <w:r>
        <w:t xml:space="preserve"> </w:t>
      </w:r>
      <w:proofErr w:type="spellStart"/>
      <w:r>
        <w:t>követően</w:t>
      </w:r>
      <w:proofErr w:type="spellEnd"/>
      <w:r w:rsidDel="00472385">
        <w:t xml:space="preserve"> </w:t>
      </w:r>
      <w:r>
        <w:t>5 </w:t>
      </w:r>
      <w:proofErr w:type="spellStart"/>
      <w:r>
        <w:t>hónapig</w:t>
      </w:r>
      <w:proofErr w:type="spellEnd"/>
      <w:r>
        <w:t xml:space="preserve">. </w:t>
      </w:r>
      <w:proofErr w:type="spellStart"/>
      <w:r>
        <w:t>Beszéljen</w:t>
      </w:r>
      <w:proofErr w:type="spellEnd"/>
      <w:r>
        <w:t xml:space="preserve"> </w:t>
      </w:r>
      <w:proofErr w:type="spellStart"/>
      <w:r>
        <w:t>kezelőorvosával</w:t>
      </w:r>
      <w:proofErr w:type="spellEnd"/>
      <w:r>
        <w:t xml:space="preserve">, ha a </w:t>
      </w:r>
      <w:proofErr w:type="spellStart"/>
      <w:r>
        <w:t>kezelés</w:t>
      </w:r>
      <w:proofErr w:type="spellEnd"/>
      <w:r>
        <w:t xml:space="preserve"> </w:t>
      </w:r>
      <w:proofErr w:type="spellStart"/>
      <w:r>
        <w:t>elkezdése</w:t>
      </w:r>
      <w:proofErr w:type="spellEnd"/>
      <w:r>
        <w:t xml:space="preserve"> </w:t>
      </w:r>
      <w:proofErr w:type="spellStart"/>
      <w:r>
        <w:t>előtt</w:t>
      </w:r>
      <w:proofErr w:type="spellEnd"/>
      <w:r>
        <w:t xml:space="preserve"> </w:t>
      </w:r>
      <w:proofErr w:type="spellStart"/>
      <w:r>
        <w:t>szeretné</w:t>
      </w:r>
      <w:proofErr w:type="spellEnd"/>
      <w:r>
        <w:t xml:space="preserve"> </w:t>
      </w:r>
      <w:proofErr w:type="spellStart"/>
      <w:r>
        <w:t>eltároltatni</w:t>
      </w:r>
      <w:proofErr w:type="spellEnd"/>
      <w:r>
        <w:t xml:space="preserve"> a </w:t>
      </w:r>
      <w:proofErr w:type="spellStart"/>
      <w:r>
        <w:t>hímivarsejtjeit</w:t>
      </w:r>
      <w:proofErr w:type="spellEnd"/>
      <w:r>
        <w:t>.</w:t>
      </w:r>
    </w:p>
    <w:p w14:paraId="2172616C" w14:textId="77777777" w:rsidR="000C0C5D" w:rsidRPr="004B267E" w:rsidRDefault="000C0C5D" w:rsidP="000C0C5D">
      <w:pPr>
        <w:rPr>
          <w:b/>
          <w:bCs/>
          <w:szCs w:val="22"/>
          <w:lang w:val="hu-HU"/>
        </w:rPr>
      </w:pPr>
    </w:p>
    <w:p w14:paraId="3C102DCC" w14:textId="77777777" w:rsidR="000C0C5D" w:rsidRPr="004B267E" w:rsidRDefault="000C0C5D" w:rsidP="000C0C5D">
      <w:pPr>
        <w:rPr>
          <w:szCs w:val="22"/>
          <w:lang w:val="hu-HU"/>
        </w:rPr>
      </w:pPr>
      <w:r w:rsidRPr="004B267E">
        <w:rPr>
          <w:szCs w:val="22"/>
          <w:lang w:val="hu-HU"/>
        </w:rPr>
        <w:t>A Bortezomib Accord terápia ideje alatt nem szoptathat. Beszéljen kezelőorvosával, hogy mikor biztonságos újra elkezdenie a szoptatást a kezelése befejezése után.</w:t>
      </w:r>
    </w:p>
    <w:p w14:paraId="53B9C27A" w14:textId="77777777" w:rsidR="000C0C5D" w:rsidRPr="004B267E" w:rsidRDefault="000C0C5D" w:rsidP="000C0C5D">
      <w:pPr>
        <w:rPr>
          <w:szCs w:val="22"/>
          <w:lang w:val="hu-HU"/>
        </w:rPr>
      </w:pPr>
    </w:p>
    <w:p w14:paraId="18669438" w14:textId="77777777" w:rsidR="000C0C5D" w:rsidRPr="004B267E" w:rsidRDefault="000C0C5D" w:rsidP="000C0C5D">
      <w:pPr>
        <w:rPr>
          <w:szCs w:val="22"/>
          <w:lang w:val="hu-HU"/>
        </w:rPr>
      </w:pPr>
      <w:r w:rsidRPr="004B267E">
        <w:rPr>
          <w:szCs w:val="22"/>
          <w:lang w:val="hu-HU"/>
        </w:rPr>
        <w:t>A talidomid születési rendellenességeket és magzati halált okoz. Amennyiben a Bortezomib Accord</w:t>
      </w:r>
      <w:r w:rsidRPr="004B267E">
        <w:rPr>
          <w:szCs w:val="22"/>
          <w:lang w:val="hu-HU"/>
        </w:rPr>
        <w:noBreakHyphen/>
        <w:t>ot talidomiddal együtt adják, Önnek a talidomidra vonatkozó terhesség megelőző programot kell követnie (lásd a talidomid betegtájékoztatóját).</w:t>
      </w:r>
    </w:p>
    <w:p w14:paraId="3250F047" w14:textId="77777777" w:rsidR="000C0C5D" w:rsidRPr="004B267E" w:rsidRDefault="000C0C5D" w:rsidP="000C0C5D">
      <w:pPr>
        <w:rPr>
          <w:szCs w:val="22"/>
          <w:lang w:val="hu-HU"/>
        </w:rPr>
      </w:pPr>
    </w:p>
    <w:p w14:paraId="661E95A7" w14:textId="77777777" w:rsidR="000C0C5D" w:rsidRPr="004B267E" w:rsidRDefault="000C0C5D" w:rsidP="000C0C5D">
      <w:pPr>
        <w:ind w:right="-29"/>
        <w:rPr>
          <w:szCs w:val="22"/>
          <w:lang w:val="hu-HU"/>
        </w:rPr>
      </w:pPr>
      <w:r w:rsidRPr="004B267E">
        <w:rPr>
          <w:b/>
          <w:bCs/>
          <w:szCs w:val="22"/>
          <w:lang w:val="hu-HU"/>
        </w:rPr>
        <w:t>A készítmény hatásai a gépjárművezetéshez és a gépek kezeléséhez szükséges képességekre</w:t>
      </w:r>
    </w:p>
    <w:p w14:paraId="3E601AE8" w14:textId="77777777" w:rsidR="000C0C5D" w:rsidRPr="004B267E" w:rsidRDefault="000C0C5D" w:rsidP="000C0C5D">
      <w:pPr>
        <w:ind w:right="-29"/>
        <w:rPr>
          <w:szCs w:val="22"/>
          <w:lang w:val="hu-HU"/>
        </w:rPr>
      </w:pPr>
      <w:r w:rsidRPr="004B267E">
        <w:rPr>
          <w:szCs w:val="22"/>
          <w:lang w:val="hu-HU"/>
        </w:rPr>
        <w:t>A Bortezomib Accord fáradtságot, szédülést, ájulást vagy homályos látást okozhat. Ha ezen mellékhatások bármelyikét észleli, ne vezessen gépjárművet, továbbá kerülje szerszámok és gépek kezelését. Amennyiben nem érzi ezeket a hatásokat, akkor is óvatosnak kell lennie.</w:t>
      </w:r>
    </w:p>
    <w:p w14:paraId="07F51E10" w14:textId="77777777" w:rsidR="000C0C5D" w:rsidRPr="004B267E" w:rsidRDefault="000C0C5D" w:rsidP="000C0C5D">
      <w:pPr>
        <w:ind w:right="-2"/>
        <w:rPr>
          <w:b/>
          <w:bCs/>
          <w:szCs w:val="22"/>
          <w:lang w:val="hu-HU"/>
        </w:rPr>
      </w:pPr>
    </w:p>
    <w:p w14:paraId="618EEEE1" w14:textId="77777777" w:rsidR="000C0C5D" w:rsidRPr="004B267E" w:rsidRDefault="000C0C5D" w:rsidP="000C0C5D">
      <w:pPr>
        <w:ind w:right="-2"/>
        <w:rPr>
          <w:b/>
          <w:bCs/>
          <w:szCs w:val="22"/>
          <w:lang w:val="hu-HU"/>
        </w:rPr>
      </w:pPr>
    </w:p>
    <w:p w14:paraId="436F07E1" w14:textId="77777777" w:rsidR="000C0C5D" w:rsidRPr="004B267E" w:rsidRDefault="000C0C5D" w:rsidP="000C0C5D">
      <w:pPr>
        <w:ind w:right="-2"/>
        <w:rPr>
          <w:szCs w:val="22"/>
          <w:lang w:val="hu-HU"/>
        </w:rPr>
      </w:pPr>
      <w:r w:rsidRPr="004B267E">
        <w:rPr>
          <w:b/>
          <w:bCs/>
          <w:szCs w:val="22"/>
          <w:lang w:val="hu-HU"/>
        </w:rPr>
        <w:t>3.</w:t>
      </w:r>
      <w:r w:rsidRPr="004B267E">
        <w:rPr>
          <w:b/>
          <w:bCs/>
          <w:szCs w:val="22"/>
          <w:lang w:val="hu-HU"/>
        </w:rPr>
        <w:tab/>
        <w:t>Hogyan kell alkalmazni a Bortezomib Accord</w:t>
      </w:r>
      <w:r w:rsidRPr="004B267E">
        <w:rPr>
          <w:b/>
          <w:bCs/>
          <w:szCs w:val="22"/>
          <w:lang w:val="hu-HU"/>
        </w:rPr>
        <w:noBreakHyphen/>
        <w:t>ot?</w:t>
      </w:r>
    </w:p>
    <w:p w14:paraId="158E09EC" w14:textId="77777777" w:rsidR="000C0C5D" w:rsidRPr="004B267E" w:rsidRDefault="000C0C5D" w:rsidP="000C0C5D">
      <w:pPr>
        <w:ind w:right="-29"/>
        <w:rPr>
          <w:szCs w:val="22"/>
          <w:lang w:val="hu-HU"/>
        </w:rPr>
      </w:pPr>
    </w:p>
    <w:p w14:paraId="051F6BA5" w14:textId="77777777" w:rsidR="000C0C5D" w:rsidRPr="004B267E" w:rsidRDefault="000C0C5D" w:rsidP="000C0C5D">
      <w:pPr>
        <w:ind w:right="-29"/>
        <w:rPr>
          <w:szCs w:val="22"/>
          <w:lang w:val="hu-HU"/>
        </w:rPr>
      </w:pPr>
      <w:r w:rsidRPr="004B267E">
        <w:rPr>
          <w:szCs w:val="22"/>
          <w:lang w:val="hu-HU"/>
        </w:rPr>
        <w:t>Az adagot testsúlyának és magasságának (testfelszín) ismeretében kezelőorvosa fogja meghatározni. A Bortezomib Accord szokásos kezdő adagja 1,3 mg/testfelület m</w:t>
      </w:r>
      <w:r w:rsidRPr="004B267E">
        <w:rPr>
          <w:szCs w:val="22"/>
          <w:vertAlign w:val="superscript"/>
          <w:lang w:val="hu-HU"/>
        </w:rPr>
        <w:t xml:space="preserve">2 </w:t>
      </w:r>
      <w:r w:rsidRPr="004B267E">
        <w:rPr>
          <w:szCs w:val="22"/>
          <w:lang w:val="hu-HU"/>
        </w:rPr>
        <w:t>hetente kétszer.</w:t>
      </w:r>
    </w:p>
    <w:p w14:paraId="2171424E" w14:textId="77777777" w:rsidR="000C0C5D" w:rsidRDefault="000C0C5D" w:rsidP="000C0C5D">
      <w:pPr>
        <w:ind w:right="-29"/>
        <w:rPr>
          <w:szCs w:val="22"/>
          <w:lang w:val="hu-HU"/>
        </w:rPr>
      </w:pPr>
    </w:p>
    <w:p w14:paraId="11096801" w14:textId="77777777" w:rsidR="000C0C5D" w:rsidRPr="004B267E" w:rsidRDefault="000C0C5D" w:rsidP="000C0C5D">
      <w:pPr>
        <w:ind w:right="-29"/>
        <w:rPr>
          <w:szCs w:val="22"/>
          <w:lang w:val="hu-HU"/>
        </w:rPr>
      </w:pPr>
      <w:r w:rsidRPr="004B267E">
        <w:rPr>
          <w:szCs w:val="22"/>
          <w:lang w:val="hu-HU"/>
        </w:rPr>
        <w:t>Az adagot és a kezelési ciklusok teljes számát kezelőorvosa változtathatja attól függően, hogy Ön hogyan reagál a kezelésre, valamint bizonyos mellékhatások előfordulása és alapbetegségei (pl. májbetegségek) függvényében.</w:t>
      </w:r>
    </w:p>
    <w:p w14:paraId="30E7B4A6" w14:textId="77777777" w:rsidR="000C0C5D" w:rsidRPr="004B267E" w:rsidRDefault="000C0C5D" w:rsidP="000C0C5D">
      <w:pPr>
        <w:ind w:right="-29"/>
        <w:rPr>
          <w:szCs w:val="22"/>
          <w:lang w:val="hu-HU"/>
        </w:rPr>
      </w:pPr>
    </w:p>
    <w:p w14:paraId="440A0651" w14:textId="77777777" w:rsidR="000C0C5D" w:rsidRPr="004B267E" w:rsidRDefault="000C0C5D" w:rsidP="000C0C5D">
      <w:pPr>
        <w:ind w:right="-29"/>
        <w:rPr>
          <w:i/>
          <w:iCs/>
          <w:szCs w:val="22"/>
          <w:lang w:val="hu-HU"/>
        </w:rPr>
      </w:pPr>
      <w:r w:rsidRPr="004B267E">
        <w:rPr>
          <w:i/>
          <w:iCs/>
          <w:szCs w:val="22"/>
          <w:lang w:val="hu-HU"/>
        </w:rPr>
        <w:t>Előrehaladott mielóma multiplex</w:t>
      </w:r>
    </w:p>
    <w:p w14:paraId="4FA12C3D" w14:textId="5ED89BB5" w:rsidR="009C7EC0" w:rsidRDefault="000C0C5D" w:rsidP="000C0C5D">
      <w:pPr>
        <w:ind w:right="-29"/>
        <w:rPr>
          <w:szCs w:val="22"/>
          <w:lang w:val="hu-HU"/>
        </w:rPr>
      </w:pPr>
      <w:r w:rsidRPr="004B267E">
        <w:rPr>
          <w:szCs w:val="22"/>
          <w:lang w:val="hu-HU"/>
        </w:rPr>
        <w:t>Ha a Bortezomib Accord</w:t>
      </w:r>
      <w:r w:rsidRPr="004B267E">
        <w:rPr>
          <w:szCs w:val="22"/>
          <w:lang w:val="hu-HU"/>
        </w:rPr>
        <w:noBreakHyphen/>
        <w:t>ot önmagában adják, 4 Bortezomib Accord adagot fog kapni intravénásan vagy szubkután (a bőr alá) az 1., 4., 8. és 11. napo</w:t>
      </w:r>
      <w:r w:rsidR="00D30DC0">
        <w:rPr>
          <w:szCs w:val="22"/>
          <w:lang w:val="hu-HU"/>
        </w:rPr>
        <w:t>ko</w:t>
      </w:r>
      <w:r w:rsidRPr="004B267E">
        <w:rPr>
          <w:szCs w:val="22"/>
          <w:lang w:val="hu-HU"/>
        </w:rPr>
        <w:t xml:space="preserve">n, melyet egy 10 napos szünet követ, amikor nem részesül kezelésben. Ez a 21 napos (3 hét) időszak egy kezelési ciklusnak felel meg. </w:t>
      </w:r>
    </w:p>
    <w:p w14:paraId="752AFFB1" w14:textId="77777777" w:rsidR="000C0C5D" w:rsidRPr="004B267E" w:rsidRDefault="000C0C5D" w:rsidP="000C0C5D">
      <w:pPr>
        <w:ind w:right="-29"/>
        <w:rPr>
          <w:szCs w:val="22"/>
          <w:lang w:val="hu-HU"/>
        </w:rPr>
      </w:pPr>
      <w:r w:rsidRPr="004B267E">
        <w:rPr>
          <w:szCs w:val="22"/>
          <w:lang w:val="hu-HU"/>
        </w:rPr>
        <w:t>Önt kezelhetik akár 8 kezelési ciklussal is (24 hét).</w:t>
      </w:r>
    </w:p>
    <w:p w14:paraId="0DA019D9" w14:textId="77777777" w:rsidR="000C0C5D" w:rsidRPr="004B267E" w:rsidRDefault="000C0C5D" w:rsidP="000C0C5D">
      <w:pPr>
        <w:rPr>
          <w:lang w:val="hu-HU"/>
        </w:rPr>
      </w:pPr>
    </w:p>
    <w:p w14:paraId="520C46B7" w14:textId="77777777" w:rsidR="000C0C5D" w:rsidRPr="004B267E" w:rsidRDefault="000C0C5D" w:rsidP="000C0C5D">
      <w:pPr>
        <w:rPr>
          <w:lang w:val="hu-HU"/>
        </w:rPr>
      </w:pPr>
      <w:r w:rsidRPr="004B267E">
        <w:rPr>
          <w:lang w:val="hu-HU"/>
        </w:rPr>
        <w:t xml:space="preserve">Lehet, hogy a </w:t>
      </w:r>
      <w:r w:rsidRPr="004B267E">
        <w:rPr>
          <w:szCs w:val="22"/>
          <w:lang w:val="hu-HU"/>
        </w:rPr>
        <w:t>Bortezomib Accord</w:t>
      </w:r>
      <w:r w:rsidR="009C7EC0">
        <w:rPr>
          <w:szCs w:val="22"/>
          <w:lang w:val="hu-HU"/>
        </w:rPr>
        <w:t>-</w:t>
      </w:r>
      <w:r w:rsidRPr="004B267E">
        <w:rPr>
          <w:szCs w:val="22"/>
          <w:lang w:val="hu-HU"/>
        </w:rPr>
        <w:t xml:space="preserve">ot </w:t>
      </w:r>
      <w:r w:rsidRPr="004B267E">
        <w:rPr>
          <w:lang w:val="hu-HU"/>
        </w:rPr>
        <w:t>a pegilált liposzomális doxorubicinnek vagy dexametazonnak nevezett gyógyszerekkel együtt adják Önnek.</w:t>
      </w:r>
    </w:p>
    <w:p w14:paraId="3C01ACC1" w14:textId="77777777" w:rsidR="000C0C5D" w:rsidRPr="004B267E" w:rsidRDefault="000C0C5D" w:rsidP="000C0C5D">
      <w:pPr>
        <w:rPr>
          <w:lang w:val="hu-HU"/>
        </w:rPr>
      </w:pPr>
    </w:p>
    <w:p w14:paraId="274D2C86" w14:textId="77777777" w:rsidR="000C0C5D" w:rsidRPr="004B267E" w:rsidRDefault="000C0C5D" w:rsidP="000C0C5D">
      <w:pPr>
        <w:rPr>
          <w:lang w:val="hu-HU"/>
        </w:rPr>
      </w:pPr>
      <w:r w:rsidRPr="004B267E">
        <w:rPr>
          <w:lang w:val="hu-HU"/>
        </w:rPr>
        <w:t xml:space="preserve">Amikor a </w:t>
      </w:r>
      <w:r w:rsidRPr="004B267E">
        <w:rPr>
          <w:szCs w:val="22"/>
          <w:lang w:val="hu-HU"/>
        </w:rPr>
        <w:t>Bortezomib Accord</w:t>
      </w:r>
      <w:r w:rsidRPr="004B267E">
        <w:rPr>
          <w:szCs w:val="22"/>
          <w:lang w:val="hu-HU"/>
        </w:rPr>
        <w:noBreakHyphen/>
        <w:t xml:space="preserve">ot </w:t>
      </w:r>
      <w:r w:rsidRPr="004B267E">
        <w:rPr>
          <w:lang w:val="hu-HU"/>
        </w:rPr>
        <w:t xml:space="preserve">pegilált liposzomális doxorubicinnel adják együtt Önnek, a </w:t>
      </w:r>
      <w:r w:rsidRPr="004B267E">
        <w:rPr>
          <w:szCs w:val="22"/>
          <w:lang w:val="hu-HU"/>
        </w:rPr>
        <w:t>Bortezomib Accord</w:t>
      </w:r>
      <w:r w:rsidRPr="004B267E">
        <w:rPr>
          <w:szCs w:val="22"/>
          <w:lang w:val="hu-HU"/>
        </w:rPr>
        <w:noBreakHyphen/>
        <w:t xml:space="preserve">ot </w:t>
      </w:r>
      <w:r w:rsidRPr="004B267E">
        <w:rPr>
          <w:lang w:val="hu-HU"/>
        </w:rPr>
        <w:t>intravénásan illetve szubkután (a bőr alá) 21 napos kezelési ciklusnak megfelelően adják és intravénás infúzióban 30 mg/m</w:t>
      </w:r>
      <w:r w:rsidRPr="004B267E">
        <w:rPr>
          <w:vertAlign w:val="superscript"/>
          <w:lang w:val="hu-HU"/>
        </w:rPr>
        <w:t xml:space="preserve">2 </w:t>
      </w:r>
      <w:r w:rsidRPr="004B267E">
        <w:rPr>
          <w:lang w:val="hu-HU"/>
        </w:rPr>
        <w:t xml:space="preserve">pegilált liposzomális doxorubicint adnak a 21 napos </w:t>
      </w:r>
      <w:r w:rsidRPr="004B267E">
        <w:rPr>
          <w:szCs w:val="22"/>
          <w:lang w:val="hu-HU"/>
        </w:rPr>
        <w:t xml:space="preserve">Bortezomib Accord </w:t>
      </w:r>
      <w:r w:rsidRPr="004B267E">
        <w:rPr>
          <w:lang w:val="hu-HU"/>
        </w:rPr>
        <w:t xml:space="preserve">kezelési ciklus 4. napján, a </w:t>
      </w:r>
      <w:r w:rsidRPr="004B267E">
        <w:rPr>
          <w:szCs w:val="22"/>
          <w:lang w:val="hu-HU"/>
        </w:rPr>
        <w:t xml:space="preserve">Bortezomib Accord </w:t>
      </w:r>
      <w:r w:rsidRPr="004B267E">
        <w:rPr>
          <w:lang w:val="hu-HU"/>
        </w:rPr>
        <w:t>injekció után.</w:t>
      </w:r>
    </w:p>
    <w:p w14:paraId="56B1E44C" w14:textId="77777777" w:rsidR="000C0C5D" w:rsidRPr="004B267E" w:rsidRDefault="000C0C5D" w:rsidP="000C0C5D">
      <w:pPr>
        <w:rPr>
          <w:szCs w:val="22"/>
          <w:lang w:val="hu-HU"/>
        </w:rPr>
      </w:pPr>
      <w:r w:rsidRPr="004B267E">
        <w:rPr>
          <w:szCs w:val="22"/>
          <w:lang w:val="hu-HU"/>
        </w:rPr>
        <w:t>Önt kezelhetik akár 8 kezelési ciklussal is (24 hét).</w:t>
      </w:r>
    </w:p>
    <w:p w14:paraId="01902CBA" w14:textId="77777777" w:rsidR="000C0C5D" w:rsidRPr="004B267E" w:rsidRDefault="000C0C5D" w:rsidP="000C0C5D">
      <w:pPr>
        <w:rPr>
          <w:szCs w:val="22"/>
          <w:lang w:val="hu-HU"/>
        </w:rPr>
      </w:pPr>
    </w:p>
    <w:p w14:paraId="13108B61" w14:textId="77777777" w:rsidR="000C0C5D" w:rsidRPr="004B267E" w:rsidRDefault="000C0C5D" w:rsidP="000C0C5D">
      <w:pPr>
        <w:rPr>
          <w:lang w:val="hu-HU"/>
        </w:rPr>
      </w:pPr>
      <w:r w:rsidRPr="004B267E">
        <w:rPr>
          <w:lang w:val="hu-HU"/>
        </w:rPr>
        <w:t xml:space="preserve">Amikor a </w:t>
      </w:r>
      <w:r w:rsidRPr="004B267E">
        <w:rPr>
          <w:szCs w:val="22"/>
          <w:lang w:val="hu-HU"/>
        </w:rPr>
        <w:t>Bortezomib Accord</w:t>
      </w:r>
      <w:r w:rsidRPr="004B267E">
        <w:rPr>
          <w:szCs w:val="22"/>
          <w:lang w:val="hu-HU"/>
        </w:rPr>
        <w:noBreakHyphen/>
        <w:t xml:space="preserve">ot </w:t>
      </w:r>
      <w:r w:rsidRPr="004B267E">
        <w:rPr>
          <w:lang w:val="hu-HU"/>
        </w:rPr>
        <w:t xml:space="preserve">dexametazonnal adják együtt Önnek, a </w:t>
      </w:r>
      <w:r w:rsidRPr="004B267E">
        <w:rPr>
          <w:szCs w:val="22"/>
          <w:lang w:val="hu-HU"/>
        </w:rPr>
        <w:t>Bortezomib Accord</w:t>
      </w:r>
      <w:r w:rsidRPr="004B267E">
        <w:rPr>
          <w:szCs w:val="22"/>
          <w:lang w:val="hu-HU"/>
        </w:rPr>
        <w:noBreakHyphen/>
        <w:t xml:space="preserve">ot </w:t>
      </w:r>
      <w:r w:rsidRPr="004B267E">
        <w:rPr>
          <w:lang w:val="hu-HU"/>
        </w:rPr>
        <w:t>intravénásan vagy szubkután (a bőr alá) 21 napos kezelési ciklusnak megfelelően adják és a dexametazont 20 mg</w:t>
      </w:r>
      <w:r w:rsidRPr="004B267E">
        <w:rPr>
          <w:lang w:val="hu-HU"/>
        </w:rPr>
        <w:noBreakHyphen/>
        <w:t xml:space="preserve">os adagban szájon át adják a 21 napos </w:t>
      </w:r>
      <w:r w:rsidRPr="004B267E">
        <w:rPr>
          <w:szCs w:val="22"/>
          <w:lang w:val="hu-HU"/>
        </w:rPr>
        <w:t xml:space="preserve">Bortezomib Accord </w:t>
      </w:r>
      <w:r w:rsidRPr="004B267E">
        <w:rPr>
          <w:lang w:val="hu-HU"/>
        </w:rPr>
        <w:t>kezelési ciklus 1., 2., 4., 5., 8., 9., 11. és 12. napján.</w:t>
      </w:r>
    </w:p>
    <w:p w14:paraId="7CBFB75E" w14:textId="77777777" w:rsidR="000C0C5D" w:rsidRPr="004B267E" w:rsidRDefault="000C0C5D" w:rsidP="000C0C5D">
      <w:pPr>
        <w:rPr>
          <w:lang w:val="hu-HU"/>
        </w:rPr>
      </w:pPr>
      <w:r w:rsidRPr="004B267E">
        <w:rPr>
          <w:szCs w:val="22"/>
          <w:lang w:val="hu-HU"/>
        </w:rPr>
        <w:t>Ön</w:t>
      </w:r>
      <w:r w:rsidR="009C7EC0">
        <w:rPr>
          <w:szCs w:val="22"/>
          <w:lang w:val="hu-HU"/>
        </w:rPr>
        <w:t>t kezelhetik</w:t>
      </w:r>
      <w:r w:rsidRPr="004B267E">
        <w:rPr>
          <w:szCs w:val="22"/>
          <w:lang w:val="hu-HU"/>
        </w:rPr>
        <w:t xml:space="preserve"> akár 8 kezelési ciklus</w:t>
      </w:r>
      <w:r w:rsidR="009C7EC0">
        <w:rPr>
          <w:szCs w:val="22"/>
          <w:lang w:val="hu-HU"/>
        </w:rPr>
        <w:t>sal is</w:t>
      </w:r>
      <w:r w:rsidRPr="004B267E">
        <w:rPr>
          <w:szCs w:val="22"/>
          <w:lang w:val="hu-HU"/>
        </w:rPr>
        <w:t xml:space="preserve"> (24 hét).</w:t>
      </w:r>
    </w:p>
    <w:p w14:paraId="61EA8027" w14:textId="77777777" w:rsidR="000C0C5D" w:rsidRPr="004B267E" w:rsidRDefault="000C0C5D" w:rsidP="000C0C5D">
      <w:pPr>
        <w:rPr>
          <w:szCs w:val="22"/>
          <w:lang w:val="hu-HU"/>
        </w:rPr>
      </w:pPr>
    </w:p>
    <w:p w14:paraId="7C434915" w14:textId="77777777" w:rsidR="000C0C5D" w:rsidRPr="004B267E" w:rsidRDefault="000C0C5D" w:rsidP="000C0C5D">
      <w:pPr>
        <w:keepNext/>
        <w:rPr>
          <w:i/>
          <w:iCs/>
          <w:szCs w:val="22"/>
          <w:lang w:val="hu-HU"/>
        </w:rPr>
      </w:pPr>
      <w:r w:rsidRPr="004B267E">
        <w:rPr>
          <w:i/>
          <w:iCs/>
          <w:szCs w:val="22"/>
          <w:lang w:val="hu-HU"/>
        </w:rPr>
        <w:t>Korábban nem kezelt mielóma multiplex</w:t>
      </w:r>
    </w:p>
    <w:p w14:paraId="3C57A091" w14:textId="77777777" w:rsidR="000C0C5D" w:rsidRPr="004B267E" w:rsidRDefault="000C0C5D" w:rsidP="000C0C5D">
      <w:pPr>
        <w:rPr>
          <w:szCs w:val="22"/>
          <w:lang w:val="hu-HU"/>
        </w:rPr>
      </w:pPr>
      <w:r w:rsidRPr="004B267E">
        <w:rPr>
          <w:szCs w:val="22"/>
          <w:lang w:val="hu-HU"/>
        </w:rPr>
        <w:t xml:space="preserve">Ha korábban még nem kezelték mielóma multiplex betegségét, és </w:t>
      </w:r>
      <w:r w:rsidRPr="004B267E">
        <w:rPr>
          <w:b/>
          <w:szCs w:val="22"/>
          <w:lang w:val="hu-HU"/>
        </w:rPr>
        <w:t>Ön nem</w:t>
      </w:r>
      <w:r w:rsidRPr="004B267E">
        <w:rPr>
          <w:szCs w:val="22"/>
          <w:lang w:val="hu-HU"/>
        </w:rPr>
        <w:t xml:space="preserve"> alkalmas vér eredetű őssejt átültetésre, Ön a Bortezomib Accord</w:t>
      </w:r>
      <w:r w:rsidRPr="004B267E">
        <w:rPr>
          <w:szCs w:val="22"/>
          <w:lang w:val="hu-HU"/>
        </w:rPr>
        <w:noBreakHyphen/>
        <w:t>ot két másik, melfalánnak és prednizonnak nevezett gyógyszerrel együtt fogja kapni.</w:t>
      </w:r>
    </w:p>
    <w:p w14:paraId="08B7B0EC" w14:textId="77777777" w:rsidR="000C0C5D" w:rsidRDefault="000C0C5D" w:rsidP="000C0C5D">
      <w:pPr>
        <w:rPr>
          <w:szCs w:val="22"/>
          <w:lang w:val="hu-HU"/>
        </w:rPr>
      </w:pPr>
    </w:p>
    <w:p w14:paraId="0A0B03D6" w14:textId="77777777" w:rsidR="000C0C5D" w:rsidRPr="004B267E" w:rsidRDefault="000C0C5D" w:rsidP="000C0C5D">
      <w:pPr>
        <w:rPr>
          <w:szCs w:val="22"/>
          <w:lang w:val="hu-HU"/>
        </w:rPr>
      </w:pPr>
      <w:r w:rsidRPr="004B267E">
        <w:rPr>
          <w:szCs w:val="22"/>
          <w:lang w:val="hu-HU"/>
        </w:rPr>
        <w:t>Ebben az esetben egy kezelési ciklus időtartama 42 nap (6 hét). Ön 9 kezelési ciklust (54 hét) fog kapni.</w:t>
      </w:r>
    </w:p>
    <w:p w14:paraId="639EE1C3" w14:textId="77777777" w:rsidR="000C0C5D" w:rsidRPr="004B267E" w:rsidRDefault="000C0C5D" w:rsidP="000C0C5D">
      <w:pPr>
        <w:numPr>
          <w:ilvl w:val="0"/>
          <w:numId w:val="31"/>
        </w:numPr>
        <w:tabs>
          <w:tab w:val="clear" w:pos="930"/>
        </w:tabs>
        <w:ind w:left="567" w:hanging="567"/>
        <w:rPr>
          <w:szCs w:val="22"/>
          <w:lang w:val="hu-HU"/>
        </w:rPr>
      </w:pPr>
      <w:r w:rsidRPr="004B267E">
        <w:rPr>
          <w:szCs w:val="22"/>
          <w:lang w:val="hu-HU"/>
        </w:rPr>
        <w:t>Az 1</w:t>
      </w:r>
      <w:r w:rsidRPr="004B267E">
        <w:rPr>
          <w:szCs w:val="22"/>
          <w:lang w:val="hu-HU"/>
        </w:rPr>
        <w:noBreakHyphen/>
        <w:t>4. ciklusban a Bortezomib Accord</w:t>
      </w:r>
      <w:r w:rsidRPr="004B267E">
        <w:rPr>
          <w:szCs w:val="22"/>
          <w:lang w:val="hu-HU"/>
        </w:rPr>
        <w:noBreakHyphen/>
        <w:t>ot hetente kétszer adják az 1., 4., 8., 11., 22., 25., 29. és 32. napon.</w:t>
      </w:r>
    </w:p>
    <w:p w14:paraId="6147D872" w14:textId="77777777" w:rsidR="000C0C5D" w:rsidRPr="004B267E" w:rsidRDefault="000C0C5D" w:rsidP="000C0C5D">
      <w:pPr>
        <w:numPr>
          <w:ilvl w:val="0"/>
          <w:numId w:val="31"/>
        </w:numPr>
        <w:tabs>
          <w:tab w:val="clear" w:pos="930"/>
        </w:tabs>
        <w:ind w:left="567" w:hanging="567"/>
        <w:rPr>
          <w:szCs w:val="22"/>
          <w:lang w:val="hu-HU"/>
        </w:rPr>
      </w:pPr>
      <w:r w:rsidRPr="004B267E">
        <w:rPr>
          <w:szCs w:val="22"/>
          <w:lang w:val="hu-HU"/>
        </w:rPr>
        <w:lastRenderedPageBreak/>
        <w:t>Az 5</w:t>
      </w:r>
      <w:r w:rsidRPr="004B267E">
        <w:rPr>
          <w:szCs w:val="22"/>
          <w:lang w:val="hu-HU"/>
        </w:rPr>
        <w:noBreakHyphen/>
        <w:t>9. ciklusban a Bortezomib Accord</w:t>
      </w:r>
      <w:r w:rsidRPr="004B267E">
        <w:rPr>
          <w:szCs w:val="22"/>
          <w:lang w:val="hu-HU"/>
        </w:rPr>
        <w:noBreakHyphen/>
        <w:t>ot hetente egyszer adják az 1., 8., 22. és 29. napon.</w:t>
      </w:r>
    </w:p>
    <w:p w14:paraId="1C4768C1" w14:textId="77777777" w:rsidR="000C0C5D" w:rsidRDefault="000C0C5D" w:rsidP="000C0C5D">
      <w:pPr>
        <w:rPr>
          <w:szCs w:val="22"/>
          <w:lang w:val="hu-HU"/>
        </w:rPr>
      </w:pPr>
    </w:p>
    <w:p w14:paraId="7A8A77B2" w14:textId="77777777" w:rsidR="000C0C5D" w:rsidRPr="004B267E" w:rsidRDefault="000C0C5D" w:rsidP="000C0C5D">
      <w:pPr>
        <w:rPr>
          <w:szCs w:val="22"/>
          <w:lang w:val="hu-HU"/>
        </w:rPr>
      </w:pPr>
      <w:r w:rsidRPr="004B267E">
        <w:rPr>
          <w:szCs w:val="22"/>
          <w:lang w:val="hu-HU"/>
        </w:rPr>
        <w:t>A szájon át szedendő melfalánt (9 mg/m</w:t>
      </w:r>
      <w:r w:rsidRPr="004B267E">
        <w:rPr>
          <w:szCs w:val="22"/>
          <w:vertAlign w:val="superscript"/>
          <w:lang w:val="hu-HU"/>
        </w:rPr>
        <w:t>2</w:t>
      </w:r>
      <w:r w:rsidRPr="004B267E">
        <w:rPr>
          <w:szCs w:val="22"/>
          <w:lang w:val="hu-HU"/>
        </w:rPr>
        <w:t>) és prednizont (60 mg/m</w:t>
      </w:r>
      <w:r w:rsidRPr="004B267E">
        <w:rPr>
          <w:szCs w:val="22"/>
          <w:vertAlign w:val="superscript"/>
          <w:lang w:val="hu-HU"/>
        </w:rPr>
        <w:t>2</w:t>
      </w:r>
      <w:r w:rsidRPr="004B267E">
        <w:rPr>
          <w:szCs w:val="22"/>
          <w:lang w:val="hu-HU"/>
        </w:rPr>
        <w:t>) minden ciklus első hetének 1., 2., 3. és 4 napján adják.</w:t>
      </w:r>
    </w:p>
    <w:p w14:paraId="2D1EE1B9" w14:textId="77777777" w:rsidR="000C0C5D" w:rsidRPr="004B267E" w:rsidRDefault="000C0C5D" w:rsidP="000C0C5D">
      <w:pPr>
        <w:rPr>
          <w:szCs w:val="22"/>
          <w:lang w:val="hu-HU"/>
        </w:rPr>
      </w:pPr>
    </w:p>
    <w:p w14:paraId="14C64C01" w14:textId="77777777" w:rsidR="000C0C5D" w:rsidRPr="004B267E" w:rsidRDefault="000C0C5D" w:rsidP="000C0C5D">
      <w:pPr>
        <w:rPr>
          <w:lang w:val="hu-HU"/>
        </w:rPr>
      </w:pPr>
      <w:r w:rsidRPr="004B267E">
        <w:rPr>
          <w:lang w:val="hu-HU"/>
        </w:rPr>
        <w:t xml:space="preserve">Ha Önt korábban még nem kezelték mielóma multiplex miatt, és </w:t>
      </w:r>
      <w:r w:rsidRPr="004B267E">
        <w:rPr>
          <w:b/>
          <w:lang w:val="hu-HU"/>
        </w:rPr>
        <w:t>Ön alkalmas</w:t>
      </w:r>
      <w:r w:rsidRPr="004B267E">
        <w:rPr>
          <w:lang w:val="hu-HU"/>
        </w:rPr>
        <w:t xml:space="preserve"> a vérből származó őssejt transzplantációra, akkor Ön úgynevezett indukciós kezelésként fog </w:t>
      </w:r>
      <w:r w:rsidRPr="004B267E">
        <w:rPr>
          <w:szCs w:val="22"/>
          <w:lang w:val="hu-HU"/>
        </w:rPr>
        <w:t>Bortezomib Accord</w:t>
      </w:r>
      <w:r w:rsidR="00222F86">
        <w:rPr>
          <w:szCs w:val="22"/>
          <w:lang w:val="hu-HU"/>
        </w:rPr>
        <w:t>-</w:t>
      </w:r>
      <w:r w:rsidRPr="004B267E">
        <w:rPr>
          <w:szCs w:val="22"/>
          <w:lang w:val="hu-HU"/>
        </w:rPr>
        <w:t xml:space="preserve">ot </w:t>
      </w:r>
      <w:r w:rsidRPr="004B267E">
        <w:rPr>
          <w:lang w:val="hu-HU"/>
        </w:rPr>
        <w:t>intravénásan vagy szubkután (a bőr alá) kapni más gyógyszerekkel, dexametazonnal vagy dexametazonnal és talidomiddal együtt.</w:t>
      </w:r>
    </w:p>
    <w:p w14:paraId="165E7505" w14:textId="77777777" w:rsidR="000C0C5D" w:rsidRPr="004B267E" w:rsidRDefault="000C0C5D" w:rsidP="000C0C5D">
      <w:pPr>
        <w:rPr>
          <w:szCs w:val="22"/>
          <w:lang w:val="hu-HU"/>
        </w:rPr>
      </w:pPr>
    </w:p>
    <w:p w14:paraId="40BBEC33" w14:textId="77777777" w:rsidR="000C0C5D" w:rsidRPr="004B267E" w:rsidRDefault="000C0C5D" w:rsidP="000C0C5D">
      <w:pPr>
        <w:rPr>
          <w:szCs w:val="22"/>
          <w:lang w:val="hu-HU"/>
        </w:rPr>
      </w:pPr>
      <w:r w:rsidRPr="004B267E">
        <w:rPr>
          <w:szCs w:val="22"/>
          <w:lang w:val="hu-HU"/>
        </w:rPr>
        <w:t>Amikor a Bortezomib Accord</w:t>
      </w:r>
      <w:r w:rsidRPr="004B267E">
        <w:rPr>
          <w:szCs w:val="22"/>
          <w:lang w:val="hu-HU"/>
        </w:rPr>
        <w:noBreakHyphen/>
        <w:t xml:space="preserve">ot dexametazonnal adják együtt, </w:t>
      </w:r>
      <w:r w:rsidRPr="004B267E">
        <w:rPr>
          <w:lang w:val="hu-HU"/>
        </w:rPr>
        <w:t xml:space="preserve">a </w:t>
      </w:r>
      <w:r w:rsidRPr="004B267E">
        <w:rPr>
          <w:szCs w:val="22"/>
          <w:lang w:val="hu-HU"/>
        </w:rPr>
        <w:t>Bortezomib Accord</w:t>
      </w:r>
      <w:r w:rsidRPr="004B267E">
        <w:rPr>
          <w:szCs w:val="22"/>
          <w:lang w:val="hu-HU"/>
        </w:rPr>
        <w:noBreakHyphen/>
        <w:t xml:space="preserve">ot </w:t>
      </w:r>
      <w:r w:rsidRPr="004B267E">
        <w:rPr>
          <w:lang w:val="hu-HU"/>
        </w:rPr>
        <w:t xml:space="preserve">intravénásan vagy szubkután (a bőr alá) 21 napos kezelési ciklusnak megfelelően adják </w:t>
      </w:r>
      <w:r w:rsidRPr="004B267E">
        <w:rPr>
          <w:szCs w:val="22"/>
          <w:lang w:val="hu-HU"/>
        </w:rPr>
        <w:t>és a dexametazont 40 mg-os adagban, szájon át, a 21</w:t>
      </w:r>
      <w:r w:rsidRPr="004B267E">
        <w:rPr>
          <w:lang w:val="hu-HU"/>
        </w:rPr>
        <w:t> </w:t>
      </w:r>
      <w:r w:rsidRPr="004B267E">
        <w:rPr>
          <w:szCs w:val="22"/>
          <w:lang w:val="hu-HU"/>
        </w:rPr>
        <w:t>napos Bortezomib Accord kezelési ciklus 1., 2., 3., 4., 8., 9., 10. és 11. napján kapja.</w:t>
      </w:r>
    </w:p>
    <w:p w14:paraId="046140E4" w14:textId="77777777" w:rsidR="000C0C5D" w:rsidRPr="004B267E" w:rsidRDefault="000C0C5D" w:rsidP="000C0C5D">
      <w:pPr>
        <w:rPr>
          <w:szCs w:val="22"/>
          <w:lang w:val="hu-HU"/>
        </w:rPr>
      </w:pPr>
      <w:r w:rsidRPr="004B267E">
        <w:rPr>
          <w:szCs w:val="22"/>
          <w:lang w:val="hu-HU"/>
        </w:rPr>
        <w:t>Ön 4 kezelési ciklust (12 hét) kap.</w:t>
      </w:r>
    </w:p>
    <w:p w14:paraId="22030E92" w14:textId="77777777" w:rsidR="000C0C5D" w:rsidRPr="004B267E" w:rsidRDefault="000C0C5D" w:rsidP="000C0C5D">
      <w:pPr>
        <w:rPr>
          <w:szCs w:val="22"/>
          <w:lang w:val="hu-HU"/>
        </w:rPr>
      </w:pPr>
    </w:p>
    <w:p w14:paraId="6A52C32A" w14:textId="77777777" w:rsidR="000C0C5D" w:rsidRPr="004B267E" w:rsidRDefault="000C0C5D" w:rsidP="000C0C5D">
      <w:pPr>
        <w:rPr>
          <w:szCs w:val="22"/>
          <w:lang w:val="hu-HU"/>
        </w:rPr>
      </w:pPr>
      <w:r w:rsidRPr="004B267E">
        <w:rPr>
          <w:szCs w:val="22"/>
          <w:lang w:val="hu-HU"/>
        </w:rPr>
        <w:t>Amikor a Bortezomib Accord</w:t>
      </w:r>
      <w:r w:rsidRPr="004B267E">
        <w:rPr>
          <w:szCs w:val="22"/>
          <w:lang w:val="hu-HU"/>
        </w:rPr>
        <w:noBreakHyphen/>
        <w:t>ot talidomiddal és dexametazonnal adják együtt, a kezelési ciklus hossza 28 nap (4 hét).</w:t>
      </w:r>
    </w:p>
    <w:p w14:paraId="04161115" w14:textId="77777777" w:rsidR="000C0C5D" w:rsidRDefault="000C0C5D" w:rsidP="000C0C5D">
      <w:pPr>
        <w:rPr>
          <w:lang w:val="hu-HU"/>
        </w:rPr>
      </w:pPr>
    </w:p>
    <w:p w14:paraId="5D99F88B" w14:textId="77777777" w:rsidR="000C0C5D" w:rsidRPr="004B267E" w:rsidRDefault="000C0C5D" w:rsidP="000C0C5D">
      <w:pPr>
        <w:rPr>
          <w:lang w:val="hu-HU"/>
        </w:rPr>
      </w:pPr>
      <w:r w:rsidRPr="004B267E">
        <w:rPr>
          <w:lang w:val="hu-HU"/>
        </w:rPr>
        <w:t xml:space="preserve">40 mg dexametazont adnak szájon át a </w:t>
      </w:r>
      <w:r w:rsidRPr="004B267E">
        <w:rPr>
          <w:szCs w:val="22"/>
          <w:lang w:val="hu-HU"/>
        </w:rPr>
        <w:t xml:space="preserve">Bortezomib Accord </w:t>
      </w:r>
      <w:r w:rsidRPr="004B267E">
        <w:rPr>
          <w:lang w:val="hu-HU"/>
        </w:rPr>
        <w:t>28 napos kezelési ciklus 1., 2., 3., 4., 8., 9., 10. és 11. napján és a talidomidot 50 mg</w:t>
      </w:r>
      <w:r w:rsidRPr="004B267E">
        <w:rPr>
          <w:lang w:val="hu-HU"/>
        </w:rPr>
        <w:noBreakHyphen/>
        <w:t>os adagban, szájon át adják, legfeljebb az első ciklus 14. napjáig. Amennyiben azt jól tűri, akkor a talidomid adagot a 15</w:t>
      </w:r>
      <w:r w:rsidRPr="004B267E">
        <w:rPr>
          <w:lang w:val="hu-HU"/>
        </w:rPr>
        <w:noBreakHyphen/>
        <w:t>28. napon 100 mg</w:t>
      </w:r>
      <w:r w:rsidRPr="004B267E">
        <w:rPr>
          <w:lang w:val="hu-HU"/>
        </w:rPr>
        <w:noBreakHyphen/>
        <w:t>ra emelik, amit a második kezelési ciklustól tovább emelhetnek napi 200 mg</w:t>
      </w:r>
      <w:r w:rsidRPr="004B267E">
        <w:rPr>
          <w:lang w:val="hu-HU"/>
        </w:rPr>
        <w:noBreakHyphen/>
        <w:t>ra.</w:t>
      </w:r>
    </w:p>
    <w:p w14:paraId="76E0C2E3" w14:textId="77777777" w:rsidR="000C0C5D" w:rsidRDefault="000C0C5D" w:rsidP="000C0C5D">
      <w:pPr>
        <w:rPr>
          <w:szCs w:val="22"/>
          <w:lang w:val="hu-HU"/>
        </w:rPr>
      </w:pPr>
    </w:p>
    <w:p w14:paraId="27A168DD" w14:textId="77777777" w:rsidR="000C0C5D" w:rsidRPr="004B267E" w:rsidRDefault="000C0C5D" w:rsidP="000C0C5D">
      <w:pPr>
        <w:rPr>
          <w:szCs w:val="22"/>
          <w:lang w:val="hu-HU"/>
        </w:rPr>
      </w:pPr>
      <w:r w:rsidRPr="004B267E">
        <w:rPr>
          <w:szCs w:val="22"/>
          <w:lang w:val="hu-HU"/>
        </w:rPr>
        <w:t>Ön akár 6 kezelési ciklust (24 hét) is kaphat.</w:t>
      </w:r>
    </w:p>
    <w:p w14:paraId="7640BD6C" w14:textId="77777777" w:rsidR="000C0C5D" w:rsidRPr="004B267E" w:rsidRDefault="000C0C5D" w:rsidP="000C0C5D">
      <w:pPr>
        <w:ind w:right="-29"/>
        <w:rPr>
          <w:szCs w:val="22"/>
          <w:lang w:val="hu-HU"/>
        </w:rPr>
      </w:pPr>
    </w:p>
    <w:p w14:paraId="2CAFE1F4" w14:textId="77777777" w:rsidR="000C0C5D" w:rsidRPr="004B267E" w:rsidRDefault="000C0C5D" w:rsidP="000C0C5D">
      <w:pPr>
        <w:keepNext/>
        <w:rPr>
          <w:i/>
          <w:lang w:val="hu-HU"/>
        </w:rPr>
      </w:pPr>
      <w:r w:rsidRPr="004B267E">
        <w:rPr>
          <w:i/>
          <w:lang w:val="hu-HU"/>
        </w:rPr>
        <w:t>Korábban nem kezelt köpenysejtes limfóma</w:t>
      </w:r>
    </w:p>
    <w:p w14:paraId="727C2215" w14:textId="77777777" w:rsidR="000C0C5D" w:rsidRPr="004B267E" w:rsidRDefault="000C0C5D" w:rsidP="000C0C5D">
      <w:pPr>
        <w:outlineLvl w:val="0"/>
        <w:rPr>
          <w:lang w:val="hu-HU"/>
        </w:rPr>
      </w:pPr>
      <w:r w:rsidRPr="004B267E">
        <w:rPr>
          <w:lang w:val="hu-HU"/>
        </w:rPr>
        <w:t xml:space="preserve">Ha Önt korábban még nem kezelték köpenysejtes limfóma miatt, akkor Ön intravénásan vagy szubkután fog </w:t>
      </w:r>
      <w:r w:rsidRPr="004B267E">
        <w:rPr>
          <w:szCs w:val="22"/>
          <w:lang w:val="hu-HU"/>
        </w:rPr>
        <w:t>Bortezomib Accord</w:t>
      </w:r>
      <w:r w:rsidRPr="004B267E">
        <w:rPr>
          <w:szCs w:val="22"/>
          <w:lang w:val="hu-HU"/>
        </w:rPr>
        <w:noBreakHyphen/>
        <w:t xml:space="preserve">ot </w:t>
      </w:r>
      <w:r w:rsidRPr="004B267E">
        <w:rPr>
          <w:lang w:val="hu-HU"/>
        </w:rPr>
        <w:t>kapni, a rituximab, ciklofoszfamid, doxorubicin és prednizon nevű gyógyszerekkel együtt.</w:t>
      </w:r>
    </w:p>
    <w:p w14:paraId="1F3474AB" w14:textId="77777777" w:rsidR="000C0C5D" w:rsidRDefault="000C0C5D" w:rsidP="000C0C5D">
      <w:pPr>
        <w:outlineLvl w:val="0"/>
        <w:rPr>
          <w:lang w:val="hu-HU"/>
        </w:rPr>
      </w:pPr>
    </w:p>
    <w:p w14:paraId="3A6C9379" w14:textId="77777777" w:rsidR="000C0C5D" w:rsidRPr="004B267E" w:rsidRDefault="000C0C5D" w:rsidP="000C0C5D">
      <w:pPr>
        <w:outlineLvl w:val="0"/>
        <w:rPr>
          <w:lang w:val="hu-HU"/>
        </w:rPr>
      </w:pPr>
      <w:r w:rsidRPr="004B267E">
        <w:rPr>
          <w:lang w:val="hu-HU"/>
        </w:rPr>
        <w:t xml:space="preserve">A </w:t>
      </w:r>
      <w:r w:rsidRPr="004B267E">
        <w:rPr>
          <w:szCs w:val="22"/>
          <w:lang w:val="hu-HU"/>
        </w:rPr>
        <w:t>Bortezomib Accord</w:t>
      </w:r>
      <w:r w:rsidRPr="004B267E">
        <w:rPr>
          <w:szCs w:val="22"/>
          <w:lang w:val="hu-HU"/>
        </w:rPr>
        <w:noBreakHyphen/>
        <w:t xml:space="preserve">ot </w:t>
      </w:r>
      <w:r w:rsidRPr="004B267E">
        <w:rPr>
          <w:lang w:val="hu-HU"/>
        </w:rPr>
        <w:t>intravénásan vagy szubkután adják az 1., 4., 8. és 11. napon, amit egy kezelés nélküli „pihenő időszak” követ. A terápiás ciklus időtartama 21 nap (3 hét). Ön legfeljebb 8</w:t>
      </w:r>
      <w:r w:rsidR="008B34FF">
        <w:rPr>
          <w:lang w:val="hu-HU"/>
        </w:rPr>
        <w:t> </w:t>
      </w:r>
      <w:r w:rsidRPr="004B267E">
        <w:rPr>
          <w:lang w:val="hu-HU"/>
        </w:rPr>
        <w:t>ciklust kaphat (24 hét).</w:t>
      </w:r>
    </w:p>
    <w:p w14:paraId="72624A24" w14:textId="77777777" w:rsidR="000C0C5D" w:rsidRDefault="000C0C5D" w:rsidP="000C0C5D">
      <w:pPr>
        <w:outlineLvl w:val="0"/>
        <w:rPr>
          <w:lang w:val="hu-HU"/>
        </w:rPr>
      </w:pPr>
    </w:p>
    <w:p w14:paraId="3FC34854" w14:textId="77777777" w:rsidR="000C0C5D" w:rsidRPr="004B267E" w:rsidRDefault="000C0C5D" w:rsidP="000C0C5D">
      <w:pPr>
        <w:outlineLvl w:val="0"/>
        <w:rPr>
          <w:lang w:val="hu-HU"/>
        </w:rPr>
      </w:pPr>
      <w:r w:rsidRPr="004B267E">
        <w:rPr>
          <w:lang w:val="hu-HU"/>
        </w:rPr>
        <w:t xml:space="preserve">Az alábbi gyógyszereket adják minden 21 napos </w:t>
      </w:r>
      <w:r w:rsidRPr="004B267E">
        <w:rPr>
          <w:szCs w:val="22"/>
          <w:lang w:val="hu-HU"/>
        </w:rPr>
        <w:t xml:space="preserve">Bortezomib Accord </w:t>
      </w:r>
      <w:r w:rsidRPr="004B267E">
        <w:rPr>
          <w:lang w:val="hu-HU"/>
        </w:rPr>
        <w:t>terápiás ciklus 1. napján, intravénás infúzió formájában:</w:t>
      </w:r>
    </w:p>
    <w:p w14:paraId="41BAA518" w14:textId="77777777" w:rsidR="000C0C5D" w:rsidRPr="004B267E" w:rsidRDefault="000C0C5D" w:rsidP="000C0C5D">
      <w:pPr>
        <w:outlineLvl w:val="0"/>
        <w:rPr>
          <w:lang w:val="hu-HU"/>
        </w:rPr>
      </w:pPr>
      <w:r w:rsidRPr="004B267E">
        <w:rPr>
          <w:lang w:val="hu-HU"/>
        </w:rPr>
        <w:t>375 mg/m</w:t>
      </w:r>
      <w:r w:rsidRPr="004B267E">
        <w:rPr>
          <w:vertAlign w:val="superscript"/>
          <w:lang w:val="hu-HU"/>
        </w:rPr>
        <w:t>2</w:t>
      </w:r>
      <w:r w:rsidRPr="004B267E">
        <w:rPr>
          <w:lang w:val="hu-HU"/>
        </w:rPr>
        <w:t xml:space="preserve"> rituximab, 750 mg/m</w:t>
      </w:r>
      <w:r w:rsidRPr="004B267E">
        <w:rPr>
          <w:vertAlign w:val="superscript"/>
          <w:lang w:val="hu-HU"/>
        </w:rPr>
        <w:t>2</w:t>
      </w:r>
      <w:r w:rsidRPr="004B267E">
        <w:rPr>
          <w:lang w:val="hu-HU"/>
        </w:rPr>
        <w:t xml:space="preserve"> ciklofoszfamid és 50 mg/m</w:t>
      </w:r>
      <w:r w:rsidRPr="004B267E">
        <w:rPr>
          <w:vertAlign w:val="superscript"/>
          <w:lang w:val="hu-HU"/>
        </w:rPr>
        <w:t>2</w:t>
      </w:r>
      <w:r w:rsidRPr="004B267E">
        <w:rPr>
          <w:lang w:val="hu-HU"/>
        </w:rPr>
        <w:t xml:space="preserve"> doxorubicin.</w:t>
      </w:r>
    </w:p>
    <w:p w14:paraId="305C56BF" w14:textId="77777777" w:rsidR="000C0C5D" w:rsidRPr="004B267E" w:rsidRDefault="000C0C5D" w:rsidP="000C0C5D">
      <w:pPr>
        <w:outlineLvl w:val="0"/>
        <w:rPr>
          <w:lang w:val="hu-HU"/>
        </w:rPr>
      </w:pPr>
      <w:r w:rsidRPr="004B267E">
        <w:rPr>
          <w:lang w:val="hu-HU"/>
        </w:rPr>
        <w:t xml:space="preserve">A </w:t>
      </w:r>
      <w:r w:rsidRPr="004B267E">
        <w:rPr>
          <w:szCs w:val="22"/>
          <w:lang w:val="hu-HU"/>
        </w:rPr>
        <w:t xml:space="preserve">Bortezomib Accord </w:t>
      </w:r>
      <w:r w:rsidRPr="004B267E">
        <w:rPr>
          <w:lang w:val="hu-HU"/>
        </w:rPr>
        <w:t>terápiás ciklus 1., 2., 3., 4. és 5. napján 100 mg/m</w:t>
      </w:r>
      <w:r w:rsidRPr="004B267E">
        <w:rPr>
          <w:vertAlign w:val="superscript"/>
          <w:lang w:val="hu-HU"/>
        </w:rPr>
        <w:t>2</w:t>
      </w:r>
      <w:r w:rsidRPr="004B267E">
        <w:rPr>
          <w:lang w:val="hu-HU"/>
        </w:rPr>
        <w:t xml:space="preserve"> prednizon kerül beadásra, szájon át.</w:t>
      </w:r>
    </w:p>
    <w:p w14:paraId="6178ACBC" w14:textId="77777777" w:rsidR="000C0C5D" w:rsidRPr="004B267E" w:rsidRDefault="000C0C5D" w:rsidP="000C0C5D">
      <w:pPr>
        <w:rPr>
          <w:lang w:val="hu-HU"/>
        </w:rPr>
      </w:pPr>
    </w:p>
    <w:p w14:paraId="6D878FD8" w14:textId="77777777" w:rsidR="000C0C5D" w:rsidRPr="004B267E" w:rsidRDefault="000C0C5D" w:rsidP="000C0C5D">
      <w:pPr>
        <w:rPr>
          <w:b/>
          <w:szCs w:val="22"/>
          <w:lang w:val="hu-HU"/>
        </w:rPr>
      </w:pPr>
      <w:r w:rsidRPr="004B267E">
        <w:rPr>
          <w:b/>
          <w:szCs w:val="22"/>
          <w:lang w:val="hu-HU"/>
        </w:rPr>
        <w:t>Hogyan adják a Bortezomib Accord</w:t>
      </w:r>
      <w:r w:rsidRPr="004B267E">
        <w:rPr>
          <w:b/>
          <w:szCs w:val="22"/>
          <w:lang w:val="hu-HU"/>
        </w:rPr>
        <w:noBreakHyphen/>
        <w:t>ot</w:t>
      </w:r>
      <w:r>
        <w:rPr>
          <w:b/>
          <w:szCs w:val="22"/>
          <w:lang w:val="hu-HU"/>
        </w:rPr>
        <w:t>?</w:t>
      </w:r>
    </w:p>
    <w:p w14:paraId="04A652B9" w14:textId="77777777" w:rsidR="000C0C5D" w:rsidRPr="004B267E" w:rsidRDefault="000C0C5D" w:rsidP="000C0C5D">
      <w:pPr>
        <w:rPr>
          <w:szCs w:val="22"/>
          <w:lang w:val="hu-HU"/>
        </w:rPr>
      </w:pPr>
      <w:r w:rsidRPr="004B267E">
        <w:rPr>
          <w:szCs w:val="22"/>
          <w:lang w:val="hu-HU"/>
        </w:rPr>
        <w:t>A Bortezomib Accord</w:t>
      </w:r>
      <w:r w:rsidRPr="004B267E">
        <w:rPr>
          <w:szCs w:val="22"/>
          <w:lang w:val="hu-HU"/>
        </w:rPr>
        <w:noBreakHyphen/>
        <w:t xml:space="preserve">ot olyan egészségügyi szakember fogja </w:t>
      </w:r>
      <w:r w:rsidR="004D5154">
        <w:rPr>
          <w:szCs w:val="22"/>
          <w:lang w:val="hu-HU"/>
        </w:rPr>
        <w:t>beadni</w:t>
      </w:r>
      <w:r w:rsidRPr="004B267E">
        <w:rPr>
          <w:szCs w:val="22"/>
          <w:lang w:val="hu-HU"/>
        </w:rPr>
        <w:t>, akinek a citotoxikus gyógyszerek használatában tapasztalata van.</w:t>
      </w:r>
    </w:p>
    <w:p w14:paraId="7BC0436B" w14:textId="77777777" w:rsidR="000C0C5D" w:rsidRPr="004B267E" w:rsidRDefault="000C0C5D" w:rsidP="000C0C5D">
      <w:pPr>
        <w:ind w:right="-29"/>
        <w:rPr>
          <w:szCs w:val="22"/>
          <w:lang w:val="hu-HU"/>
        </w:rPr>
      </w:pPr>
      <w:r w:rsidRPr="004B267E">
        <w:rPr>
          <w:szCs w:val="22"/>
          <w:lang w:val="hu-HU"/>
        </w:rPr>
        <w:t>Ez</w:t>
      </w:r>
      <w:r w:rsidR="004D5154">
        <w:rPr>
          <w:szCs w:val="22"/>
          <w:lang w:val="hu-HU"/>
        </w:rPr>
        <w:t>t</w:t>
      </w:r>
      <w:r>
        <w:rPr>
          <w:szCs w:val="22"/>
          <w:lang w:val="hu-HU"/>
        </w:rPr>
        <w:t xml:space="preserve"> a gyógyszer</w:t>
      </w:r>
      <w:r w:rsidR="004D5154">
        <w:rPr>
          <w:szCs w:val="22"/>
          <w:lang w:val="hu-HU"/>
        </w:rPr>
        <w:t>t</w:t>
      </w:r>
      <w:r>
        <w:rPr>
          <w:szCs w:val="22"/>
          <w:lang w:val="hu-HU"/>
        </w:rPr>
        <w:t xml:space="preserve"> bőr alá (szubkután)</w:t>
      </w:r>
      <w:r w:rsidR="004D5154">
        <w:rPr>
          <w:szCs w:val="22"/>
          <w:lang w:val="hu-HU"/>
        </w:rPr>
        <w:t xml:space="preserve"> kell beadni</w:t>
      </w:r>
      <w:r>
        <w:rPr>
          <w:szCs w:val="22"/>
          <w:lang w:val="hu-HU"/>
        </w:rPr>
        <w:t xml:space="preserve">, </w:t>
      </w:r>
      <w:r w:rsidR="004D5154">
        <w:rPr>
          <w:szCs w:val="22"/>
          <w:lang w:val="hu-HU"/>
        </w:rPr>
        <w:t>de</w:t>
      </w:r>
      <w:r>
        <w:rPr>
          <w:szCs w:val="22"/>
          <w:lang w:val="hu-HU"/>
        </w:rPr>
        <w:t xml:space="preserve"> hígítás után vénába (intravénásan) is </w:t>
      </w:r>
      <w:r w:rsidR="004D5154">
        <w:rPr>
          <w:szCs w:val="22"/>
          <w:lang w:val="hu-HU"/>
        </w:rPr>
        <w:t>beadható</w:t>
      </w:r>
      <w:r>
        <w:rPr>
          <w:szCs w:val="22"/>
          <w:lang w:val="hu-HU"/>
        </w:rPr>
        <w:t>.</w:t>
      </w:r>
      <w:r w:rsidRPr="004B267E">
        <w:rPr>
          <w:szCs w:val="22"/>
          <w:lang w:val="hu-HU"/>
        </w:rPr>
        <w:t xml:space="preserve"> A vénába injektálás gyors, 3</w:t>
      </w:r>
      <w:r w:rsidRPr="004B267E">
        <w:rPr>
          <w:szCs w:val="22"/>
          <w:lang w:val="hu-HU"/>
        </w:rPr>
        <w:noBreakHyphen/>
        <w:t>5</w:t>
      </w:r>
      <w:r>
        <w:rPr>
          <w:szCs w:val="22"/>
          <w:lang w:val="hu-HU"/>
        </w:rPr>
        <w:t> </w:t>
      </w:r>
      <w:r w:rsidRPr="004B267E">
        <w:rPr>
          <w:szCs w:val="22"/>
          <w:lang w:val="hu-HU"/>
        </w:rPr>
        <w:t>másodpercet vesz igénybe. A bőr alá injektálás vagy a comb vagy a has területén történik.</w:t>
      </w:r>
    </w:p>
    <w:p w14:paraId="19E75343" w14:textId="77777777" w:rsidR="000C0C5D" w:rsidRPr="004B267E" w:rsidRDefault="000C0C5D" w:rsidP="000C0C5D">
      <w:pPr>
        <w:ind w:right="-29"/>
        <w:rPr>
          <w:szCs w:val="22"/>
          <w:lang w:val="hu-HU"/>
        </w:rPr>
      </w:pPr>
    </w:p>
    <w:p w14:paraId="5A7200B0" w14:textId="77777777" w:rsidR="000C0C5D" w:rsidRPr="004B267E" w:rsidRDefault="000C0C5D" w:rsidP="000C0C5D">
      <w:pPr>
        <w:keepNext/>
        <w:rPr>
          <w:b/>
          <w:lang w:val="hu-HU"/>
        </w:rPr>
      </w:pPr>
      <w:r w:rsidRPr="004B267E">
        <w:rPr>
          <w:b/>
          <w:lang w:val="hu-HU"/>
        </w:rPr>
        <w:t>Ha túl sok Bortezomib Accordot kapott</w:t>
      </w:r>
    </w:p>
    <w:p w14:paraId="6291477D" w14:textId="77777777" w:rsidR="000C0C5D" w:rsidRPr="004B267E" w:rsidRDefault="000C0C5D" w:rsidP="000C0C5D">
      <w:pPr>
        <w:outlineLvl w:val="0"/>
        <w:rPr>
          <w:lang w:val="hu-HU"/>
        </w:rPr>
      </w:pPr>
      <w:r w:rsidRPr="004B267E">
        <w:rPr>
          <w:lang w:val="hu-HU"/>
        </w:rPr>
        <w:t>Mivel ezt a gyógyszert kezelőorvosa vagy a gondozását végző egészségügyi szakember adja be Önnek, nem valószínű, hogy túl sokat kapna. Abban a kevéssé valószínű esetben, ha túladagolás történne, kezelőorvosa ellenőrizni fogja Önnél a mellékhatásokat.</w:t>
      </w:r>
    </w:p>
    <w:p w14:paraId="7A70614C" w14:textId="77777777" w:rsidR="000C0C5D" w:rsidRPr="004B267E" w:rsidRDefault="000C0C5D" w:rsidP="000C0C5D">
      <w:pPr>
        <w:outlineLvl w:val="0"/>
        <w:rPr>
          <w:lang w:val="hu-HU"/>
        </w:rPr>
      </w:pPr>
    </w:p>
    <w:p w14:paraId="4451871D" w14:textId="77777777" w:rsidR="000C0C5D" w:rsidRPr="004B267E" w:rsidRDefault="000C0C5D" w:rsidP="000C0C5D">
      <w:pPr>
        <w:ind w:right="-29"/>
        <w:rPr>
          <w:szCs w:val="22"/>
          <w:lang w:val="hu-HU"/>
        </w:rPr>
      </w:pPr>
    </w:p>
    <w:p w14:paraId="06B92999" w14:textId="77777777" w:rsidR="000C0C5D" w:rsidRPr="004B267E" w:rsidRDefault="000C0C5D" w:rsidP="000C0C5D">
      <w:pPr>
        <w:ind w:right="-29"/>
        <w:rPr>
          <w:b/>
          <w:bCs/>
          <w:szCs w:val="22"/>
          <w:lang w:val="hu-HU"/>
        </w:rPr>
      </w:pPr>
      <w:r w:rsidRPr="004B267E">
        <w:rPr>
          <w:b/>
          <w:bCs/>
          <w:szCs w:val="22"/>
          <w:lang w:val="hu-HU"/>
        </w:rPr>
        <w:t>4.</w:t>
      </w:r>
      <w:r w:rsidRPr="004B267E">
        <w:rPr>
          <w:b/>
          <w:bCs/>
          <w:szCs w:val="22"/>
          <w:lang w:val="hu-HU"/>
        </w:rPr>
        <w:tab/>
        <w:t>Lehetséges mellékhatások</w:t>
      </w:r>
    </w:p>
    <w:p w14:paraId="087D7FB1" w14:textId="77777777" w:rsidR="000C0C5D" w:rsidRPr="004B267E" w:rsidRDefault="000C0C5D" w:rsidP="000C0C5D">
      <w:pPr>
        <w:ind w:left="567" w:right="-2" w:hanging="567"/>
        <w:rPr>
          <w:szCs w:val="22"/>
          <w:lang w:val="hu-HU"/>
        </w:rPr>
      </w:pPr>
    </w:p>
    <w:p w14:paraId="51986A1D" w14:textId="77777777" w:rsidR="000C0C5D" w:rsidRPr="004B267E" w:rsidRDefault="000C0C5D" w:rsidP="000C0C5D">
      <w:pPr>
        <w:ind w:right="-29"/>
        <w:rPr>
          <w:szCs w:val="22"/>
          <w:lang w:val="hu-HU"/>
        </w:rPr>
      </w:pPr>
      <w:r w:rsidRPr="004B267E">
        <w:rPr>
          <w:szCs w:val="22"/>
          <w:lang w:val="hu-HU"/>
        </w:rPr>
        <w:lastRenderedPageBreak/>
        <w:t>Mint minden gyógyszer, így ez a gyógyszer is okozhat mellékhatásokat, amelyek azonban nem mindenkinél jelentkeznek. Ezen mellékhatások közül néhány súlyos lehet.</w:t>
      </w:r>
    </w:p>
    <w:p w14:paraId="5F2BB8F1" w14:textId="77777777" w:rsidR="000C0C5D" w:rsidRPr="004B267E" w:rsidRDefault="000C0C5D" w:rsidP="000C0C5D">
      <w:pPr>
        <w:ind w:right="-29"/>
        <w:rPr>
          <w:szCs w:val="22"/>
          <w:lang w:val="hu-HU"/>
        </w:rPr>
      </w:pPr>
    </w:p>
    <w:p w14:paraId="2B62F0A9" w14:textId="77777777" w:rsidR="000C0C5D" w:rsidRPr="004B267E" w:rsidRDefault="000C0C5D" w:rsidP="000C0C5D">
      <w:pPr>
        <w:keepNext/>
        <w:rPr>
          <w:bCs/>
          <w:lang w:val="hu-HU"/>
        </w:rPr>
      </w:pPr>
      <w:r w:rsidRPr="004B267E">
        <w:rPr>
          <w:lang w:val="hu-HU"/>
        </w:rPr>
        <w:t xml:space="preserve">Ha Önnek </w:t>
      </w:r>
      <w:r w:rsidRPr="004B267E">
        <w:rPr>
          <w:szCs w:val="22"/>
          <w:lang w:val="hu-HU"/>
        </w:rPr>
        <w:t>Bortezomib Accord</w:t>
      </w:r>
      <w:r w:rsidRPr="004B267E">
        <w:rPr>
          <w:szCs w:val="22"/>
          <w:lang w:val="hu-HU"/>
        </w:rPr>
        <w:noBreakHyphen/>
        <w:t xml:space="preserve">ot </w:t>
      </w:r>
      <w:r w:rsidRPr="004B267E">
        <w:rPr>
          <w:lang w:val="hu-HU"/>
        </w:rPr>
        <w:t>adnak mielóma multiplex vagy köpenysejtes limfóma miatt, haladéktalanul közölje a kezelőorvosával, ha az alábbi tünetek bármelyikét észleli:</w:t>
      </w:r>
    </w:p>
    <w:p w14:paraId="0DB74795" w14:textId="77777777" w:rsidR="000C0C5D" w:rsidRPr="004B267E" w:rsidRDefault="000C0C5D" w:rsidP="000C0C5D">
      <w:pPr>
        <w:ind w:left="567" w:hanging="567"/>
        <w:rPr>
          <w:lang w:val="hu-HU"/>
        </w:rPr>
      </w:pPr>
      <w:r w:rsidRPr="004B267E">
        <w:rPr>
          <w:lang w:val="hu-HU"/>
        </w:rPr>
        <w:noBreakHyphen/>
      </w:r>
      <w:r w:rsidRPr="004B267E">
        <w:rPr>
          <w:lang w:val="hu-HU"/>
        </w:rPr>
        <w:tab/>
        <w:t>izomgörcsök, izomgyengeség,</w:t>
      </w:r>
    </w:p>
    <w:p w14:paraId="4B41DDD8" w14:textId="77777777" w:rsidR="000C0C5D" w:rsidRPr="004B267E" w:rsidRDefault="000C0C5D" w:rsidP="000C0C5D">
      <w:pPr>
        <w:ind w:left="567" w:hanging="567"/>
        <w:rPr>
          <w:lang w:val="hu-HU"/>
        </w:rPr>
      </w:pPr>
      <w:r w:rsidRPr="004B267E">
        <w:rPr>
          <w:lang w:val="hu-HU"/>
        </w:rPr>
        <w:noBreakHyphen/>
      </w:r>
      <w:r w:rsidRPr="004B267E">
        <w:rPr>
          <w:lang w:val="hu-HU"/>
        </w:rPr>
        <w:tab/>
        <w:t>zavartság, látásvesztés vagy látászavar, vakság, görcsrohamok, fejfájás,</w:t>
      </w:r>
    </w:p>
    <w:p w14:paraId="38E88295" w14:textId="77777777" w:rsidR="000C0C5D" w:rsidRPr="004B267E" w:rsidRDefault="000C0C5D" w:rsidP="000C0C5D">
      <w:pPr>
        <w:ind w:left="567" w:hanging="567"/>
        <w:rPr>
          <w:lang w:val="hu-HU"/>
        </w:rPr>
      </w:pPr>
      <w:r w:rsidRPr="004B267E">
        <w:rPr>
          <w:lang w:val="hu-HU"/>
        </w:rPr>
        <w:noBreakHyphen/>
      </w:r>
      <w:r w:rsidRPr="004B267E">
        <w:rPr>
          <w:lang w:val="hu-HU"/>
        </w:rPr>
        <w:tab/>
        <w:t>légszomj, a lábak feldagadása vagy a szívverés megváltozása, magas vérnyomás, fáradtság, ájulás,</w:t>
      </w:r>
    </w:p>
    <w:p w14:paraId="4AE6632C" w14:textId="77777777" w:rsidR="000C0C5D" w:rsidRPr="004B267E" w:rsidRDefault="000C0C5D" w:rsidP="000C0C5D">
      <w:pPr>
        <w:ind w:left="567" w:hanging="567"/>
        <w:rPr>
          <w:lang w:val="hu-HU"/>
        </w:rPr>
      </w:pPr>
      <w:r w:rsidRPr="004B267E">
        <w:rPr>
          <w:lang w:val="hu-HU"/>
        </w:rPr>
        <w:noBreakHyphen/>
      </w:r>
      <w:r w:rsidRPr="004B267E">
        <w:rPr>
          <w:lang w:val="hu-HU"/>
        </w:rPr>
        <w:tab/>
        <w:t>köhögés és légzési nehézség vagy mellkasi szorító érzés.</w:t>
      </w:r>
    </w:p>
    <w:p w14:paraId="03776F0C" w14:textId="77777777" w:rsidR="000C0C5D" w:rsidRPr="004B267E" w:rsidRDefault="000C0C5D" w:rsidP="000C0C5D">
      <w:pPr>
        <w:ind w:right="-29"/>
        <w:rPr>
          <w:szCs w:val="22"/>
          <w:lang w:val="hu-HU"/>
        </w:rPr>
      </w:pPr>
    </w:p>
    <w:p w14:paraId="17EBCD98" w14:textId="77777777" w:rsidR="000C0C5D" w:rsidRPr="004B267E" w:rsidRDefault="000C0C5D" w:rsidP="000C0C5D">
      <w:pPr>
        <w:ind w:right="-29"/>
        <w:rPr>
          <w:szCs w:val="22"/>
          <w:lang w:val="hu-HU"/>
        </w:rPr>
      </w:pPr>
      <w:r w:rsidRPr="004B267E">
        <w:rPr>
          <w:szCs w:val="22"/>
          <w:lang w:val="hu-HU"/>
        </w:rPr>
        <w:t>A Bortezomib Accord</w:t>
      </w:r>
      <w:r w:rsidRPr="004B267E">
        <w:rPr>
          <w:szCs w:val="22"/>
          <w:lang w:val="hu-HU"/>
        </w:rPr>
        <w:noBreakHyphen/>
        <w:t>kezelés nagyon gyakran okozhatja a vörösvértestek és fehérvérsejtek, valamint a vérlemezke számának a csökkenését a vérben. Ezért a Bortezomib Accord</w:t>
      </w:r>
      <w:r w:rsidRPr="004B267E">
        <w:rPr>
          <w:szCs w:val="22"/>
          <w:lang w:val="hu-HU"/>
        </w:rPr>
        <w:noBreakHyphen/>
        <w:t>kezelés előtt és alatt rendszeresen vérvizsgálatokat fognak végezni Önnél, hogy ellenőrizzék vérsejtjei számát. Tapasztalhat</w:t>
      </w:r>
    </w:p>
    <w:p w14:paraId="4C3AF677" w14:textId="77777777" w:rsidR="000C0C5D" w:rsidRPr="004B267E" w:rsidRDefault="000C0C5D" w:rsidP="000C0C5D">
      <w:pPr>
        <w:numPr>
          <w:ilvl w:val="0"/>
          <w:numId w:val="20"/>
        </w:numPr>
        <w:tabs>
          <w:tab w:val="clear" w:pos="930"/>
        </w:tabs>
        <w:ind w:left="567" w:hanging="567"/>
        <w:rPr>
          <w:szCs w:val="22"/>
          <w:lang w:val="hu-HU"/>
        </w:rPr>
      </w:pPr>
      <w:r w:rsidRPr="004B267E">
        <w:rPr>
          <w:szCs w:val="22"/>
          <w:lang w:val="hu-HU"/>
        </w:rPr>
        <w:t>vérlemezkeszám-csökkenést, mely miatt hajlamosabb lehet bőrbevérzésekre és vérzésekre, nyilvánvaló sérülések nélkül (pl. vérzés a bélben, gyomorban, szájban, ínyvérzés, vérzés az agyban vagy májban);</w:t>
      </w:r>
    </w:p>
    <w:p w14:paraId="0D0E208E" w14:textId="77777777" w:rsidR="000C0C5D" w:rsidRPr="004B267E" w:rsidRDefault="000C0C5D" w:rsidP="000C0C5D">
      <w:pPr>
        <w:numPr>
          <w:ilvl w:val="0"/>
          <w:numId w:val="20"/>
        </w:numPr>
        <w:tabs>
          <w:tab w:val="clear" w:pos="930"/>
        </w:tabs>
        <w:ind w:left="567" w:hanging="567"/>
        <w:rPr>
          <w:szCs w:val="22"/>
          <w:lang w:val="hu-HU"/>
        </w:rPr>
      </w:pPr>
      <w:r w:rsidRPr="004B267E">
        <w:rPr>
          <w:szCs w:val="22"/>
          <w:lang w:val="hu-HU"/>
        </w:rPr>
        <w:t>vörösvértestszám-csökkenést, mely tünetekkel, pl. fáradtsággal és sápadtsággal járó vérszegénységet okozhat;</w:t>
      </w:r>
    </w:p>
    <w:p w14:paraId="72039B95" w14:textId="77777777" w:rsidR="000C0C5D" w:rsidRPr="004B267E" w:rsidRDefault="000C0C5D" w:rsidP="000C0C5D">
      <w:pPr>
        <w:numPr>
          <w:ilvl w:val="0"/>
          <w:numId w:val="20"/>
        </w:numPr>
        <w:tabs>
          <w:tab w:val="clear" w:pos="930"/>
        </w:tabs>
        <w:ind w:left="567" w:hanging="567"/>
        <w:rPr>
          <w:spacing w:val="-1"/>
          <w:szCs w:val="22"/>
          <w:lang w:val="hu-HU"/>
        </w:rPr>
      </w:pPr>
      <w:r w:rsidRPr="004B267E">
        <w:rPr>
          <w:spacing w:val="-1"/>
          <w:szCs w:val="22"/>
          <w:lang w:val="hu-HU"/>
        </w:rPr>
        <w:t>fehérvérsejtszám</w:t>
      </w:r>
      <w:r w:rsidRPr="004B267E">
        <w:rPr>
          <w:spacing w:val="-1"/>
          <w:szCs w:val="22"/>
          <w:lang w:val="hu-HU"/>
        </w:rPr>
        <w:noBreakHyphen/>
        <w:t>csökkenést, mely miatt fogékonyabbá válhat a fertőzések vagy influenzaszerű tünetek iránt.</w:t>
      </w:r>
    </w:p>
    <w:p w14:paraId="0F74A595" w14:textId="77777777" w:rsidR="000C0C5D" w:rsidRPr="004B267E" w:rsidRDefault="000C0C5D" w:rsidP="000C0C5D">
      <w:pPr>
        <w:ind w:right="-29"/>
        <w:rPr>
          <w:spacing w:val="-1"/>
          <w:szCs w:val="22"/>
          <w:lang w:val="hu-HU"/>
        </w:rPr>
      </w:pPr>
    </w:p>
    <w:p w14:paraId="090101C0" w14:textId="77777777" w:rsidR="000C0C5D" w:rsidRPr="004B267E" w:rsidRDefault="000C0C5D" w:rsidP="000C0C5D">
      <w:pPr>
        <w:keepNext/>
        <w:rPr>
          <w:lang w:val="hu-HU"/>
        </w:rPr>
      </w:pPr>
      <w:r w:rsidRPr="004B267E">
        <w:rPr>
          <w:lang w:val="hu-HU"/>
        </w:rPr>
        <w:t xml:space="preserve">Ha Önnek </w:t>
      </w:r>
      <w:r w:rsidRPr="004B267E">
        <w:rPr>
          <w:szCs w:val="22"/>
          <w:lang w:val="hu-HU"/>
        </w:rPr>
        <w:t>Bortezomib Accord</w:t>
      </w:r>
      <w:r w:rsidRPr="004B267E">
        <w:rPr>
          <w:szCs w:val="22"/>
          <w:lang w:val="hu-HU"/>
        </w:rPr>
        <w:noBreakHyphen/>
        <w:t xml:space="preserve">ot </w:t>
      </w:r>
      <w:r w:rsidRPr="004B267E">
        <w:rPr>
          <w:lang w:val="hu-HU"/>
        </w:rPr>
        <w:t>adnak a mielóma multiplex kezelésére, a lehetséges mellékhatásokat az alábbi felsorolás tartalmazza:</w:t>
      </w:r>
    </w:p>
    <w:p w14:paraId="06ACD435" w14:textId="77777777" w:rsidR="000C0C5D" w:rsidRPr="004B267E" w:rsidRDefault="000C0C5D" w:rsidP="000C0C5D">
      <w:pPr>
        <w:keepNext/>
        <w:rPr>
          <w:lang w:val="hu-HU"/>
        </w:rPr>
      </w:pPr>
    </w:p>
    <w:p w14:paraId="2F55A43C" w14:textId="77777777" w:rsidR="000C0C5D" w:rsidRPr="004B267E" w:rsidRDefault="000C0C5D" w:rsidP="000C0C5D">
      <w:pPr>
        <w:ind w:right="-29"/>
        <w:rPr>
          <w:b/>
          <w:bCs/>
          <w:szCs w:val="22"/>
          <w:lang w:val="hu-HU"/>
        </w:rPr>
      </w:pPr>
      <w:r w:rsidRPr="004B267E">
        <w:rPr>
          <w:b/>
          <w:bCs/>
          <w:szCs w:val="22"/>
          <w:lang w:val="hu-HU"/>
        </w:rPr>
        <w:t>Nagyon gyakori mellékhatások (10 betegből több mint 1-et érinthet)</w:t>
      </w:r>
    </w:p>
    <w:p w14:paraId="038A675E"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érzékenység, zsibbadás, bizsergő, égető érzés a bőrön vagy fájdalom a végtagokban idegkárosodás miatt;</w:t>
      </w:r>
    </w:p>
    <w:p w14:paraId="6FAC4541"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vörösvértestszám és/vagy fehérvérsejtszám csökkenés (lásd fent);</w:t>
      </w:r>
    </w:p>
    <w:p w14:paraId="3EE9D316"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láz;</w:t>
      </w:r>
    </w:p>
    <w:p w14:paraId="2B53D23A"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hányinger vagy hányás, étvágycsökkenés;</w:t>
      </w:r>
    </w:p>
    <w:p w14:paraId="49B4CFBD"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székrekedés puffadással vagy anélkül (súlyos is lehet);</w:t>
      </w:r>
    </w:p>
    <w:p w14:paraId="3892693E" w14:textId="77777777" w:rsidR="000C0C5D" w:rsidRPr="004B267E" w:rsidRDefault="000C0C5D" w:rsidP="000C0C5D">
      <w:pPr>
        <w:numPr>
          <w:ilvl w:val="0"/>
          <w:numId w:val="13"/>
        </w:numPr>
        <w:tabs>
          <w:tab w:val="clear" w:pos="720"/>
          <w:tab w:val="num" w:pos="540"/>
        </w:tabs>
        <w:ind w:left="540" w:right="-29" w:hanging="540"/>
        <w:rPr>
          <w:szCs w:val="22"/>
          <w:lang w:val="hu-HU"/>
        </w:rPr>
      </w:pPr>
      <w:r w:rsidRPr="004B267E">
        <w:rPr>
          <w:szCs w:val="22"/>
          <w:lang w:val="hu-HU"/>
        </w:rPr>
        <w:t>hasmenés: fontos, hogy ilyenkor a szokásosnál több vizet igyon. Lehetséges, hogy kezelőorvosa felír Önnek egy gyógyszert a hasmenés megszűntetésére;</w:t>
      </w:r>
    </w:p>
    <w:p w14:paraId="63DC325C"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fáradtság, gyengeség;</w:t>
      </w:r>
    </w:p>
    <w:p w14:paraId="1184CE2A"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izomfájdalom, csontfájdalom.</w:t>
      </w:r>
    </w:p>
    <w:p w14:paraId="2EE5D376" w14:textId="77777777" w:rsidR="000C0C5D" w:rsidRPr="004B267E" w:rsidRDefault="000C0C5D" w:rsidP="000C0C5D">
      <w:pPr>
        <w:ind w:right="-29"/>
        <w:rPr>
          <w:szCs w:val="22"/>
          <w:lang w:val="hu-HU"/>
        </w:rPr>
      </w:pPr>
    </w:p>
    <w:p w14:paraId="41EE242B" w14:textId="77777777" w:rsidR="000C0C5D" w:rsidRPr="004B267E" w:rsidRDefault="000C0C5D" w:rsidP="000C0C5D">
      <w:pPr>
        <w:ind w:right="-29"/>
        <w:rPr>
          <w:b/>
          <w:bCs/>
          <w:szCs w:val="22"/>
          <w:lang w:val="hu-HU"/>
        </w:rPr>
      </w:pPr>
      <w:r w:rsidRPr="004B267E">
        <w:rPr>
          <w:b/>
          <w:bCs/>
          <w:szCs w:val="22"/>
          <w:lang w:val="hu-HU"/>
        </w:rPr>
        <w:t>Gyakori mellékhatások (10 betegből legfeljebb 1-et érinthet)</w:t>
      </w:r>
    </w:p>
    <w:p w14:paraId="67EE5857"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alacsony vérnyomás, felálláskor bekövetkező hirtelen vérnyomásesés, mely ájuláshoz vezethet;</w:t>
      </w:r>
    </w:p>
    <w:p w14:paraId="3DBFEFD3"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magas vérnyomás;</w:t>
      </w:r>
    </w:p>
    <w:p w14:paraId="076052EA"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csökkent veseműködés;</w:t>
      </w:r>
    </w:p>
    <w:p w14:paraId="155985A5"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fejfájás;</w:t>
      </w:r>
    </w:p>
    <w:p w14:paraId="2668CBFB" w14:textId="77777777" w:rsidR="000C0C5D" w:rsidRPr="004B267E" w:rsidRDefault="000C0C5D" w:rsidP="000C0C5D">
      <w:pPr>
        <w:numPr>
          <w:ilvl w:val="0"/>
          <w:numId w:val="13"/>
        </w:numPr>
        <w:tabs>
          <w:tab w:val="clear" w:pos="720"/>
          <w:tab w:val="num" w:pos="540"/>
        </w:tabs>
        <w:ind w:left="540" w:right="-29" w:hanging="540"/>
        <w:rPr>
          <w:szCs w:val="22"/>
          <w:lang w:val="hu-HU"/>
        </w:rPr>
      </w:pPr>
      <w:r w:rsidRPr="004B267E">
        <w:rPr>
          <w:szCs w:val="22"/>
          <w:lang w:val="hu-HU"/>
        </w:rPr>
        <w:t>általános betegségérzet, fájdalom, szédülés, ájulásérzés, gyengeségérzet vagy öntudatvesztés;</w:t>
      </w:r>
    </w:p>
    <w:p w14:paraId="1D662923" w14:textId="77777777" w:rsidR="000C0C5D" w:rsidRPr="004B267E" w:rsidRDefault="000C0C5D" w:rsidP="000C0C5D">
      <w:pPr>
        <w:numPr>
          <w:ilvl w:val="0"/>
          <w:numId w:val="13"/>
        </w:numPr>
        <w:tabs>
          <w:tab w:val="clear" w:pos="720"/>
          <w:tab w:val="num" w:pos="540"/>
        </w:tabs>
        <w:ind w:left="540" w:right="-29" w:hanging="540"/>
        <w:rPr>
          <w:szCs w:val="22"/>
          <w:lang w:val="hu-HU"/>
        </w:rPr>
      </w:pPr>
      <w:r w:rsidRPr="004B267E">
        <w:rPr>
          <w:szCs w:val="22"/>
          <w:lang w:val="hu-HU"/>
        </w:rPr>
        <w:t>hidegrázás;</w:t>
      </w:r>
    </w:p>
    <w:p w14:paraId="7344EC18" w14:textId="77777777" w:rsidR="000C0C5D" w:rsidRPr="004B267E" w:rsidRDefault="000C0C5D" w:rsidP="000C0C5D">
      <w:pPr>
        <w:numPr>
          <w:ilvl w:val="0"/>
          <w:numId w:val="13"/>
        </w:numPr>
        <w:tabs>
          <w:tab w:val="clear" w:pos="720"/>
          <w:tab w:val="num" w:pos="540"/>
        </w:tabs>
        <w:ind w:left="540" w:right="-29" w:hanging="540"/>
        <w:rPr>
          <w:szCs w:val="22"/>
          <w:lang w:val="hu-HU"/>
        </w:rPr>
      </w:pPr>
      <w:r w:rsidRPr="004B267E">
        <w:rPr>
          <w:szCs w:val="22"/>
          <w:lang w:val="hu-HU"/>
        </w:rPr>
        <w:t>fertőzések, beleértve a tüdőgyulladás, légutak fertőzése, hörghurut, gombás fertőzések, köpetürítéssel járó köhögés, influenza</w:t>
      </w:r>
      <w:r w:rsidRPr="004B267E">
        <w:rPr>
          <w:szCs w:val="22"/>
          <w:lang w:val="hu-HU"/>
        </w:rPr>
        <w:noBreakHyphen/>
        <w:t>szerű megbetegedés;</w:t>
      </w:r>
    </w:p>
    <w:p w14:paraId="36224064" w14:textId="77777777" w:rsidR="000C0C5D" w:rsidRPr="004B267E" w:rsidRDefault="000C0C5D" w:rsidP="000C0C5D">
      <w:pPr>
        <w:numPr>
          <w:ilvl w:val="0"/>
          <w:numId w:val="13"/>
        </w:numPr>
        <w:tabs>
          <w:tab w:val="clear" w:pos="720"/>
          <w:tab w:val="num" w:pos="540"/>
        </w:tabs>
        <w:ind w:left="540" w:right="-29" w:hanging="540"/>
        <w:rPr>
          <w:szCs w:val="22"/>
          <w:lang w:val="hu-HU"/>
        </w:rPr>
      </w:pPr>
      <w:r w:rsidRPr="004B267E">
        <w:rPr>
          <w:szCs w:val="22"/>
          <w:lang w:val="hu-HU"/>
        </w:rPr>
        <w:t>övsömör (beleértve a szemkörüli vagy testszerte szétszórtan megjelenő formákat);</w:t>
      </w:r>
    </w:p>
    <w:p w14:paraId="5B0D16EA"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mellkasi fájdalom vagy légszomj erőkifejtéskor;</w:t>
      </w:r>
    </w:p>
    <w:p w14:paraId="20350000"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bőrkiütés különböző típusai;</w:t>
      </w:r>
    </w:p>
    <w:p w14:paraId="2C4DD68B"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bőrviszketés, csomók a bőrön, száraz bőr;</w:t>
      </w:r>
    </w:p>
    <w:p w14:paraId="412C6478"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az arc kipirulása, elpattant apró hajszálerek;</w:t>
      </w:r>
    </w:p>
    <w:p w14:paraId="5F171E7E"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a bőr kivörösödése;</w:t>
      </w:r>
    </w:p>
    <w:p w14:paraId="14F9ABE1"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kiszáradás;</w:t>
      </w:r>
    </w:p>
    <w:p w14:paraId="4943A3FD"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gyomorégés, puffadtság, böfögés, szélgörcsök, gyomorfájdalom, a bélből vagy gyomorból kiinduló vérzés;</w:t>
      </w:r>
    </w:p>
    <w:p w14:paraId="42F7052A"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a májműködés megváltozása;</w:t>
      </w:r>
    </w:p>
    <w:p w14:paraId="198DF773"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pállott száj vagy ajak, szájszárazság, a szájnyálkahártya kifekélyesedése, torokfájdalom;</w:t>
      </w:r>
    </w:p>
    <w:p w14:paraId="765AAC6C"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lastRenderedPageBreak/>
        <w:t>a testsúly csökkenése, ízérzés elvesztése;</w:t>
      </w:r>
    </w:p>
    <w:p w14:paraId="0F95AD8A"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izomrángások, izomgörcsök, izomgyengeség, végtagfájdalom;</w:t>
      </w:r>
    </w:p>
    <w:p w14:paraId="7C2F35CF"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homályos látás;</w:t>
      </w:r>
    </w:p>
    <w:p w14:paraId="3A304C9F"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a szem legkülső rétegének és a szemhéjak belső felületének fertőzése (kötőhártya-gyulladás);</w:t>
      </w:r>
    </w:p>
    <w:p w14:paraId="69F84481"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orrvérzés;</w:t>
      </w:r>
    </w:p>
    <w:p w14:paraId="7468F369"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alvászavarok és problémák, izzadás, szorongás, hangulatváltozások, depressziós hangulat, nyugtalanság vagy izgatottság, az elmeállapot megváltozása, tájékozódási zavar;</w:t>
      </w:r>
    </w:p>
    <w:p w14:paraId="794EE838"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a test duzzanata, beleértve a szem körül és a test más részein.</w:t>
      </w:r>
    </w:p>
    <w:p w14:paraId="632FADE5" w14:textId="77777777" w:rsidR="000C0C5D" w:rsidRPr="004B267E" w:rsidRDefault="000C0C5D" w:rsidP="000C0C5D">
      <w:pPr>
        <w:ind w:right="-29"/>
        <w:rPr>
          <w:szCs w:val="22"/>
          <w:lang w:val="hu-HU"/>
        </w:rPr>
      </w:pPr>
    </w:p>
    <w:p w14:paraId="372F0647" w14:textId="77777777" w:rsidR="000C0C5D" w:rsidRPr="004B267E" w:rsidRDefault="000C0C5D" w:rsidP="000C0C5D">
      <w:pPr>
        <w:ind w:right="-29"/>
        <w:rPr>
          <w:b/>
          <w:bCs/>
          <w:szCs w:val="22"/>
          <w:lang w:val="hu-HU"/>
        </w:rPr>
      </w:pPr>
      <w:r w:rsidRPr="004B267E">
        <w:rPr>
          <w:b/>
          <w:bCs/>
          <w:szCs w:val="22"/>
          <w:lang w:val="hu-HU"/>
        </w:rPr>
        <w:t>Nem gyakori mellékhatások (100 betegből legfeljebb 1-et érinthet)</w:t>
      </w:r>
    </w:p>
    <w:p w14:paraId="2210B4B3"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szívelégtelenség, szívroham, mellkasi fájdalom, mellkastáji eredetű rossz közérzet; gyors vagy lassú szívverés;</w:t>
      </w:r>
    </w:p>
    <w:p w14:paraId="75F107DF"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veseműködési zavar;</w:t>
      </w:r>
    </w:p>
    <w:p w14:paraId="3AC7F5D7"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vénagyulladás, vérrögök kialakulása a vénákban és tüdőben;</w:t>
      </w:r>
    </w:p>
    <w:p w14:paraId="242F0E73"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vérrögképződési problémák;</w:t>
      </w:r>
    </w:p>
    <w:p w14:paraId="3C4A2759"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lang w:val="hu-HU"/>
        </w:rPr>
        <w:t>keringési elégtelenség;</w:t>
      </w:r>
    </w:p>
    <w:p w14:paraId="03D44572"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szívburokgyulladás vagy folyadékgyülem a szív körül;</w:t>
      </w:r>
    </w:p>
    <w:p w14:paraId="0178DE2A"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fertőzések, beleértve a húgyúti fertőzés, influenza, herpesz vírus okozta fertőzés, fülfertőzés és a bőr alatti kötőszövet gyulladása (cellulitisz);</w:t>
      </w:r>
    </w:p>
    <w:p w14:paraId="14EFAA22"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véres széklet vagy nyálkahártya</w:t>
      </w:r>
      <w:r w:rsidRPr="004B267E">
        <w:rPr>
          <w:szCs w:val="22"/>
          <w:lang w:val="hu-HU"/>
        </w:rPr>
        <w:noBreakHyphen/>
        <w:t>vérzés, pl. szájüreg, hüvely;</w:t>
      </w:r>
    </w:p>
    <w:p w14:paraId="495E88A8"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agyi érbetegségek;</w:t>
      </w:r>
    </w:p>
    <w:p w14:paraId="4AAD841D"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 xml:space="preserve">bénulás, görcsrohamok, elesés, mozgászavarok, rendellenes vagy megváltozott, vagy csökkent érzékelés (tapintás, hallás, íz, szaglás), figyelemzavar, remegés, </w:t>
      </w:r>
      <w:r w:rsidRPr="004B267E">
        <w:rPr>
          <w:lang w:val="hu-HU"/>
        </w:rPr>
        <w:t>izomrángás</w:t>
      </w:r>
      <w:r w:rsidRPr="004B267E">
        <w:rPr>
          <w:szCs w:val="22"/>
          <w:lang w:val="hu-HU"/>
        </w:rPr>
        <w:t>;</w:t>
      </w:r>
    </w:p>
    <w:p w14:paraId="7DB21E0E"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lang w:val="hu-HU"/>
        </w:rPr>
        <w:t>ízületi gyulladás, beleértve a kézujjak, a lábujjak és az állkapocs ízületeinek gyulladását is;</w:t>
      </w:r>
    </w:p>
    <w:p w14:paraId="3537F0E7"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tüdőt érintő zavarok, melyek megakadályozzák, hogy szervezete elég oxigénhez jusson. Néhány ezek a közül a légzési nehézség, légszomj, légszomj nyugalomban, felszínessé vagy nehézzé váló légzés, mely légzésmegálláshoz vezethet, zihálás;</w:t>
      </w:r>
    </w:p>
    <w:p w14:paraId="3E21A476" w14:textId="77777777" w:rsidR="000C0C5D" w:rsidRPr="004B267E" w:rsidRDefault="000C0C5D" w:rsidP="000C0C5D">
      <w:pPr>
        <w:numPr>
          <w:ilvl w:val="0"/>
          <w:numId w:val="12"/>
        </w:numPr>
        <w:tabs>
          <w:tab w:val="clear" w:pos="720"/>
          <w:tab w:val="num" w:pos="540"/>
        </w:tabs>
        <w:ind w:left="540" w:right="-29" w:hanging="540"/>
        <w:rPr>
          <w:szCs w:val="22"/>
          <w:lang w:val="hu-HU"/>
        </w:rPr>
      </w:pPr>
      <w:r w:rsidRPr="004B267E">
        <w:rPr>
          <w:szCs w:val="22"/>
          <w:lang w:val="hu-HU"/>
        </w:rPr>
        <w:t>csuklás, beszédzavarok;</w:t>
      </w:r>
    </w:p>
    <w:p w14:paraId="2BAF14D7"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megnövekedett vagy csökkent vizelettermelődés (vesekárosodás következtében), fájdalommal járó vizeletürítés, vér vagy fehérje jelenléte a vizeletben, folyadékvisszatartás;</w:t>
      </w:r>
    </w:p>
    <w:p w14:paraId="76BF4B00"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az öntudat megváltozott szintje, zavartság, az emlékezőképesség károsodása vagy elvesztése;</w:t>
      </w:r>
    </w:p>
    <w:p w14:paraId="23AD4978"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túlérzékenység;</w:t>
      </w:r>
    </w:p>
    <w:p w14:paraId="49E84DD8"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halláskárosodás, süketség vagy fülcsengés, kellemetlen érzés a fülben;</w:t>
      </w:r>
    </w:p>
    <w:p w14:paraId="6FFF3BB8"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kóros hormonszintek, melyek befolyásolhatják a só és víz felszívódását;</w:t>
      </w:r>
    </w:p>
    <w:p w14:paraId="2DA30365"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pajzsmirigy túlműködés;</w:t>
      </w:r>
    </w:p>
    <w:p w14:paraId="61C615C7"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képtelenség elegendő inzulin termelésére vagy az inzulin normális szintjeivel szembeni rezisztencia;</w:t>
      </w:r>
    </w:p>
    <w:p w14:paraId="073E5634"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 xml:space="preserve">szemirritáció vagy gyulladt szemek, túlzottan nedves szem, fájdalmas szem, szemszárazság, szemfertőzések, </w:t>
      </w:r>
      <w:r w:rsidRPr="007C00D3">
        <w:rPr>
          <w:noProof/>
          <w:szCs w:val="22"/>
          <w:lang w:val="hu-HU"/>
        </w:rPr>
        <w:t xml:space="preserve">duzzanat a szemhéjban (jégárpa), piros és duzzadt szemhéjak, </w:t>
      </w:r>
      <w:r w:rsidRPr="004B267E">
        <w:rPr>
          <w:szCs w:val="22"/>
          <w:lang w:val="hu-HU"/>
        </w:rPr>
        <w:t>váladékozó szem, látászavar, a szem bevérzése;</w:t>
      </w:r>
    </w:p>
    <w:p w14:paraId="7D7DB35F"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nyirokcsomók duzzanata;</w:t>
      </w:r>
    </w:p>
    <w:p w14:paraId="5A574357"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ízületi</w:t>
      </w:r>
      <w:r w:rsidRPr="004B267E">
        <w:rPr>
          <w:szCs w:val="22"/>
          <w:lang w:val="hu-HU"/>
        </w:rPr>
        <w:noBreakHyphen/>
        <w:t xml:space="preserve"> vagy izommerevség, nehézség érzet, lágyékfájdalom;</w:t>
      </w:r>
    </w:p>
    <w:p w14:paraId="60BF35F2"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hajhullás és abnormális hajszerkezet;</w:t>
      </w:r>
    </w:p>
    <w:p w14:paraId="228580D9"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allergiás reakciók;</w:t>
      </w:r>
    </w:p>
    <w:p w14:paraId="76ACC8F0"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lang w:val="hu-HU"/>
        </w:rPr>
        <w:t>az injekció helyén kialakuló vörösség vagy fájdalom;</w:t>
      </w:r>
    </w:p>
    <w:p w14:paraId="5DA5A3A9"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szájüregi fájdalom;</w:t>
      </w:r>
    </w:p>
    <w:p w14:paraId="368469A1"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 xml:space="preserve">a száj fertőzései vagy gyulladása, szájfekélyek, nyelőcső, gyomor és belek fertőzése vagy gyulladása, néha fájdalommal vagy vérzéssel együtt, </w:t>
      </w:r>
      <w:r w:rsidRPr="004B267E">
        <w:rPr>
          <w:lang w:val="hu-HU"/>
        </w:rPr>
        <w:t xml:space="preserve">renyhe bélmozgások (beleértve az elzáródást is), </w:t>
      </w:r>
      <w:r w:rsidRPr="004B267E">
        <w:rPr>
          <w:szCs w:val="22"/>
          <w:lang w:val="hu-HU"/>
        </w:rPr>
        <w:t>hasi vagy a nyelőcső kellemetlen érzése, nyelési nehézség, vérhányás;</w:t>
      </w:r>
    </w:p>
    <w:p w14:paraId="10D51A29"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bőrfertőzések;</w:t>
      </w:r>
    </w:p>
    <w:p w14:paraId="5A59541C"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bakteriális és vírusfertőzések;</w:t>
      </w:r>
    </w:p>
    <w:p w14:paraId="2FFC9F5F"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fogfertőzés;</w:t>
      </w:r>
    </w:p>
    <w:p w14:paraId="097ADA41"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hasnyálmirigy</w:t>
      </w:r>
      <w:r w:rsidRPr="004B267E">
        <w:rPr>
          <w:szCs w:val="22"/>
          <w:lang w:val="hu-HU"/>
        </w:rPr>
        <w:noBreakHyphen/>
        <w:t>gyulladás, az epevezeték elzáródása;</w:t>
      </w:r>
    </w:p>
    <w:p w14:paraId="4913A1D1"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a nemi szervek fájdalma, merevedés elérésének zavara;</w:t>
      </w:r>
    </w:p>
    <w:p w14:paraId="11339D3B"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testsúlynövekedés;</w:t>
      </w:r>
    </w:p>
    <w:p w14:paraId="04238CCC"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szomjúság;</w:t>
      </w:r>
    </w:p>
    <w:p w14:paraId="62DD0F9A"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májgyulladás;</w:t>
      </w:r>
    </w:p>
    <w:p w14:paraId="55AC6834"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lastRenderedPageBreak/>
        <w:t>az injekció beadási helyével vagy az injekciós eszközzel kapcsolatos problémák;</w:t>
      </w:r>
    </w:p>
    <w:p w14:paraId="522663E3"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bőrreakciók és bőrbetegségek (amelyek súlyosak és akár életet veszélyeztetőek is lehetnek), bőrfekély;</w:t>
      </w:r>
    </w:p>
    <w:p w14:paraId="25D2E2DE"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zúzódások, esések és sérülések;</w:t>
      </w:r>
    </w:p>
    <w:p w14:paraId="26562B9A"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érgyulladás vagy érvérzés, ami a bőrön kicsi, vörös vagy bíborszínű pontoktól (általában a lábon) a bőr alatt vagy szövetekben megjelenő véraláfutásra hasonlító foltokig jelentkezhet;</w:t>
      </w:r>
    </w:p>
    <w:p w14:paraId="52D37B53"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jóindulatú ciszták;</w:t>
      </w:r>
    </w:p>
    <w:p w14:paraId="162F0AD4" w14:textId="03B5BFAC"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 xml:space="preserve">súlyos, visszafordítható agyi állapot, </w:t>
      </w:r>
      <w:r>
        <w:rPr>
          <w:szCs w:val="22"/>
          <w:lang w:val="hu-HU"/>
        </w:rPr>
        <w:t xml:space="preserve">amely </w:t>
      </w:r>
      <w:r w:rsidRPr="004B267E">
        <w:rPr>
          <w:szCs w:val="22"/>
          <w:lang w:val="hu-HU"/>
        </w:rPr>
        <w:t>görcsök</w:t>
      </w:r>
      <w:r>
        <w:rPr>
          <w:szCs w:val="22"/>
          <w:lang w:val="hu-HU"/>
        </w:rPr>
        <w:t>kel</w:t>
      </w:r>
      <w:r w:rsidRPr="004B267E">
        <w:rPr>
          <w:szCs w:val="22"/>
          <w:lang w:val="hu-HU"/>
        </w:rPr>
        <w:t>, magas vérnyomás</w:t>
      </w:r>
      <w:r>
        <w:rPr>
          <w:szCs w:val="22"/>
          <w:lang w:val="hu-HU"/>
        </w:rPr>
        <w:t>sal</w:t>
      </w:r>
      <w:r w:rsidRPr="004B267E">
        <w:rPr>
          <w:szCs w:val="22"/>
          <w:lang w:val="hu-HU"/>
        </w:rPr>
        <w:t>, fejfájás, fáradtság</w:t>
      </w:r>
      <w:ins w:id="14" w:author="RMPh1-A" w:date="2025-09-16T15:33:00Z" w16du:dateUtc="2025-09-16T13:33:00Z">
        <w:r w:rsidR="00D26218">
          <w:rPr>
            <w:szCs w:val="22"/>
            <w:lang w:val="hu-HU"/>
          </w:rPr>
          <w:t>g</w:t>
        </w:r>
      </w:ins>
      <w:del w:id="15" w:author="RMPh1-A" w:date="2025-09-16T15:33:00Z" w16du:dateUtc="2025-09-16T13:33:00Z">
        <w:r w:rsidDel="00D26218">
          <w:rPr>
            <w:szCs w:val="22"/>
            <w:lang w:val="hu-HU"/>
          </w:rPr>
          <w:delText>s</w:delText>
        </w:r>
      </w:del>
      <w:r>
        <w:rPr>
          <w:szCs w:val="22"/>
          <w:lang w:val="hu-HU"/>
        </w:rPr>
        <w:t>al</w:t>
      </w:r>
      <w:r w:rsidRPr="004B267E">
        <w:rPr>
          <w:szCs w:val="22"/>
          <w:lang w:val="hu-HU"/>
        </w:rPr>
        <w:t>, zavartság</w:t>
      </w:r>
      <w:r>
        <w:rPr>
          <w:szCs w:val="22"/>
          <w:lang w:val="hu-HU"/>
        </w:rPr>
        <w:t>gal</w:t>
      </w:r>
      <w:r w:rsidRPr="004B267E">
        <w:rPr>
          <w:szCs w:val="22"/>
          <w:lang w:val="hu-HU"/>
        </w:rPr>
        <w:t>, vakság</w:t>
      </w:r>
      <w:r>
        <w:rPr>
          <w:szCs w:val="22"/>
          <w:lang w:val="hu-HU"/>
        </w:rPr>
        <w:t>gal</w:t>
      </w:r>
      <w:r w:rsidRPr="004B267E">
        <w:rPr>
          <w:szCs w:val="22"/>
          <w:lang w:val="hu-HU"/>
        </w:rPr>
        <w:t xml:space="preserve"> vagy más látásproblémák</w:t>
      </w:r>
      <w:r>
        <w:rPr>
          <w:szCs w:val="22"/>
          <w:lang w:val="hu-HU"/>
        </w:rPr>
        <w:t>kal jár</w:t>
      </w:r>
      <w:r w:rsidRPr="004B267E">
        <w:rPr>
          <w:szCs w:val="22"/>
          <w:lang w:val="hu-HU"/>
        </w:rPr>
        <w:t>.</w:t>
      </w:r>
    </w:p>
    <w:p w14:paraId="25BF1B2B" w14:textId="77777777" w:rsidR="000C0C5D" w:rsidRPr="004B267E" w:rsidRDefault="000C0C5D" w:rsidP="000C0C5D">
      <w:pPr>
        <w:ind w:right="-29"/>
        <w:rPr>
          <w:szCs w:val="22"/>
          <w:lang w:val="hu-HU"/>
        </w:rPr>
      </w:pPr>
    </w:p>
    <w:p w14:paraId="2F820448" w14:textId="77777777" w:rsidR="000C0C5D" w:rsidRPr="004B267E" w:rsidRDefault="000C0C5D" w:rsidP="000C0C5D">
      <w:pPr>
        <w:ind w:right="-29"/>
        <w:rPr>
          <w:b/>
          <w:bCs/>
          <w:szCs w:val="22"/>
          <w:lang w:val="hu-HU"/>
        </w:rPr>
      </w:pPr>
      <w:r w:rsidRPr="004B267E">
        <w:rPr>
          <w:b/>
          <w:bCs/>
          <w:szCs w:val="22"/>
          <w:lang w:val="hu-HU"/>
        </w:rPr>
        <w:t>Ritka mellékhatások (1000 betegből legfeljebb 1-et érinthet)</w:t>
      </w:r>
    </w:p>
    <w:p w14:paraId="29EB18D2" w14:textId="77777777" w:rsidR="000C0C5D" w:rsidRDefault="000C0C5D" w:rsidP="000C0C5D">
      <w:pPr>
        <w:numPr>
          <w:ilvl w:val="0"/>
          <w:numId w:val="14"/>
        </w:numPr>
        <w:tabs>
          <w:tab w:val="clear" w:pos="720"/>
          <w:tab w:val="num" w:pos="540"/>
        </w:tabs>
        <w:ind w:left="540" w:right="-29" w:hanging="540"/>
        <w:rPr>
          <w:szCs w:val="22"/>
          <w:lang w:val="hu-HU"/>
        </w:rPr>
      </w:pPr>
      <w:r w:rsidRPr="004B267E">
        <w:rPr>
          <w:szCs w:val="22"/>
          <w:lang w:val="hu-HU"/>
        </w:rPr>
        <w:t>szívproblémák, beleértve a szívroham, mellkasi szorító érzés (angina);</w:t>
      </w:r>
    </w:p>
    <w:p w14:paraId="3B2401E3" w14:textId="77777777" w:rsidR="000C0C5D" w:rsidRPr="0024095E" w:rsidRDefault="000C0C5D" w:rsidP="000C0C5D">
      <w:pPr>
        <w:numPr>
          <w:ilvl w:val="0"/>
          <w:numId w:val="14"/>
        </w:numPr>
        <w:tabs>
          <w:tab w:val="clear" w:pos="720"/>
          <w:tab w:val="num" w:pos="540"/>
        </w:tabs>
        <w:ind w:left="540" w:right="-29" w:hanging="540"/>
        <w:rPr>
          <w:szCs w:val="22"/>
          <w:lang w:val="hu-HU"/>
        </w:rPr>
      </w:pPr>
      <w:r w:rsidRPr="0024095E">
        <w:rPr>
          <w:szCs w:val="22"/>
          <w:lang w:val="hu-HU"/>
        </w:rPr>
        <w:t>súlyos ideggyulladás, ami bénulást és légzési nehézséget okozhat (Guillain–Barré-szindróma);</w:t>
      </w:r>
    </w:p>
    <w:p w14:paraId="6F6933E2"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kipirulás;</w:t>
      </w:r>
    </w:p>
    <w:p w14:paraId="31F85DD0"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a vénák elszíneződése;</w:t>
      </w:r>
    </w:p>
    <w:p w14:paraId="2033C004"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a gerincvelői ideg gyulladása;</w:t>
      </w:r>
    </w:p>
    <w:p w14:paraId="7C5A2FEB"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fülproblémák, vérzés a fülből;</w:t>
      </w:r>
    </w:p>
    <w:p w14:paraId="2AED3BBD"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a pajzsmirigy alulműködése;</w:t>
      </w:r>
    </w:p>
    <w:p w14:paraId="6A1994C1"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Budd</w:t>
      </w:r>
      <w:r w:rsidRPr="004B267E">
        <w:rPr>
          <w:szCs w:val="22"/>
          <w:lang w:val="hu-HU"/>
        </w:rPr>
        <w:noBreakHyphen/>
        <w:t>Chiari szindróma (a májból kivezető vénák elzáródása által okozott klinikai tünetek);</w:t>
      </w:r>
    </w:p>
    <w:p w14:paraId="726C9ACF"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változások a bélműködésben vagy rendellenes bélműködés;</w:t>
      </w:r>
    </w:p>
    <w:p w14:paraId="4B7BEA37"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vérzés az agyban;</w:t>
      </w:r>
    </w:p>
    <w:p w14:paraId="6BD512EC"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szem és a bőr sárga elszíneződése (sárgaság);</w:t>
      </w:r>
    </w:p>
    <w:p w14:paraId="6843EADB"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súlyos allergiás reakció (anafilaxiás sokk) jelei, melyek lehetnek nehézlégzés, mellkasi fájdalom vagy mellkasi nyomásérzés, és/vagy szédülés/ájulás, a bőr erős viszketése vagy kiemelkedő bőrhólyagok, az arc, ajkak, nyelv és/vagy torok duzzanata, amely nyelési nehézséget okozhat, összeesés;</w:t>
      </w:r>
    </w:p>
    <w:p w14:paraId="1095CEF8"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emlő megbetegedései;</w:t>
      </w:r>
    </w:p>
    <w:p w14:paraId="5E31B9C9"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hüvelyfolyás;</w:t>
      </w:r>
    </w:p>
    <w:p w14:paraId="34B14EFA"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a külső nemi szervek duzzanata;</w:t>
      </w:r>
    </w:p>
    <w:p w14:paraId="112FA96F"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alkoholfogyasztás tolerálásának képtelensége;</w:t>
      </w:r>
    </w:p>
    <w:p w14:paraId="6C83CE47"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a testtömeg csökkenése vagy elvesztése;</w:t>
      </w:r>
    </w:p>
    <w:p w14:paraId="178D7A86"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fokozott étvágy;</w:t>
      </w:r>
    </w:p>
    <w:p w14:paraId="29A21C8E"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sipoly;</w:t>
      </w:r>
    </w:p>
    <w:p w14:paraId="4B2E3E10"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ízületi folyadékgyülem;</w:t>
      </w:r>
    </w:p>
    <w:p w14:paraId="480FDAC8"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ciszták az ízületi hártyában;</w:t>
      </w:r>
    </w:p>
    <w:p w14:paraId="234904DF"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törések;</w:t>
      </w:r>
    </w:p>
    <w:p w14:paraId="434CAD29"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izomrostok szétesése, mely egyéb szövődményekhez vezet;</w:t>
      </w:r>
    </w:p>
    <w:p w14:paraId="6F9BE90A"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májduzzanat, vérzés a májból;</w:t>
      </w:r>
    </w:p>
    <w:p w14:paraId="4B481B18"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vesedaganat;</w:t>
      </w:r>
    </w:p>
    <w:p w14:paraId="2844484E"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a bőr pikkelysömör (psoriazis)</w:t>
      </w:r>
      <w:r w:rsidRPr="004B267E">
        <w:rPr>
          <w:szCs w:val="22"/>
          <w:lang w:val="hu-HU"/>
        </w:rPr>
        <w:noBreakHyphen/>
        <w:t>szerű állapota;</w:t>
      </w:r>
    </w:p>
    <w:p w14:paraId="5E9690FB"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bőrrák;</w:t>
      </w:r>
    </w:p>
    <w:p w14:paraId="5144D34F"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bőrsápadtság;</w:t>
      </w:r>
    </w:p>
    <w:p w14:paraId="586B6DA4" w14:textId="77777777" w:rsidR="000C0C5D" w:rsidRDefault="000C0C5D" w:rsidP="000C0C5D">
      <w:pPr>
        <w:numPr>
          <w:ilvl w:val="0"/>
          <w:numId w:val="14"/>
        </w:numPr>
        <w:tabs>
          <w:tab w:val="clear" w:pos="720"/>
          <w:tab w:val="num" w:pos="540"/>
        </w:tabs>
        <w:ind w:left="540" w:right="-29" w:hanging="540"/>
        <w:rPr>
          <w:szCs w:val="22"/>
          <w:lang w:val="hu-HU"/>
        </w:rPr>
      </w:pPr>
      <w:r w:rsidRPr="004B267E">
        <w:rPr>
          <w:szCs w:val="22"/>
          <w:lang w:val="hu-HU"/>
        </w:rPr>
        <w:t>a vérlemezkék vagy a plazmasejtek (a fehérvérsejt egyik típusa) számának növekedése a vérben;</w:t>
      </w:r>
    </w:p>
    <w:p w14:paraId="2C5A14A8" w14:textId="77777777" w:rsidR="000C0C5D" w:rsidRPr="00CB103E" w:rsidRDefault="000C0C5D" w:rsidP="000C0C5D">
      <w:pPr>
        <w:numPr>
          <w:ilvl w:val="0"/>
          <w:numId w:val="14"/>
        </w:numPr>
        <w:tabs>
          <w:tab w:val="clear" w:pos="720"/>
          <w:tab w:val="num" w:pos="540"/>
        </w:tabs>
        <w:ind w:left="540" w:right="-29" w:hanging="540"/>
        <w:rPr>
          <w:szCs w:val="22"/>
          <w:lang w:val="hu-HU"/>
        </w:rPr>
      </w:pPr>
      <w:r w:rsidRPr="00CB103E">
        <w:rPr>
          <w:szCs w:val="22"/>
          <w:lang w:val="hu-HU"/>
        </w:rPr>
        <w:t>vérrög a kiserekben (trombotikus mikroangiopátia);</w:t>
      </w:r>
    </w:p>
    <w:p w14:paraId="16D72FF9"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vérátömlesztésre adott kóros válasz;</w:t>
      </w:r>
    </w:p>
    <w:p w14:paraId="58582D1C"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a látás részleges vagy teljes elvesztése;</w:t>
      </w:r>
    </w:p>
    <w:p w14:paraId="49C77A37"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csökkent szex iránti vágy;</w:t>
      </w:r>
    </w:p>
    <w:p w14:paraId="04A8712B"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nyáladzás;</w:t>
      </w:r>
    </w:p>
    <w:p w14:paraId="4D0A2249"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kidagadó szemek;</w:t>
      </w:r>
    </w:p>
    <w:p w14:paraId="18D2360B"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fényérzékenység;</w:t>
      </w:r>
    </w:p>
    <w:p w14:paraId="53701092"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gyors légzés;</w:t>
      </w:r>
    </w:p>
    <w:p w14:paraId="0D38A34F"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végbélfájdalom;</w:t>
      </w:r>
    </w:p>
    <w:p w14:paraId="50DDC140"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epekövek;</w:t>
      </w:r>
    </w:p>
    <w:p w14:paraId="664B8CE3"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sérv;</w:t>
      </w:r>
    </w:p>
    <w:p w14:paraId="7B68DC18"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sérülések,</w:t>
      </w:r>
    </w:p>
    <w:p w14:paraId="00D079B0"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kemény vagy gyenge körmök;</w:t>
      </w:r>
    </w:p>
    <w:p w14:paraId="58D8F6E1"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kóros fehérje felhalmozódás az Ön életfontosságú szerveiben;</w:t>
      </w:r>
    </w:p>
    <w:p w14:paraId="1683FA72"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lastRenderedPageBreak/>
        <w:t>kóma;</w:t>
      </w:r>
    </w:p>
    <w:p w14:paraId="602BAB26"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bélfekély;</w:t>
      </w:r>
    </w:p>
    <w:p w14:paraId="0651B271"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több szervet érintő elégtelenség;</w:t>
      </w:r>
    </w:p>
    <w:p w14:paraId="0737402B" w14:textId="77777777" w:rsidR="000C0C5D" w:rsidRPr="004B267E" w:rsidRDefault="000C0C5D" w:rsidP="000C0C5D">
      <w:pPr>
        <w:numPr>
          <w:ilvl w:val="0"/>
          <w:numId w:val="14"/>
        </w:numPr>
        <w:tabs>
          <w:tab w:val="clear" w:pos="720"/>
          <w:tab w:val="num" w:pos="540"/>
        </w:tabs>
        <w:ind w:left="540" w:right="-29" w:hanging="540"/>
        <w:rPr>
          <w:szCs w:val="22"/>
          <w:lang w:val="hu-HU"/>
        </w:rPr>
      </w:pPr>
      <w:r w:rsidRPr="004B267E">
        <w:rPr>
          <w:szCs w:val="22"/>
          <w:lang w:val="hu-HU"/>
        </w:rPr>
        <w:t>halál.</w:t>
      </w:r>
    </w:p>
    <w:p w14:paraId="6DA55E0D" w14:textId="77777777" w:rsidR="000C0C5D" w:rsidRPr="004B267E" w:rsidRDefault="000C0C5D" w:rsidP="000C0C5D">
      <w:pPr>
        <w:pStyle w:val="Noparagraphstyle"/>
        <w:spacing w:line="240" w:lineRule="auto"/>
        <w:rPr>
          <w:rFonts w:ascii="Times New Roman" w:hAnsi="Times New Roman" w:cs="Times New Roman"/>
          <w:color w:val="auto"/>
          <w:sz w:val="22"/>
          <w:szCs w:val="22"/>
          <w:lang w:val="hu-HU"/>
        </w:rPr>
      </w:pPr>
    </w:p>
    <w:p w14:paraId="7C160DE8" w14:textId="77777777" w:rsidR="000C0C5D" w:rsidRPr="004B267E" w:rsidRDefault="000C0C5D" w:rsidP="000C0C5D">
      <w:pPr>
        <w:keepNext/>
        <w:rPr>
          <w:lang w:val="hu-HU"/>
        </w:rPr>
      </w:pPr>
      <w:r w:rsidRPr="004B267E">
        <w:rPr>
          <w:lang w:val="hu-HU"/>
        </w:rPr>
        <w:t xml:space="preserve">Ha Önnek más gyógyszerekkel együtt </w:t>
      </w:r>
      <w:r w:rsidRPr="004B267E">
        <w:rPr>
          <w:szCs w:val="22"/>
          <w:lang w:val="hu-HU"/>
        </w:rPr>
        <w:t>Bortezomib Accord</w:t>
      </w:r>
      <w:r w:rsidRPr="004B267E">
        <w:rPr>
          <w:szCs w:val="22"/>
          <w:lang w:val="hu-HU"/>
        </w:rPr>
        <w:noBreakHyphen/>
        <w:t xml:space="preserve">ot </w:t>
      </w:r>
      <w:r w:rsidRPr="004B267E">
        <w:rPr>
          <w:lang w:val="hu-HU"/>
        </w:rPr>
        <w:t>adnak a köpenysejtes limfóma kezelésére, a lehetséges mellékhatásokat az alábbi felsorolás tartalmazza:</w:t>
      </w:r>
    </w:p>
    <w:p w14:paraId="752080C7" w14:textId="77777777" w:rsidR="000C0C5D" w:rsidRPr="004B267E" w:rsidRDefault="000C0C5D" w:rsidP="000C0C5D">
      <w:pPr>
        <w:rPr>
          <w:lang w:val="hu-HU"/>
        </w:rPr>
      </w:pPr>
    </w:p>
    <w:p w14:paraId="7AF94A1A" w14:textId="77777777" w:rsidR="000C0C5D" w:rsidRPr="004B267E" w:rsidRDefault="000C0C5D" w:rsidP="000C0C5D">
      <w:pPr>
        <w:keepNext/>
        <w:rPr>
          <w:b/>
          <w:bCs/>
          <w:lang w:val="hu-HU"/>
        </w:rPr>
      </w:pPr>
      <w:r w:rsidRPr="004B267E">
        <w:rPr>
          <w:b/>
          <w:lang w:val="hu-HU"/>
        </w:rPr>
        <w:t>Nagyon gyakori mellékhatások (10 beteg közül több mint 1 beteget érinthetnek)</w:t>
      </w:r>
    </w:p>
    <w:p w14:paraId="489CB25E" w14:textId="77777777" w:rsidR="000C0C5D" w:rsidRPr="004B267E" w:rsidRDefault="000C0C5D" w:rsidP="000C0C5D">
      <w:pPr>
        <w:numPr>
          <w:ilvl w:val="0"/>
          <w:numId w:val="37"/>
        </w:numPr>
        <w:autoSpaceDE w:val="0"/>
        <w:autoSpaceDN w:val="0"/>
        <w:rPr>
          <w:lang w:val="hu-HU"/>
        </w:rPr>
      </w:pPr>
      <w:r w:rsidRPr="004B267E">
        <w:rPr>
          <w:lang w:val="hu-HU"/>
        </w:rPr>
        <w:t>tüdőgyulladás,</w:t>
      </w:r>
    </w:p>
    <w:p w14:paraId="3E73A1C8" w14:textId="77777777" w:rsidR="000C0C5D" w:rsidRPr="004B267E" w:rsidRDefault="000C0C5D" w:rsidP="000C0C5D">
      <w:pPr>
        <w:numPr>
          <w:ilvl w:val="0"/>
          <w:numId w:val="37"/>
        </w:numPr>
        <w:autoSpaceDE w:val="0"/>
        <w:autoSpaceDN w:val="0"/>
        <w:rPr>
          <w:lang w:val="hu-HU"/>
        </w:rPr>
      </w:pPr>
      <w:r w:rsidRPr="004B267E">
        <w:rPr>
          <w:lang w:val="hu-HU"/>
        </w:rPr>
        <w:t>étvágytalanság,</w:t>
      </w:r>
    </w:p>
    <w:p w14:paraId="75124321" w14:textId="77777777" w:rsidR="000C0C5D" w:rsidRPr="004B267E" w:rsidRDefault="000C0C5D" w:rsidP="000C0C5D">
      <w:pPr>
        <w:numPr>
          <w:ilvl w:val="0"/>
          <w:numId w:val="37"/>
        </w:numPr>
        <w:autoSpaceDE w:val="0"/>
        <w:autoSpaceDN w:val="0"/>
        <w:rPr>
          <w:lang w:val="hu-HU"/>
        </w:rPr>
      </w:pPr>
      <w:r w:rsidRPr="004B267E">
        <w:rPr>
          <w:lang w:val="hu-HU"/>
        </w:rPr>
        <w:t>a bőr érzékenysége, zsibbadása, bizsergése vagy égő érzése, vagy a kezek vagy a lábak fájdalma az idegek károsodása miatt,</w:t>
      </w:r>
    </w:p>
    <w:p w14:paraId="58A64225" w14:textId="77777777" w:rsidR="000C0C5D" w:rsidRPr="004B267E" w:rsidRDefault="000C0C5D" w:rsidP="000C0C5D">
      <w:pPr>
        <w:numPr>
          <w:ilvl w:val="0"/>
          <w:numId w:val="37"/>
        </w:numPr>
        <w:autoSpaceDE w:val="0"/>
        <w:autoSpaceDN w:val="0"/>
        <w:rPr>
          <w:lang w:val="hu-HU"/>
        </w:rPr>
      </w:pPr>
      <w:r w:rsidRPr="004B267E">
        <w:rPr>
          <w:lang w:val="hu-HU"/>
        </w:rPr>
        <w:t>hányinger és hányás,</w:t>
      </w:r>
    </w:p>
    <w:p w14:paraId="7D447AB3" w14:textId="77777777" w:rsidR="000C0C5D" w:rsidRPr="004B267E" w:rsidRDefault="000C0C5D" w:rsidP="000C0C5D">
      <w:pPr>
        <w:numPr>
          <w:ilvl w:val="0"/>
          <w:numId w:val="37"/>
        </w:numPr>
        <w:autoSpaceDE w:val="0"/>
        <w:autoSpaceDN w:val="0"/>
        <w:rPr>
          <w:lang w:val="hu-HU"/>
        </w:rPr>
      </w:pPr>
      <w:r w:rsidRPr="004B267E">
        <w:rPr>
          <w:lang w:val="hu-HU"/>
        </w:rPr>
        <w:t>hasmenés,</w:t>
      </w:r>
    </w:p>
    <w:p w14:paraId="47242F7F" w14:textId="77777777" w:rsidR="000C0C5D" w:rsidRPr="004B267E" w:rsidRDefault="000C0C5D" w:rsidP="000C0C5D">
      <w:pPr>
        <w:numPr>
          <w:ilvl w:val="0"/>
          <w:numId w:val="37"/>
        </w:numPr>
        <w:autoSpaceDE w:val="0"/>
        <w:autoSpaceDN w:val="0"/>
        <w:rPr>
          <w:lang w:val="hu-HU"/>
        </w:rPr>
      </w:pPr>
      <w:r w:rsidRPr="004B267E">
        <w:rPr>
          <w:lang w:val="hu-HU"/>
        </w:rPr>
        <w:t>szájüregi fekélyek,</w:t>
      </w:r>
    </w:p>
    <w:p w14:paraId="523EE863" w14:textId="77777777" w:rsidR="000C0C5D" w:rsidRPr="004B267E" w:rsidRDefault="000C0C5D" w:rsidP="000C0C5D">
      <w:pPr>
        <w:numPr>
          <w:ilvl w:val="0"/>
          <w:numId w:val="37"/>
        </w:numPr>
        <w:autoSpaceDE w:val="0"/>
        <w:autoSpaceDN w:val="0"/>
        <w:rPr>
          <w:lang w:val="hu-HU"/>
        </w:rPr>
      </w:pPr>
      <w:r w:rsidRPr="004B267E">
        <w:rPr>
          <w:lang w:val="hu-HU"/>
        </w:rPr>
        <w:t>székrekedés,</w:t>
      </w:r>
    </w:p>
    <w:p w14:paraId="52660238" w14:textId="77777777" w:rsidR="000C0C5D" w:rsidRPr="004B267E" w:rsidRDefault="000C0C5D" w:rsidP="000C0C5D">
      <w:pPr>
        <w:numPr>
          <w:ilvl w:val="0"/>
          <w:numId w:val="37"/>
        </w:numPr>
        <w:autoSpaceDE w:val="0"/>
        <w:autoSpaceDN w:val="0"/>
        <w:rPr>
          <w:lang w:val="hu-HU"/>
        </w:rPr>
      </w:pPr>
      <w:r w:rsidRPr="004B267E">
        <w:rPr>
          <w:lang w:val="hu-HU"/>
        </w:rPr>
        <w:t>izomfájdalom, csontfájdalom,</w:t>
      </w:r>
    </w:p>
    <w:p w14:paraId="2E6FF988" w14:textId="77777777" w:rsidR="000C0C5D" w:rsidRPr="004B267E" w:rsidRDefault="000C0C5D" w:rsidP="000C0C5D">
      <w:pPr>
        <w:numPr>
          <w:ilvl w:val="0"/>
          <w:numId w:val="37"/>
        </w:numPr>
        <w:autoSpaceDE w:val="0"/>
        <w:autoSpaceDN w:val="0"/>
        <w:rPr>
          <w:lang w:val="hu-HU"/>
        </w:rPr>
      </w:pPr>
      <w:r w:rsidRPr="004B267E">
        <w:rPr>
          <w:lang w:val="hu-HU"/>
        </w:rPr>
        <w:t>hajhullás és kóros hajszerkezet,</w:t>
      </w:r>
    </w:p>
    <w:p w14:paraId="18C4B26C" w14:textId="77777777" w:rsidR="000C0C5D" w:rsidRPr="004B267E" w:rsidRDefault="000C0C5D" w:rsidP="000C0C5D">
      <w:pPr>
        <w:numPr>
          <w:ilvl w:val="0"/>
          <w:numId w:val="37"/>
        </w:numPr>
        <w:autoSpaceDE w:val="0"/>
        <w:autoSpaceDN w:val="0"/>
        <w:rPr>
          <w:lang w:val="hu-HU"/>
        </w:rPr>
      </w:pPr>
      <w:r w:rsidRPr="004B267E">
        <w:rPr>
          <w:lang w:val="hu-HU"/>
        </w:rPr>
        <w:t>fáradtság, gyengeségérzés,</w:t>
      </w:r>
    </w:p>
    <w:p w14:paraId="4CFD8ECF" w14:textId="77777777" w:rsidR="000C0C5D" w:rsidRPr="004B267E" w:rsidRDefault="000C0C5D" w:rsidP="000C0C5D">
      <w:pPr>
        <w:numPr>
          <w:ilvl w:val="0"/>
          <w:numId w:val="37"/>
        </w:numPr>
        <w:autoSpaceDE w:val="0"/>
        <w:autoSpaceDN w:val="0"/>
        <w:rPr>
          <w:lang w:val="hu-HU"/>
        </w:rPr>
      </w:pPr>
      <w:r w:rsidRPr="004B267E">
        <w:rPr>
          <w:lang w:val="hu-HU"/>
        </w:rPr>
        <w:t>láz.</w:t>
      </w:r>
    </w:p>
    <w:p w14:paraId="365C702B" w14:textId="77777777" w:rsidR="000C0C5D" w:rsidRPr="004B267E" w:rsidRDefault="000C0C5D" w:rsidP="000C0C5D">
      <w:pPr>
        <w:rPr>
          <w:lang w:val="hu-HU"/>
        </w:rPr>
      </w:pPr>
    </w:p>
    <w:p w14:paraId="1347FAB7" w14:textId="77777777" w:rsidR="000C0C5D" w:rsidRPr="004B267E" w:rsidRDefault="000C0C5D" w:rsidP="000C0C5D">
      <w:pPr>
        <w:keepNext/>
        <w:rPr>
          <w:b/>
          <w:bCs/>
          <w:lang w:val="hu-HU"/>
        </w:rPr>
      </w:pPr>
      <w:r w:rsidRPr="004B267E">
        <w:rPr>
          <w:b/>
          <w:lang w:val="hu-HU"/>
        </w:rPr>
        <w:t>Gyakori mellékhatások (10 beteg közül legfeljebb 1 beteget érinthetnek)</w:t>
      </w:r>
    </w:p>
    <w:p w14:paraId="4B69F0D5" w14:textId="77777777" w:rsidR="000C0C5D" w:rsidRPr="004B267E" w:rsidRDefault="000C0C5D" w:rsidP="000C0C5D">
      <w:pPr>
        <w:numPr>
          <w:ilvl w:val="0"/>
          <w:numId w:val="37"/>
        </w:numPr>
        <w:autoSpaceDE w:val="0"/>
        <w:autoSpaceDN w:val="0"/>
        <w:rPr>
          <w:lang w:val="hu-HU"/>
        </w:rPr>
      </w:pPr>
      <w:r w:rsidRPr="004B267E">
        <w:rPr>
          <w:lang w:val="hu-HU"/>
        </w:rPr>
        <w:t>övsömör (körülírt, beleértve a szemek körülit is, vagy a szervezet egészére terjedő),</w:t>
      </w:r>
    </w:p>
    <w:p w14:paraId="3A48F79E" w14:textId="77777777" w:rsidR="000C0C5D" w:rsidRPr="004B267E" w:rsidRDefault="000C0C5D" w:rsidP="000C0C5D">
      <w:pPr>
        <w:numPr>
          <w:ilvl w:val="0"/>
          <w:numId w:val="37"/>
        </w:numPr>
        <w:autoSpaceDE w:val="0"/>
        <w:autoSpaceDN w:val="0"/>
        <w:rPr>
          <w:lang w:val="hu-HU"/>
        </w:rPr>
      </w:pPr>
      <w:r w:rsidRPr="004B267E">
        <w:rPr>
          <w:lang w:val="hu-HU"/>
        </w:rPr>
        <w:t>herpeszvírus fertőzés,</w:t>
      </w:r>
    </w:p>
    <w:p w14:paraId="1C5032E1" w14:textId="77777777" w:rsidR="000C0C5D" w:rsidRPr="004B267E" w:rsidRDefault="000C0C5D" w:rsidP="000C0C5D">
      <w:pPr>
        <w:numPr>
          <w:ilvl w:val="0"/>
          <w:numId w:val="37"/>
        </w:numPr>
        <w:autoSpaceDE w:val="0"/>
        <w:autoSpaceDN w:val="0"/>
        <w:rPr>
          <w:lang w:val="hu-HU"/>
        </w:rPr>
      </w:pPr>
      <w:r w:rsidRPr="004B267E">
        <w:rPr>
          <w:lang w:val="hu-HU"/>
        </w:rPr>
        <w:t>baktériumok okozta és vírusfertőzések,</w:t>
      </w:r>
    </w:p>
    <w:p w14:paraId="4BBCAA58" w14:textId="77777777" w:rsidR="000C0C5D" w:rsidRPr="004B267E" w:rsidRDefault="000C0C5D" w:rsidP="000C0C5D">
      <w:pPr>
        <w:numPr>
          <w:ilvl w:val="0"/>
          <w:numId w:val="37"/>
        </w:numPr>
        <w:autoSpaceDE w:val="0"/>
        <w:autoSpaceDN w:val="0"/>
        <w:rPr>
          <w:lang w:val="hu-HU"/>
        </w:rPr>
      </w:pPr>
      <w:r w:rsidRPr="004B267E">
        <w:rPr>
          <w:lang w:val="hu-HU"/>
        </w:rPr>
        <w:t>légzőszervi fertőzések, hörghurut, köpetürítéssel járó köhögés, influenzaszerű betegség,</w:t>
      </w:r>
    </w:p>
    <w:p w14:paraId="1FDFCC2F" w14:textId="77777777" w:rsidR="000C0C5D" w:rsidRPr="004B267E" w:rsidRDefault="000C0C5D" w:rsidP="000C0C5D">
      <w:pPr>
        <w:numPr>
          <w:ilvl w:val="0"/>
          <w:numId w:val="37"/>
        </w:numPr>
        <w:autoSpaceDE w:val="0"/>
        <w:autoSpaceDN w:val="0"/>
        <w:rPr>
          <w:lang w:val="hu-HU"/>
        </w:rPr>
      </w:pPr>
      <w:r w:rsidRPr="004B267E">
        <w:rPr>
          <w:lang w:val="hu-HU"/>
        </w:rPr>
        <w:t>gombás fertőzések,</w:t>
      </w:r>
    </w:p>
    <w:p w14:paraId="67A8F539" w14:textId="77777777" w:rsidR="000C0C5D" w:rsidRPr="004B267E" w:rsidRDefault="000C0C5D" w:rsidP="000C0C5D">
      <w:pPr>
        <w:numPr>
          <w:ilvl w:val="0"/>
          <w:numId w:val="37"/>
        </w:numPr>
        <w:autoSpaceDE w:val="0"/>
        <w:autoSpaceDN w:val="0"/>
        <w:rPr>
          <w:lang w:val="hu-HU"/>
        </w:rPr>
      </w:pPr>
      <w:r w:rsidRPr="004B267E">
        <w:rPr>
          <w:lang w:val="hu-HU"/>
        </w:rPr>
        <w:t>túlérzékenység (allergiás reakció),</w:t>
      </w:r>
    </w:p>
    <w:p w14:paraId="57D476DA" w14:textId="77777777" w:rsidR="000C0C5D" w:rsidRPr="004B267E" w:rsidRDefault="000C0C5D" w:rsidP="000C0C5D">
      <w:pPr>
        <w:numPr>
          <w:ilvl w:val="0"/>
          <w:numId w:val="37"/>
        </w:numPr>
        <w:autoSpaceDE w:val="0"/>
        <w:autoSpaceDN w:val="0"/>
        <w:rPr>
          <w:lang w:val="hu-HU"/>
        </w:rPr>
      </w:pPr>
      <w:r w:rsidRPr="004B267E">
        <w:rPr>
          <w:lang w:val="hu-HU"/>
        </w:rPr>
        <w:t>elegendő mennyiségű inzulin termelésére való képtelenség, vagy ellenállás a normális inzulinszinttel szemben,</w:t>
      </w:r>
    </w:p>
    <w:p w14:paraId="0CE07FA9" w14:textId="77777777" w:rsidR="000C0C5D" w:rsidRPr="004B267E" w:rsidRDefault="000C0C5D" w:rsidP="000C0C5D">
      <w:pPr>
        <w:numPr>
          <w:ilvl w:val="0"/>
          <w:numId w:val="37"/>
        </w:numPr>
        <w:autoSpaceDE w:val="0"/>
        <w:autoSpaceDN w:val="0"/>
        <w:rPr>
          <w:lang w:val="hu-HU"/>
        </w:rPr>
      </w:pPr>
      <w:r w:rsidRPr="004B267E">
        <w:rPr>
          <w:lang w:val="hu-HU"/>
        </w:rPr>
        <w:t>folyadékfelhalmozódás,</w:t>
      </w:r>
    </w:p>
    <w:p w14:paraId="1B8E308B" w14:textId="77777777" w:rsidR="000C0C5D" w:rsidRPr="004B267E" w:rsidRDefault="000C0C5D" w:rsidP="000C0C5D">
      <w:pPr>
        <w:numPr>
          <w:ilvl w:val="0"/>
          <w:numId w:val="37"/>
        </w:numPr>
        <w:autoSpaceDE w:val="0"/>
        <w:autoSpaceDN w:val="0"/>
        <w:rPr>
          <w:lang w:val="hu-HU"/>
        </w:rPr>
      </w:pPr>
      <w:r w:rsidRPr="004B267E">
        <w:rPr>
          <w:lang w:val="hu-HU"/>
        </w:rPr>
        <w:t>alvászavar vagy alvásproblémák,</w:t>
      </w:r>
    </w:p>
    <w:p w14:paraId="38E8F62D" w14:textId="77777777" w:rsidR="000C0C5D" w:rsidRPr="004B267E" w:rsidRDefault="000C0C5D" w:rsidP="000C0C5D">
      <w:pPr>
        <w:numPr>
          <w:ilvl w:val="0"/>
          <w:numId w:val="37"/>
        </w:numPr>
        <w:autoSpaceDE w:val="0"/>
        <w:autoSpaceDN w:val="0"/>
        <w:rPr>
          <w:lang w:val="hu-HU"/>
        </w:rPr>
      </w:pPr>
      <w:r w:rsidRPr="004B267E">
        <w:rPr>
          <w:lang w:val="hu-HU"/>
        </w:rPr>
        <w:t>tudatvesztés,</w:t>
      </w:r>
    </w:p>
    <w:p w14:paraId="5C38E03B" w14:textId="77777777" w:rsidR="000C0C5D" w:rsidRPr="004B267E" w:rsidRDefault="000C0C5D" w:rsidP="000C0C5D">
      <w:pPr>
        <w:numPr>
          <w:ilvl w:val="0"/>
          <w:numId w:val="37"/>
        </w:numPr>
        <w:autoSpaceDE w:val="0"/>
        <w:autoSpaceDN w:val="0"/>
        <w:rPr>
          <w:lang w:val="hu-HU"/>
        </w:rPr>
      </w:pPr>
      <w:r w:rsidRPr="004B267E">
        <w:rPr>
          <w:lang w:val="hu-HU"/>
        </w:rPr>
        <w:t>megváltozott tudatszint, zavartság,</w:t>
      </w:r>
    </w:p>
    <w:p w14:paraId="0CFF2701" w14:textId="77777777" w:rsidR="000C0C5D" w:rsidRPr="004B267E" w:rsidRDefault="000C0C5D" w:rsidP="000C0C5D">
      <w:pPr>
        <w:numPr>
          <w:ilvl w:val="0"/>
          <w:numId w:val="37"/>
        </w:numPr>
        <w:autoSpaceDE w:val="0"/>
        <w:autoSpaceDN w:val="0"/>
        <w:rPr>
          <w:lang w:val="hu-HU"/>
        </w:rPr>
      </w:pPr>
      <w:r w:rsidRPr="004B267E">
        <w:rPr>
          <w:lang w:val="hu-HU"/>
        </w:rPr>
        <w:t>szédülés,</w:t>
      </w:r>
    </w:p>
    <w:p w14:paraId="33881699" w14:textId="77777777" w:rsidR="000C0C5D" w:rsidRPr="004B267E" w:rsidRDefault="000C0C5D" w:rsidP="000C0C5D">
      <w:pPr>
        <w:numPr>
          <w:ilvl w:val="0"/>
          <w:numId w:val="37"/>
        </w:numPr>
        <w:autoSpaceDE w:val="0"/>
        <w:autoSpaceDN w:val="0"/>
        <w:rPr>
          <w:lang w:val="hu-HU"/>
        </w:rPr>
      </w:pPr>
      <w:r w:rsidRPr="004B267E">
        <w:rPr>
          <w:lang w:val="hu-HU"/>
        </w:rPr>
        <w:t>emelkedett szívverésszám, magas vérnyomás, verejtékezés,</w:t>
      </w:r>
    </w:p>
    <w:p w14:paraId="06D7BF22" w14:textId="77777777" w:rsidR="000C0C5D" w:rsidRPr="004B267E" w:rsidRDefault="000C0C5D" w:rsidP="000C0C5D">
      <w:pPr>
        <w:numPr>
          <w:ilvl w:val="0"/>
          <w:numId w:val="37"/>
        </w:numPr>
        <w:autoSpaceDE w:val="0"/>
        <w:autoSpaceDN w:val="0"/>
        <w:rPr>
          <w:lang w:val="hu-HU"/>
        </w:rPr>
      </w:pPr>
      <w:r w:rsidRPr="004B267E">
        <w:rPr>
          <w:lang w:val="hu-HU"/>
        </w:rPr>
        <w:t>kóros látás, homályos látás,</w:t>
      </w:r>
    </w:p>
    <w:p w14:paraId="1DCC1CC6" w14:textId="77777777" w:rsidR="000C0C5D" w:rsidRPr="004B267E" w:rsidRDefault="000C0C5D" w:rsidP="000C0C5D">
      <w:pPr>
        <w:numPr>
          <w:ilvl w:val="0"/>
          <w:numId w:val="37"/>
        </w:numPr>
        <w:autoSpaceDE w:val="0"/>
        <w:autoSpaceDN w:val="0"/>
        <w:rPr>
          <w:lang w:val="hu-HU"/>
        </w:rPr>
      </w:pPr>
      <w:r w:rsidRPr="004B267E">
        <w:rPr>
          <w:lang w:val="hu-HU"/>
        </w:rPr>
        <w:t>szívelégtelenség, szívroham, mellkasi fájdalom, kellemetlen érzés a mellkasban, emelkedett vagy csökkent szívverésszám,</w:t>
      </w:r>
    </w:p>
    <w:p w14:paraId="3A788BDB" w14:textId="77777777" w:rsidR="000C0C5D" w:rsidRPr="004B267E" w:rsidRDefault="000C0C5D" w:rsidP="000C0C5D">
      <w:pPr>
        <w:numPr>
          <w:ilvl w:val="0"/>
          <w:numId w:val="37"/>
        </w:numPr>
        <w:autoSpaceDE w:val="0"/>
        <w:autoSpaceDN w:val="0"/>
        <w:rPr>
          <w:lang w:val="hu-HU"/>
        </w:rPr>
      </w:pPr>
      <w:r w:rsidRPr="004B267E">
        <w:rPr>
          <w:lang w:val="hu-HU"/>
        </w:rPr>
        <w:t>magas vagy alacsony vérnyomás,</w:t>
      </w:r>
    </w:p>
    <w:p w14:paraId="3D9A25AD" w14:textId="77777777" w:rsidR="000C0C5D" w:rsidRPr="004B267E" w:rsidRDefault="000C0C5D" w:rsidP="000C0C5D">
      <w:pPr>
        <w:numPr>
          <w:ilvl w:val="0"/>
          <w:numId w:val="37"/>
        </w:numPr>
        <w:autoSpaceDE w:val="0"/>
        <w:autoSpaceDN w:val="0"/>
        <w:rPr>
          <w:lang w:val="hu-HU"/>
        </w:rPr>
      </w:pPr>
      <w:r w:rsidRPr="004B267E">
        <w:rPr>
          <w:lang w:val="hu-HU"/>
        </w:rPr>
        <w:t>a vérnyomás felálláskor jelentkező hirtelen leesése, ami ájuláshoz vezethet,</w:t>
      </w:r>
    </w:p>
    <w:p w14:paraId="5DA444DF" w14:textId="77777777" w:rsidR="000C0C5D" w:rsidRPr="004B267E" w:rsidRDefault="000C0C5D" w:rsidP="000C0C5D">
      <w:pPr>
        <w:numPr>
          <w:ilvl w:val="0"/>
          <w:numId w:val="37"/>
        </w:numPr>
        <w:autoSpaceDE w:val="0"/>
        <w:autoSpaceDN w:val="0"/>
        <w:rPr>
          <w:lang w:val="hu-HU"/>
        </w:rPr>
      </w:pPr>
      <w:r w:rsidRPr="004B267E">
        <w:rPr>
          <w:lang w:val="hu-HU"/>
        </w:rPr>
        <w:t>testmozgásra jelentkező légszomj,</w:t>
      </w:r>
    </w:p>
    <w:p w14:paraId="01F315DA" w14:textId="77777777" w:rsidR="000C0C5D" w:rsidRPr="004B267E" w:rsidRDefault="000C0C5D" w:rsidP="000C0C5D">
      <w:pPr>
        <w:numPr>
          <w:ilvl w:val="0"/>
          <w:numId w:val="37"/>
        </w:numPr>
        <w:autoSpaceDE w:val="0"/>
        <w:autoSpaceDN w:val="0"/>
        <w:rPr>
          <w:lang w:val="hu-HU"/>
        </w:rPr>
      </w:pPr>
      <w:r w:rsidRPr="004B267E">
        <w:rPr>
          <w:lang w:val="hu-HU"/>
        </w:rPr>
        <w:t>köhögés,</w:t>
      </w:r>
    </w:p>
    <w:p w14:paraId="659A02D1" w14:textId="77777777" w:rsidR="000C0C5D" w:rsidRPr="004B267E" w:rsidRDefault="000C0C5D" w:rsidP="000C0C5D">
      <w:pPr>
        <w:numPr>
          <w:ilvl w:val="0"/>
          <w:numId w:val="37"/>
        </w:numPr>
        <w:autoSpaceDE w:val="0"/>
        <w:autoSpaceDN w:val="0"/>
        <w:rPr>
          <w:lang w:val="hu-HU"/>
        </w:rPr>
      </w:pPr>
      <w:r w:rsidRPr="004B267E">
        <w:rPr>
          <w:lang w:val="hu-HU"/>
        </w:rPr>
        <w:t>csuklás,</w:t>
      </w:r>
    </w:p>
    <w:p w14:paraId="606AF5BA" w14:textId="77777777" w:rsidR="000C0C5D" w:rsidRPr="004B267E" w:rsidRDefault="000C0C5D" w:rsidP="000C0C5D">
      <w:pPr>
        <w:numPr>
          <w:ilvl w:val="0"/>
          <w:numId w:val="37"/>
        </w:numPr>
        <w:autoSpaceDE w:val="0"/>
        <w:autoSpaceDN w:val="0"/>
        <w:rPr>
          <w:lang w:val="hu-HU"/>
        </w:rPr>
      </w:pPr>
      <w:r w:rsidRPr="004B267E">
        <w:rPr>
          <w:lang w:val="hu-HU"/>
        </w:rPr>
        <w:t>fülcsengés, kellemetlen érzés a fülben,</w:t>
      </w:r>
    </w:p>
    <w:p w14:paraId="0261BD56" w14:textId="77777777" w:rsidR="000C0C5D" w:rsidRPr="004B267E" w:rsidRDefault="000C0C5D" w:rsidP="000C0C5D">
      <w:pPr>
        <w:numPr>
          <w:ilvl w:val="0"/>
          <w:numId w:val="37"/>
        </w:numPr>
        <w:autoSpaceDE w:val="0"/>
        <w:autoSpaceDN w:val="0"/>
        <w:rPr>
          <w:lang w:val="hu-HU"/>
        </w:rPr>
      </w:pPr>
      <w:r w:rsidRPr="004B267E">
        <w:rPr>
          <w:lang w:val="hu-HU"/>
        </w:rPr>
        <w:t>bélvérzés vagy gyomorvérzés,</w:t>
      </w:r>
    </w:p>
    <w:p w14:paraId="7AA93AC5" w14:textId="77777777" w:rsidR="000C0C5D" w:rsidRPr="00D306B3" w:rsidRDefault="000C0C5D" w:rsidP="000C0C5D">
      <w:pPr>
        <w:numPr>
          <w:ilvl w:val="0"/>
          <w:numId w:val="37"/>
        </w:numPr>
        <w:autoSpaceDE w:val="0"/>
        <w:autoSpaceDN w:val="0"/>
        <w:rPr>
          <w:lang w:val="hu-HU"/>
        </w:rPr>
      </w:pPr>
      <w:r w:rsidRPr="004B267E">
        <w:rPr>
          <w:lang w:val="hu-HU"/>
        </w:rPr>
        <w:t>gyomorégés,</w:t>
      </w:r>
    </w:p>
    <w:p w14:paraId="4940900E" w14:textId="77777777" w:rsidR="000C0C5D" w:rsidRPr="004B267E" w:rsidRDefault="000C0C5D" w:rsidP="000C0C5D">
      <w:pPr>
        <w:numPr>
          <w:ilvl w:val="0"/>
          <w:numId w:val="37"/>
        </w:numPr>
        <w:autoSpaceDE w:val="0"/>
        <w:autoSpaceDN w:val="0"/>
        <w:rPr>
          <w:lang w:val="hu-HU"/>
        </w:rPr>
      </w:pPr>
      <w:r w:rsidRPr="004B267E">
        <w:rPr>
          <w:lang w:val="hu-HU"/>
        </w:rPr>
        <w:t>hasi fájdalom, puffadás,</w:t>
      </w:r>
    </w:p>
    <w:p w14:paraId="4CE336A3" w14:textId="77777777" w:rsidR="000C0C5D" w:rsidRPr="004B267E" w:rsidRDefault="000C0C5D" w:rsidP="000C0C5D">
      <w:pPr>
        <w:numPr>
          <w:ilvl w:val="0"/>
          <w:numId w:val="37"/>
        </w:numPr>
        <w:autoSpaceDE w:val="0"/>
        <w:autoSpaceDN w:val="0"/>
        <w:rPr>
          <w:lang w:val="hu-HU"/>
        </w:rPr>
      </w:pPr>
      <w:r w:rsidRPr="004B267E">
        <w:rPr>
          <w:lang w:val="hu-HU"/>
        </w:rPr>
        <w:t>nehezített nyelés,</w:t>
      </w:r>
    </w:p>
    <w:p w14:paraId="43B3E4FB" w14:textId="77777777" w:rsidR="000C0C5D" w:rsidRPr="004B267E" w:rsidRDefault="000C0C5D" w:rsidP="000C0C5D">
      <w:pPr>
        <w:numPr>
          <w:ilvl w:val="0"/>
          <w:numId w:val="37"/>
        </w:numPr>
        <w:autoSpaceDE w:val="0"/>
        <w:autoSpaceDN w:val="0"/>
        <w:rPr>
          <w:lang w:val="hu-HU"/>
        </w:rPr>
      </w:pPr>
      <w:r w:rsidRPr="004B267E">
        <w:rPr>
          <w:lang w:val="hu-HU"/>
        </w:rPr>
        <w:t>a gyomor és a belek fertőzése és gyulladása,</w:t>
      </w:r>
    </w:p>
    <w:p w14:paraId="67643BE3" w14:textId="77777777" w:rsidR="000C0C5D" w:rsidRPr="004B267E" w:rsidRDefault="000C0C5D" w:rsidP="000C0C5D">
      <w:pPr>
        <w:numPr>
          <w:ilvl w:val="0"/>
          <w:numId w:val="37"/>
        </w:numPr>
        <w:autoSpaceDE w:val="0"/>
        <w:autoSpaceDN w:val="0"/>
        <w:rPr>
          <w:lang w:val="hu-HU"/>
        </w:rPr>
      </w:pPr>
      <w:r w:rsidRPr="004B267E">
        <w:rPr>
          <w:lang w:val="hu-HU"/>
        </w:rPr>
        <w:t>hasi fájdalom,</w:t>
      </w:r>
    </w:p>
    <w:p w14:paraId="0B5A50FB" w14:textId="77777777" w:rsidR="000C0C5D" w:rsidRPr="004B267E" w:rsidRDefault="000C0C5D" w:rsidP="000C0C5D">
      <w:pPr>
        <w:numPr>
          <w:ilvl w:val="0"/>
          <w:numId w:val="37"/>
        </w:numPr>
        <w:autoSpaceDE w:val="0"/>
        <w:autoSpaceDN w:val="0"/>
        <w:rPr>
          <w:lang w:val="hu-HU"/>
        </w:rPr>
      </w:pPr>
      <w:r w:rsidRPr="004B267E">
        <w:rPr>
          <w:lang w:val="hu-HU"/>
        </w:rPr>
        <w:t xml:space="preserve">szájüregi vagy ajaksebek, torokfájás, </w:t>
      </w:r>
    </w:p>
    <w:p w14:paraId="22E154AC" w14:textId="77777777" w:rsidR="000C0C5D" w:rsidRPr="004B267E" w:rsidRDefault="000C0C5D" w:rsidP="000C0C5D">
      <w:pPr>
        <w:numPr>
          <w:ilvl w:val="0"/>
          <w:numId w:val="37"/>
        </w:numPr>
        <w:autoSpaceDE w:val="0"/>
        <w:autoSpaceDN w:val="0"/>
        <w:rPr>
          <w:lang w:val="hu-HU"/>
        </w:rPr>
      </w:pPr>
      <w:r w:rsidRPr="004B267E">
        <w:rPr>
          <w:lang w:val="hu-HU"/>
        </w:rPr>
        <w:t>a májműködés megváltozása,</w:t>
      </w:r>
    </w:p>
    <w:p w14:paraId="397A19C2" w14:textId="77777777" w:rsidR="000C0C5D" w:rsidRPr="004B267E" w:rsidRDefault="000C0C5D" w:rsidP="000C0C5D">
      <w:pPr>
        <w:numPr>
          <w:ilvl w:val="0"/>
          <w:numId w:val="37"/>
        </w:numPr>
        <w:autoSpaceDE w:val="0"/>
        <w:autoSpaceDN w:val="0"/>
        <w:rPr>
          <w:lang w:val="hu-HU"/>
        </w:rPr>
      </w:pPr>
      <w:r w:rsidRPr="004B267E">
        <w:rPr>
          <w:lang w:val="hu-HU"/>
        </w:rPr>
        <w:t>bőrviszketés,</w:t>
      </w:r>
    </w:p>
    <w:p w14:paraId="1C3B0810" w14:textId="77777777" w:rsidR="000C0C5D" w:rsidRPr="004B267E" w:rsidRDefault="000C0C5D" w:rsidP="000C0C5D">
      <w:pPr>
        <w:numPr>
          <w:ilvl w:val="0"/>
          <w:numId w:val="37"/>
        </w:numPr>
        <w:autoSpaceDE w:val="0"/>
        <w:autoSpaceDN w:val="0"/>
        <w:rPr>
          <w:lang w:val="hu-HU"/>
        </w:rPr>
      </w:pPr>
      <w:r w:rsidRPr="004B267E">
        <w:rPr>
          <w:lang w:val="hu-HU"/>
        </w:rPr>
        <w:lastRenderedPageBreak/>
        <w:t>bőrpír,</w:t>
      </w:r>
    </w:p>
    <w:p w14:paraId="1FB10676" w14:textId="77777777" w:rsidR="000C0C5D" w:rsidRPr="004B267E" w:rsidRDefault="000C0C5D" w:rsidP="000C0C5D">
      <w:pPr>
        <w:numPr>
          <w:ilvl w:val="0"/>
          <w:numId w:val="37"/>
        </w:numPr>
        <w:autoSpaceDE w:val="0"/>
        <w:autoSpaceDN w:val="0"/>
        <w:rPr>
          <w:lang w:val="hu-HU"/>
        </w:rPr>
      </w:pPr>
      <w:r w:rsidRPr="004B267E">
        <w:rPr>
          <w:lang w:val="hu-HU"/>
        </w:rPr>
        <w:t>bőrkiütés,</w:t>
      </w:r>
    </w:p>
    <w:p w14:paraId="65519CA1" w14:textId="77777777" w:rsidR="000C0C5D" w:rsidRPr="00D306B3" w:rsidRDefault="000C0C5D" w:rsidP="000C0C5D">
      <w:pPr>
        <w:numPr>
          <w:ilvl w:val="0"/>
          <w:numId w:val="37"/>
        </w:numPr>
        <w:autoSpaceDE w:val="0"/>
        <w:autoSpaceDN w:val="0"/>
        <w:rPr>
          <w:lang w:val="hu-HU"/>
        </w:rPr>
      </w:pPr>
      <w:r w:rsidRPr="004B267E">
        <w:rPr>
          <w:lang w:val="hu-HU"/>
        </w:rPr>
        <w:t>izomgörcsök,</w:t>
      </w:r>
    </w:p>
    <w:p w14:paraId="06F2BC6F" w14:textId="77777777" w:rsidR="000C0C5D" w:rsidRPr="004B267E" w:rsidRDefault="000C0C5D" w:rsidP="000C0C5D">
      <w:pPr>
        <w:numPr>
          <w:ilvl w:val="0"/>
          <w:numId w:val="37"/>
        </w:numPr>
        <w:autoSpaceDE w:val="0"/>
        <w:autoSpaceDN w:val="0"/>
        <w:rPr>
          <w:lang w:val="hu-HU"/>
        </w:rPr>
      </w:pPr>
      <w:r w:rsidRPr="004B267E">
        <w:rPr>
          <w:lang w:val="hu-HU"/>
        </w:rPr>
        <w:t>húgyúti fertőzés,</w:t>
      </w:r>
    </w:p>
    <w:p w14:paraId="2933B00A" w14:textId="77777777" w:rsidR="000C0C5D" w:rsidRPr="004B267E" w:rsidRDefault="000C0C5D" w:rsidP="000C0C5D">
      <w:pPr>
        <w:numPr>
          <w:ilvl w:val="0"/>
          <w:numId w:val="37"/>
        </w:numPr>
        <w:autoSpaceDE w:val="0"/>
        <w:autoSpaceDN w:val="0"/>
        <w:rPr>
          <w:lang w:val="hu-HU"/>
        </w:rPr>
      </w:pPr>
      <w:r w:rsidRPr="004B267E">
        <w:rPr>
          <w:lang w:val="hu-HU"/>
        </w:rPr>
        <w:t>végtagfájdalom,</w:t>
      </w:r>
    </w:p>
    <w:p w14:paraId="3EF52E93" w14:textId="77777777" w:rsidR="000C0C5D" w:rsidRPr="004B267E" w:rsidRDefault="000C0C5D" w:rsidP="000C0C5D">
      <w:pPr>
        <w:numPr>
          <w:ilvl w:val="0"/>
          <w:numId w:val="37"/>
        </w:numPr>
        <w:autoSpaceDE w:val="0"/>
        <w:autoSpaceDN w:val="0"/>
        <w:rPr>
          <w:lang w:val="hu-HU"/>
        </w:rPr>
      </w:pPr>
      <w:r w:rsidRPr="004B267E">
        <w:rPr>
          <w:lang w:val="hu-HU"/>
        </w:rPr>
        <w:t>a test vizenyője, beleértve a szemeket és a szervezet egyéb részeit is,</w:t>
      </w:r>
    </w:p>
    <w:p w14:paraId="5F08870E" w14:textId="77777777" w:rsidR="000C0C5D" w:rsidRPr="004B267E" w:rsidRDefault="000C0C5D" w:rsidP="000C0C5D">
      <w:pPr>
        <w:numPr>
          <w:ilvl w:val="0"/>
          <w:numId w:val="37"/>
        </w:numPr>
        <w:autoSpaceDE w:val="0"/>
        <w:autoSpaceDN w:val="0"/>
        <w:rPr>
          <w:lang w:val="hu-HU"/>
        </w:rPr>
      </w:pPr>
      <w:r w:rsidRPr="004B267E">
        <w:rPr>
          <w:lang w:val="hu-HU"/>
        </w:rPr>
        <w:t>borzongás,</w:t>
      </w:r>
    </w:p>
    <w:p w14:paraId="65321321" w14:textId="77777777" w:rsidR="000C0C5D" w:rsidRPr="004B267E" w:rsidRDefault="000C0C5D" w:rsidP="000C0C5D">
      <w:pPr>
        <w:numPr>
          <w:ilvl w:val="0"/>
          <w:numId w:val="37"/>
        </w:numPr>
        <w:autoSpaceDE w:val="0"/>
        <w:autoSpaceDN w:val="0"/>
        <w:rPr>
          <w:lang w:val="hu-HU"/>
        </w:rPr>
      </w:pPr>
      <w:r w:rsidRPr="004B267E">
        <w:rPr>
          <w:lang w:val="hu-HU"/>
        </w:rPr>
        <w:t>az injekció helyén kialakuló vörösség és fájdalom,</w:t>
      </w:r>
    </w:p>
    <w:p w14:paraId="4D14BA2B" w14:textId="77777777" w:rsidR="000C0C5D" w:rsidRPr="004B267E" w:rsidRDefault="000C0C5D" w:rsidP="000C0C5D">
      <w:pPr>
        <w:numPr>
          <w:ilvl w:val="0"/>
          <w:numId w:val="37"/>
        </w:numPr>
        <w:autoSpaceDE w:val="0"/>
        <w:autoSpaceDN w:val="0"/>
        <w:rPr>
          <w:lang w:val="hu-HU"/>
        </w:rPr>
      </w:pPr>
      <w:r w:rsidRPr="004B267E">
        <w:rPr>
          <w:lang w:val="hu-HU"/>
        </w:rPr>
        <w:t>általános betegségérzet,</w:t>
      </w:r>
    </w:p>
    <w:p w14:paraId="2F36F404" w14:textId="77777777" w:rsidR="000C0C5D" w:rsidRPr="004B267E" w:rsidRDefault="000C0C5D" w:rsidP="000C0C5D">
      <w:pPr>
        <w:numPr>
          <w:ilvl w:val="0"/>
          <w:numId w:val="37"/>
        </w:numPr>
        <w:autoSpaceDE w:val="0"/>
        <w:autoSpaceDN w:val="0"/>
        <w:rPr>
          <w:lang w:val="hu-HU"/>
        </w:rPr>
      </w:pPr>
      <w:r w:rsidRPr="004B267E">
        <w:rPr>
          <w:lang w:val="hu-HU"/>
        </w:rPr>
        <w:t>fogyás,</w:t>
      </w:r>
    </w:p>
    <w:p w14:paraId="6A3C029C" w14:textId="77777777" w:rsidR="000C0C5D" w:rsidRPr="004B267E" w:rsidRDefault="000C0C5D" w:rsidP="000C0C5D">
      <w:pPr>
        <w:numPr>
          <w:ilvl w:val="0"/>
          <w:numId w:val="37"/>
        </w:numPr>
        <w:autoSpaceDE w:val="0"/>
        <w:autoSpaceDN w:val="0"/>
        <w:rPr>
          <w:lang w:val="hu-HU"/>
        </w:rPr>
      </w:pPr>
      <w:r w:rsidRPr="004B267E">
        <w:rPr>
          <w:lang w:val="hu-HU"/>
        </w:rPr>
        <w:t>testtömeg</w:t>
      </w:r>
      <w:r w:rsidRPr="004B267E">
        <w:rPr>
          <w:lang w:val="hu-HU"/>
        </w:rPr>
        <w:noBreakHyphen/>
        <w:t>növekedés.</w:t>
      </w:r>
    </w:p>
    <w:p w14:paraId="1B3D0D9D" w14:textId="77777777" w:rsidR="000C0C5D" w:rsidRPr="004B267E" w:rsidRDefault="000C0C5D" w:rsidP="000C0C5D">
      <w:pPr>
        <w:rPr>
          <w:bCs/>
          <w:lang w:val="hu-HU"/>
        </w:rPr>
      </w:pPr>
    </w:p>
    <w:p w14:paraId="10400BF1" w14:textId="77777777" w:rsidR="000C0C5D" w:rsidRPr="004B267E" w:rsidRDefault="000C0C5D" w:rsidP="000C0C5D">
      <w:pPr>
        <w:keepNext/>
        <w:rPr>
          <w:b/>
          <w:bCs/>
          <w:lang w:val="hu-HU"/>
        </w:rPr>
      </w:pPr>
      <w:r w:rsidRPr="004B267E">
        <w:rPr>
          <w:b/>
          <w:lang w:val="hu-HU"/>
        </w:rPr>
        <w:t>Nem gyakori mellékhatások (100 beteg közül legfeljebb 1 beteget érinthetnek)</w:t>
      </w:r>
    </w:p>
    <w:p w14:paraId="0416D01B" w14:textId="77777777" w:rsidR="000C0C5D" w:rsidRPr="004B267E" w:rsidRDefault="000C0C5D" w:rsidP="000C0C5D">
      <w:pPr>
        <w:numPr>
          <w:ilvl w:val="0"/>
          <w:numId w:val="37"/>
        </w:numPr>
        <w:autoSpaceDE w:val="0"/>
        <w:autoSpaceDN w:val="0"/>
        <w:rPr>
          <w:lang w:val="hu-HU"/>
        </w:rPr>
      </w:pPr>
      <w:r w:rsidRPr="004B267E">
        <w:rPr>
          <w:lang w:val="hu-HU"/>
        </w:rPr>
        <w:t>májgyulladás,</w:t>
      </w:r>
    </w:p>
    <w:p w14:paraId="7A3A4E15" w14:textId="77777777" w:rsidR="000C0C5D" w:rsidRPr="004B267E" w:rsidRDefault="000C0C5D" w:rsidP="000C0C5D">
      <w:pPr>
        <w:numPr>
          <w:ilvl w:val="0"/>
          <w:numId w:val="37"/>
        </w:numPr>
        <w:autoSpaceDE w:val="0"/>
        <w:autoSpaceDN w:val="0"/>
        <w:rPr>
          <w:lang w:val="hu-HU"/>
        </w:rPr>
      </w:pPr>
      <w:r w:rsidRPr="004B267E">
        <w:rPr>
          <w:lang w:val="hu-HU"/>
        </w:rPr>
        <w:t>súlyos allergiás reakció (anafilaxiás reakció) tünetei, melyek közé tartozhat a nehézlégzés, mellkasi fájdalom vagy mellkasi szorító érzés és/vagy szédülés/ájulásérzés, erős bőrviszketés, kiemelkedő duzzanatok a bőrön, az arc, az ajkak, a nyelv és/vagy a garat feldagadása, ami nehezített nyelést okozhat, ájulás,</w:t>
      </w:r>
    </w:p>
    <w:p w14:paraId="29D27743" w14:textId="77777777" w:rsidR="000C0C5D" w:rsidRPr="004B267E" w:rsidRDefault="000C0C5D" w:rsidP="000C0C5D">
      <w:pPr>
        <w:numPr>
          <w:ilvl w:val="0"/>
          <w:numId w:val="37"/>
        </w:numPr>
        <w:autoSpaceDE w:val="0"/>
        <w:autoSpaceDN w:val="0"/>
        <w:rPr>
          <w:lang w:val="hu-HU"/>
        </w:rPr>
      </w:pPr>
      <w:r w:rsidRPr="004B267E">
        <w:rPr>
          <w:lang w:val="hu-HU"/>
        </w:rPr>
        <w:t>mozgászavarok, bénulás, izomrángások,</w:t>
      </w:r>
    </w:p>
    <w:p w14:paraId="0A361418" w14:textId="77777777" w:rsidR="000C0C5D" w:rsidRPr="004B267E" w:rsidRDefault="000C0C5D" w:rsidP="000C0C5D">
      <w:pPr>
        <w:numPr>
          <w:ilvl w:val="0"/>
          <w:numId w:val="37"/>
        </w:numPr>
        <w:autoSpaceDE w:val="0"/>
        <w:autoSpaceDN w:val="0"/>
        <w:rPr>
          <w:lang w:val="hu-HU"/>
        </w:rPr>
      </w:pPr>
      <w:r w:rsidRPr="004B267E">
        <w:rPr>
          <w:lang w:val="hu-HU"/>
        </w:rPr>
        <w:t>forgó jellegű szédülés,</w:t>
      </w:r>
    </w:p>
    <w:p w14:paraId="57AD8C86" w14:textId="77777777" w:rsidR="000C0C5D" w:rsidRPr="004B267E" w:rsidRDefault="000C0C5D" w:rsidP="000C0C5D">
      <w:pPr>
        <w:numPr>
          <w:ilvl w:val="0"/>
          <w:numId w:val="37"/>
        </w:numPr>
        <w:autoSpaceDE w:val="0"/>
        <w:autoSpaceDN w:val="0"/>
        <w:rPr>
          <w:lang w:val="hu-HU"/>
        </w:rPr>
      </w:pPr>
      <w:r w:rsidRPr="004B267E">
        <w:rPr>
          <w:lang w:val="hu-HU"/>
        </w:rPr>
        <w:t>halláscsökkenés, süketség,</w:t>
      </w:r>
    </w:p>
    <w:p w14:paraId="37F4C62C" w14:textId="77777777" w:rsidR="000C0C5D" w:rsidRPr="004B267E" w:rsidRDefault="000C0C5D" w:rsidP="000C0C5D">
      <w:pPr>
        <w:numPr>
          <w:ilvl w:val="0"/>
          <w:numId w:val="37"/>
        </w:numPr>
        <w:autoSpaceDE w:val="0"/>
        <w:autoSpaceDN w:val="0"/>
        <w:rPr>
          <w:lang w:val="hu-HU"/>
        </w:rPr>
      </w:pPr>
      <w:r w:rsidRPr="004B267E">
        <w:rPr>
          <w:lang w:val="hu-HU"/>
        </w:rPr>
        <w:t>a tüdőket érintő kórképek, amelyek megakadályozzák, hogy a szervezete elegendő oxigénhez jusson, ezek közé tartozik a nehézlégzés, a légszomj, a testmozgás nélkül jelentkező légszomj, a felületessé, nehézzé váló vagy szakadozó légzés, a sípoló légzés,</w:t>
      </w:r>
    </w:p>
    <w:p w14:paraId="4463697D" w14:textId="77777777" w:rsidR="000C0C5D" w:rsidRPr="004B267E" w:rsidRDefault="000C0C5D" w:rsidP="000C0C5D">
      <w:pPr>
        <w:numPr>
          <w:ilvl w:val="0"/>
          <w:numId w:val="37"/>
        </w:numPr>
        <w:autoSpaceDE w:val="0"/>
        <w:autoSpaceDN w:val="0"/>
        <w:rPr>
          <w:lang w:val="hu-HU"/>
        </w:rPr>
      </w:pPr>
      <w:r w:rsidRPr="004B267E">
        <w:rPr>
          <w:lang w:val="hu-HU"/>
        </w:rPr>
        <w:t>vérrögök a tüdőkben,</w:t>
      </w:r>
    </w:p>
    <w:p w14:paraId="34D2C2A4" w14:textId="77777777" w:rsidR="000C0C5D" w:rsidRDefault="000C0C5D" w:rsidP="000C0C5D">
      <w:pPr>
        <w:numPr>
          <w:ilvl w:val="0"/>
          <w:numId w:val="37"/>
        </w:numPr>
        <w:autoSpaceDE w:val="0"/>
        <w:autoSpaceDN w:val="0"/>
        <w:rPr>
          <w:lang w:val="hu-HU"/>
        </w:rPr>
      </w:pPr>
      <w:r w:rsidRPr="004B267E">
        <w:rPr>
          <w:lang w:val="hu-HU"/>
        </w:rPr>
        <w:t>a szemek és a bőr sárgás elszíneződése (sárgaság),</w:t>
      </w:r>
    </w:p>
    <w:p w14:paraId="1481EC71" w14:textId="77777777" w:rsidR="000C0C5D" w:rsidRPr="007C00D3" w:rsidRDefault="000C0C5D" w:rsidP="000C0C5D">
      <w:pPr>
        <w:numPr>
          <w:ilvl w:val="0"/>
          <w:numId w:val="37"/>
        </w:numPr>
        <w:tabs>
          <w:tab w:val="left" w:pos="567"/>
        </w:tabs>
        <w:autoSpaceDE w:val="0"/>
        <w:autoSpaceDN w:val="0"/>
        <w:rPr>
          <w:noProof/>
          <w:lang w:val="hu-HU"/>
        </w:rPr>
      </w:pPr>
      <w:r w:rsidRPr="007C00D3">
        <w:rPr>
          <w:noProof/>
          <w:szCs w:val="22"/>
          <w:lang w:val="hu-HU"/>
        </w:rPr>
        <w:t>duzzanat a szemhéjban (jégárpa), piros és duzzadt szemhéjak.</w:t>
      </w:r>
    </w:p>
    <w:p w14:paraId="57585CE1" w14:textId="77777777" w:rsidR="000C0C5D" w:rsidRPr="004B267E" w:rsidRDefault="000C0C5D" w:rsidP="000C0C5D">
      <w:pPr>
        <w:autoSpaceDE w:val="0"/>
        <w:autoSpaceDN w:val="0"/>
        <w:ind w:left="567"/>
        <w:rPr>
          <w:lang w:val="hu-HU"/>
        </w:rPr>
      </w:pPr>
    </w:p>
    <w:p w14:paraId="73EFF58F" w14:textId="77777777" w:rsidR="000C0C5D" w:rsidRPr="007C00D3" w:rsidRDefault="000C0C5D" w:rsidP="000C0C5D">
      <w:pPr>
        <w:tabs>
          <w:tab w:val="left" w:pos="567"/>
        </w:tabs>
        <w:autoSpaceDE w:val="0"/>
        <w:autoSpaceDN w:val="0"/>
        <w:rPr>
          <w:noProof/>
          <w:lang w:val="hu-HU"/>
        </w:rPr>
      </w:pPr>
    </w:p>
    <w:p w14:paraId="57AC5646" w14:textId="77777777" w:rsidR="000C0C5D" w:rsidRPr="007C00D3" w:rsidRDefault="000C0C5D" w:rsidP="000C0C5D">
      <w:pPr>
        <w:keepNext/>
        <w:rPr>
          <w:b/>
          <w:bCs/>
          <w:noProof/>
          <w:lang w:val="hu-HU"/>
        </w:rPr>
      </w:pPr>
      <w:r w:rsidRPr="007C00D3">
        <w:rPr>
          <w:b/>
          <w:noProof/>
          <w:lang w:val="hu-HU"/>
        </w:rPr>
        <w:t>Ritka mellékhatások (1000 beteg közül legfeljebb 1 beteget érinthetnek)</w:t>
      </w:r>
    </w:p>
    <w:p w14:paraId="0976A7DB" w14:textId="77777777" w:rsidR="000C0C5D" w:rsidRDefault="000C0C5D" w:rsidP="000C0C5D">
      <w:pPr>
        <w:numPr>
          <w:ilvl w:val="0"/>
          <w:numId w:val="37"/>
        </w:numPr>
        <w:tabs>
          <w:tab w:val="left" w:pos="567"/>
        </w:tabs>
        <w:autoSpaceDE w:val="0"/>
        <w:autoSpaceDN w:val="0"/>
        <w:rPr>
          <w:noProof/>
          <w:szCs w:val="22"/>
          <w:lang w:val="hu-HU"/>
        </w:rPr>
      </w:pPr>
      <w:r w:rsidRPr="007C00D3">
        <w:rPr>
          <w:noProof/>
          <w:szCs w:val="22"/>
          <w:lang w:val="hu-HU"/>
        </w:rPr>
        <w:t>vérrög a kiserekben (trombotikus mikroangiopátia)</w:t>
      </w:r>
      <w:r>
        <w:rPr>
          <w:noProof/>
          <w:szCs w:val="22"/>
          <w:lang w:val="hu-HU"/>
        </w:rPr>
        <w:t>,</w:t>
      </w:r>
    </w:p>
    <w:p w14:paraId="281229AB" w14:textId="77777777" w:rsidR="000C0C5D" w:rsidRPr="0024095E" w:rsidRDefault="000C0C5D" w:rsidP="000C0C5D">
      <w:pPr>
        <w:numPr>
          <w:ilvl w:val="0"/>
          <w:numId w:val="37"/>
        </w:numPr>
        <w:rPr>
          <w:noProof/>
          <w:szCs w:val="22"/>
          <w:lang w:val="hu-HU"/>
        </w:rPr>
      </w:pPr>
      <w:r w:rsidRPr="0024095E">
        <w:rPr>
          <w:noProof/>
          <w:szCs w:val="22"/>
          <w:lang w:val="hu-HU"/>
        </w:rPr>
        <w:t>súlyos ideggyulladás, ami bénulást és légzési nehézséget okozhat (Guillain–Barré-szindróma).</w:t>
      </w:r>
    </w:p>
    <w:p w14:paraId="5BD545EF" w14:textId="77777777" w:rsidR="000C0C5D" w:rsidRDefault="000C0C5D" w:rsidP="000C0C5D">
      <w:pPr>
        <w:pStyle w:val="Noparagraphstyle"/>
        <w:spacing w:line="240" w:lineRule="auto"/>
        <w:rPr>
          <w:rFonts w:ascii="Times New Roman" w:hAnsi="Times New Roman" w:cs="Times New Roman"/>
          <w:b/>
          <w:color w:val="auto"/>
          <w:sz w:val="22"/>
          <w:szCs w:val="22"/>
          <w:lang w:val="hu-HU"/>
        </w:rPr>
      </w:pPr>
    </w:p>
    <w:p w14:paraId="1FE8C03C" w14:textId="77777777" w:rsidR="000C0C5D" w:rsidRPr="004B267E" w:rsidRDefault="000C0C5D" w:rsidP="000C0C5D">
      <w:pPr>
        <w:pStyle w:val="Noparagraphstyle"/>
        <w:spacing w:line="240" w:lineRule="auto"/>
        <w:rPr>
          <w:rFonts w:ascii="Times New Roman" w:hAnsi="Times New Roman" w:cs="Times New Roman"/>
          <w:b/>
          <w:color w:val="auto"/>
          <w:sz w:val="22"/>
          <w:szCs w:val="22"/>
          <w:lang w:val="hu-HU"/>
        </w:rPr>
      </w:pPr>
    </w:p>
    <w:p w14:paraId="3F23928B" w14:textId="77777777" w:rsidR="000C0C5D" w:rsidRPr="004B267E" w:rsidRDefault="000C0C5D" w:rsidP="000C0C5D">
      <w:pPr>
        <w:pStyle w:val="Noparagraphstyle"/>
        <w:spacing w:line="240" w:lineRule="auto"/>
        <w:rPr>
          <w:rFonts w:ascii="Times New Roman" w:hAnsi="Times New Roman" w:cs="Times New Roman"/>
          <w:color w:val="auto"/>
          <w:sz w:val="22"/>
          <w:szCs w:val="22"/>
          <w:lang w:val="hu-HU"/>
        </w:rPr>
      </w:pPr>
      <w:r w:rsidRPr="004B267E">
        <w:rPr>
          <w:rFonts w:ascii="Times New Roman" w:hAnsi="Times New Roman" w:cs="Times New Roman"/>
          <w:b/>
          <w:color w:val="auto"/>
          <w:sz w:val="22"/>
          <w:szCs w:val="22"/>
          <w:lang w:val="hu-HU"/>
        </w:rPr>
        <w:t>Mellékhatások bejelentése</w:t>
      </w:r>
    </w:p>
    <w:p w14:paraId="52B9A2AE" w14:textId="36DA4B97" w:rsidR="00222F86" w:rsidRDefault="000C0C5D" w:rsidP="000C0C5D">
      <w:pPr>
        <w:pStyle w:val="Noparagraphstyle"/>
        <w:spacing w:line="240" w:lineRule="auto"/>
        <w:rPr>
          <w:rFonts w:ascii="Times New Roman" w:hAnsi="Times New Roman" w:cs="Times New Roman"/>
          <w:color w:val="auto"/>
          <w:sz w:val="22"/>
          <w:szCs w:val="22"/>
          <w:lang w:val="hu-HU"/>
        </w:rPr>
      </w:pPr>
      <w:r w:rsidRPr="004B267E">
        <w:rPr>
          <w:rFonts w:ascii="Times New Roman" w:eastAsia="Calibri" w:hAnsi="Times New Roman" w:cs="Times New Roman"/>
          <w:color w:val="auto"/>
          <w:sz w:val="22"/>
          <w:szCs w:val="22"/>
          <w:lang w:val="hu-HU" w:bidi="hu-HU"/>
        </w:rPr>
        <w:t>Ha bármilyen mellékhatás jelentkezik, súlyossá válik vagy a betegtájékoztatóban fel nem sorolt mellékhatást észlel, kérjük, azonnal jelezze kezelőorvosának vagy g</w:t>
      </w:r>
      <w:r w:rsidR="0042149E">
        <w:rPr>
          <w:rFonts w:ascii="Times New Roman" w:eastAsia="Calibri" w:hAnsi="Times New Roman" w:cs="Times New Roman"/>
          <w:color w:val="auto"/>
          <w:sz w:val="22"/>
          <w:szCs w:val="22"/>
          <w:lang w:val="hu-HU" w:bidi="hu-HU"/>
        </w:rPr>
        <w:t>y</w:t>
      </w:r>
      <w:r w:rsidRPr="004B267E">
        <w:rPr>
          <w:rFonts w:ascii="Times New Roman" w:eastAsia="Calibri" w:hAnsi="Times New Roman" w:cs="Times New Roman"/>
          <w:color w:val="auto"/>
          <w:sz w:val="22"/>
          <w:szCs w:val="22"/>
          <w:lang w:val="hu-HU" w:bidi="hu-HU"/>
        </w:rPr>
        <w:t>ógyszerészének</w:t>
      </w:r>
      <w:r w:rsidRPr="004B267E">
        <w:rPr>
          <w:rFonts w:ascii="Times New Roman" w:hAnsi="Times New Roman" w:cs="Times New Roman"/>
          <w:color w:val="auto"/>
          <w:sz w:val="22"/>
          <w:szCs w:val="22"/>
          <w:lang w:val="hu-HU"/>
        </w:rPr>
        <w:t xml:space="preserve">. A mellékhatásokat közvetlenül </w:t>
      </w:r>
      <w:r w:rsidRPr="00612AC0">
        <w:rPr>
          <w:rFonts w:ascii="Times New Roman" w:hAnsi="Times New Roman" w:cs="Times New Roman"/>
          <w:color w:val="auto"/>
          <w:sz w:val="22"/>
          <w:szCs w:val="22"/>
          <w:lang w:val="hu-HU"/>
        </w:rPr>
        <w:t xml:space="preserve">a hatóság részére is bejelentheti az </w:t>
      </w:r>
      <w:hyperlink r:id="rId16" w:history="1">
        <w:r w:rsidRPr="008674D6">
          <w:rPr>
            <w:rStyle w:val="Hyperlink"/>
            <w:rFonts w:ascii="Times New Roman" w:hAnsi="Times New Roman" w:cs="Times New Roman"/>
            <w:sz w:val="22"/>
            <w:szCs w:val="22"/>
            <w:highlight w:val="lightGray"/>
            <w:lang w:val="hu-HU"/>
          </w:rPr>
          <w:t>V. függelékben</w:t>
        </w:r>
      </w:hyperlink>
      <w:r w:rsidRPr="008674D6">
        <w:rPr>
          <w:rFonts w:ascii="Times New Roman" w:hAnsi="Times New Roman" w:cs="Times New Roman"/>
          <w:color w:val="auto"/>
          <w:sz w:val="22"/>
          <w:szCs w:val="22"/>
          <w:highlight w:val="lightGray"/>
          <w:lang w:val="hu-HU"/>
        </w:rPr>
        <w:t xml:space="preserve"> található elérhetőségeken keresztül</w:t>
      </w:r>
      <w:r w:rsidRPr="004B267E">
        <w:rPr>
          <w:rFonts w:ascii="Times New Roman" w:hAnsi="Times New Roman" w:cs="Times New Roman"/>
          <w:color w:val="auto"/>
          <w:sz w:val="22"/>
          <w:szCs w:val="22"/>
          <w:lang w:val="hu-HU"/>
        </w:rPr>
        <w:t xml:space="preserve">. </w:t>
      </w:r>
    </w:p>
    <w:p w14:paraId="36A2D24A" w14:textId="77777777" w:rsidR="000C0C5D" w:rsidRPr="004B267E" w:rsidRDefault="000C0C5D" w:rsidP="000C0C5D">
      <w:pPr>
        <w:pStyle w:val="Noparagraphstyle"/>
        <w:spacing w:line="240" w:lineRule="auto"/>
        <w:rPr>
          <w:rFonts w:ascii="Times New Roman" w:hAnsi="Times New Roman" w:cs="Times New Roman"/>
          <w:color w:val="auto"/>
          <w:sz w:val="22"/>
          <w:szCs w:val="22"/>
          <w:lang w:val="hu-HU"/>
        </w:rPr>
      </w:pPr>
      <w:r w:rsidRPr="004B267E">
        <w:rPr>
          <w:rFonts w:ascii="Times New Roman" w:hAnsi="Times New Roman" w:cs="Times New Roman"/>
          <w:color w:val="auto"/>
          <w:sz w:val="22"/>
          <w:szCs w:val="22"/>
          <w:lang w:val="hu-HU"/>
        </w:rPr>
        <w:t>A mellékhatások bejelentésével Ön is hozzájárulhat ahhoz, hogy minél több információ álljon rendelkezésre a gyógyszer biztonságos alkalmazásával kapcsolatban.</w:t>
      </w:r>
    </w:p>
    <w:p w14:paraId="1F6A3BFF" w14:textId="77777777" w:rsidR="000C0C5D" w:rsidRPr="004B267E" w:rsidRDefault="000C0C5D" w:rsidP="000C0C5D">
      <w:pPr>
        <w:ind w:right="-2"/>
        <w:rPr>
          <w:szCs w:val="22"/>
          <w:lang w:val="hu-HU"/>
        </w:rPr>
      </w:pPr>
    </w:p>
    <w:p w14:paraId="498C7AAE" w14:textId="77777777" w:rsidR="000C0C5D" w:rsidRPr="004B267E" w:rsidRDefault="000C0C5D" w:rsidP="000C0C5D">
      <w:pPr>
        <w:ind w:right="-2"/>
        <w:rPr>
          <w:szCs w:val="22"/>
          <w:lang w:val="hu-HU"/>
        </w:rPr>
      </w:pPr>
    </w:p>
    <w:p w14:paraId="2D4B4545" w14:textId="77777777" w:rsidR="000C0C5D" w:rsidRPr="004B267E" w:rsidRDefault="000C0C5D" w:rsidP="000C0C5D">
      <w:pPr>
        <w:ind w:left="567" w:right="-2" w:hanging="567"/>
        <w:rPr>
          <w:b/>
          <w:bCs/>
          <w:szCs w:val="22"/>
          <w:lang w:val="hu-HU"/>
        </w:rPr>
      </w:pPr>
      <w:r w:rsidRPr="004B267E">
        <w:rPr>
          <w:b/>
          <w:bCs/>
          <w:szCs w:val="22"/>
          <w:lang w:val="hu-HU"/>
        </w:rPr>
        <w:t>5.</w:t>
      </w:r>
      <w:r w:rsidRPr="004B267E">
        <w:rPr>
          <w:b/>
          <w:bCs/>
          <w:szCs w:val="22"/>
          <w:lang w:val="hu-HU"/>
        </w:rPr>
        <w:tab/>
        <w:t>Hogyan kell a Bortezomib Accord</w:t>
      </w:r>
      <w:r w:rsidRPr="004B267E">
        <w:rPr>
          <w:b/>
          <w:bCs/>
          <w:szCs w:val="22"/>
          <w:lang w:val="hu-HU"/>
        </w:rPr>
        <w:noBreakHyphen/>
        <w:t>ot tárolni?</w:t>
      </w:r>
    </w:p>
    <w:p w14:paraId="3BAD3CA9" w14:textId="77777777" w:rsidR="000C0C5D" w:rsidRPr="004B267E" w:rsidRDefault="000C0C5D" w:rsidP="000C0C5D">
      <w:pPr>
        <w:rPr>
          <w:szCs w:val="22"/>
          <w:lang w:val="hu-HU"/>
        </w:rPr>
      </w:pPr>
    </w:p>
    <w:p w14:paraId="7FFCFC01" w14:textId="77777777" w:rsidR="000C0C5D" w:rsidRPr="004B267E" w:rsidRDefault="000C0C5D" w:rsidP="000C0C5D">
      <w:pPr>
        <w:rPr>
          <w:szCs w:val="22"/>
          <w:lang w:val="hu-HU"/>
        </w:rPr>
      </w:pPr>
      <w:r w:rsidRPr="004B267E">
        <w:rPr>
          <w:szCs w:val="22"/>
          <w:lang w:val="hu-HU"/>
        </w:rPr>
        <w:t>A gyógyszer gyermekektől elzárva tartandó!</w:t>
      </w:r>
    </w:p>
    <w:p w14:paraId="275C9FAF" w14:textId="77777777" w:rsidR="000C0C5D" w:rsidRPr="004B267E" w:rsidRDefault="000C0C5D" w:rsidP="000C0C5D">
      <w:pPr>
        <w:rPr>
          <w:szCs w:val="22"/>
          <w:lang w:val="hu-HU"/>
        </w:rPr>
      </w:pPr>
    </w:p>
    <w:p w14:paraId="2766D704" w14:textId="77777777" w:rsidR="000C0C5D" w:rsidRPr="004B267E" w:rsidRDefault="000C0C5D" w:rsidP="000C0C5D">
      <w:pPr>
        <w:rPr>
          <w:szCs w:val="22"/>
          <w:lang w:val="hu-HU"/>
        </w:rPr>
      </w:pPr>
      <w:r w:rsidRPr="004B267E">
        <w:rPr>
          <w:szCs w:val="22"/>
          <w:lang w:val="hu-HU"/>
        </w:rPr>
        <w:t>Az injekciós üvegen és a dobozon feltüntetett lejárati idő (</w:t>
      </w:r>
      <w:r w:rsidR="00222F86">
        <w:rPr>
          <w:szCs w:val="22"/>
          <w:lang w:val="hu-HU"/>
        </w:rPr>
        <w:t>E</w:t>
      </w:r>
      <w:r w:rsidR="002C574F">
        <w:rPr>
          <w:szCs w:val="22"/>
          <w:lang w:val="hu-HU"/>
        </w:rPr>
        <w:t>XP</w:t>
      </w:r>
      <w:r w:rsidR="00222F86">
        <w:rPr>
          <w:szCs w:val="22"/>
          <w:lang w:val="hu-HU"/>
        </w:rPr>
        <w:t>:</w:t>
      </w:r>
      <w:r w:rsidRPr="004B267E">
        <w:rPr>
          <w:szCs w:val="22"/>
          <w:lang w:val="hu-HU"/>
        </w:rPr>
        <w:t>) után ne alkalmazza ezt a gyógyszert.</w:t>
      </w:r>
    </w:p>
    <w:p w14:paraId="2F537125" w14:textId="77777777" w:rsidR="000C0C5D" w:rsidRPr="004B267E" w:rsidRDefault="000C0C5D" w:rsidP="000C0C5D">
      <w:pPr>
        <w:rPr>
          <w:szCs w:val="22"/>
          <w:lang w:val="hu-HU"/>
        </w:rPr>
      </w:pPr>
    </w:p>
    <w:p w14:paraId="2F28773A" w14:textId="77777777" w:rsidR="000C0C5D" w:rsidRDefault="000C0C5D" w:rsidP="000C0C5D">
      <w:pPr>
        <w:rPr>
          <w:szCs w:val="22"/>
          <w:lang w:val="hu-HU"/>
        </w:rPr>
      </w:pPr>
      <w:r w:rsidRPr="001D2FCC">
        <w:rPr>
          <w:lang w:val="hu-HU"/>
        </w:rPr>
        <w:t xml:space="preserve">Hűtőszekrényben (2 °C – 8 °C) tárolandó. </w:t>
      </w:r>
    </w:p>
    <w:p w14:paraId="3E72BD4B" w14:textId="77777777" w:rsidR="000C0C5D" w:rsidRPr="004B267E" w:rsidRDefault="000C0C5D" w:rsidP="000C0C5D">
      <w:pPr>
        <w:rPr>
          <w:szCs w:val="22"/>
          <w:lang w:val="hu-HU"/>
        </w:rPr>
      </w:pPr>
      <w:r w:rsidRPr="004B267E">
        <w:rPr>
          <w:szCs w:val="22"/>
          <w:lang w:val="hu-HU"/>
        </w:rPr>
        <w:t>A fénytől való védelem érdekében az injekciós üveget tartsa a dobozában.</w:t>
      </w:r>
    </w:p>
    <w:p w14:paraId="52D4BC30" w14:textId="77777777" w:rsidR="000C0C5D" w:rsidRPr="004B267E" w:rsidRDefault="000C0C5D" w:rsidP="000C0C5D">
      <w:pPr>
        <w:pStyle w:val="BlockText"/>
        <w:spacing w:line="240" w:lineRule="auto"/>
        <w:ind w:left="0"/>
        <w:rPr>
          <w:szCs w:val="22"/>
          <w:lang w:val="hu-HU"/>
        </w:rPr>
      </w:pPr>
    </w:p>
    <w:p w14:paraId="46446464" w14:textId="77777777" w:rsidR="000C0C5D" w:rsidRPr="001D2FCC" w:rsidRDefault="000C0C5D" w:rsidP="000C0C5D">
      <w:pPr>
        <w:rPr>
          <w:i/>
          <w:szCs w:val="22"/>
          <w:u w:val="single"/>
          <w:lang w:val="hu-HU"/>
        </w:rPr>
      </w:pPr>
      <w:r w:rsidRPr="001D2FCC">
        <w:rPr>
          <w:i/>
          <w:szCs w:val="22"/>
          <w:u w:val="single"/>
          <w:lang w:val="hu-HU"/>
        </w:rPr>
        <w:t>Hígított oldat</w:t>
      </w:r>
    </w:p>
    <w:p w14:paraId="48CC19D5" w14:textId="77777777" w:rsidR="000C0C5D" w:rsidRPr="004B267E" w:rsidRDefault="000C0C5D" w:rsidP="000C0C5D">
      <w:pPr>
        <w:widowControl w:val="0"/>
        <w:autoSpaceDE w:val="0"/>
        <w:autoSpaceDN w:val="0"/>
        <w:adjustRightInd w:val="0"/>
        <w:rPr>
          <w:szCs w:val="22"/>
          <w:lang w:val="hu-HU"/>
        </w:rPr>
      </w:pPr>
      <w:r w:rsidRPr="001D2FCC">
        <w:rPr>
          <w:lang w:val="hu-HU"/>
        </w:rPr>
        <w:t>A</w:t>
      </w:r>
      <w:r>
        <w:rPr>
          <w:lang w:val="hu-HU"/>
        </w:rPr>
        <w:t xml:space="preserve">z </w:t>
      </w:r>
      <w:r w:rsidRPr="004B267E">
        <w:rPr>
          <w:szCs w:val="22"/>
          <w:lang w:val="hu-HU"/>
        </w:rPr>
        <w:t>1 mg/ml koncentrációban</w:t>
      </w:r>
      <w:r w:rsidRPr="001D2FCC">
        <w:rPr>
          <w:lang w:val="hu-HU"/>
        </w:rPr>
        <w:t xml:space="preserve"> hígított oldat 20 °C – 25 °C között tárolva</w:t>
      </w:r>
      <w:r w:rsidRPr="001D2FCC">
        <w:rPr>
          <w:spacing w:val="-3"/>
          <w:lang w:val="hu-HU"/>
        </w:rPr>
        <w:t xml:space="preserve"> 24 órán</w:t>
      </w:r>
      <w:r w:rsidRPr="001D2FCC">
        <w:rPr>
          <w:lang w:val="hu-HU"/>
        </w:rPr>
        <w:t xml:space="preserve"> keresztül kémiailag és fizikailag stabil. </w:t>
      </w:r>
      <w:r w:rsidRPr="004B267E">
        <w:rPr>
          <w:szCs w:val="22"/>
          <w:lang w:val="hu-HU"/>
        </w:rPr>
        <w:t xml:space="preserve">Mikrobiológiai szempontok miatt </w:t>
      </w:r>
      <w:r>
        <w:rPr>
          <w:szCs w:val="22"/>
          <w:lang w:val="hu-HU"/>
        </w:rPr>
        <w:t>a hígított</w:t>
      </w:r>
      <w:r w:rsidRPr="004B267E">
        <w:rPr>
          <w:szCs w:val="22"/>
          <w:lang w:val="hu-HU"/>
        </w:rPr>
        <w:t xml:space="preserve"> oldatot azonnal fel kell használni, kivéve hogyha a felnyitás/hígítás kivitelezésének módja eleve kizárja a mikrobiológiai szennyeződés </w:t>
      </w:r>
      <w:r w:rsidRPr="004B267E">
        <w:rPr>
          <w:szCs w:val="22"/>
          <w:lang w:val="hu-HU"/>
        </w:rPr>
        <w:lastRenderedPageBreak/>
        <w:t>kockázatát. Amennyiben mégsem használnák fel azonnal, úgy a felhasználás előtti tárolás idejére és körülményeire vonatkozó felelősség a felhasználót terheli.</w:t>
      </w:r>
    </w:p>
    <w:p w14:paraId="5907E17C" w14:textId="77777777" w:rsidR="000C0C5D" w:rsidRPr="004B267E" w:rsidRDefault="000C0C5D" w:rsidP="000C0C5D">
      <w:pPr>
        <w:ind w:right="-29"/>
        <w:rPr>
          <w:szCs w:val="22"/>
          <w:lang w:val="hu-HU"/>
        </w:rPr>
      </w:pPr>
    </w:p>
    <w:p w14:paraId="1E623B79" w14:textId="77777777" w:rsidR="000C0C5D" w:rsidRPr="004B267E" w:rsidRDefault="000C0C5D" w:rsidP="000C0C5D">
      <w:pPr>
        <w:ind w:right="-29"/>
        <w:rPr>
          <w:szCs w:val="22"/>
          <w:lang w:val="hu-HU"/>
        </w:rPr>
      </w:pPr>
      <w:r w:rsidRPr="004B267E">
        <w:rPr>
          <w:szCs w:val="22"/>
          <w:lang w:val="hu-HU"/>
        </w:rPr>
        <w:t>A Bortezomib Accord kizárólag egyszeri alkalmazásra való. Bármilyen fel nem használt készítmény, illetve hulladékanyag megsemmisítését a helyi előírások szerint kell végrehajtani.</w:t>
      </w:r>
    </w:p>
    <w:p w14:paraId="39905A3D" w14:textId="77777777" w:rsidR="000C0C5D" w:rsidRPr="004B267E" w:rsidRDefault="000C0C5D" w:rsidP="000C0C5D">
      <w:pPr>
        <w:ind w:right="-29"/>
        <w:rPr>
          <w:szCs w:val="22"/>
          <w:lang w:val="hu-HU"/>
        </w:rPr>
      </w:pPr>
    </w:p>
    <w:p w14:paraId="71E2A25C" w14:textId="77777777" w:rsidR="000C0C5D" w:rsidRPr="004B267E" w:rsidRDefault="000C0C5D" w:rsidP="000C0C5D">
      <w:pPr>
        <w:ind w:right="-29"/>
        <w:rPr>
          <w:szCs w:val="22"/>
          <w:lang w:val="hu-HU"/>
        </w:rPr>
      </w:pPr>
    </w:p>
    <w:p w14:paraId="1E7B9936" w14:textId="77777777" w:rsidR="000C0C5D" w:rsidRPr="004B267E" w:rsidRDefault="000C0C5D" w:rsidP="000C0C5D">
      <w:pPr>
        <w:ind w:right="-2"/>
        <w:rPr>
          <w:b/>
          <w:bCs/>
          <w:szCs w:val="22"/>
          <w:lang w:val="hu-HU"/>
        </w:rPr>
      </w:pPr>
      <w:r w:rsidRPr="004B267E">
        <w:rPr>
          <w:b/>
          <w:bCs/>
          <w:szCs w:val="22"/>
          <w:lang w:val="hu-HU"/>
        </w:rPr>
        <w:t>6.</w:t>
      </w:r>
      <w:r w:rsidRPr="004B267E">
        <w:rPr>
          <w:b/>
          <w:bCs/>
          <w:szCs w:val="22"/>
          <w:lang w:val="hu-HU"/>
        </w:rPr>
        <w:tab/>
        <w:t>A csomagolás tartalma és egyéb információk</w:t>
      </w:r>
    </w:p>
    <w:p w14:paraId="06B174C7" w14:textId="77777777" w:rsidR="000C0C5D" w:rsidRPr="004B267E" w:rsidRDefault="000C0C5D" w:rsidP="000C0C5D">
      <w:pPr>
        <w:ind w:right="-2"/>
        <w:rPr>
          <w:b/>
          <w:bCs/>
          <w:szCs w:val="22"/>
          <w:lang w:val="hu-HU"/>
        </w:rPr>
      </w:pPr>
    </w:p>
    <w:p w14:paraId="60D9A6B2" w14:textId="77777777" w:rsidR="000C0C5D" w:rsidRDefault="000C0C5D" w:rsidP="000C0C5D">
      <w:pPr>
        <w:ind w:right="-2"/>
        <w:rPr>
          <w:b/>
          <w:bCs/>
          <w:szCs w:val="22"/>
          <w:lang w:val="hu-HU"/>
        </w:rPr>
      </w:pPr>
      <w:r w:rsidRPr="004B267E">
        <w:rPr>
          <w:b/>
          <w:bCs/>
          <w:szCs w:val="22"/>
          <w:lang w:val="hu-HU"/>
        </w:rPr>
        <w:t>Mit tartalmaz a Bortezomib Accord</w:t>
      </w:r>
      <w:r>
        <w:rPr>
          <w:b/>
          <w:bCs/>
          <w:szCs w:val="22"/>
          <w:lang w:val="hu-HU"/>
        </w:rPr>
        <w:t>?</w:t>
      </w:r>
    </w:p>
    <w:p w14:paraId="18DCE18B" w14:textId="77777777" w:rsidR="000C0C5D" w:rsidRDefault="000C0C5D" w:rsidP="008A4DFA">
      <w:pPr>
        <w:numPr>
          <w:ilvl w:val="0"/>
          <w:numId w:val="47"/>
        </w:numPr>
        <w:ind w:left="567" w:right="-2" w:hanging="567"/>
        <w:rPr>
          <w:szCs w:val="22"/>
          <w:lang w:val="hu-HU"/>
        </w:rPr>
      </w:pPr>
      <w:r>
        <w:rPr>
          <w:szCs w:val="22"/>
          <w:lang w:val="hu-HU"/>
        </w:rPr>
        <w:t>a</w:t>
      </w:r>
      <w:r w:rsidRPr="004B267E">
        <w:rPr>
          <w:szCs w:val="22"/>
          <w:lang w:val="hu-HU"/>
        </w:rPr>
        <w:t xml:space="preserve"> készítmény hatóanyaga a bortezomib. </w:t>
      </w:r>
      <w:r>
        <w:rPr>
          <w:szCs w:val="22"/>
          <w:lang w:val="hu-HU"/>
        </w:rPr>
        <w:t xml:space="preserve">Egy injekciós üveg 1 vagy 1,4 ml injekcióhoz való oldatot tartalmaz </w:t>
      </w:r>
      <w:r w:rsidRPr="00DC5700">
        <w:rPr>
          <w:szCs w:val="22"/>
          <w:lang w:val="hu-HU"/>
        </w:rPr>
        <w:t>(mannit-boronsav-észter formájában)</w:t>
      </w:r>
      <w:r>
        <w:rPr>
          <w:szCs w:val="22"/>
          <w:lang w:val="hu-HU"/>
        </w:rPr>
        <w:t>, ami 2,5 mg bortezomibot tartalmaz milliliterenként</w:t>
      </w:r>
      <w:r w:rsidRPr="00DC5700">
        <w:rPr>
          <w:szCs w:val="22"/>
          <w:lang w:val="hu-HU"/>
        </w:rPr>
        <w:t>.</w:t>
      </w:r>
    </w:p>
    <w:p w14:paraId="6CC55408" w14:textId="77777777" w:rsidR="000C0C5D" w:rsidRPr="00986718" w:rsidRDefault="000C0C5D" w:rsidP="00257431">
      <w:pPr>
        <w:numPr>
          <w:ilvl w:val="0"/>
          <w:numId w:val="47"/>
        </w:numPr>
        <w:ind w:left="567" w:right="-2" w:hanging="567"/>
        <w:rPr>
          <w:szCs w:val="22"/>
          <w:lang w:val="hu-HU"/>
        </w:rPr>
      </w:pPr>
      <w:r>
        <w:rPr>
          <w:szCs w:val="22"/>
          <w:lang w:val="hu-HU"/>
        </w:rPr>
        <w:t>egyéb összetevő: mannit (E421) és injekcióhoz való víz.</w:t>
      </w:r>
    </w:p>
    <w:p w14:paraId="69359C22" w14:textId="77777777" w:rsidR="000C0C5D" w:rsidRDefault="000C0C5D" w:rsidP="000C0C5D">
      <w:pPr>
        <w:ind w:left="540" w:right="-2" w:hanging="540"/>
        <w:rPr>
          <w:szCs w:val="22"/>
          <w:lang w:val="hu-HU"/>
        </w:rPr>
      </w:pPr>
    </w:p>
    <w:p w14:paraId="48B3AD7A" w14:textId="77777777" w:rsidR="000C0C5D" w:rsidRPr="004B267E" w:rsidRDefault="000C0C5D" w:rsidP="000C0C5D">
      <w:pPr>
        <w:ind w:right="-2"/>
        <w:rPr>
          <w:szCs w:val="22"/>
          <w:lang w:val="hu-HU"/>
        </w:rPr>
      </w:pPr>
      <w:r>
        <w:rPr>
          <w:szCs w:val="22"/>
          <w:lang w:val="hu-HU"/>
        </w:rPr>
        <w:t>I</w:t>
      </w:r>
      <w:r w:rsidRPr="004B267E">
        <w:rPr>
          <w:szCs w:val="22"/>
          <w:lang w:val="hu-HU"/>
        </w:rPr>
        <w:t>ntravénás alkalmazás:</w:t>
      </w:r>
    </w:p>
    <w:p w14:paraId="3012F517" w14:textId="77777777" w:rsidR="000C0C5D" w:rsidRPr="004B267E" w:rsidRDefault="000C0C5D" w:rsidP="000C0C5D">
      <w:pPr>
        <w:ind w:right="-2" w:firstLine="720"/>
        <w:rPr>
          <w:szCs w:val="22"/>
          <w:lang w:val="hu-HU"/>
        </w:rPr>
      </w:pPr>
      <w:r>
        <w:rPr>
          <w:szCs w:val="22"/>
          <w:lang w:val="hu-HU"/>
        </w:rPr>
        <w:t>hígítás</w:t>
      </w:r>
      <w:r w:rsidRPr="004B267E">
        <w:rPr>
          <w:szCs w:val="22"/>
          <w:lang w:val="hu-HU"/>
        </w:rPr>
        <w:t xml:space="preserve"> után 1 ml injekciós oldat 1 mg bortezomibot tartalmaz.</w:t>
      </w:r>
    </w:p>
    <w:p w14:paraId="6251500A" w14:textId="77777777" w:rsidR="000C0C5D" w:rsidRPr="004B267E" w:rsidRDefault="000C0C5D" w:rsidP="000C0C5D">
      <w:pPr>
        <w:ind w:right="-2"/>
        <w:rPr>
          <w:szCs w:val="22"/>
          <w:lang w:val="hu-HU"/>
        </w:rPr>
      </w:pPr>
    </w:p>
    <w:p w14:paraId="647883EB" w14:textId="77777777" w:rsidR="000C0C5D" w:rsidRPr="004B267E" w:rsidRDefault="000C0C5D" w:rsidP="000C0C5D">
      <w:pPr>
        <w:ind w:right="-2"/>
        <w:rPr>
          <w:szCs w:val="22"/>
          <w:lang w:val="hu-HU"/>
        </w:rPr>
      </w:pPr>
      <w:r>
        <w:rPr>
          <w:szCs w:val="22"/>
          <w:lang w:val="hu-HU"/>
        </w:rPr>
        <w:t>S</w:t>
      </w:r>
      <w:r w:rsidRPr="004B267E">
        <w:rPr>
          <w:szCs w:val="22"/>
          <w:lang w:val="hu-HU"/>
        </w:rPr>
        <w:t>zubkután alkalmazás:</w:t>
      </w:r>
    </w:p>
    <w:p w14:paraId="7E69CAF9" w14:textId="77777777" w:rsidR="000C0C5D" w:rsidRPr="004B267E" w:rsidRDefault="000C0C5D" w:rsidP="000C0C5D">
      <w:pPr>
        <w:ind w:right="-2" w:firstLine="720"/>
        <w:rPr>
          <w:szCs w:val="22"/>
          <w:lang w:val="hu-HU"/>
        </w:rPr>
      </w:pPr>
      <w:r w:rsidRPr="004B267E">
        <w:rPr>
          <w:szCs w:val="22"/>
          <w:lang w:val="hu-HU"/>
        </w:rPr>
        <w:t>1 ml injekciós oldat 2,5 mg bortezomibot tartalmaz.</w:t>
      </w:r>
    </w:p>
    <w:p w14:paraId="3B9CB548" w14:textId="77777777" w:rsidR="000C0C5D" w:rsidRPr="004B267E" w:rsidRDefault="000C0C5D" w:rsidP="000C0C5D">
      <w:pPr>
        <w:ind w:right="-2"/>
        <w:rPr>
          <w:szCs w:val="22"/>
          <w:lang w:val="hu-HU"/>
        </w:rPr>
      </w:pPr>
    </w:p>
    <w:p w14:paraId="05E36AB2" w14:textId="77777777" w:rsidR="000C0C5D" w:rsidRPr="004B267E" w:rsidRDefault="000C0C5D" w:rsidP="000C0C5D">
      <w:pPr>
        <w:ind w:right="-2"/>
        <w:rPr>
          <w:b/>
          <w:bCs/>
          <w:szCs w:val="22"/>
          <w:lang w:val="hu-HU"/>
        </w:rPr>
      </w:pPr>
      <w:r w:rsidRPr="004B267E">
        <w:rPr>
          <w:b/>
          <w:bCs/>
          <w:szCs w:val="22"/>
          <w:lang w:val="hu-HU"/>
        </w:rPr>
        <w:t>Milyen a Bortezomib Accord külleme és mit tartalmaz a csomagolás</w:t>
      </w:r>
      <w:r>
        <w:rPr>
          <w:b/>
          <w:bCs/>
          <w:szCs w:val="22"/>
          <w:lang w:val="hu-HU"/>
        </w:rPr>
        <w:t>?</w:t>
      </w:r>
    </w:p>
    <w:p w14:paraId="0080D27C" w14:textId="77777777" w:rsidR="000C0C5D" w:rsidRPr="004B267E" w:rsidRDefault="000C0C5D" w:rsidP="000C0C5D">
      <w:pPr>
        <w:ind w:right="-2"/>
        <w:rPr>
          <w:szCs w:val="22"/>
          <w:lang w:val="hu-HU"/>
        </w:rPr>
      </w:pPr>
      <w:r w:rsidRPr="004B267E">
        <w:rPr>
          <w:szCs w:val="22"/>
          <w:lang w:val="hu-HU"/>
        </w:rPr>
        <w:t xml:space="preserve">A Bortezomib Accord oldatos injekció </w:t>
      </w:r>
      <w:r>
        <w:rPr>
          <w:szCs w:val="22"/>
          <w:lang w:val="hu-HU"/>
        </w:rPr>
        <w:t>tiszta, színtelen oldat</w:t>
      </w:r>
      <w:r w:rsidRPr="004B267E">
        <w:rPr>
          <w:szCs w:val="22"/>
          <w:lang w:val="hu-HU"/>
        </w:rPr>
        <w:t>.</w:t>
      </w:r>
    </w:p>
    <w:p w14:paraId="69178BC7" w14:textId="77777777" w:rsidR="000C0C5D" w:rsidRDefault="000C0C5D" w:rsidP="000C0C5D">
      <w:pPr>
        <w:ind w:right="-2"/>
        <w:rPr>
          <w:szCs w:val="22"/>
          <w:lang w:val="hu-HU"/>
        </w:rPr>
      </w:pPr>
    </w:p>
    <w:p w14:paraId="475A3BFE" w14:textId="77777777" w:rsidR="000C0C5D" w:rsidRDefault="000C0C5D" w:rsidP="000C0C5D">
      <w:pPr>
        <w:ind w:right="-2"/>
        <w:rPr>
          <w:szCs w:val="22"/>
          <w:lang w:val="hu-HU"/>
        </w:rPr>
      </w:pPr>
      <w:r>
        <w:rPr>
          <w:lang w:val="hu-HU"/>
        </w:rPr>
        <w:t>Átlátszó üveg szürke</w:t>
      </w:r>
      <w:r w:rsidRPr="004B267E">
        <w:rPr>
          <w:lang w:val="hu-HU"/>
        </w:rPr>
        <w:t xml:space="preserve"> gumidugóval, alumínium zárral és </w:t>
      </w:r>
      <w:r>
        <w:rPr>
          <w:lang w:val="hu-HU"/>
        </w:rPr>
        <w:t>narancs színű</w:t>
      </w:r>
      <w:r w:rsidRPr="004B267E">
        <w:rPr>
          <w:lang w:val="hu-HU"/>
        </w:rPr>
        <w:t xml:space="preserve"> </w:t>
      </w:r>
      <w:r>
        <w:rPr>
          <w:lang w:val="hu-HU"/>
        </w:rPr>
        <w:t>kupakkal</w:t>
      </w:r>
      <w:r w:rsidRPr="004B267E">
        <w:rPr>
          <w:lang w:val="hu-HU"/>
        </w:rPr>
        <w:t xml:space="preserve">, </w:t>
      </w:r>
      <w:r>
        <w:rPr>
          <w:lang w:val="hu-HU"/>
        </w:rPr>
        <w:t xml:space="preserve">mely 1 ml </w:t>
      </w:r>
      <w:r w:rsidRPr="004B267E">
        <w:rPr>
          <w:lang w:val="hu-HU"/>
        </w:rPr>
        <w:t>injekciós</w:t>
      </w:r>
      <w:r>
        <w:rPr>
          <w:lang w:val="hu-HU"/>
        </w:rPr>
        <w:t xml:space="preserve"> oldatot tartalmaz.</w:t>
      </w:r>
    </w:p>
    <w:p w14:paraId="6BBC5763" w14:textId="77777777" w:rsidR="000C0C5D" w:rsidRPr="004B267E" w:rsidRDefault="000C0C5D" w:rsidP="000C0C5D">
      <w:pPr>
        <w:ind w:right="-2"/>
        <w:rPr>
          <w:szCs w:val="22"/>
          <w:lang w:val="hu-HU"/>
        </w:rPr>
      </w:pPr>
    </w:p>
    <w:p w14:paraId="3371622F" w14:textId="77777777" w:rsidR="000C0C5D" w:rsidRDefault="000C0C5D" w:rsidP="000C0C5D">
      <w:pPr>
        <w:ind w:right="-2"/>
        <w:rPr>
          <w:szCs w:val="22"/>
          <w:lang w:val="hu-HU"/>
        </w:rPr>
      </w:pPr>
      <w:r>
        <w:rPr>
          <w:lang w:val="hu-HU"/>
        </w:rPr>
        <w:t>Átlátszó üveg szürke</w:t>
      </w:r>
      <w:r w:rsidRPr="004B267E">
        <w:rPr>
          <w:lang w:val="hu-HU"/>
        </w:rPr>
        <w:t xml:space="preserve"> gumidugóval, alumínium zárral és </w:t>
      </w:r>
      <w:r>
        <w:rPr>
          <w:lang w:val="hu-HU"/>
        </w:rPr>
        <w:t>vörös színű</w:t>
      </w:r>
      <w:r w:rsidRPr="004B267E">
        <w:rPr>
          <w:lang w:val="hu-HU"/>
        </w:rPr>
        <w:t xml:space="preserve"> </w:t>
      </w:r>
      <w:r>
        <w:rPr>
          <w:lang w:val="hu-HU"/>
        </w:rPr>
        <w:t>kupakkal</w:t>
      </w:r>
      <w:r w:rsidRPr="004B267E">
        <w:rPr>
          <w:lang w:val="hu-HU"/>
        </w:rPr>
        <w:t xml:space="preserve">, </w:t>
      </w:r>
      <w:r>
        <w:rPr>
          <w:lang w:val="hu-HU"/>
        </w:rPr>
        <w:t xml:space="preserve">mely 1,4 ml </w:t>
      </w:r>
      <w:r w:rsidRPr="004B267E">
        <w:rPr>
          <w:lang w:val="hu-HU"/>
        </w:rPr>
        <w:t>injekciós</w:t>
      </w:r>
      <w:r>
        <w:rPr>
          <w:lang w:val="hu-HU"/>
        </w:rPr>
        <w:t xml:space="preserve"> oldatot tartalmaz.</w:t>
      </w:r>
    </w:p>
    <w:p w14:paraId="1FD06A3C" w14:textId="77777777" w:rsidR="000C0C5D" w:rsidRDefault="000C0C5D" w:rsidP="000C0C5D">
      <w:pPr>
        <w:ind w:right="-2"/>
        <w:rPr>
          <w:szCs w:val="22"/>
          <w:lang w:val="hu-HU"/>
        </w:rPr>
      </w:pPr>
    </w:p>
    <w:p w14:paraId="19884C60" w14:textId="77777777" w:rsidR="000C0C5D" w:rsidRPr="00221716" w:rsidRDefault="000C0C5D" w:rsidP="000C0C5D">
      <w:pPr>
        <w:rPr>
          <w:i/>
          <w:lang w:val="hu-HU"/>
        </w:rPr>
      </w:pPr>
      <w:r w:rsidRPr="00221716">
        <w:rPr>
          <w:i/>
          <w:lang w:val="hu-HU"/>
        </w:rPr>
        <w:t>Kiszerelések:</w:t>
      </w:r>
    </w:p>
    <w:p w14:paraId="1CE6CAC8" w14:textId="77777777" w:rsidR="000C0C5D" w:rsidRDefault="000C0C5D" w:rsidP="000C0C5D">
      <w:pPr>
        <w:rPr>
          <w:lang w:val="hu-HU"/>
        </w:rPr>
      </w:pPr>
      <w:r>
        <w:rPr>
          <w:lang w:val="hu-HU"/>
        </w:rPr>
        <w:t>1 × 1 ml</w:t>
      </w:r>
      <w:r w:rsidR="004D5154">
        <w:rPr>
          <w:lang w:val="hu-HU"/>
        </w:rPr>
        <w:t>-t tartalmazó</w:t>
      </w:r>
      <w:r>
        <w:rPr>
          <w:lang w:val="hu-HU"/>
        </w:rPr>
        <w:t xml:space="preserve"> injekciós üveg</w:t>
      </w:r>
    </w:p>
    <w:p w14:paraId="5CFE0E35" w14:textId="77777777" w:rsidR="000C0C5D" w:rsidRDefault="000C0C5D" w:rsidP="000C0C5D">
      <w:pPr>
        <w:rPr>
          <w:lang w:val="hu-HU"/>
        </w:rPr>
      </w:pPr>
      <w:r>
        <w:rPr>
          <w:lang w:val="hu-HU"/>
        </w:rPr>
        <w:t>4 × 1 ml</w:t>
      </w:r>
      <w:r w:rsidR="004D5154">
        <w:rPr>
          <w:lang w:val="hu-HU"/>
        </w:rPr>
        <w:t>-t tartalmazó</w:t>
      </w:r>
      <w:r>
        <w:rPr>
          <w:lang w:val="hu-HU"/>
        </w:rPr>
        <w:t xml:space="preserve"> injekciós üveg</w:t>
      </w:r>
    </w:p>
    <w:p w14:paraId="1973DFE6" w14:textId="77777777" w:rsidR="000C0C5D" w:rsidRDefault="000C0C5D" w:rsidP="000C0C5D">
      <w:pPr>
        <w:rPr>
          <w:lang w:val="hu-HU"/>
        </w:rPr>
      </w:pPr>
      <w:r>
        <w:rPr>
          <w:lang w:val="hu-HU"/>
        </w:rPr>
        <w:t>1 × 1,4 ml</w:t>
      </w:r>
      <w:r w:rsidR="004D5154">
        <w:rPr>
          <w:lang w:val="hu-HU"/>
        </w:rPr>
        <w:t>-t tartalmazó</w:t>
      </w:r>
      <w:r>
        <w:rPr>
          <w:lang w:val="hu-HU"/>
        </w:rPr>
        <w:t xml:space="preserve"> injekciós üveg</w:t>
      </w:r>
    </w:p>
    <w:p w14:paraId="0D612977" w14:textId="77777777" w:rsidR="000C0C5D" w:rsidRDefault="000C0C5D" w:rsidP="000C0C5D">
      <w:pPr>
        <w:rPr>
          <w:lang w:val="hu-HU"/>
        </w:rPr>
      </w:pPr>
      <w:r>
        <w:rPr>
          <w:lang w:val="hu-HU"/>
        </w:rPr>
        <w:t>4 × 1,4 ml</w:t>
      </w:r>
      <w:r w:rsidR="004D5154">
        <w:rPr>
          <w:lang w:val="hu-HU"/>
        </w:rPr>
        <w:t>-t tartalmazó</w:t>
      </w:r>
      <w:r>
        <w:rPr>
          <w:lang w:val="hu-HU"/>
        </w:rPr>
        <w:t xml:space="preserve"> injekciós üveg</w:t>
      </w:r>
    </w:p>
    <w:p w14:paraId="63806277" w14:textId="77777777" w:rsidR="000C0C5D" w:rsidRDefault="000C0C5D" w:rsidP="000C0C5D">
      <w:pPr>
        <w:ind w:right="-2"/>
        <w:rPr>
          <w:szCs w:val="22"/>
          <w:lang w:val="hu-HU"/>
        </w:rPr>
      </w:pPr>
    </w:p>
    <w:p w14:paraId="4F4E5DD3" w14:textId="77777777" w:rsidR="000C0C5D" w:rsidRPr="004B267E" w:rsidRDefault="000C0C5D" w:rsidP="000C0C5D">
      <w:pPr>
        <w:rPr>
          <w:i/>
          <w:iCs/>
          <w:lang w:val="hu-HU"/>
        </w:rPr>
      </w:pPr>
      <w:r>
        <w:rPr>
          <w:lang w:val="hu-HU"/>
        </w:rPr>
        <w:t>Nem feltétlenül m</w:t>
      </w:r>
      <w:r w:rsidRPr="004B267E">
        <w:rPr>
          <w:lang w:val="hu-HU"/>
        </w:rPr>
        <w:t>inde</w:t>
      </w:r>
      <w:r>
        <w:rPr>
          <w:lang w:val="hu-HU"/>
        </w:rPr>
        <w:t>gyik</w:t>
      </w:r>
      <w:r w:rsidRPr="004B267E">
        <w:rPr>
          <w:lang w:val="hu-HU"/>
        </w:rPr>
        <w:t xml:space="preserve"> </w:t>
      </w:r>
      <w:r>
        <w:rPr>
          <w:lang w:val="hu-HU"/>
        </w:rPr>
        <w:t>kiszerelés kerül kereskedelmi forgalomba</w:t>
      </w:r>
      <w:r w:rsidRPr="004B267E">
        <w:rPr>
          <w:lang w:val="hu-HU"/>
        </w:rPr>
        <w:t>.</w:t>
      </w:r>
    </w:p>
    <w:p w14:paraId="0C724564" w14:textId="77777777" w:rsidR="000C0C5D" w:rsidRPr="004B267E" w:rsidRDefault="000C0C5D" w:rsidP="000C0C5D">
      <w:pPr>
        <w:ind w:right="-2"/>
        <w:rPr>
          <w:szCs w:val="22"/>
          <w:lang w:val="hu-HU"/>
        </w:rPr>
      </w:pPr>
    </w:p>
    <w:p w14:paraId="16DCC9B9" w14:textId="77777777" w:rsidR="000C0C5D" w:rsidRPr="004B267E" w:rsidRDefault="000C0C5D" w:rsidP="000C0C5D">
      <w:pPr>
        <w:ind w:right="-2"/>
        <w:rPr>
          <w:b/>
          <w:bCs/>
          <w:szCs w:val="22"/>
          <w:lang w:val="hu-HU"/>
        </w:rPr>
      </w:pPr>
      <w:r w:rsidRPr="004B267E">
        <w:rPr>
          <w:b/>
          <w:bCs/>
          <w:szCs w:val="22"/>
          <w:lang w:val="hu-HU"/>
        </w:rPr>
        <w:t>A forgalomba hozatali engedély jogosultja</w:t>
      </w:r>
    </w:p>
    <w:p w14:paraId="2F33811F" w14:textId="77777777" w:rsidR="000C0C5D" w:rsidRPr="00E13B6B" w:rsidRDefault="000C0C5D" w:rsidP="000C0C5D">
      <w:pPr>
        <w:rPr>
          <w:szCs w:val="22"/>
          <w:lang w:val="hu-HU"/>
        </w:rPr>
      </w:pPr>
      <w:r w:rsidRPr="00E13B6B">
        <w:rPr>
          <w:szCs w:val="22"/>
          <w:lang w:val="hu-HU"/>
        </w:rPr>
        <w:t xml:space="preserve">Accord Healthcare S.L.U. </w:t>
      </w:r>
    </w:p>
    <w:p w14:paraId="65ED3D9A" w14:textId="77777777" w:rsidR="000C0C5D" w:rsidRDefault="000C0C5D" w:rsidP="000C0C5D">
      <w:pPr>
        <w:rPr>
          <w:szCs w:val="22"/>
          <w:lang w:val="hu-HU"/>
        </w:rPr>
      </w:pPr>
      <w:r w:rsidRPr="00E13B6B">
        <w:rPr>
          <w:szCs w:val="22"/>
          <w:lang w:val="hu-HU"/>
        </w:rPr>
        <w:t xml:space="preserve">World Trade Center, Moll de Barcelona </w:t>
      </w:r>
    </w:p>
    <w:p w14:paraId="596137C0" w14:textId="77777777" w:rsidR="000C0C5D" w:rsidRDefault="000C0C5D" w:rsidP="000C0C5D">
      <w:pPr>
        <w:rPr>
          <w:szCs w:val="22"/>
          <w:lang w:val="hu-HU"/>
        </w:rPr>
      </w:pPr>
      <w:r w:rsidRPr="00E13B6B">
        <w:rPr>
          <w:szCs w:val="22"/>
          <w:lang w:val="hu-HU"/>
        </w:rPr>
        <w:t xml:space="preserve">s/n, Edifici Est 6ª planta </w:t>
      </w:r>
    </w:p>
    <w:p w14:paraId="01A4B5CB" w14:textId="77777777" w:rsidR="000C0C5D" w:rsidRPr="00E13B6B" w:rsidRDefault="000C0C5D" w:rsidP="000C0C5D">
      <w:pPr>
        <w:rPr>
          <w:szCs w:val="22"/>
          <w:lang w:val="hu-HU"/>
        </w:rPr>
      </w:pPr>
      <w:r w:rsidRPr="00E13B6B">
        <w:rPr>
          <w:szCs w:val="22"/>
          <w:lang w:val="hu-HU"/>
        </w:rPr>
        <w:t>08039 Barcelona</w:t>
      </w:r>
    </w:p>
    <w:p w14:paraId="26DED595" w14:textId="77777777" w:rsidR="000C0C5D" w:rsidRPr="004B267E" w:rsidRDefault="000C0C5D" w:rsidP="000C0C5D">
      <w:pPr>
        <w:ind w:right="-2"/>
        <w:rPr>
          <w:szCs w:val="22"/>
          <w:lang w:val="hu-HU"/>
        </w:rPr>
      </w:pPr>
      <w:r w:rsidRPr="00E13B6B">
        <w:rPr>
          <w:szCs w:val="22"/>
          <w:lang w:val="hu-HU"/>
        </w:rPr>
        <w:t>Spanyolország</w:t>
      </w:r>
    </w:p>
    <w:p w14:paraId="4DB48EBE" w14:textId="77777777" w:rsidR="000C0C5D" w:rsidRPr="004B267E" w:rsidRDefault="000C0C5D" w:rsidP="000C0C5D">
      <w:pPr>
        <w:ind w:right="-2"/>
        <w:rPr>
          <w:b/>
          <w:bCs/>
          <w:szCs w:val="22"/>
          <w:lang w:val="hu-HU"/>
        </w:rPr>
      </w:pPr>
    </w:p>
    <w:p w14:paraId="22D4FDA8" w14:textId="77777777" w:rsidR="000C0C5D" w:rsidRPr="004B267E" w:rsidRDefault="000C0C5D" w:rsidP="000C0C5D">
      <w:pPr>
        <w:keepNext/>
        <w:ind w:right="-2"/>
        <w:rPr>
          <w:b/>
          <w:bCs/>
          <w:szCs w:val="22"/>
          <w:lang w:val="hu-HU"/>
        </w:rPr>
      </w:pPr>
      <w:r w:rsidRPr="004B267E">
        <w:rPr>
          <w:b/>
          <w:bCs/>
          <w:szCs w:val="22"/>
          <w:lang w:val="hu-HU"/>
        </w:rPr>
        <w:t>Gyártó</w:t>
      </w:r>
    </w:p>
    <w:p w14:paraId="6013E41B" w14:textId="77777777" w:rsidR="000C0C5D" w:rsidRPr="001D2FCC" w:rsidRDefault="000C0C5D" w:rsidP="000C0C5D">
      <w:pPr>
        <w:rPr>
          <w:lang w:val="pl-PL"/>
        </w:rPr>
      </w:pPr>
      <w:r w:rsidRPr="001D2FCC">
        <w:rPr>
          <w:szCs w:val="22"/>
          <w:lang w:val="hu-HU"/>
        </w:rPr>
        <w:t xml:space="preserve">Accord Healthcare </w:t>
      </w:r>
      <w:r w:rsidRPr="001D2FCC">
        <w:rPr>
          <w:lang w:val="pl-PL"/>
        </w:rPr>
        <w:t>Polska Sp.z o.o.,</w:t>
      </w:r>
    </w:p>
    <w:p w14:paraId="7622C3FC" w14:textId="77777777" w:rsidR="000C0C5D" w:rsidRPr="001D2FCC" w:rsidRDefault="000C0C5D" w:rsidP="000C0C5D">
      <w:pPr>
        <w:rPr>
          <w:lang w:val="pl-PL"/>
        </w:rPr>
      </w:pPr>
      <w:r w:rsidRPr="001D2FCC">
        <w:rPr>
          <w:lang w:val="pl-PL"/>
        </w:rPr>
        <w:t xml:space="preserve">ul. Lutomierska 50,95-200 Pabianice </w:t>
      </w:r>
    </w:p>
    <w:p w14:paraId="2EC59522" w14:textId="77777777" w:rsidR="000C0C5D" w:rsidRPr="001D2FCC" w:rsidRDefault="000C0C5D" w:rsidP="000C0C5D">
      <w:pPr>
        <w:rPr>
          <w:szCs w:val="22"/>
          <w:lang w:val="pl-PL"/>
        </w:rPr>
      </w:pPr>
      <w:r w:rsidRPr="001D2FCC">
        <w:rPr>
          <w:lang w:val="pl-PL"/>
        </w:rPr>
        <w:t>Lengyelország</w:t>
      </w:r>
      <w:r w:rsidRPr="001D2FCC" w:rsidDel="00A17398">
        <w:rPr>
          <w:szCs w:val="22"/>
          <w:lang w:val="pl-PL"/>
        </w:rPr>
        <w:t xml:space="preserve"> </w:t>
      </w:r>
    </w:p>
    <w:p w14:paraId="6CF6F31E" w14:textId="7C988B8A" w:rsidR="000C0C5D" w:rsidRPr="001D2FCC" w:rsidDel="00CD4C7B" w:rsidRDefault="000C0C5D" w:rsidP="000C0C5D">
      <w:pPr>
        <w:rPr>
          <w:del w:id="16" w:author="MAH reviewer" w:date="2025-09-05T15:16:00Z"/>
          <w:szCs w:val="22"/>
          <w:lang w:val="pl-PL"/>
        </w:rPr>
      </w:pPr>
    </w:p>
    <w:p w14:paraId="58D9C7D3" w14:textId="1F51599D" w:rsidR="000C0C5D" w:rsidRPr="001D2FCC" w:rsidDel="00CD4C7B" w:rsidRDefault="000C0C5D" w:rsidP="000C0C5D">
      <w:pPr>
        <w:rPr>
          <w:del w:id="17" w:author="MAH reviewer" w:date="2025-09-05T15:16:00Z"/>
          <w:highlight w:val="lightGray"/>
          <w:lang w:val="pl-PL"/>
        </w:rPr>
      </w:pPr>
      <w:del w:id="18" w:author="MAH reviewer" w:date="2025-09-05T15:16:00Z">
        <w:r w:rsidRPr="001D2FCC" w:rsidDel="00CD4C7B">
          <w:rPr>
            <w:highlight w:val="lightGray"/>
            <w:lang w:val="pl-PL"/>
          </w:rPr>
          <w:delText xml:space="preserve">Accord Healthcare B.V., </w:delText>
        </w:r>
      </w:del>
    </w:p>
    <w:p w14:paraId="35D3C24B" w14:textId="652E951D" w:rsidR="000C0C5D" w:rsidRPr="001D2FCC" w:rsidDel="00CD4C7B" w:rsidRDefault="000C0C5D" w:rsidP="000C0C5D">
      <w:pPr>
        <w:rPr>
          <w:del w:id="19" w:author="MAH reviewer" w:date="2025-09-05T15:16:00Z"/>
          <w:highlight w:val="lightGray"/>
          <w:lang w:val="pl-PL"/>
        </w:rPr>
      </w:pPr>
      <w:del w:id="20" w:author="MAH reviewer" w:date="2025-09-05T15:16:00Z">
        <w:r w:rsidRPr="001D2FCC" w:rsidDel="00CD4C7B">
          <w:rPr>
            <w:highlight w:val="lightGray"/>
            <w:lang w:val="pl-PL"/>
          </w:rPr>
          <w:delText xml:space="preserve">Winthontlaan 200, </w:delText>
        </w:r>
      </w:del>
    </w:p>
    <w:p w14:paraId="17D18C84" w14:textId="04031A5F" w:rsidR="000C0C5D" w:rsidRPr="001D2FCC" w:rsidDel="00CD4C7B" w:rsidRDefault="000C0C5D" w:rsidP="000C0C5D">
      <w:pPr>
        <w:rPr>
          <w:del w:id="21" w:author="MAH reviewer" w:date="2025-09-05T15:16:00Z"/>
          <w:highlight w:val="lightGray"/>
          <w:lang w:val="pl-PL"/>
        </w:rPr>
      </w:pPr>
      <w:del w:id="22" w:author="MAH reviewer" w:date="2025-09-05T15:16:00Z">
        <w:r w:rsidRPr="001D2FCC" w:rsidDel="00CD4C7B">
          <w:rPr>
            <w:highlight w:val="lightGray"/>
            <w:lang w:val="pl-PL"/>
          </w:rPr>
          <w:delText>3526KV Utrecht,</w:delText>
        </w:r>
      </w:del>
    </w:p>
    <w:p w14:paraId="5D08728D" w14:textId="54D7020C" w:rsidR="000C0C5D" w:rsidRPr="001D2FCC" w:rsidDel="00CD4C7B" w:rsidRDefault="000C0C5D" w:rsidP="000C0C5D">
      <w:pPr>
        <w:rPr>
          <w:del w:id="23" w:author="MAH reviewer" w:date="2025-09-05T15:16:00Z"/>
          <w:szCs w:val="22"/>
          <w:lang w:val="pl-PL"/>
        </w:rPr>
      </w:pPr>
      <w:del w:id="24" w:author="MAH reviewer" w:date="2025-09-05T15:16:00Z">
        <w:r w:rsidRPr="001D2FCC" w:rsidDel="00CD4C7B">
          <w:rPr>
            <w:highlight w:val="lightGray"/>
            <w:lang w:val="pl-PL"/>
          </w:rPr>
          <w:delText xml:space="preserve">Hollandia </w:delText>
        </w:r>
      </w:del>
    </w:p>
    <w:p w14:paraId="281F79D2" w14:textId="77777777" w:rsidR="000C0C5D" w:rsidRDefault="000C0C5D" w:rsidP="000C0C5D">
      <w:pPr>
        <w:ind w:right="-2"/>
        <w:rPr>
          <w:szCs w:val="22"/>
          <w:lang w:val="hu-HU"/>
        </w:rPr>
      </w:pPr>
    </w:p>
    <w:p w14:paraId="5EEBEC85" w14:textId="77777777" w:rsidR="009E742A" w:rsidRPr="00B61A5E" w:rsidRDefault="009E742A" w:rsidP="009E742A">
      <w:pPr>
        <w:rPr>
          <w:rFonts w:eastAsia="SimSun"/>
          <w:szCs w:val="22"/>
          <w:lang w:val="hu-HU"/>
        </w:rPr>
      </w:pPr>
      <w:r w:rsidRPr="00B61A5E">
        <w:rPr>
          <w:rFonts w:eastAsia="SimSun"/>
          <w:lang w:val="hu-HU"/>
        </w:rPr>
        <w:t>A készítményhez kapcsolódó további kérdéseivel forduljon a forgalomba hozatali engedély jogosultjának helyi képviseletéhez:</w:t>
      </w:r>
    </w:p>
    <w:p w14:paraId="1BDD9877" w14:textId="77777777" w:rsidR="009E742A" w:rsidRPr="00B61A5E" w:rsidRDefault="009E742A" w:rsidP="009E742A">
      <w:pPr>
        <w:adjustRightInd w:val="0"/>
        <w:rPr>
          <w:rFonts w:eastAsia="SimSun"/>
          <w:lang w:val="hu-HU"/>
        </w:rPr>
      </w:pPr>
    </w:p>
    <w:tbl>
      <w:tblPr>
        <w:tblW w:w="0" w:type="auto"/>
        <w:tblLook w:val="04A0" w:firstRow="1" w:lastRow="0" w:firstColumn="1" w:lastColumn="0" w:noHBand="0" w:noVBand="1"/>
      </w:tblPr>
      <w:tblGrid>
        <w:gridCol w:w="4551"/>
        <w:gridCol w:w="4520"/>
      </w:tblGrid>
      <w:tr w:rsidR="009E742A" w14:paraId="5FB4F0A6" w14:textId="77777777" w:rsidTr="005B35F8">
        <w:tc>
          <w:tcPr>
            <w:tcW w:w="9289" w:type="dxa"/>
            <w:gridSpan w:val="2"/>
            <w:hideMark/>
          </w:tcPr>
          <w:p w14:paraId="1F2EC128" w14:textId="6B384FD8" w:rsidR="009E742A" w:rsidRDefault="009E742A" w:rsidP="005B35F8">
            <w:pPr>
              <w:numPr>
                <w:ilvl w:val="12"/>
                <w:numId w:val="0"/>
              </w:numPr>
              <w:tabs>
                <w:tab w:val="left" w:pos="567"/>
              </w:tabs>
              <w:rPr>
                <w:rFonts w:eastAsia="MS Mincho"/>
                <w:noProof/>
              </w:rPr>
            </w:pPr>
            <w:r>
              <w:rPr>
                <w:rFonts w:eastAsia="MS Mincho"/>
                <w:noProof/>
              </w:rPr>
              <w:t>AT / BE / BG / CY / CZ / DE / DK / EE / FI / FR / HR / HU / IE / IS / IT / LT / LV / L</w:t>
            </w:r>
            <w:r w:rsidR="00A90CD4">
              <w:rPr>
                <w:rFonts w:eastAsia="MS Mincho"/>
                <w:noProof/>
              </w:rPr>
              <w:t>U</w:t>
            </w:r>
            <w:r>
              <w:rPr>
                <w:rFonts w:eastAsia="MS Mincho"/>
                <w:noProof/>
              </w:rPr>
              <w:t xml:space="preserve"> / MT / NL / NO / PT / PL / RO / SE / SI / SK / ES</w:t>
            </w:r>
          </w:p>
        </w:tc>
      </w:tr>
      <w:tr w:rsidR="009E742A" w14:paraId="79251131" w14:textId="77777777" w:rsidTr="005B35F8">
        <w:trPr>
          <w:gridAfter w:val="1"/>
          <w:wAfter w:w="4524" w:type="dxa"/>
        </w:trPr>
        <w:tc>
          <w:tcPr>
            <w:tcW w:w="4644" w:type="dxa"/>
          </w:tcPr>
          <w:p w14:paraId="3B80F755" w14:textId="77777777" w:rsidR="009E742A" w:rsidRDefault="009E742A" w:rsidP="005B35F8">
            <w:pPr>
              <w:numPr>
                <w:ilvl w:val="12"/>
                <w:numId w:val="0"/>
              </w:numPr>
              <w:tabs>
                <w:tab w:val="left" w:pos="567"/>
              </w:tabs>
              <w:rPr>
                <w:rFonts w:eastAsia="MS Mincho"/>
                <w:noProof/>
              </w:rPr>
            </w:pPr>
            <w:r>
              <w:rPr>
                <w:rFonts w:eastAsia="MS Mincho"/>
                <w:noProof/>
              </w:rPr>
              <w:t>Accord Healthcare S.L.U.</w:t>
            </w:r>
          </w:p>
          <w:p w14:paraId="5D9D485A" w14:textId="77777777" w:rsidR="009E742A" w:rsidRDefault="009E742A" w:rsidP="005B35F8">
            <w:pPr>
              <w:numPr>
                <w:ilvl w:val="12"/>
                <w:numId w:val="0"/>
              </w:numPr>
              <w:tabs>
                <w:tab w:val="left" w:pos="567"/>
              </w:tabs>
              <w:rPr>
                <w:rFonts w:eastAsia="MS Mincho"/>
                <w:noProof/>
              </w:rPr>
            </w:pPr>
            <w:r>
              <w:rPr>
                <w:rFonts w:eastAsia="MS Mincho"/>
                <w:noProof/>
              </w:rPr>
              <w:t>Tel: +34 93 301 00 64</w:t>
            </w:r>
          </w:p>
          <w:p w14:paraId="75ED81AE" w14:textId="77777777" w:rsidR="009E742A" w:rsidRDefault="009E742A" w:rsidP="005B35F8">
            <w:pPr>
              <w:numPr>
                <w:ilvl w:val="12"/>
                <w:numId w:val="0"/>
              </w:numPr>
              <w:tabs>
                <w:tab w:val="left" w:pos="567"/>
              </w:tabs>
              <w:rPr>
                <w:rFonts w:eastAsia="MS Mincho"/>
                <w:noProof/>
              </w:rPr>
            </w:pPr>
          </w:p>
          <w:p w14:paraId="3394DA03" w14:textId="77777777" w:rsidR="009E742A" w:rsidRDefault="009E742A" w:rsidP="005B35F8">
            <w:pPr>
              <w:numPr>
                <w:ilvl w:val="12"/>
                <w:numId w:val="0"/>
              </w:numPr>
              <w:tabs>
                <w:tab w:val="left" w:pos="567"/>
              </w:tabs>
              <w:rPr>
                <w:rFonts w:eastAsia="MS Mincho"/>
                <w:noProof/>
              </w:rPr>
            </w:pPr>
            <w:r>
              <w:rPr>
                <w:rFonts w:eastAsia="MS Mincho"/>
                <w:noProof/>
              </w:rPr>
              <w:t>EL</w:t>
            </w:r>
          </w:p>
          <w:p w14:paraId="707C6AD8" w14:textId="6A5BEEC1" w:rsidR="009E742A" w:rsidRDefault="009E742A" w:rsidP="005B35F8">
            <w:pPr>
              <w:numPr>
                <w:ilvl w:val="12"/>
                <w:numId w:val="0"/>
              </w:numPr>
              <w:tabs>
                <w:tab w:val="left" w:pos="567"/>
              </w:tabs>
              <w:rPr>
                <w:rFonts w:eastAsia="MS Mincho"/>
                <w:noProof/>
                <w:highlight w:val="yellow"/>
              </w:rPr>
            </w:pPr>
            <w:r>
              <w:rPr>
                <w:rFonts w:eastAsia="MS Mincho"/>
                <w:noProof/>
              </w:rPr>
              <w:t xml:space="preserve">Win Medica </w:t>
            </w:r>
            <w:r w:rsidR="00896E77">
              <w:rPr>
                <w:rFonts w:eastAsia="MS Mincho"/>
                <w:noProof/>
              </w:rPr>
              <w:t>A.E</w:t>
            </w:r>
            <w:r>
              <w:rPr>
                <w:rFonts w:eastAsia="MS Mincho"/>
                <w:noProof/>
              </w:rPr>
              <w:t xml:space="preserve">. </w:t>
            </w:r>
          </w:p>
          <w:p w14:paraId="701BE4CA" w14:textId="77777777" w:rsidR="009E742A" w:rsidRDefault="009E742A" w:rsidP="005B35F8">
            <w:pPr>
              <w:numPr>
                <w:ilvl w:val="12"/>
                <w:numId w:val="0"/>
              </w:numPr>
              <w:tabs>
                <w:tab w:val="left" w:pos="567"/>
              </w:tabs>
              <w:rPr>
                <w:rFonts w:eastAsia="MS Mincho"/>
                <w:noProof/>
              </w:rPr>
            </w:pPr>
            <w:r>
              <w:rPr>
                <w:rFonts w:eastAsia="MS Mincho"/>
                <w:noProof/>
              </w:rPr>
              <w:t>Tel: +30 210 7488 821</w:t>
            </w:r>
          </w:p>
        </w:tc>
      </w:tr>
    </w:tbl>
    <w:p w14:paraId="74D58E8F" w14:textId="77777777" w:rsidR="009E742A" w:rsidRPr="004B267E" w:rsidRDefault="009E742A" w:rsidP="000C0C5D">
      <w:pPr>
        <w:ind w:right="-2"/>
        <w:rPr>
          <w:szCs w:val="22"/>
          <w:lang w:val="hu-HU"/>
        </w:rPr>
      </w:pPr>
    </w:p>
    <w:p w14:paraId="5A9124A9" w14:textId="77777777" w:rsidR="000C0C5D" w:rsidRPr="002B48D5" w:rsidRDefault="000C0C5D" w:rsidP="000C0C5D">
      <w:pPr>
        <w:rPr>
          <w:b/>
          <w:szCs w:val="22"/>
          <w:lang w:val="hu-HU"/>
        </w:rPr>
      </w:pPr>
      <w:r w:rsidRPr="002B48D5">
        <w:rPr>
          <w:b/>
          <w:szCs w:val="22"/>
          <w:lang w:val="hu-HU"/>
        </w:rPr>
        <w:t xml:space="preserve">A betegtájékoztató legutóbbi felülvizsgálatának dátuma: </w:t>
      </w:r>
    </w:p>
    <w:p w14:paraId="0D384A27" w14:textId="77777777" w:rsidR="000C0C5D" w:rsidRPr="004B267E" w:rsidRDefault="000C0C5D" w:rsidP="000C0C5D">
      <w:pPr>
        <w:rPr>
          <w:szCs w:val="22"/>
          <w:lang w:val="hu-HU"/>
        </w:rPr>
      </w:pPr>
    </w:p>
    <w:p w14:paraId="43817D14" w14:textId="77777777" w:rsidR="000C0C5D" w:rsidRPr="004B267E" w:rsidRDefault="000C0C5D" w:rsidP="008674D6">
      <w:pPr>
        <w:keepNext/>
        <w:rPr>
          <w:szCs w:val="22"/>
          <w:lang w:val="hu-HU"/>
        </w:rPr>
      </w:pPr>
      <w:r w:rsidRPr="004B267E">
        <w:rPr>
          <w:b/>
          <w:bCs/>
          <w:lang w:val="hu-HU"/>
        </w:rPr>
        <w:t>Egyéb információforrások</w:t>
      </w:r>
    </w:p>
    <w:p w14:paraId="59A849F9" w14:textId="77777777" w:rsidR="000C0C5D" w:rsidRPr="004B267E" w:rsidRDefault="000C0C5D" w:rsidP="008674D6">
      <w:pPr>
        <w:keepNext/>
        <w:rPr>
          <w:szCs w:val="22"/>
          <w:lang w:val="hu-HU"/>
        </w:rPr>
      </w:pPr>
    </w:p>
    <w:p w14:paraId="282AA9E7" w14:textId="77777777" w:rsidR="000C0C5D" w:rsidRPr="004B267E" w:rsidRDefault="000C0C5D" w:rsidP="008674D6">
      <w:pPr>
        <w:keepNext/>
        <w:rPr>
          <w:szCs w:val="22"/>
          <w:lang w:val="hu-HU"/>
        </w:rPr>
      </w:pPr>
    </w:p>
    <w:p w14:paraId="07C4D199" w14:textId="706F3CA3" w:rsidR="000C0C5D" w:rsidRPr="004B267E" w:rsidRDefault="000C0C5D" w:rsidP="008674D6">
      <w:pPr>
        <w:keepNext/>
        <w:rPr>
          <w:szCs w:val="22"/>
          <w:lang w:val="hu-HU"/>
        </w:rPr>
      </w:pPr>
      <w:r w:rsidRPr="004B267E">
        <w:rPr>
          <w:szCs w:val="22"/>
          <w:lang w:val="hu-HU"/>
        </w:rPr>
        <w:t>A gyógyszerről részletes információ az Európai Gyógyszerügynökség internetes honlapján (</w:t>
      </w:r>
      <w:hyperlink r:id="rId17" w:history="1">
        <w:r w:rsidR="00EE6030" w:rsidRPr="00EE6030">
          <w:rPr>
            <w:rStyle w:val="Hyperlink"/>
            <w:szCs w:val="22"/>
            <w:lang w:val="hu-HU"/>
          </w:rPr>
          <w:t>https://www.ema.europa.eu/</w:t>
        </w:r>
      </w:hyperlink>
      <w:r w:rsidRPr="004B267E">
        <w:rPr>
          <w:szCs w:val="22"/>
          <w:lang w:val="hu-HU"/>
        </w:rPr>
        <w:t>) található.</w:t>
      </w:r>
    </w:p>
    <w:p w14:paraId="24A9836C" w14:textId="77777777" w:rsidR="000C0C5D" w:rsidRPr="004B267E" w:rsidRDefault="000C0C5D" w:rsidP="000C0C5D">
      <w:pPr>
        <w:rPr>
          <w:szCs w:val="22"/>
          <w:lang w:val="hu-HU"/>
        </w:rPr>
      </w:pPr>
    </w:p>
    <w:p w14:paraId="1623797D" w14:textId="77777777" w:rsidR="000C0C5D" w:rsidRPr="004B267E" w:rsidRDefault="000C0C5D" w:rsidP="000C0C5D">
      <w:pPr>
        <w:rPr>
          <w:b/>
          <w:bCs/>
          <w:szCs w:val="22"/>
          <w:lang w:val="hu-HU"/>
        </w:rPr>
      </w:pPr>
      <w:r w:rsidRPr="004B267E">
        <w:rPr>
          <w:szCs w:val="22"/>
          <w:lang w:val="hu-HU"/>
        </w:rPr>
        <w:br w:type="page"/>
      </w:r>
      <w:r w:rsidRPr="004B267E">
        <w:rPr>
          <w:bCs/>
          <w:szCs w:val="22"/>
          <w:lang w:val="hu-HU"/>
        </w:rPr>
        <w:lastRenderedPageBreak/>
        <w:t>Az alábbi információk kizárólag egészségügyi szakembereknek szólnak.</w:t>
      </w:r>
    </w:p>
    <w:p w14:paraId="69F86D2D" w14:textId="77777777" w:rsidR="000C0C5D" w:rsidRDefault="000C0C5D" w:rsidP="000C0C5D">
      <w:pPr>
        <w:ind w:right="-29"/>
        <w:rPr>
          <w:bCs/>
          <w:szCs w:val="22"/>
          <w:lang w:val="hu-HU"/>
        </w:rPr>
      </w:pPr>
    </w:p>
    <w:p w14:paraId="7A813D19" w14:textId="77777777" w:rsidR="000C0C5D" w:rsidRPr="004B267E" w:rsidRDefault="000C0C5D" w:rsidP="000C0C5D">
      <w:pPr>
        <w:rPr>
          <w:szCs w:val="22"/>
          <w:lang w:val="hu-HU"/>
        </w:rPr>
      </w:pPr>
      <w:r w:rsidRPr="004B267E">
        <w:rPr>
          <w:szCs w:val="22"/>
          <w:lang w:val="hu-HU"/>
        </w:rPr>
        <w:t>Figyelem: a Bortezomib Accord citotoxikus anyag. Ezért a vele való műveletek során fokozott óvatossággal kell eljárni. Kesztyű és védőöltözet viselete ajánlott a bőrrel való érintkezés kivédésére.</w:t>
      </w:r>
      <w:r>
        <w:rPr>
          <w:szCs w:val="22"/>
          <w:lang w:val="hu-HU"/>
        </w:rPr>
        <w:t xml:space="preserve"> </w:t>
      </w:r>
      <w:r w:rsidRPr="001D2FCC">
        <w:rPr>
          <w:color w:val="000000"/>
          <w:lang w:val="hu-HU"/>
        </w:rPr>
        <w:t>Terhes személyzet nem kezelheti ezt a gyógyszert.</w:t>
      </w:r>
    </w:p>
    <w:p w14:paraId="4B11DB8C" w14:textId="77777777" w:rsidR="000C0C5D" w:rsidRDefault="000C0C5D" w:rsidP="000C0C5D">
      <w:pPr>
        <w:ind w:right="-29"/>
        <w:rPr>
          <w:bCs/>
          <w:szCs w:val="22"/>
          <w:lang w:val="hu-HU"/>
        </w:rPr>
      </w:pPr>
    </w:p>
    <w:p w14:paraId="07206041" w14:textId="77777777" w:rsidR="000C0C5D" w:rsidRPr="004B267E" w:rsidRDefault="000C0C5D" w:rsidP="000C0C5D">
      <w:pPr>
        <w:rPr>
          <w:szCs w:val="22"/>
          <w:lang w:val="hu-HU"/>
        </w:rPr>
      </w:pPr>
      <w:r w:rsidRPr="004B267E">
        <w:rPr>
          <w:szCs w:val="22"/>
          <w:lang w:val="hu-HU"/>
        </w:rPr>
        <w:t>A BORTEZOMIB ACCORD INJEKCIÓT SZIGORÚAN ASZEPTIKUS KÖRÜLMÉNYEK KÖZÖTT KELL ELŐKÉSZÍTENI ÉS KEZELNI, MIVEL NEM TARTALMAZ TARTÓSÍTÓSZERT!</w:t>
      </w:r>
    </w:p>
    <w:p w14:paraId="001961A7" w14:textId="77777777" w:rsidR="000C0C5D" w:rsidRDefault="000C0C5D" w:rsidP="000C0C5D">
      <w:pPr>
        <w:ind w:right="-29"/>
        <w:rPr>
          <w:bCs/>
          <w:szCs w:val="22"/>
          <w:lang w:val="hu-HU"/>
        </w:rPr>
      </w:pPr>
    </w:p>
    <w:p w14:paraId="68C3F472" w14:textId="77777777" w:rsidR="000C0C5D" w:rsidRPr="001D2FCC" w:rsidRDefault="000C0C5D" w:rsidP="000C0C5D">
      <w:pPr>
        <w:widowControl w:val="0"/>
        <w:autoSpaceDE w:val="0"/>
        <w:autoSpaceDN w:val="0"/>
        <w:adjustRightInd w:val="0"/>
        <w:rPr>
          <w:color w:val="000000"/>
          <w:lang w:val="hu-HU"/>
        </w:rPr>
      </w:pPr>
      <w:r w:rsidRPr="001D2FCC">
        <w:rPr>
          <w:b/>
          <w:bCs/>
          <w:color w:val="000000"/>
          <w:lang w:val="hu-HU"/>
        </w:rPr>
        <w:t>A Bortezomib Accord 2,5 mg/ml oldatos injekció KIZÁRÓLAG SUBCUTAN VAGY INTRAVÉNÁS ALKALMAZÁSRA VALÓ. Nem adható más módokon. Intrathecalis alkalmazása halált okozott.</w:t>
      </w:r>
    </w:p>
    <w:p w14:paraId="40859CC5" w14:textId="77777777" w:rsidR="000C0C5D" w:rsidRPr="004B267E" w:rsidRDefault="000C0C5D" w:rsidP="000C0C5D">
      <w:pPr>
        <w:ind w:right="-29"/>
        <w:rPr>
          <w:bCs/>
          <w:szCs w:val="22"/>
          <w:lang w:val="hu-HU"/>
        </w:rPr>
      </w:pPr>
    </w:p>
    <w:p w14:paraId="60DC137F" w14:textId="77777777" w:rsidR="000C0C5D" w:rsidRPr="004B267E" w:rsidRDefault="000C0C5D" w:rsidP="000C0C5D">
      <w:pPr>
        <w:rPr>
          <w:szCs w:val="22"/>
          <w:lang w:val="hu-HU"/>
        </w:rPr>
      </w:pPr>
      <w:r w:rsidRPr="004B267E">
        <w:rPr>
          <w:b/>
          <w:bCs/>
          <w:szCs w:val="22"/>
          <w:lang w:val="hu-HU"/>
        </w:rPr>
        <w:t>1.</w:t>
      </w:r>
      <w:r w:rsidRPr="004B267E">
        <w:rPr>
          <w:b/>
          <w:bCs/>
          <w:szCs w:val="22"/>
          <w:lang w:val="hu-HU"/>
        </w:rPr>
        <w:tab/>
        <w:t xml:space="preserve">ELKÉSZÍTÉS </w:t>
      </w:r>
      <w:r w:rsidRPr="001D2FCC">
        <w:rPr>
          <w:b/>
          <w:bCs/>
          <w:szCs w:val="22"/>
          <w:u w:val="single"/>
          <w:lang w:val="hu-HU"/>
        </w:rPr>
        <w:t>INTRAVÉNÁS</w:t>
      </w:r>
      <w:r w:rsidRPr="004B267E">
        <w:rPr>
          <w:b/>
          <w:bCs/>
          <w:szCs w:val="22"/>
          <w:lang w:val="hu-HU"/>
        </w:rPr>
        <w:t xml:space="preserve"> ALKALMAZÁSRA</w:t>
      </w:r>
    </w:p>
    <w:p w14:paraId="75E4D87C" w14:textId="77777777" w:rsidR="000C0C5D" w:rsidRPr="004B267E" w:rsidRDefault="000C0C5D" w:rsidP="000C0C5D">
      <w:pPr>
        <w:rPr>
          <w:szCs w:val="22"/>
          <w:lang w:val="hu-HU"/>
        </w:rPr>
      </w:pPr>
    </w:p>
    <w:p w14:paraId="6751F5B8" w14:textId="77777777" w:rsidR="000C0C5D" w:rsidRDefault="000C0C5D" w:rsidP="000C0C5D">
      <w:pPr>
        <w:ind w:left="567" w:hanging="567"/>
        <w:rPr>
          <w:szCs w:val="22"/>
          <w:lang w:val="hu-HU"/>
        </w:rPr>
      </w:pPr>
      <w:r w:rsidRPr="004B267E">
        <w:rPr>
          <w:bCs/>
          <w:szCs w:val="22"/>
          <w:lang w:val="hu-HU"/>
        </w:rPr>
        <w:t>1.1</w:t>
      </w:r>
      <w:r w:rsidRPr="004B267E">
        <w:rPr>
          <w:bCs/>
          <w:szCs w:val="22"/>
          <w:lang w:val="hu-HU"/>
        </w:rPr>
        <w:tab/>
      </w:r>
      <w:r w:rsidRPr="004B267E">
        <w:rPr>
          <w:b/>
          <w:bCs/>
          <w:szCs w:val="22"/>
          <w:lang w:val="hu-HU"/>
        </w:rPr>
        <w:t>A</w:t>
      </w:r>
      <w:r>
        <w:rPr>
          <w:b/>
          <w:bCs/>
          <w:szCs w:val="22"/>
          <w:lang w:val="hu-HU"/>
        </w:rPr>
        <w:t xml:space="preserve"> 2,5 </w:t>
      </w:r>
      <w:r w:rsidRPr="004B267E">
        <w:rPr>
          <w:b/>
          <w:bCs/>
          <w:szCs w:val="22"/>
          <w:lang w:val="hu-HU"/>
        </w:rPr>
        <w:t>mg</w:t>
      </w:r>
      <w:r>
        <w:rPr>
          <w:b/>
          <w:bCs/>
          <w:szCs w:val="22"/>
          <w:lang w:val="hu-HU"/>
        </w:rPr>
        <w:t>/1 ml</w:t>
      </w:r>
      <w:r w:rsidRPr="004B267E">
        <w:rPr>
          <w:b/>
          <w:bCs/>
          <w:szCs w:val="22"/>
          <w:lang w:val="hu-HU"/>
        </w:rPr>
        <w:t>-</w:t>
      </w:r>
      <w:r>
        <w:rPr>
          <w:b/>
          <w:bCs/>
          <w:szCs w:val="22"/>
          <w:lang w:val="hu-HU"/>
        </w:rPr>
        <w:t>e</w:t>
      </w:r>
      <w:r w:rsidRPr="004B267E">
        <w:rPr>
          <w:b/>
          <w:bCs/>
          <w:szCs w:val="22"/>
          <w:lang w:val="hu-HU"/>
        </w:rPr>
        <w:t xml:space="preserve">s injekciós üveg elkészítése: </w:t>
      </w:r>
      <w:r w:rsidRPr="004B267E">
        <w:rPr>
          <w:szCs w:val="22"/>
          <w:lang w:val="hu-HU"/>
        </w:rPr>
        <w:t xml:space="preserve">a </w:t>
      </w:r>
      <w:r w:rsidR="002C574F">
        <w:rPr>
          <w:szCs w:val="22"/>
          <w:lang w:val="hu-HU"/>
        </w:rPr>
        <w:t>b</w:t>
      </w:r>
      <w:r w:rsidRPr="004B267E">
        <w:rPr>
          <w:szCs w:val="22"/>
          <w:lang w:val="hu-HU"/>
        </w:rPr>
        <w:t>ortezomib</w:t>
      </w:r>
      <w:r>
        <w:rPr>
          <w:szCs w:val="22"/>
          <w:lang w:val="hu-HU"/>
        </w:rPr>
        <w:t>ot</w:t>
      </w:r>
      <w:r w:rsidRPr="004B267E">
        <w:rPr>
          <w:szCs w:val="22"/>
          <w:lang w:val="hu-HU"/>
        </w:rPr>
        <w:t xml:space="preserve"> tartalmazó injekciós üveg tartalmához </w:t>
      </w:r>
      <w:r w:rsidRPr="00A50583">
        <w:rPr>
          <w:b/>
          <w:szCs w:val="22"/>
          <w:lang w:val="hu-HU"/>
        </w:rPr>
        <w:t xml:space="preserve">óvatosan </w:t>
      </w:r>
      <w:r w:rsidRPr="004B267E">
        <w:rPr>
          <w:b/>
          <w:bCs/>
          <w:szCs w:val="22"/>
          <w:lang w:val="hu-HU"/>
        </w:rPr>
        <w:t xml:space="preserve">adjon </w:t>
      </w:r>
      <w:r>
        <w:rPr>
          <w:b/>
          <w:bCs/>
          <w:szCs w:val="22"/>
          <w:lang w:val="hu-HU"/>
        </w:rPr>
        <w:t>1,</w:t>
      </w:r>
      <w:r w:rsidR="0073394B">
        <w:rPr>
          <w:b/>
          <w:bCs/>
          <w:szCs w:val="22"/>
          <w:lang w:val="hu-HU"/>
        </w:rPr>
        <w:t>6</w:t>
      </w:r>
      <w:r w:rsidRPr="004B267E">
        <w:rPr>
          <w:b/>
          <w:bCs/>
          <w:szCs w:val="22"/>
          <w:lang w:val="hu-HU"/>
        </w:rPr>
        <w:t> ml</w:t>
      </w:r>
      <w:r w:rsidRPr="004B267E">
        <w:rPr>
          <w:szCs w:val="22"/>
          <w:lang w:val="hu-HU"/>
        </w:rPr>
        <w:t xml:space="preserve"> 9 mg/ml</w:t>
      </w:r>
      <w:r w:rsidRPr="004B267E">
        <w:rPr>
          <w:szCs w:val="22"/>
          <w:lang w:val="hu-HU"/>
        </w:rPr>
        <w:noBreakHyphen/>
        <w:t>es (0,9%</w:t>
      </w:r>
      <w:r w:rsidRPr="004B267E">
        <w:rPr>
          <w:szCs w:val="22"/>
          <w:lang w:val="hu-HU"/>
        </w:rPr>
        <w:noBreakHyphen/>
        <w:t>os) nátrium-klorid oldatot</w:t>
      </w:r>
      <w:r>
        <w:rPr>
          <w:szCs w:val="22"/>
          <w:lang w:val="hu-HU"/>
        </w:rPr>
        <w:t>.</w:t>
      </w:r>
    </w:p>
    <w:p w14:paraId="4E4C8A9B" w14:textId="77777777" w:rsidR="000C0C5D" w:rsidRDefault="000C0C5D" w:rsidP="000C0C5D">
      <w:pPr>
        <w:ind w:left="567" w:hanging="567"/>
        <w:rPr>
          <w:szCs w:val="22"/>
          <w:lang w:val="hu-HU"/>
        </w:rPr>
      </w:pPr>
      <w:r>
        <w:rPr>
          <w:szCs w:val="22"/>
          <w:lang w:val="hu-HU"/>
        </w:rPr>
        <w:tab/>
      </w:r>
      <w:r w:rsidRPr="004B267E">
        <w:rPr>
          <w:b/>
          <w:bCs/>
          <w:szCs w:val="22"/>
          <w:lang w:val="hu-HU"/>
        </w:rPr>
        <w:t>A</w:t>
      </w:r>
      <w:r>
        <w:rPr>
          <w:b/>
          <w:bCs/>
          <w:szCs w:val="22"/>
          <w:lang w:val="hu-HU"/>
        </w:rPr>
        <w:t xml:space="preserve"> 3,5 </w:t>
      </w:r>
      <w:r w:rsidRPr="004B267E">
        <w:rPr>
          <w:b/>
          <w:bCs/>
          <w:szCs w:val="22"/>
          <w:lang w:val="hu-HU"/>
        </w:rPr>
        <w:t>mg</w:t>
      </w:r>
      <w:r>
        <w:rPr>
          <w:b/>
          <w:bCs/>
          <w:szCs w:val="22"/>
          <w:lang w:val="hu-HU"/>
        </w:rPr>
        <w:t>/1,4 ml</w:t>
      </w:r>
      <w:r w:rsidRPr="004B267E">
        <w:rPr>
          <w:b/>
          <w:bCs/>
          <w:szCs w:val="22"/>
          <w:lang w:val="hu-HU"/>
        </w:rPr>
        <w:t>-</w:t>
      </w:r>
      <w:r>
        <w:rPr>
          <w:b/>
          <w:bCs/>
          <w:szCs w:val="22"/>
          <w:lang w:val="hu-HU"/>
        </w:rPr>
        <w:t>e</w:t>
      </w:r>
      <w:r w:rsidRPr="004B267E">
        <w:rPr>
          <w:b/>
          <w:bCs/>
          <w:szCs w:val="22"/>
          <w:lang w:val="hu-HU"/>
        </w:rPr>
        <w:t xml:space="preserve">s injekciós üveg elkészítése: </w:t>
      </w:r>
      <w:r w:rsidRPr="004B267E">
        <w:rPr>
          <w:szCs w:val="22"/>
          <w:lang w:val="hu-HU"/>
        </w:rPr>
        <w:t xml:space="preserve">a </w:t>
      </w:r>
      <w:r w:rsidR="002C574F">
        <w:rPr>
          <w:szCs w:val="22"/>
          <w:lang w:val="hu-HU"/>
        </w:rPr>
        <w:t>b</w:t>
      </w:r>
      <w:r w:rsidRPr="004B267E">
        <w:rPr>
          <w:szCs w:val="22"/>
          <w:lang w:val="hu-HU"/>
        </w:rPr>
        <w:t>ortezomib</w:t>
      </w:r>
      <w:r>
        <w:rPr>
          <w:szCs w:val="22"/>
          <w:lang w:val="hu-HU"/>
        </w:rPr>
        <w:t>ot</w:t>
      </w:r>
      <w:r w:rsidRPr="004B267E">
        <w:rPr>
          <w:szCs w:val="22"/>
          <w:lang w:val="hu-HU"/>
        </w:rPr>
        <w:t xml:space="preserve"> tartalmazó injekciós üveg tartalmához </w:t>
      </w:r>
      <w:r w:rsidRPr="00A50583">
        <w:rPr>
          <w:b/>
          <w:szCs w:val="22"/>
          <w:lang w:val="hu-HU"/>
        </w:rPr>
        <w:t xml:space="preserve">óvatosan </w:t>
      </w:r>
      <w:r w:rsidRPr="004B267E">
        <w:rPr>
          <w:b/>
          <w:bCs/>
          <w:szCs w:val="22"/>
          <w:lang w:val="hu-HU"/>
        </w:rPr>
        <w:t xml:space="preserve">adjon </w:t>
      </w:r>
      <w:r>
        <w:rPr>
          <w:b/>
          <w:bCs/>
          <w:szCs w:val="22"/>
          <w:lang w:val="hu-HU"/>
        </w:rPr>
        <w:t>2,</w:t>
      </w:r>
      <w:r w:rsidR="0073394B">
        <w:rPr>
          <w:b/>
          <w:bCs/>
          <w:szCs w:val="22"/>
          <w:lang w:val="hu-HU"/>
        </w:rPr>
        <w:t>2</w:t>
      </w:r>
      <w:r w:rsidRPr="004B267E">
        <w:rPr>
          <w:b/>
          <w:bCs/>
          <w:szCs w:val="22"/>
          <w:lang w:val="hu-HU"/>
        </w:rPr>
        <w:t> ml</w:t>
      </w:r>
      <w:r w:rsidRPr="004B267E">
        <w:rPr>
          <w:szCs w:val="22"/>
          <w:lang w:val="hu-HU"/>
        </w:rPr>
        <w:t xml:space="preserve"> 9 mg/ml</w:t>
      </w:r>
      <w:r w:rsidRPr="004B267E">
        <w:rPr>
          <w:szCs w:val="22"/>
          <w:lang w:val="hu-HU"/>
        </w:rPr>
        <w:noBreakHyphen/>
        <w:t>es (0,9%</w:t>
      </w:r>
      <w:r w:rsidRPr="004B267E">
        <w:rPr>
          <w:szCs w:val="22"/>
          <w:lang w:val="hu-HU"/>
        </w:rPr>
        <w:noBreakHyphen/>
        <w:t>os) nátrium-klorid oldatot</w:t>
      </w:r>
      <w:r>
        <w:rPr>
          <w:szCs w:val="22"/>
          <w:lang w:val="hu-HU"/>
        </w:rPr>
        <w:t>.</w:t>
      </w:r>
    </w:p>
    <w:p w14:paraId="696E3253" w14:textId="77777777" w:rsidR="000C0C5D" w:rsidRDefault="000C0C5D" w:rsidP="000C0C5D">
      <w:pPr>
        <w:ind w:left="567" w:hanging="567"/>
        <w:rPr>
          <w:szCs w:val="22"/>
          <w:lang w:val="hu-HU"/>
        </w:rPr>
      </w:pPr>
    </w:p>
    <w:p w14:paraId="438D8812" w14:textId="77777777" w:rsidR="00690045" w:rsidRDefault="00690045" w:rsidP="008674D6">
      <w:pPr>
        <w:pStyle w:val="Paragraph"/>
        <w:numPr>
          <w:ilvl w:val="0"/>
          <w:numId w:val="0"/>
        </w:numPr>
        <w:suppressAutoHyphens w:val="0"/>
        <w:spacing w:before="0" w:line="240" w:lineRule="auto"/>
        <w:ind w:left="567"/>
        <w:rPr>
          <w:lang w:val="hu-HU"/>
        </w:rPr>
      </w:pPr>
      <w:r>
        <w:rPr>
          <w:lang w:val="hu-HU"/>
        </w:rPr>
        <w:t xml:space="preserve">Minden egyes injekciós üveg 0,1 ml túltöltést tartalmaz. Ennélfogva minden egyes 1 ml és 1,4 ml töltettérfogatú injekciós üveg 2,75 mg, illetve 3,75 mg </w:t>
      </w:r>
      <w:r w:rsidRPr="004B267E">
        <w:rPr>
          <w:lang w:val="hu-HU"/>
        </w:rPr>
        <w:t>bortezomibot tartalmaz</w:t>
      </w:r>
      <w:r>
        <w:rPr>
          <w:lang w:val="hu-HU"/>
        </w:rPr>
        <w:t>.</w:t>
      </w:r>
    </w:p>
    <w:p w14:paraId="27AA064A" w14:textId="77777777" w:rsidR="00690045" w:rsidRDefault="00690045" w:rsidP="000C0C5D">
      <w:pPr>
        <w:ind w:left="567" w:hanging="567"/>
        <w:rPr>
          <w:szCs w:val="22"/>
          <w:lang w:val="hu-HU"/>
        </w:rPr>
      </w:pPr>
    </w:p>
    <w:p w14:paraId="40C00000" w14:textId="77777777" w:rsidR="000C0C5D" w:rsidRDefault="000C0C5D" w:rsidP="000C0C5D">
      <w:pPr>
        <w:ind w:left="567" w:hanging="567"/>
        <w:rPr>
          <w:szCs w:val="22"/>
          <w:lang w:val="hu-HU"/>
        </w:rPr>
      </w:pPr>
      <w:r>
        <w:rPr>
          <w:szCs w:val="22"/>
          <w:lang w:val="hu-HU"/>
        </w:rPr>
        <w:tab/>
      </w:r>
      <w:r w:rsidRPr="001D2FCC">
        <w:rPr>
          <w:color w:val="000000"/>
          <w:lang w:val="sv-SE"/>
        </w:rPr>
        <w:t>A kapott oldat koncentrációja 1 mg/ml. Az elkészített oldat tiszta, színtelen.</w:t>
      </w:r>
    </w:p>
    <w:p w14:paraId="20CCE5E8" w14:textId="77777777" w:rsidR="000C0C5D" w:rsidRPr="004B267E" w:rsidRDefault="000C0C5D" w:rsidP="000C0C5D">
      <w:pPr>
        <w:rPr>
          <w:szCs w:val="22"/>
          <w:lang w:val="hu-HU"/>
        </w:rPr>
      </w:pPr>
    </w:p>
    <w:p w14:paraId="6F9CA9F4" w14:textId="77777777" w:rsidR="000C0C5D" w:rsidRPr="004B267E" w:rsidRDefault="000C0C5D" w:rsidP="000C0C5D">
      <w:pPr>
        <w:ind w:left="567" w:hanging="567"/>
        <w:rPr>
          <w:szCs w:val="22"/>
          <w:lang w:val="hu-HU"/>
        </w:rPr>
      </w:pPr>
      <w:r w:rsidRPr="004B267E">
        <w:rPr>
          <w:bCs/>
          <w:szCs w:val="22"/>
          <w:lang w:val="hu-HU"/>
        </w:rPr>
        <w:t>1.2</w:t>
      </w:r>
      <w:r w:rsidRPr="004B267E">
        <w:rPr>
          <w:bCs/>
          <w:szCs w:val="22"/>
          <w:lang w:val="hu-HU"/>
        </w:rPr>
        <w:tab/>
      </w:r>
      <w:r w:rsidRPr="004B267E">
        <w:rPr>
          <w:szCs w:val="22"/>
          <w:lang w:val="hu-HU"/>
        </w:rPr>
        <w:t xml:space="preserve">Alkalmazás előtt az oldatot vizuálisan ellenőrizni kell, hogy tartalmaz-e lebegő részecskéket vagy elszíneződött-e. Elszíneződés vagy részecskék jelenléte esetén az oldatot ki kell önteni. Bizonyosodjon meg arról, hogy </w:t>
      </w:r>
      <w:r w:rsidRPr="004B267E">
        <w:rPr>
          <w:b/>
          <w:szCs w:val="22"/>
          <w:lang w:val="hu-HU"/>
        </w:rPr>
        <w:t>az intravénás alkalmazáskor</w:t>
      </w:r>
      <w:r w:rsidRPr="004B267E">
        <w:rPr>
          <w:szCs w:val="22"/>
          <w:lang w:val="hu-HU"/>
        </w:rPr>
        <w:t xml:space="preserve"> a megfelelő adagot alkalmazzák (1 mg/ml).</w:t>
      </w:r>
    </w:p>
    <w:p w14:paraId="6830EA14" w14:textId="77777777" w:rsidR="000C0C5D" w:rsidRPr="004B267E" w:rsidRDefault="000C0C5D" w:rsidP="000C0C5D">
      <w:pPr>
        <w:ind w:left="567" w:hanging="567"/>
        <w:rPr>
          <w:szCs w:val="22"/>
          <w:lang w:val="hu-HU"/>
        </w:rPr>
      </w:pPr>
    </w:p>
    <w:p w14:paraId="3790E598" w14:textId="77777777" w:rsidR="000C0C5D" w:rsidRPr="004B267E" w:rsidRDefault="000C0C5D" w:rsidP="000C0C5D">
      <w:pPr>
        <w:ind w:left="567" w:right="-29"/>
        <w:rPr>
          <w:szCs w:val="22"/>
          <w:lang w:val="hu-HU"/>
        </w:rPr>
      </w:pPr>
      <w:r>
        <w:rPr>
          <w:szCs w:val="22"/>
          <w:lang w:val="hu-HU"/>
        </w:rPr>
        <w:t>A hígított</w:t>
      </w:r>
      <w:r w:rsidRPr="004B267E">
        <w:rPr>
          <w:szCs w:val="22"/>
          <w:lang w:val="hu-HU"/>
        </w:rPr>
        <w:t xml:space="preserve"> oldat tartósítószert nem tartalmaz, ezért elkészítés után azonnal fel kell használni. Mindemellett </w:t>
      </w:r>
      <w:r>
        <w:rPr>
          <w:szCs w:val="22"/>
          <w:lang w:val="hu-HU"/>
        </w:rPr>
        <w:t>a hígított</w:t>
      </w:r>
      <w:r w:rsidRPr="004B267E">
        <w:rPr>
          <w:szCs w:val="22"/>
          <w:lang w:val="hu-HU"/>
        </w:rPr>
        <w:t xml:space="preserve"> oldat fizikai és kémiai stabilitását igazolták </w:t>
      </w:r>
      <w:r>
        <w:rPr>
          <w:szCs w:val="22"/>
          <w:lang w:val="hu-HU"/>
        </w:rPr>
        <w:t>24 órás</w:t>
      </w:r>
      <w:r w:rsidRPr="004B267E">
        <w:rPr>
          <w:szCs w:val="22"/>
          <w:lang w:val="hu-HU"/>
        </w:rPr>
        <w:t xml:space="preserve"> időtartamra 20</w:t>
      </w:r>
      <w:r>
        <w:rPr>
          <w:szCs w:val="22"/>
          <w:lang w:val="hu-HU"/>
        </w:rPr>
        <w:t>°</w:t>
      </w:r>
      <w:r w:rsidRPr="004B267E">
        <w:rPr>
          <w:szCs w:val="22"/>
          <w:lang w:val="hu-HU"/>
        </w:rPr>
        <w:noBreakHyphen/>
        <w:t>25</w:t>
      </w:r>
      <w:r w:rsidR="004D5154">
        <w:rPr>
          <w:szCs w:val="22"/>
          <w:lang w:val="hu-HU"/>
        </w:rPr>
        <w:t> </w:t>
      </w:r>
      <w:r w:rsidRPr="004B267E">
        <w:rPr>
          <w:szCs w:val="22"/>
          <w:lang w:val="hu-HU"/>
        </w:rPr>
        <w:sym w:font="Symbol" w:char="F0B0"/>
      </w:r>
      <w:r w:rsidRPr="004B267E">
        <w:rPr>
          <w:szCs w:val="22"/>
          <w:lang w:val="hu-HU"/>
        </w:rPr>
        <w:t>C</w:t>
      </w:r>
      <w:r w:rsidRPr="004B267E">
        <w:rPr>
          <w:szCs w:val="22"/>
          <w:lang w:val="hu-HU"/>
        </w:rPr>
        <w:noBreakHyphen/>
        <w:t xml:space="preserve">on. </w:t>
      </w:r>
      <w:r>
        <w:rPr>
          <w:szCs w:val="22"/>
          <w:lang w:val="hu-HU"/>
        </w:rPr>
        <w:t>A hígított oldat alkalmazását megelőzően a tárolási idő nem haladhatja meg a 24 órát. Amennyiben a hígított oldatot nem használják fel azonnal,</w:t>
      </w:r>
      <w:r w:rsidRPr="004B267E">
        <w:rPr>
          <w:szCs w:val="22"/>
          <w:lang w:val="hu-HU"/>
        </w:rPr>
        <w:t xml:space="preserve"> úgy a felhasználás előtti tárolás idejére és körülményeire vonatkozó felelősség a felhasználót terheli</w:t>
      </w:r>
      <w:r>
        <w:rPr>
          <w:szCs w:val="22"/>
          <w:lang w:val="hu-HU"/>
        </w:rPr>
        <w:t>. A hígított gyógyszert</w:t>
      </w:r>
      <w:r w:rsidRPr="004B267E">
        <w:rPr>
          <w:szCs w:val="22"/>
          <w:lang w:val="hu-HU"/>
        </w:rPr>
        <w:t xml:space="preserve"> nem s</w:t>
      </w:r>
      <w:r>
        <w:rPr>
          <w:szCs w:val="22"/>
          <w:lang w:val="hu-HU"/>
        </w:rPr>
        <w:t xml:space="preserve">zükséges fénytől védve tárolni. </w:t>
      </w:r>
    </w:p>
    <w:p w14:paraId="4CC4DA60" w14:textId="77777777" w:rsidR="000C0C5D" w:rsidRPr="0097476E" w:rsidRDefault="000C0C5D" w:rsidP="000C0C5D">
      <w:pPr>
        <w:ind w:right="-29"/>
        <w:rPr>
          <w:sz w:val="10"/>
          <w:szCs w:val="22"/>
          <w:lang w:val="hu-HU"/>
        </w:rPr>
      </w:pPr>
    </w:p>
    <w:p w14:paraId="36FA6CC4" w14:textId="77777777" w:rsidR="000C0C5D" w:rsidRPr="004B267E" w:rsidRDefault="000C0C5D" w:rsidP="000C0C5D">
      <w:pPr>
        <w:ind w:right="-29"/>
        <w:rPr>
          <w:szCs w:val="22"/>
          <w:lang w:val="hu-HU"/>
        </w:rPr>
      </w:pPr>
    </w:p>
    <w:p w14:paraId="402B7784" w14:textId="77777777" w:rsidR="000C0C5D" w:rsidRPr="004B267E" w:rsidRDefault="000C0C5D" w:rsidP="000C0C5D">
      <w:pPr>
        <w:rPr>
          <w:b/>
          <w:bCs/>
          <w:szCs w:val="22"/>
          <w:lang w:val="hu-HU"/>
        </w:rPr>
      </w:pPr>
      <w:r w:rsidRPr="004B267E">
        <w:rPr>
          <w:b/>
          <w:bCs/>
          <w:szCs w:val="22"/>
          <w:lang w:val="hu-HU"/>
        </w:rPr>
        <w:t>2.</w:t>
      </w:r>
      <w:r w:rsidRPr="004B267E">
        <w:rPr>
          <w:b/>
          <w:bCs/>
          <w:szCs w:val="22"/>
          <w:lang w:val="hu-HU"/>
        </w:rPr>
        <w:tab/>
        <w:t>ADAGOLÁS</w:t>
      </w:r>
      <w:r>
        <w:rPr>
          <w:b/>
          <w:bCs/>
          <w:szCs w:val="22"/>
          <w:lang w:val="hu-HU"/>
        </w:rPr>
        <w:t xml:space="preserve"> </w:t>
      </w:r>
      <w:r w:rsidRPr="001D2FCC">
        <w:rPr>
          <w:b/>
          <w:bCs/>
          <w:szCs w:val="22"/>
          <w:u w:val="single"/>
          <w:lang w:val="hu-HU"/>
        </w:rPr>
        <w:t>INTRAVÉNÁS</w:t>
      </w:r>
      <w:r>
        <w:rPr>
          <w:b/>
          <w:bCs/>
          <w:szCs w:val="22"/>
          <w:lang w:val="hu-HU"/>
        </w:rPr>
        <w:t xml:space="preserve"> ALKALMAZÁS ESETÉN</w:t>
      </w:r>
    </w:p>
    <w:p w14:paraId="5E94D466" w14:textId="77777777" w:rsidR="000C0C5D" w:rsidRPr="004B267E" w:rsidRDefault="000C0C5D" w:rsidP="000C0C5D">
      <w:pPr>
        <w:rPr>
          <w:szCs w:val="22"/>
          <w:lang w:val="hu-HU"/>
        </w:rPr>
      </w:pPr>
    </w:p>
    <w:p w14:paraId="0EA537E8" w14:textId="77777777" w:rsidR="000C0C5D" w:rsidRDefault="000C0C5D" w:rsidP="000C0C5D">
      <w:pPr>
        <w:autoSpaceDE w:val="0"/>
        <w:autoSpaceDN w:val="0"/>
        <w:adjustRightInd w:val="0"/>
        <w:ind w:left="720" w:hanging="720"/>
        <w:rPr>
          <w:szCs w:val="22"/>
          <w:lang w:val="hu-HU"/>
        </w:rPr>
      </w:pPr>
      <w:r>
        <w:rPr>
          <w:szCs w:val="22"/>
          <w:lang w:val="hu-HU"/>
        </w:rPr>
        <w:t>2.1</w:t>
      </w:r>
      <w:r>
        <w:rPr>
          <w:szCs w:val="22"/>
          <w:lang w:val="hu-HU"/>
        </w:rPr>
        <w:tab/>
      </w:r>
      <w:r w:rsidRPr="004B267E">
        <w:rPr>
          <w:szCs w:val="22"/>
          <w:lang w:val="hu-HU"/>
        </w:rPr>
        <w:t xml:space="preserve">A </w:t>
      </w:r>
      <w:r>
        <w:rPr>
          <w:szCs w:val="22"/>
          <w:lang w:val="hu-HU"/>
        </w:rPr>
        <w:t>hígítást</w:t>
      </w:r>
      <w:r w:rsidRPr="004B267E">
        <w:rPr>
          <w:szCs w:val="22"/>
          <w:lang w:val="hu-HU"/>
        </w:rPr>
        <w:t xml:space="preserve"> követően vegyen ki a beteg testfelületének figyelembevételével számított dózisnak megfelelő mennyiségű elkészített oldatot.</w:t>
      </w:r>
    </w:p>
    <w:p w14:paraId="735E7381" w14:textId="77777777" w:rsidR="000C0C5D" w:rsidRPr="004B267E" w:rsidRDefault="000C0C5D" w:rsidP="000C0C5D">
      <w:pPr>
        <w:autoSpaceDE w:val="0"/>
        <w:autoSpaceDN w:val="0"/>
        <w:adjustRightInd w:val="0"/>
        <w:rPr>
          <w:szCs w:val="22"/>
          <w:lang w:val="hu-HU"/>
        </w:rPr>
      </w:pPr>
    </w:p>
    <w:p w14:paraId="09820CDC" w14:textId="77777777" w:rsidR="000C0C5D" w:rsidRDefault="000C0C5D" w:rsidP="000C0C5D">
      <w:pPr>
        <w:autoSpaceDE w:val="0"/>
        <w:autoSpaceDN w:val="0"/>
        <w:adjustRightInd w:val="0"/>
        <w:ind w:left="720" w:hanging="720"/>
        <w:rPr>
          <w:szCs w:val="22"/>
          <w:lang w:val="hu-HU"/>
        </w:rPr>
      </w:pPr>
      <w:r>
        <w:rPr>
          <w:szCs w:val="22"/>
          <w:lang w:val="hu-HU"/>
        </w:rPr>
        <w:t>2.2</w:t>
      </w:r>
      <w:r>
        <w:rPr>
          <w:szCs w:val="22"/>
          <w:lang w:val="hu-HU"/>
        </w:rPr>
        <w:tab/>
      </w:r>
      <w:r w:rsidRPr="004B267E">
        <w:rPr>
          <w:szCs w:val="22"/>
          <w:lang w:val="hu-HU"/>
        </w:rPr>
        <w:t>A beadás előtt ellenőrizze a fecskendőben az injekció adagját és koncentrációját (ellenőr</w:t>
      </w:r>
      <w:r>
        <w:rPr>
          <w:szCs w:val="22"/>
          <w:lang w:val="hu-HU"/>
        </w:rPr>
        <w:t>i</w:t>
      </w:r>
      <w:r w:rsidRPr="004B267E">
        <w:rPr>
          <w:szCs w:val="22"/>
          <w:lang w:val="hu-HU"/>
        </w:rPr>
        <w:t>zze a fecskendő intravénás alkalmazásra jelölését).</w:t>
      </w:r>
    </w:p>
    <w:p w14:paraId="5D340419" w14:textId="77777777" w:rsidR="000C0C5D" w:rsidRPr="004B267E" w:rsidRDefault="000C0C5D" w:rsidP="000C0C5D">
      <w:pPr>
        <w:autoSpaceDE w:val="0"/>
        <w:autoSpaceDN w:val="0"/>
        <w:adjustRightInd w:val="0"/>
        <w:rPr>
          <w:szCs w:val="22"/>
          <w:lang w:val="hu-HU"/>
        </w:rPr>
      </w:pPr>
    </w:p>
    <w:p w14:paraId="2F8E2B6B" w14:textId="77777777" w:rsidR="000C0C5D" w:rsidRDefault="000C0C5D" w:rsidP="000C0C5D">
      <w:pPr>
        <w:autoSpaceDE w:val="0"/>
        <w:autoSpaceDN w:val="0"/>
        <w:adjustRightInd w:val="0"/>
        <w:ind w:left="720" w:hanging="720"/>
        <w:rPr>
          <w:szCs w:val="22"/>
          <w:lang w:val="hu-HU"/>
        </w:rPr>
      </w:pPr>
      <w:r>
        <w:rPr>
          <w:szCs w:val="22"/>
          <w:lang w:val="hu-HU"/>
        </w:rPr>
        <w:t>2.3</w:t>
      </w:r>
      <w:r>
        <w:rPr>
          <w:szCs w:val="22"/>
          <w:lang w:val="hu-HU"/>
        </w:rPr>
        <w:tab/>
      </w:r>
      <w:r w:rsidRPr="004B267E">
        <w:rPr>
          <w:szCs w:val="22"/>
          <w:lang w:val="hu-HU"/>
        </w:rPr>
        <w:t>Az elkészített oldatot 3</w:t>
      </w:r>
      <w:r w:rsidRPr="004B267E">
        <w:rPr>
          <w:szCs w:val="22"/>
          <w:lang w:val="hu-HU"/>
        </w:rPr>
        <w:noBreakHyphen/>
        <w:t>5 másodperc alatt, perifériás vagy centrális intravénás kanülön keresztül a vénába kell bóluszként injektálni.</w:t>
      </w:r>
    </w:p>
    <w:p w14:paraId="7C2476C4" w14:textId="77777777" w:rsidR="000C0C5D" w:rsidRPr="004B267E" w:rsidRDefault="000C0C5D" w:rsidP="000C0C5D">
      <w:pPr>
        <w:autoSpaceDE w:val="0"/>
        <w:autoSpaceDN w:val="0"/>
        <w:adjustRightInd w:val="0"/>
        <w:rPr>
          <w:szCs w:val="22"/>
          <w:lang w:val="hu-HU"/>
        </w:rPr>
      </w:pPr>
    </w:p>
    <w:p w14:paraId="1DED47AC" w14:textId="77777777" w:rsidR="000C0C5D" w:rsidRPr="004B267E" w:rsidRDefault="000C0C5D" w:rsidP="000C0C5D">
      <w:pPr>
        <w:autoSpaceDE w:val="0"/>
        <w:autoSpaceDN w:val="0"/>
        <w:adjustRightInd w:val="0"/>
        <w:ind w:left="720" w:hanging="720"/>
        <w:rPr>
          <w:szCs w:val="22"/>
          <w:lang w:val="hu-HU"/>
        </w:rPr>
      </w:pPr>
      <w:r>
        <w:rPr>
          <w:szCs w:val="22"/>
          <w:lang w:val="hu-HU"/>
        </w:rPr>
        <w:t>2.4</w:t>
      </w:r>
      <w:r>
        <w:rPr>
          <w:szCs w:val="22"/>
          <w:lang w:val="hu-HU"/>
        </w:rPr>
        <w:tab/>
      </w:r>
      <w:r w:rsidRPr="004B267E">
        <w:rPr>
          <w:szCs w:val="22"/>
          <w:lang w:val="hu-HU"/>
        </w:rPr>
        <w:t>A perifériás vagy intravénás kanült steril, 9 mg/ml</w:t>
      </w:r>
      <w:r w:rsidRPr="004B267E">
        <w:rPr>
          <w:szCs w:val="22"/>
          <w:lang w:val="hu-HU"/>
        </w:rPr>
        <w:noBreakHyphen/>
        <w:t>es (0,9%</w:t>
      </w:r>
      <w:r w:rsidRPr="004B267E">
        <w:rPr>
          <w:szCs w:val="22"/>
          <w:lang w:val="hu-HU"/>
        </w:rPr>
        <w:noBreakHyphen/>
        <w:t>os) nátrium-klorid oldattal kell átöblíteni.</w:t>
      </w:r>
    </w:p>
    <w:p w14:paraId="32E35EBD" w14:textId="77777777" w:rsidR="000C0C5D" w:rsidRPr="004B267E" w:rsidRDefault="000C0C5D" w:rsidP="000C0C5D">
      <w:pPr>
        <w:rPr>
          <w:szCs w:val="22"/>
          <w:lang w:val="hu-HU"/>
        </w:rPr>
      </w:pPr>
    </w:p>
    <w:p w14:paraId="57B6368D" w14:textId="77777777" w:rsidR="000C0C5D" w:rsidRDefault="000C0C5D" w:rsidP="000C0C5D">
      <w:pPr>
        <w:rPr>
          <w:b/>
          <w:szCs w:val="22"/>
          <w:lang w:val="hu-HU"/>
        </w:rPr>
      </w:pPr>
      <w:r>
        <w:rPr>
          <w:b/>
          <w:bCs/>
          <w:szCs w:val="22"/>
          <w:lang w:val="hu-HU"/>
        </w:rPr>
        <w:t>3.</w:t>
      </w:r>
      <w:r w:rsidRPr="004B267E">
        <w:rPr>
          <w:b/>
          <w:bCs/>
          <w:szCs w:val="22"/>
          <w:lang w:val="hu-HU"/>
        </w:rPr>
        <w:tab/>
        <w:t xml:space="preserve">ELKÉSZÍTÉS </w:t>
      </w:r>
      <w:r>
        <w:rPr>
          <w:b/>
          <w:bCs/>
          <w:szCs w:val="22"/>
          <w:u w:val="single"/>
          <w:lang w:val="hu-HU"/>
        </w:rPr>
        <w:t>SUBCUTAN</w:t>
      </w:r>
      <w:r w:rsidRPr="004B267E">
        <w:rPr>
          <w:b/>
          <w:bCs/>
          <w:szCs w:val="22"/>
          <w:lang w:val="hu-HU"/>
        </w:rPr>
        <w:t xml:space="preserve"> ALKALMAZÁSRA</w:t>
      </w:r>
      <w:r w:rsidRPr="004B267E">
        <w:rPr>
          <w:b/>
          <w:szCs w:val="22"/>
          <w:lang w:val="hu-HU"/>
        </w:rPr>
        <w:t xml:space="preserve"> </w:t>
      </w:r>
    </w:p>
    <w:p w14:paraId="04579A6A" w14:textId="77777777" w:rsidR="000C0C5D" w:rsidRDefault="000C0C5D" w:rsidP="000C0C5D">
      <w:pPr>
        <w:rPr>
          <w:b/>
          <w:szCs w:val="22"/>
          <w:lang w:val="hu-HU"/>
        </w:rPr>
      </w:pPr>
    </w:p>
    <w:p w14:paraId="2FCB8A28" w14:textId="77777777" w:rsidR="000C0C5D" w:rsidRPr="001D2FCC" w:rsidRDefault="000C0C5D" w:rsidP="000C0C5D">
      <w:pPr>
        <w:ind w:left="720" w:hanging="720"/>
        <w:rPr>
          <w:lang w:val="hu-HU"/>
        </w:rPr>
      </w:pPr>
      <w:r w:rsidRPr="001D2FCC">
        <w:rPr>
          <w:szCs w:val="22"/>
          <w:lang w:val="hu-HU"/>
        </w:rPr>
        <w:t>3.1</w:t>
      </w:r>
      <w:r w:rsidRPr="001D2FCC">
        <w:rPr>
          <w:szCs w:val="22"/>
          <w:lang w:val="hu-HU"/>
        </w:rPr>
        <w:tab/>
      </w:r>
      <w:r w:rsidRPr="001D2FCC">
        <w:rPr>
          <w:lang w:val="hu-HU"/>
        </w:rPr>
        <w:t xml:space="preserve">A </w:t>
      </w:r>
      <w:r w:rsidR="00991BBD">
        <w:rPr>
          <w:lang w:val="hu-HU"/>
        </w:rPr>
        <w:t>b</w:t>
      </w:r>
      <w:r w:rsidRPr="001D2FCC">
        <w:rPr>
          <w:lang w:val="hu-HU"/>
        </w:rPr>
        <w:t>ortezomib injekcióhoz való oldat subcutan alkalmazásra kész.</w:t>
      </w:r>
      <w:r w:rsidRPr="004B267E">
        <w:rPr>
          <w:lang w:val="hu-HU"/>
        </w:rPr>
        <w:t xml:space="preserve"> </w:t>
      </w:r>
      <w:r w:rsidRPr="001D2FCC">
        <w:rPr>
          <w:lang w:val="hu-HU"/>
        </w:rPr>
        <w:t>Az oldat koncentrációja 2,5 mg/ml. Az oldat tiszta, színtelen.</w:t>
      </w:r>
    </w:p>
    <w:p w14:paraId="2E7FFC78" w14:textId="77777777" w:rsidR="000C0C5D" w:rsidRPr="001D2FCC" w:rsidRDefault="000C0C5D" w:rsidP="000C0C5D">
      <w:pPr>
        <w:ind w:left="720" w:hanging="720"/>
        <w:rPr>
          <w:lang w:val="hu-HU"/>
        </w:rPr>
      </w:pPr>
    </w:p>
    <w:p w14:paraId="7F055C8F" w14:textId="77777777" w:rsidR="000C0C5D" w:rsidRDefault="000C0C5D" w:rsidP="000C0C5D">
      <w:pPr>
        <w:ind w:left="720" w:hanging="720"/>
        <w:rPr>
          <w:szCs w:val="22"/>
          <w:lang w:val="hu-HU"/>
        </w:rPr>
      </w:pPr>
      <w:r>
        <w:rPr>
          <w:szCs w:val="22"/>
          <w:lang w:val="hu-HU"/>
        </w:rPr>
        <w:lastRenderedPageBreak/>
        <w:t>3.2</w:t>
      </w:r>
      <w:r>
        <w:rPr>
          <w:szCs w:val="22"/>
          <w:lang w:val="hu-HU"/>
        </w:rPr>
        <w:tab/>
      </w:r>
      <w:r w:rsidRPr="004B267E">
        <w:rPr>
          <w:szCs w:val="22"/>
          <w:lang w:val="hu-HU"/>
        </w:rPr>
        <w:t xml:space="preserve">Alkalmazás előtt az oldatot vizuálisan ellenőrizni kell, hogy tartalmaz-e lebegő részecskéket vagy elszíneződött-e. Elszíneződés vagy részecskék jelenléte esetén az oldatot ki kell önteni. Bizonyosodjon meg arról, hogy </w:t>
      </w:r>
      <w:r w:rsidRPr="004B267E">
        <w:rPr>
          <w:b/>
          <w:szCs w:val="22"/>
          <w:lang w:val="hu-HU"/>
        </w:rPr>
        <w:t>a subcutan alkalmazáskor</w:t>
      </w:r>
      <w:r w:rsidRPr="004B267E">
        <w:rPr>
          <w:szCs w:val="22"/>
          <w:lang w:val="hu-HU"/>
        </w:rPr>
        <w:t xml:space="preserve"> a megfelelő adagot alkalmazzák (2,5 mg/ml).</w:t>
      </w:r>
    </w:p>
    <w:p w14:paraId="0BBCD968" w14:textId="77777777" w:rsidR="000C0C5D" w:rsidRDefault="000C0C5D" w:rsidP="000C0C5D">
      <w:pPr>
        <w:ind w:left="720" w:hanging="720"/>
        <w:rPr>
          <w:szCs w:val="22"/>
          <w:lang w:val="hu-HU"/>
        </w:rPr>
      </w:pPr>
    </w:p>
    <w:p w14:paraId="66ED1D35" w14:textId="77777777" w:rsidR="000C0C5D" w:rsidRDefault="000C0C5D" w:rsidP="000C0C5D">
      <w:pPr>
        <w:ind w:left="720" w:hanging="720"/>
        <w:rPr>
          <w:szCs w:val="22"/>
          <w:lang w:val="hu-HU"/>
        </w:rPr>
      </w:pPr>
      <w:r>
        <w:rPr>
          <w:szCs w:val="22"/>
          <w:lang w:val="hu-HU"/>
        </w:rPr>
        <w:t>3.3</w:t>
      </w:r>
      <w:r>
        <w:rPr>
          <w:szCs w:val="22"/>
          <w:lang w:val="hu-HU"/>
        </w:rPr>
        <w:tab/>
      </w:r>
      <w:r w:rsidRPr="004B267E">
        <w:rPr>
          <w:szCs w:val="22"/>
          <w:lang w:val="hu-HU"/>
        </w:rPr>
        <w:t>Az elkészített oldat tartósítószert nem tartalmaz, ezért elkészítés után azonnal fel kell használni</w:t>
      </w:r>
      <w:r>
        <w:rPr>
          <w:szCs w:val="22"/>
          <w:lang w:val="hu-HU"/>
        </w:rPr>
        <w:t>.</w:t>
      </w:r>
    </w:p>
    <w:p w14:paraId="31865D76" w14:textId="77777777" w:rsidR="000C0C5D" w:rsidRDefault="000C0C5D" w:rsidP="000C0C5D">
      <w:pPr>
        <w:ind w:left="720" w:hanging="720"/>
        <w:rPr>
          <w:szCs w:val="22"/>
          <w:lang w:val="hu-HU"/>
        </w:rPr>
      </w:pPr>
    </w:p>
    <w:p w14:paraId="0ABC3E3A" w14:textId="77777777" w:rsidR="000C0C5D" w:rsidRDefault="000C0C5D" w:rsidP="000C0C5D">
      <w:pPr>
        <w:ind w:left="720" w:hanging="720"/>
        <w:rPr>
          <w:szCs w:val="22"/>
          <w:lang w:val="hu-HU"/>
        </w:rPr>
      </w:pPr>
      <w:r>
        <w:rPr>
          <w:szCs w:val="22"/>
          <w:lang w:val="hu-HU"/>
        </w:rPr>
        <w:t>3.4</w:t>
      </w:r>
      <w:r>
        <w:rPr>
          <w:szCs w:val="22"/>
          <w:lang w:val="hu-HU"/>
        </w:rPr>
        <w:tab/>
        <w:t>Az előkészítés közben, valamint az alkalmazás idején az</w:t>
      </w:r>
      <w:r w:rsidRPr="004B267E">
        <w:rPr>
          <w:szCs w:val="22"/>
          <w:lang w:val="hu-HU"/>
        </w:rPr>
        <w:t xml:space="preserve"> oldatot nem</w:t>
      </w:r>
      <w:r>
        <w:rPr>
          <w:szCs w:val="22"/>
          <w:lang w:val="hu-HU"/>
        </w:rPr>
        <w:t xml:space="preserve"> szükséges fénytől védeni.</w:t>
      </w:r>
    </w:p>
    <w:p w14:paraId="72AC000C" w14:textId="77777777" w:rsidR="000C0C5D" w:rsidRDefault="000C0C5D" w:rsidP="000C0C5D">
      <w:pPr>
        <w:ind w:left="720" w:hanging="720"/>
        <w:rPr>
          <w:szCs w:val="22"/>
          <w:lang w:val="hu-HU"/>
        </w:rPr>
      </w:pPr>
    </w:p>
    <w:p w14:paraId="4B8AC96A" w14:textId="77777777" w:rsidR="000C0C5D" w:rsidRPr="004B267E" w:rsidRDefault="000C0C5D" w:rsidP="000C0C5D">
      <w:pPr>
        <w:rPr>
          <w:b/>
          <w:bCs/>
          <w:szCs w:val="22"/>
          <w:lang w:val="hu-HU"/>
        </w:rPr>
      </w:pPr>
      <w:r>
        <w:rPr>
          <w:b/>
          <w:bCs/>
          <w:szCs w:val="22"/>
          <w:lang w:val="hu-HU"/>
        </w:rPr>
        <w:t>4</w:t>
      </w:r>
      <w:r w:rsidRPr="004B267E">
        <w:rPr>
          <w:b/>
          <w:bCs/>
          <w:szCs w:val="22"/>
          <w:lang w:val="hu-HU"/>
        </w:rPr>
        <w:t>.</w:t>
      </w:r>
      <w:r w:rsidRPr="004B267E">
        <w:rPr>
          <w:b/>
          <w:bCs/>
          <w:szCs w:val="22"/>
          <w:lang w:val="hu-HU"/>
        </w:rPr>
        <w:tab/>
        <w:t>ADAGOLÁS</w:t>
      </w:r>
      <w:r>
        <w:rPr>
          <w:b/>
          <w:bCs/>
          <w:szCs w:val="22"/>
          <w:lang w:val="hu-HU"/>
        </w:rPr>
        <w:t xml:space="preserve"> </w:t>
      </w:r>
      <w:r w:rsidRPr="001D2FCC">
        <w:rPr>
          <w:b/>
          <w:bCs/>
          <w:szCs w:val="22"/>
          <w:u w:val="single"/>
          <w:lang w:val="hu-HU"/>
        </w:rPr>
        <w:t>SUBCUTAN</w:t>
      </w:r>
      <w:r>
        <w:rPr>
          <w:b/>
          <w:bCs/>
          <w:szCs w:val="22"/>
          <w:lang w:val="hu-HU"/>
        </w:rPr>
        <w:t xml:space="preserve"> ALKALMAZÁS ESETÉN</w:t>
      </w:r>
    </w:p>
    <w:p w14:paraId="265DC77E" w14:textId="77777777" w:rsidR="000C0C5D" w:rsidRPr="004B267E" w:rsidRDefault="000C0C5D" w:rsidP="000C0C5D">
      <w:pPr>
        <w:rPr>
          <w:szCs w:val="22"/>
          <w:lang w:val="hu-HU"/>
        </w:rPr>
      </w:pPr>
    </w:p>
    <w:p w14:paraId="76BAFA65" w14:textId="77777777" w:rsidR="000C0C5D" w:rsidRDefault="000C0C5D" w:rsidP="000C0C5D">
      <w:pPr>
        <w:autoSpaceDE w:val="0"/>
        <w:autoSpaceDN w:val="0"/>
        <w:adjustRightInd w:val="0"/>
        <w:ind w:left="720" w:hanging="720"/>
        <w:rPr>
          <w:szCs w:val="22"/>
          <w:lang w:val="hu-HU"/>
        </w:rPr>
      </w:pPr>
      <w:r>
        <w:rPr>
          <w:szCs w:val="22"/>
          <w:lang w:val="hu-HU"/>
        </w:rPr>
        <w:t>4.1</w:t>
      </w:r>
      <w:r>
        <w:rPr>
          <w:szCs w:val="22"/>
          <w:lang w:val="hu-HU"/>
        </w:rPr>
        <w:tab/>
        <w:t>V</w:t>
      </w:r>
      <w:r w:rsidRPr="004B267E">
        <w:rPr>
          <w:szCs w:val="22"/>
          <w:lang w:val="hu-HU"/>
        </w:rPr>
        <w:t>egyen ki a beteg testfelületének figyelembevételével számított dózisnak megfelelő mennyiségű elkészített oldatot.</w:t>
      </w:r>
    </w:p>
    <w:p w14:paraId="7E24FBC9" w14:textId="77777777" w:rsidR="000C0C5D" w:rsidRPr="004B267E" w:rsidRDefault="000C0C5D" w:rsidP="000C0C5D">
      <w:pPr>
        <w:autoSpaceDE w:val="0"/>
        <w:autoSpaceDN w:val="0"/>
        <w:adjustRightInd w:val="0"/>
        <w:rPr>
          <w:szCs w:val="22"/>
          <w:lang w:val="hu-HU"/>
        </w:rPr>
      </w:pPr>
    </w:p>
    <w:p w14:paraId="6BDC3B0A" w14:textId="77777777" w:rsidR="000C0C5D" w:rsidRDefault="000C0C5D" w:rsidP="000C0C5D">
      <w:pPr>
        <w:autoSpaceDE w:val="0"/>
        <w:autoSpaceDN w:val="0"/>
        <w:adjustRightInd w:val="0"/>
        <w:ind w:left="720" w:hanging="720"/>
        <w:rPr>
          <w:szCs w:val="22"/>
          <w:lang w:val="hu-HU"/>
        </w:rPr>
      </w:pPr>
      <w:r>
        <w:rPr>
          <w:szCs w:val="22"/>
          <w:lang w:val="hu-HU"/>
        </w:rPr>
        <w:t>4.2</w:t>
      </w:r>
      <w:r>
        <w:rPr>
          <w:szCs w:val="22"/>
          <w:lang w:val="hu-HU"/>
        </w:rPr>
        <w:tab/>
      </w:r>
      <w:r w:rsidRPr="004B267E">
        <w:rPr>
          <w:szCs w:val="22"/>
          <w:lang w:val="hu-HU"/>
        </w:rPr>
        <w:t>A beadás előtt ellenőrizze a fecskendőben az injekció adagját és koncentrációját (ellenőr</w:t>
      </w:r>
      <w:r>
        <w:rPr>
          <w:szCs w:val="22"/>
          <w:lang w:val="hu-HU"/>
        </w:rPr>
        <w:t>i</w:t>
      </w:r>
      <w:r w:rsidRPr="004B267E">
        <w:rPr>
          <w:szCs w:val="22"/>
          <w:lang w:val="hu-HU"/>
        </w:rPr>
        <w:t xml:space="preserve">zze a fecskendő </w:t>
      </w:r>
      <w:r>
        <w:rPr>
          <w:szCs w:val="22"/>
          <w:lang w:val="hu-HU"/>
        </w:rPr>
        <w:t>subcutan</w:t>
      </w:r>
      <w:r w:rsidRPr="004B267E">
        <w:rPr>
          <w:szCs w:val="22"/>
          <w:lang w:val="hu-HU"/>
        </w:rPr>
        <w:t xml:space="preserve"> alkalmazásra jelölését).</w:t>
      </w:r>
    </w:p>
    <w:p w14:paraId="7AD1D38F" w14:textId="77777777" w:rsidR="000C0C5D" w:rsidRPr="004B267E" w:rsidRDefault="000C0C5D" w:rsidP="000C0C5D">
      <w:pPr>
        <w:autoSpaceDE w:val="0"/>
        <w:autoSpaceDN w:val="0"/>
        <w:adjustRightInd w:val="0"/>
        <w:rPr>
          <w:szCs w:val="22"/>
          <w:lang w:val="hu-HU"/>
        </w:rPr>
      </w:pPr>
    </w:p>
    <w:p w14:paraId="5EAE0890" w14:textId="77777777" w:rsidR="000C0C5D" w:rsidRDefault="000C0C5D" w:rsidP="000C0C5D">
      <w:pPr>
        <w:autoSpaceDE w:val="0"/>
        <w:autoSpaceDN w:val="0"/>
        <w:adjustRightInd w:val="0"/>
        <w:ind w:left="720" w:hanging="720"/>
        <w:rPr>
          <w:szCs w:val="22"/>
          <w:lang w:val="hu-HU"/>
        </w:rPr>
      </w:pPr>
      <w:r>
        <w:rPr>
          <w:szCs w:val="22"/>
          <w:lang w:val="hu-HU"/>
        </w:rPr>
        <w:t>4.3</w:t>
      </w:r>
      <w:r>
        <w:rPr>
          <w:szCs w:val="22"/>
          <w:lang w:val="hu-HU"/>
        </w:rPr>
        <w:tab/>
      </w:r>
      <w:r w:rsidRPr="004B267E">
        <w:rPr>
          <w:szCs w:val="22"/>
          <w:lang w:val="hu-HU"/>
        </w:rPr>
        <w:t>Az oldatot subcutan 45</w:t>
      </w:r>
      <w:r>
        <w:rPr>
          <w:szCs w:val="22"/>
          <w:lang w:val="hu-HU"/>
        </w:rPr>
        <w:t>°</w:t>
      </w:r>
      <w:r w:rsidRPr="004B267E">
        <w:rPr>
          <w:szCs w:val="22"/>
          <w:lang w:val="hu-HU"/>
        </w:rPr>
        <w:noBreakHyphen/>
        <w:t>90°</w:t>
      </w:r>
      <w:r w:rsidRPr="004B267E">
        <w:rPr>
          <w:szCs w:val="22"/>
          <w:lang w:val="hu-HU"/>
        </w:rPr>
        <w:noBreakHyphen/>
        <w:t>os szögben kell beadni.</w:t>
      </w:r>
    </w:p>
    <w:p w14:paraId="558B60A4" w14:textId="77777777" w:rsidR="000C0C5D" w:rsidRPr="004B267E" w:rsidRDefault="000C0C5D" w:rsidP="000C0C5D">
      <w:pPr>
        <w:autoSpaceDE w:val="0"/>
        <w:autoSpaceDN w:val="0"/>
        <w:adjustRightInd w:val="0"/>
        <w:rPr>
          <w:szCs w:val="22"/>
          <w:lang w:val="hu-HU"/>
        </w:rPr>
      </w:pPr>
    </w:p>
    <w:p w14:paraId="5F0755BC" w14:textId="77777777" w:rsidR="000C0C5D" w:rsidRDefault="000C0C5D" w:rsidP="000C0C5D">
      <w:pPr>
        <w:autoSpaceDE w:val="0"/>
        <w:autoSpaceDN w:val="0"/>
        <w:adjustRightInd w:val="0"/>
        <w:ind w:left="720" w:hanging="720"/>
        <w:rPr>
          <w:szCs w:val="22"/>
          <w:lang w:val="hu-HU"/>
        </w:rPr>
      </w:pPr>
      <w:r>
        <w:rPr>
          <w:szCs w:val="22"/>
          <w:lang w:val="hu-HU"/>
        </w:rPr>
        <w:t>4.4</w:t>
      </w:r>
      <w:r>
        <w:rPr>
          <w:szCs w:val="22"/>
          <w:lang w:val="hu-HU"/>
        </w:rPr>
        <w:tab/>
      </w:r>
      <w:r w:rsidRPr="004B267E">
        <w:rPr>
          <w:szCs w:val="22"/>
          <w:lang w:val="hu-HU"/>
        </w:rPr>
        <w:t>Az elkészített oldatot subcutan a comb (jobb vagy bal) vagy a has (jobb vagy bal oldali) területébe adják.</w:t>
      </w:r>
    </w:p>
    <w:p w14:paraId="3770E530" w14:textId="77777777" w:rsidR="000C0C5D" w:rsidRDefault="000C0C5D" w:rsidP="000C0C5D">
      <w:pPr>
        <w:autoSpaceDE w:val="0"/>
        <w:autoSpaceDN w:val="0"/>
        <w:adjustRightInd w:val="0"/>
        <w:ind w:left="720" w:hanging="720"/>
        <w:rPr>
          <w:szCs w:val="22"/>
          <w:lang w:val="hu-HU"/>
        </w:rPr>
      </w:pPr>
    </w:p>
    <w:p w14:paraId="01153EC1" w14:textId="77777777" w:rsidR="000C0C5D" w:rsidRDefault="000C0C5D" w:rsidP="000C0C5D">
      <w:pPr>
        <w:autoSpaceDE w:val="0"/>
        <w:autoSpaceDN w:val="0"/>
        <w:adjustRightInd w:val="0"/>
        <w:ind w:left="720" w:hanging="720"/>
        <w:rPr>
          <w:szCs w:val="22"/>
          <w:lang w:val="hu-HU"/>
        </w:rPr>
      </w:pPr>
      <w:r>
        <w:rPr>
          <w:szCs w:val="22"/>
          <w:lang w:val="hu-HU"/>
        </w:rPr>
        <w:t>4.5</w:t>
      </w:r>
      <w:r>
        <w:rPr>
          <w:szCs w:val="22"/>
          <w:lang w:val="hu-HU"/>
        </w:rPr>
        <w:tab/>
      </w:r>
      <w:r w:rsidRPr="004B267E">
        <w:rPr>
          <w:szCs w:val="22"/>
          <w:lang w:val="hu-HU"/>
        </w:rPr>
        <w:t>Az injekció beadási helyét váltogatni kell az egymást követő injekcióknál</w:t>
      </w:r>
      <w:r>
        <w:rPr>
          <w:szCs w:val="22"/>
          <w:lang w:val="hu-HU"/>
        </w:rPr>
        <w:t>.</w:t>
      </w:r>
    </w:p>
    <w:p w14:paraId="27151D33" w14:textId="77777777" w:rsidR="000C0C5D" w:rsidRDefault="000C0C5D" w:rsidP="000C0C5D">
      <w:pPr>
        <w:autoSpaceDE w:val="0"/>
        <w:autoSpaceDN w:val="0"/>
        <w:adjustRightInd w:val="0"/>
        <w:ind w:left="720" w:hanging="720"/>
        <w:rPr>
          <w:szCs w:val="22"/>
          <w:lang w:val="hu-HU"/>
        </w:rPr>
      </w:pPr>
    </w:p>
    <w:p w14:paraId="700DF203" w14:textId="77777777" w:rsidR="000C0C5D" w:rsidRPr="004B267E" w:rsidRDefault="000C0C5D" w:rsidP="000C0C5D">
      <w:pPr>
        <w:autoSpaceDE w:val="0"/>
        <w:autoSpaceDN w:val="0"/>
        <w:adjustRightInd w:val="0"/>
        <w:ind w:left="720" w:hanging="720"/>
        <w:rPr>
          <w:szCs w:val="22"/>
          <w:lang w:val="hu-HU"/>
        </w:rPr>
      </w:pPr>
      <w:r>
        <w:rPr>
          <w:szCs w:val="22"/>
          <w:lang w:val="hu-HU"/>
        </w:rPr>
        <w:t>4.6</w:t>
      </w:r>
      <w:r>
        <w:rPr>
          <w:szCs w:val="22"/>
          <w:lang w:val="hu-HU"/>
        </w:rPr>
        <w:tab/>
      </w:r>
      <w:r w:rsidRPr="004B267E">
        <w:rPr>
          <w:szCs w:val="22"/>
          <w:lang w:val="hu-HU"/>
        </w:rPr>
        <w:t xml:space="preserve">Amennyiben a </w:t>
      </w:r>
      <w:r>
        <w:rPr>
          <w:szCs w:val="22"/>
          <w:lang w:val="hu-HU"/>
        </w:rPr>
        <w:t>bortezomib</w:t>
      </w:r>
      <w:r w:rsidRPr="004B267E">
        <w:rPr>
          <w:szCs w:val="22"/>
          <w:lang w:val="hu-HU"/>
        </w:rPr>
        <w:t xml:space="preserve"> subcutan injekció beadását követően helyi reakció alakul ki az injekció beadási helyén, akkor kevésbé koncentrált </w:t>
      </w:r>
      <w:r>
        <w:rPr>
          <w:szCs w:val="22"/>
          <w:lang w:val="hu-HU"/>
        </w:rPr>
        <w:t>b</w:t>
      </w:r>
      <w:r w:rsidRPr="004B267E">
        <w:rPr>
          <w:szCs w:val="22"/>
          <w:lang w:val="hu-HU"/>
        </w:rPr>
        <w:t>ortezomib oldat adható subcutan (1 mg/ml koncentrációban a 2,5 mg/ml helyett) vagy ajánlott az intravénás injekcióra váltás</w:t>
      </w:r>
      <w:r>
        <w:rPr>
          <w:szCs w:val="22"/>
          <w:lang w:val="hu-HU"/>
        </w:rPr>
        <w:t>.</w:t>
      </w:r>
    </w:p>
    <w:p w14:paraId="620A432E" w14:textId="77777777" w:rsidR="000C0C5D" w:rsidRPr="001D2FCC" w:rsidRDefault="000C0C5D" w:rsidP="000C0C5D">
      <w:pPr>
        <w:ind w:left="720" w:hanging="720"/>
        <w:rPr>
          <w:szCs w:val="22"/>
          <w:lang w:val="hu-HU"/>
        </w:rPr>
      </w:pPr>
    </w:p>
    <w:p w14:paraId="3EC0151A" w14:textId="77777777" w:rsidR="000C0C5D" w:rsidRPr="004B267E" w:rsidRDefault="000C0C5D" w:rsidP="000C0C5D">
      <w:pPr>
        <w:rPr>
          <w:b/>
          <w:bCs/>
          <w:szCs w:val="22"/>
          <w:lang w:val="hu-HU"/>
        </w:rPr>
      </w:pPr>
      <w:r>
        <w:rPr>
          <w:b/>
          <w:bCs/>
          <w:szCs w:val="22"/>
          <w:lang w:val="hu-HU"/>
        </w:rPr>
        <w:t>5</w:t>
      </w:r>
      <w:r w:rsidRPr="004B267E">
        <w:rPr>
          <w:b/>
          <w:bCs/>
          <w:szCs w:val="22"/>
          <w:lang w:val="hu-HU"/>
        </w:rPr>
        <w:t>.</w:t>
      </w:r>
      <w:r w:rsidRPr="004B267E">
        <w:rPr>
          <w:b/>
          <w:bCs/>
          <w:szCs w:val="22"/>
          <w:lang w:val="hu-HU"/>
        </w:rPr>
        <w:tab/>
        <w:t>MEGSEMMISÍTÉS</w:t>
      </w:r>
    </w:p>
    <w:p w14:paraId="69F654AB" w14:textId="77777777" w:rsidR="000C0C5D" w:rsidRPr="0097476E" w:rsidRDefault="000C0C5D" w:rsidP="000C0C5D">
      <w:pPr>
        <w:ind w:right="-29"/>
        <w:rPr>
          <w:sz w:val="10"/>
          <w:szCs w:val="22"/>
          <w:lang w:val="hu-HU"/>
        </w:rPr>
      </w:pPr>
    </w:p>
    <w:p w14:paraId="2A1B163D" w14:textId="77777777" w:rsidR="000C0C5D" w:rsidRPr="004B267E" w:rsidRDefault="000C0C5D" w:rsidP="000C0C5D">
      <w:pPr>
        <w:ind w:right="-29"/>
        <w:rPr>
          <w:szCs w:val="22"/>
          <w:lang w:val="hu-HU"/>
        </w:rPr>
      </w:pPr>
      <w:r w:rsidRPr="004B267E">
        <w:rPr>
          <w:szCs w:val="22"/>
          <w:lang w:val="hu-HU"/>
        </w:rPr>
        <w:t>Az injekciós üveg kizárólag egyszeri felhasználásra szolgál, a megmaradt oldatot ki kell dobni.</w:t>
      </w:r>
    </w:p>
    <w:p w14:paraId="6C30EE23" w14:textId="77777777" w:rsidR="000C0C5D" w:rsidRPr="004B267E" w:rsidRDefault="000C0C5D" w:rsidP="000C0C5D">
      <w:pPr>
        <w:rPr>
          <w:szCs w:val="22"/>
          <w:lang w:val="hu-HU"/>
        </w:rPr>
      </w:pPr>
      <w:r w:rsidRPr="004B267E">
        <w:rPr>
          <w:szCs w:val="22"/>
          <w:lang w:val="hu-HU"/>
        </w:rPr>
        <w:t>Bármilyen fel nem használt gyógyszert, illetve hulladékanyagot a helyi előírásoknak megfelelően kell megsemmisíteni.</w:t>
      </w:r>
    </w:p>
    <w:p w14:paraId="2C2C9599" w14:textId="77777777" w:rsidR="000C0C5D" w:rsidRPr="00A03A3D" w:rsidRDefault="000C0C5D" w:rsidP="000C0C5D">
      <w:pPr>
        <w:rPr>
          <w:szCs w:val="22"/>
          <w:lang w:val="hu-HU"/>
        </w:rPr>
      </w:pPr>
      <w:r w:rsidRPr="004B267E">
        <w:rPr>
          <w:szCs w:val="22"/>
          <w:lang w:val="hu-HU"/>
        </w:rPr>
        <w:br w:type="page"/>
      </w:r>
    </w:p>
    <w:p w14:paraId="4573E32D" w14:textId="77777777" w:rsidR="00540369" w:rsidRPr="004B267E" w:rsidRDefault="00540369" w:rsidP="00CB1DCA">
      <w:pPr>
        <w:jc w:val="center"/>
        <w:rPr>
          <w:b/>
          <w:bCs/>
          <w:szCs w:val="22"/>
          <w:lang w:val="hu-HU"/>
        </w:rPr>
      </w:pPr>
      <w:r w:rsidRPr="004B267E">
        <w:rPr>
          <w:b/>
          <w:bCs/>
          <w:szCs w:val="22"/>
          <w:lang w:val="hu-HU"/>
        </w:rPr>
        <w:lastRenderedPageBreak/>
        <w:t>Betegtájékoztató: Információk a felhasználó számára</w:t>
      </w:r>
    </w:p>
    <w:p w14:paraId="09DF11F6" w14:textId="77777777" w:rsidR="00540369" w:rsidRPr="004B267E" w:rsidRDefault="00540369" w:rsidP="00981388">
      <w:pPr>
        <w:jc w:val="center"/>
        <w:rPr>
          <w:szCs w:val="22"/>
          <w:lang w:val="hu-HU"/>
        </w:rPr>
      </w:pPr>
    </w:p>
    <w:p w14:paraId="4DC0D153" w14:textId="77777777" w:rsidR="00DC5700" w:rsidRDefault="00DC5700" w:rsidP="00981388">
      <w:pPr>
        <w:jc w:val="center"/>
        <w:rPr>
          <w:b/>
          <w:bCs/>
          <w:szCs w:val="22"/>
          <w:lang w:val="hu-HU"/>
        </w:rPr>
      </w:pPr>
      <w:r>
        <w:rPr>
          <w:b/>
          <w:bCs/>
          <w:szCs w:val="22"/>
          <w:lang w:val="hu-HU"/>
        </w:rPr>
        <w:t>Bortezomib Accord 1 mg por oldatos injekcióhoz</w:t>
      </w:r>
    </w:p>
    <w:p w14:paraId="792B3783" w14:textId="77777777" w:rsidR="00540369" w:rsidRPr="004B267E" w:rsidRDefault="00695ADB" w:rsidP="00981388">
      <w:pPr>
        <w:jc w:val="center"/>
        <w:rPr>
          <w:b/>
          <w:bCs/>
          <w:szCs w:val="22"/>
          <w:lang w:val="hu-HU"/>
        </w:rPr>
      </w:pPr>
      <w:r w:rsidRPr="004B267E">
        <w:rPr>
          <w:b/>
          <w:bCs/>
          <w:szCs w:val="22"/>
          <w:lang w:val="hu-HU"/>
        </w:rPr>
        <w:t>Bortezomib Accord</w:t>
      </w:r>
      <w:r w:rsidR="005E0E2C" w:rsidRPr="004B267E">
        <w:rPr>
          <w:b/>
          <w:bCs/>
          <w:szCs w:val="22"/>
          <w:lang w:val="hu-HU"/>
        </w:rPr>
        <w:t xml:space="preserve"> </w:t>
      </w:r>
      <w:r w:rsidR="00540369" w:rsidRPr="004B267E">
        <w:rPr>
          <w:b/>
          <w:bCs/>
          <w:szCs w:val="22"/>
          <w:lang w:val="hu-HU"/>
        </w:rPr>
        <w:t>3,5 mg por oldatos injekcióhoz</w:t>
      </w:r>
    </w:p>
    <w:p w14:paraId="09FD9F0B" w14:textId="77777777" w:rsidR="00540369" w:rsidRPr="004B267E" w:rsidRDefault="00540369" w:rsidP="00981388">
      <w:pPr>
        <w:jc w:val="center"/>
        <w:rPr>
          <w:szCs w:val="22"/>
          <w:lang w:val="hu-HU"/>
        </w:rPr>
      </w:pPr>
      <w:r w:rsidRPr="004B267E">
        <w:rPr>
          <w:szCs w:val="22"/>
          <w:lang w:val="hu-HU"/>
        </w:rPr>
        <w:t>bortezomib</w:t>
      </w:r>
    </w:p>
    <w:p w14:paraId="61CB259D" w14:textId="77777777" w:rsidR="00540369" w:rsidRPr="004B267E" w:rsidRDefault="00540369" w:rsidP="00981388">
      <w:pPr>
        <w:rPr>
          <w:szCs w:val="22"/>
          <w:lang w:val="hu-HU"/>
        </w:rPr>
      </w:pPr>
    </w:p>
    <w:p w14:paraId="496ECFDA" w14:textId="77777777" w:rsidR="00540369" w:rsidRPr="004B267E" w:rsidRDefault="00540369" w:rsidP="00981388">
      <w:pPr>
        <w:rPr>
          <w:b/>
          <w:bCs/>
          <w:szCs w:val="22"/>
          <w:lang w:val="hu-HU"/>
        </w:rPr>
      </w:pPr>
      <w:r w:rsidRPr="004B267E">
        <w:rPr>
          <w:b/>
          <w:bCs/>
          <w:szCs w:val="22"/>
          <w:lang w:val="hu-HU"/>
        </w:rPr>
        <w:t xml:space="preserve">Mielőtt elkezdi alkalmazni ezt a gyógyszert, olvassa el figyelmesen az alábbi betegtájékoztatót, </w:t>
      </w:r>
      <w:r w:rsidR="00AB689D" w:rsidRPr="004B267E">
        <w:rPr>
          <w:b/>
          <w:bCs/>
          <w:szCs w:val="22"/>
          <w:lang w:val="hu-HU"/>
        </w:rPr>
        <w:t xml:space="preserve">mert </w:t>
      </w:r>
      <w:r w:rsidRPr="004B267E">
        <w:rPr>
          <w:b/>
          <w:bCs/>
          <w:szCs w:val="22"/>
          <w:lang w:val="hu-HU"/>
        </w:rPr>
        <w:t>az Ön számára fontos információkat tartalmaz.</w:t>
      </w:r>
    </w:p>
    <w:p w14:paraId="3B28B38A" w14:textId="77777777" w:rsidR="00540369" w:rsidRPr="004B267E" w:rsidRDefault="00540369" w:rsidP="00981388">
      <w:pPr>
        <w:numPr>
          <w:ilvl w:val="0"/>
          <w:numId w:val="30"/>
        </w:numPr>
        <w:tabs>
          <w:tab w:val="clear" w:pos="360"/>
        </w:tabs>
        <w:ind w:left="567" w:hanging="567"/>
        <w:rPr>
          <w:szCs w:val="22"/>
          <w:lang w:val="hu-HU"/>
        </w:rPr>
      </w:pPr>
      <w:r w:rsidRPr="004B267E">
        <w:rPr>
          <w:szCs w:val="22"/>
          <w:lang w:val="hu-HU"/>
        </w:rPr>
        <w:t>Tartsa meg a betegtájékoztatót, mert a benne szereplő információkra a későbbiekben is szüksége lehet.</w:t>
      </w:r>
    </w:p>
    <w:p w14:paraId="237C8AB4" w14:textId="77777777" w:rsidR="00540369" w:rsidRPr="004B267E" w:rsidRDefault="00540369" w:rsidP="00981388">
      <w:pPr>
        <w:numPr>
          <w:ilvl w:val="0"/>
          <w:numId w:val="30"/>
        </w:numPr>
        <w:tabs>
          <w:tab w:val="clear" w:pos="360"/>
        </w:tabs>
        <w:ind w:left="567" w:hanging="567"/>
        <w:rPr>
          <w:szCs w:val="22"/>
          <w:lang w:val="hu-HU"/>
        </w:rPr>
      </w:pPr>
      <w:r w:rsidRPr="004B267E">
        <w:rPr>
          <w:szCs w:val="22"/>
          <w:lang w:val="hu-HU"/>
        </w:rPr>
        <w:t>További kérdéseivel forduljon kezelőorvosához vagy gyógyszerészéhez.</w:t>
      </w:r>
    </w:p>
    <w:p w14:paraId="7BE1DF7F" w14:textId="77777777" w:rsidR="00540369" w:rsidRPr="004B267E" w:rsidRDefault="008C14EB" w:rsidP="00981388">
      <w:pPr>
        <w:numPr>
          <w:ilvl w:val="0"/>
          <w:numId w:val="30"/>
        </w:numPr>
        <w:tabs>
          <w:tab w:val="clear" w:pos="360"/>
        </w:tabs>
        <w:ind w:left="567" w:hanging="567"/>
        <w:rPr>
          <w:szCs w:val="22"/>
          <w:lang w:val="hu-HU"/>
        </w:rPr>
      </w:pPr>
      <w:r w:rsidRPr="004B267E">
        <w:rPr>
          <w:lang w:val="hu-HU"/>
        </w:rPr>
        <w:t>Ha Önnél bármilyen mellékhatás jelentkezik, tájékoztassa kezelőorvosát vagy gyógyszerészét. Ez a betegtájékoztatóban fel nem sorolt bármilyen lehetséges mellékhatásra is vonatkozik.</w:t>
      </w:r>
      <w:r w:rsidR="00540369" w:rsidRPr="004B267E">
        <w:rPr>
          <w:szCs w:val="22"/>
          <w:lang w:val="hu-HU"/>
        </w:rPr>
        <w:t xml:space="preserve"> Lásd 4.</w:t>
      </w:r>
      <w:r w:rsidR="00AB689D" w:rsidRPr="004B267E">
        <w:rPr>
          <w:szCs w:val="22"/>
          <w:lang w:val="hu-HU"/>
        </w:rPr>
        <w:t> </w:t>
      </w:r>
      <w:r w:rsidR="00540369" w:rsidRPr="004B267E">
        <w:rPr>
          <w:szCs w:val="22"/>
          <w:lang w:val="hu-HU"/>
        </w:rPr>
        <w:t>pont.</w:t>
      </w:r>
    </w:p>
    <w:p w14:paraId="23480F9D" w14:textId="77777777" w:rsidR="00540369" w:rsidRPr="004B267E" w:rsidRDefault="00540369" w:rsidP="00981388">
      <w:pPr>
        <w:tabs>
          <w:tab w:val="left" w:pos="284"/>
        </w:tabs>
        <w:rPr>
          <w:szCs w:val="22"/>
          <w:lang w:val="hu-HU"/>
        </w:rPr>
      </w:pPr>
    </w:p>
    <w:p w14:paraId="1E8BB2E8" w14:textId="77777777" w:rsidR="00540369" w:rsidRPr="004B267E" w:rsidRDefault="00540369" w:rsidP="00981388">
      <w:pPr>
        <w:ind w:right="-2"/>
        <w:rPr>
          <w:b/>
          <w:bCs/>
          <w:szCs w:val="22"/>
          <w:lang w:val="hu-HU"/>
        </w:rPr>
      </w:pPr>
      <w:r w:rsidRPr="004B267E">
        <w:rPr>
          <w:b/>
          <w:bCs/>
          <w:szCs w:val="22"/>
          <w:lang w:val="hu-HU"/>
        </w:rPr>
        <w:t>A betegtájékoztató tartalma:</w:t>
      </w:r>
    </w:p>
    <w:p w14:paraId="705B42F3" w14:textId="77777777" w:rsidR="00540369" w:rsidRPr="004B267E" w:rsidRDefault="00540369" w:rsidP="00981388">
      <w:pPr>
        <w:tabs>
          <w:tab w:val="left" w:pos="540"/>
        </w:tabs>
        <w:ind w:right="-2"/>
        <w:rPr>
          <w:smallCaps/>
          <w:szCs w:val="22"/>
          <w:lang w:val="hu-HU"/>
        </w:rPr>
      </w:pPr>
      <w:r w:rsidRPr="004B267E">
        <w:rPr>
          <w:szCs w:val="22"/>
          <w:lang w:val="hu-HU"/>
        </w:rPr>
        <w:t>1.</w:t>
      </w:r>
      <w:r w:rsidRPr="004B267E">
        <w:rPr>
          <w:szCs w:val="22"/>
          <w:lang w:val="hu-HU"/>
        </w:rPr>
        <w:tab/>
        <w:t xml:space="preserve">Milyen típusú gyógyszer a </w:t>
      </w:r>
      <w:r w:rsidR="00695ADB" w:rsidRPr="004B267E">
        <w:rPr>
          <w:szCs w:val="22"/>
          <w:lang w:val="hu-HU"/>
        </w:rPr>
        <w:t xml:space="preserve">Bortezomib Accord </w:t>
      </w:r>
      <w:r w:rsidRPr="004B267E">
        <w:rPr>
          <w:szCs w:val="22"/>
          <w:lang w:val="hu-HU"/>
        </w:rPr>
        <w:t>és milyen betegségek esetén alkalmazható?</w:t>
      </w:r>
    </w:p>
    <w:p w14:paraId="782447DB" w14:textId="77777777" w:rsidR="00540369" w:rsidRPr="004B267E" w:rsidRDefault="00540369" w:rsidP="00981388">
      <w:pPr>
        <w:tabs>
          <w:tab w:val="left" w:pos="540"/>
        </w:tabs>
        <w:ind w:right="-2"/>
        <w:rPr>
          <w:szCs w:val="22"/>
          <w:lang w:val="hu-HU"/>
        </w:rPr>
      </w:pPr>
      <w:r w:rsidRPr="004B267E">
        <w:rPr>
          <w:szCs w:val="22"/>
          <w:lang w:val="hu-HU"/>
        </w:rPr>
        <w:t>2.</w:t>
      </w:r>
      <w:r w:rsidRPr="004B267E">
        <w:rPr>
          <w:szCs w:val="22"/>
          <w:lang w:val="hu-HU"/>
        </w:rPr>
        <w:tab/>
        <w:t xml:space="preserve">Tudnivalók a </w:t>
      </w:r>
      <w:r w:rsidR="00695ADB" w:rsidRPr="004B267E">
        <w:rPr>
          <w:szCs w:val="22"/>
          <w:lang w:val="hu-HU"/>
        </w:rPr>
        <w:t xml:space="preserve">Bortezomib Accord </w:t>
      </w:r>
      <w:r w:rsidRPr="004B267E">
        <w:rPr>
          <w:szCs w:val="22"/>
          <w:lang w:val="hu-HU"/>
        </w:rPr>
        <w:t>alkalmazása előtt</w:t>
      </w:r>
    </w:p>
    <w:p w14:paraId="22E585D6" w14:textId="77777777" w:rsidR="00540369" w:rsidRPr="004B267E" w:rsidRDefault="00540369" w:rsidP="00981388">
      <w:pPr>
        <w:tabs>
          <w:tab w:val="left" w:pos="540"/>
        </w:tabs>
        <w:ind w:right="-2"/>
        <w:rPr>
          <w:szCs w:val="22"/>
          <w:lang w:val="hu-HU"/>
        </w:rPr>
      </w:pPr>
      <w:r w:rsidRPr="004B267E">
        <w:rPr>
          <w:szCs w:val="22"/>
          <w:lang w:val="hu-HU"/>
        </w:rPr>
        <w:t>3.</w:t>
      </w:r>
      <w:r w:rsidRPr="004B267E">
        <w:rPr>
          <w:szCs w:val="22"/>
          <w:lang w:val="hu-HU"/>
        </w:rPr>
        <w:tab/>
        <w:t xml:space="preserve">Hogyan kell alkalmazni a </w:t>
      </w:r>
      <w:r w:rsidR="00695ADB" w:rsidRPr="004B267E">
        <w:rPr>
          <w:szCs w:val="22"/>
          <w:lang w:val="hu-HU"/>
        </w:rPr>
        <w:t>Bortezomib Accord</w:t>
      </w:r>
      <w:r w:rsidR="005E0E2C" w:rsidRPr="004B267E">
        <w:rPr>
          <w:szCs w:val="22"/>
          <w:lang w:val="hu-HU"/>
        </w:rPr>
        <w:noBreakHyphen/>
      </w:r>
      <w:r w:rsidR="00695ADB" w:rsidRPr="004B267E">
        <w:rPr>
          <w:szCs w:val="22"/>
          <w:lang w:val="hu-HU"/>
        </w:rPr>
        <w:t>ot</w:t>
      </w:r>
      <w:r w:rsidRPr="004B267E">
        <w:rPr>
          <w:szCs w:val="22"/>
          <w:lang w:val="hu-HU"/>
        </w:rPr>
        <w:t>?</w:t>
      </w:r>
    </w:p>
    <w:p w14:paraId="5A4C1E29" w14:textId="77777777" w:rsidR="00540369" w:rsidRPr="004B267E" w:rsidRDefault="00540369" w:rsidP="00981388">
      <w:pPr>
        <w:tabs>
          <w:tab w:val="left" w:pos="540"/>
        </w:tabs>
        <w:ind w:right="-2"/>
        <w:rPr>
          <w:szCs w:val="22"/>
          <w:lang w:val="hu-HU"/>
        </w:rPr>
      </w:pPr>
      <w:r w:rsidRPr="004B267E">
        <w:rPr>
          <w:szCs w:val="22"/>
          <w:lang w:val="hu-HU"/>
        </w:rPr>
        <w:t>4.</w:t>
      </w:r>
      <w:r w:rsidRPr="004B267E">
        <w:rPr>
          <w:szCs w:val="22"/>
          <w:lang w:val="hu-HU"/>
        </w:rPr>
        <w:tab/>
        <w:t>Lehetséges mellékhatások</w:t>
      </w:r>
    </w:p>
    <w:p w14:paraId="352DE64F" w14:textId="77777777" w:rsidR="00540369" w:rsidRPr="004B267E" w:rsidRDefault="00540369" w:rsidP="00981388">
      <w:pPr>
        <w:tabs>
          <w:tab w:val="left" w:pos="540"/>
        </w:tabs>
        <w:ind w:right="-2"/>
        <w:rPr>
          <w:szCs w:val="22"/>
          <w:lang w:val="hu-HU"/>
        </w:rPr>
      </w:pPr>
      <w:r w:rsidRPr="004B267E">
        <w:rPr>
          <w:szCs w:val="22"/>
          <w:lang w:val="hu-HU"/>
        </w:rPr>
        <w:t>5.</w:t>
      </w:r>
      <w:r w:rsidRPr="004B267E">
        <w:rPr>
          <w:szCs w:val="22"/>
          <w:lang w:val="hu-HU"/>
        </w:rPr>
        <w:tab/>
        <w:t xml:space="preserve">Hogyan kell a </w:t>
      </w:r>
      <w:r w:rsidR="00695ADB" w:rsidRPr="004B267E">
        <w:rPr>
          <w:szCs w:val="22"/>
          <w:lang w:val="hu-HU"/>
        </w:rPr>
        <w:t>Bortezomib Accord</w:t>
      </w:r>
      <w:r w:rsidR="005E0E2C" w:rsidRPr="004B267E">
        <w:rPr>
          <w:szCs w:val="22"/>
          <w:lang w:val="hu-HU"/>
        </w:rPr>
        <w:noBreakHyphen/>
      </w:r>
      <w:r w:rsidR="00695ADB" w:rsidRPr="004B267E">
        <w:rPr>
          <w:szCs w:val="22"/>
          <w:lang w:val="hu-HU"/>
        </w:rPr>
        <w:t xml:space="preserve">ot </w:t>
      </w:r>
      <w:r w:rsidRPr="004B267E">
        <w:rPr>
          <w:szCs w:val="22"/>
          <w:lang w:val="hu-HU"/>
        </w:rPr>
        <w:t>tárolni?</w:t>
      </w:r>
    </w:p>
    <w:p w14:paraId="3CE92F41" w14:textId="77777777" w:rsidR="00540369" w:rsidRPr="004B267E" w:rsidRDefault="00540369" w:rsidP="00981388">
      <w:pPr>
        <w:tabs>
          <w:tab w:val="left" w:pos="540"/>
        </w:tabs>
        <w:ind w:right="-2"/>
        <w:rPr>
          <w:szCs w:val="22"/>
          <w:lang w:val="hu-HU"/>
        </w:rPr>
      </w:pPr>
      <w:r w:rsidRPr="004B267E">
        <w:rPr>
          <w:szCs w:val="22"/>
          <w:lang w:val="hu-HU"/>
        </w:rPr>
        <w:t>6.</w:t>
      </w:r>
      <w:r w:rsidRPr="004B267E">
        <w:rPr>
          <w:szCs w:val="22"/>
          <w:lang w:val="hu-HU"/>
        </w:rPr>
        <w:tab/>
        <w:t>A csomagolás tartalma és egyéb információk</w:t>
      </w:r>
    </w:p>
    <w:p w14:paraId="58C6A030" w14:textId="77777777" w:rsidR="00540369" w:rsidRPr="004B267E" w:rsidRDefault="00540369" w:rsidP="00981388">
      <w:pPr>
        <w:ind w:right="-2"/>
        <w:rPr>
          <w:szCs w:val="22"/>
          <w:lang w:val="hu-HU"/>
        </w:rPr>
      </w:pPr>
    </w:p>
    <w:p w14:paraId="56FC2787" w14:textId="77777777" w:rsidR="00540369" w:rsidRPr="004B267E" w:rsidRDefault="00540369" w:rsidP="00981388">
      <w:pPr>
        <w:rPr>
          <w:b/>
          <w:bCs/>
          <w:szCs w:val="22"/>
          <w:lang w:val="hu-HU"/>
        </w:rPr>
      </w:pPr>
    </w:p>
    <w:p w14:paraId="22855AEF" w14:textId="77777777" w:rsidR="00540369" w:rsidRPr="004B267E" w:rsidRDefault="00540369" w:rsidP="00981388">
      <w:pPr>
        <w:ind w:left="567" w:right="-2" w:hanging="567"/>
        <w:rPr>
          <w:b/>
          <w:bCs/>
          <w:szCs w:val="22"/>
          <w:lang w:val="hu-HU"/>
        </w:rPr>
      </w:pPr>
      <w:r w:rsidRPr="004B267E">
        <w:rPr>
          <w:b/>
          <w:bCs/>
          <w:szCs w:val="22"/>
          <w:lang w:val="hu-HU"/>
        </w:rPr>
        <w:t>1.</w:t>
      </w:r>
      <w:r w:rsidRPr="004B267E">
        <w:rPr>
          <w:b/>
          <w:bCs/>
          <w:szCs w:val="22"/>
          <w:lang w:val="hu-HU"/>
        </w:rPr>
        <w:tab/>
      </w:r>
      <w:r w:rsidRPr="004B267E">
        <w:rPr>
          <w:b/>
          <w:szCs w:val="22"/>
          <w:lang w:val="hu-HU"/>
        </w:rPr>
        <w:t xml:space="preserve">Milyen típusú gyógyszer a </w:t>
      </w:r>
      <w:r w:rsidR="00695ADB" w:rsidRPr="004B267E">
        <w:rPr>
          <w:b/>
          <w:szCs w:val="22"/>
          <w:lang w:val="hu-HU"/>
        </w:rPr>
        <w:t>Bortezomib Accord</w:t>
      </w:r>
      <w:r w:rsidR="00695ADB" w:rsidRPr="004B267E">
        <w:rPr>
          <w:szCs w:val="22"/>
          <w:lang w:val="hu-HU"/>
        </w:rPr>
        <w:t xml:space="preserve"> </w:t>
      </w:r>
      <w:r w:rsidRPr="004B267E">
        <w:rPr>
          <w:b/>
          <w:szCs w:val="22"/>
          <w:lang w:val="hu-HU"/>
        </w:rPr>
        <w:t>és milyen betegségek esetén alkalmazható?</w:t>
      </w:r>
    </w:p>
    <w:p w14:paraId="70FE4416" w14:textId="77777777" w:rsidR="00540369" w:rsidRPr="004B267E" w:rsidRDefault="00540369" w:rsidP="00981388">
      <w:pPr>
        <w:ind w:right="-2"/>
        <w:rPr>
          <w:b/>
          <w:szCs w:val="22"/>
          <w:lang w:val="hu-HU"/>
        </w:rPr>
      </w:pPr>
    </w:p>
    <w:p w14:paraId="6586E1D9" w14:textId="77777777" w:rsidR="00540369" w:rsidRPr="004B267E" w:rsidRDefault="00540369" w:rsidP="00981388">
      <w:pPr>
        <w:rPr>
          <w:szCs w:val="22"/>
          <w:lang w:val="hu-HU"/>
        </w:rPr>
      </w:pPr>
      <w:r w:rsidRPr="004B267E">
        <w:rPr>
          <w:szCs w:val="22"/>
          <w:lang w:val="hu-HU"/>
        </w:rPr>
        <w:t xml:space="preserve">A </w:t>
      </w:r>
      <w:r w:rsidR="00695ADB" w:rsidRPr="004B267E">
        <w:rPr>
          <w:szCs w:val="22"/>
          <w:lang w:val="hu-HU"/>
        </w:rPr>
        <w:t xml:space="preserve">Bortezomib Accord </w:t>
      </w:r>
      <w:r w:rsidRPr="004B267E">
        <w:rPr>
          <w:szCs w:val="22"/>
          <w:lang w:val="hu-HU"/>
        </w:rPr>
        <w:t>bortezomib hatóanyagot tartalmaz, mely egy úgynevezett „proteaszóma inhibitor”. A proteaszómák a sejtműködésben és a sejtszaporodásban játszanak szerepet. Működésük gátlásával a bortezomib el tudja pusztítani a daganatsejteket.</w:t>
      </w:r>
    </w:p>
    <w:p w14:paraId="0293245E" w14:textId="77777777" w:rsidR="00540369" w:rsidRPr="004B267E" w:rsidRDefault="00540369" w:rsidP="00981388">
      <w:pPr>
        <w:rPr>
          <w:szCs w:val="22"/>
          <w:lang w:val="hu-HU"/>
        </w:rPr>
      </w:pPr>
    </w:p>
    <w:p w14:paraId="61E6D827" w14:textId="77777777" w:rsidR="00540369" w:rsidRPr="004B267E" w:rsidRDefault="00540369" w:rsidP="00981388">
      <w:pPr>
        <w:rPr>
          <w:szCs w:val="22"/>
          <w:lang w:val="hu-HU"/>
        </w:rPr>
      </w:pPr>
      <w:r w:rsidRPr="004B267E">
        <w:rPr>
          <w:szCs w:val="22"/>
          <w:lang w:val="hu-HU"/>
        </w:rPr>
        <w:t xml:space="preserve">A </w:t>
      </w:r>
      <w:r w:rsidR="00695ADB" w:rsidRPr="004B267E">
        <w:rPr>
          <w:szCs w:val="22"/>
          <w:lang w:val="hu-HU"/>
        </w:rPr>
        <w:t>Bortezomib Accord</w:t>
      </w:r>
      <w:r w:rsidR="005E0E2C" w:rsidRPr="004B267E">
        <w:rPr>
          <w:szCs w:val="22"/>
          <w:lang w:val="hu-HU"/>
        </w:rPr>
        <w:noBreakHyphen/>
      </w:r>
      <w:r w:rsidR="00695ADB" w:rsidRPr="004B267E">
        <w:rPr>
          <w:szCs w:val="22"/>
          <w:lang w:val="hu-HU"/>
        </w:rPr>
        <w:t>ot</w:t>
      </w:r>
      <w:r w:rsidRPr="004B267E">
        <w:rPr>
          <w:szCs w:val="22"/>
          <w:lang w:val="hu-HU"/>
        </w:rPr>
        <w:t xml:space="preserve"> a csontvelő daganatos megbetegedésében (mielóma multiplex) szenvedő 18 évesnél idősebb betegek kezelésére alkalmazzák:</w:t>
      </w:r>
    </w:p>
    <w:p w14:paraId="6FFF3E3D" w14:textId="77777777" w:rsidR="00540369" w:rsidRPr="004B267E" w:rsidRDefault="00540369" w:rsidP="00981388">
      <w:pPr>
        <w:ind w:left="567" w:hanging="567"/>
        <w:rPr>
          <w:szCs w:val="22"/>
          <w:lang w:val="hu-HU"/>
        </w:rPr>
      </w:pPr>
      <w:r w:rsidRPr="004B267E">
        <w:rPr>
          <w:szCs w:val="22"/>
          <w:lang w:val="hu-HU"/>
        </w:rPr>
        <w:t>-</w:t>
      </w:r>
      <w:r w:rsidRPr="004B267E">
        <w:rPr>
          <w:szCs w:val="22"/>
          <w:lang w:val="hu-HU"/>
        </w:rPr>
        <w:tab/>
        <w:t xml:space="preserve">önmagában (monoterápiában) </w:t>
      </w:r>
      <w:r w:rsidR="008C14EB" w:rsidRPr="004B267E">
        <w:rPr>
          <w:lang w:val="hu-HU"/>
        </w:rPr>
        <w:t>vagy a pegilált liposzomális doxorubicinnek vagy a dexametazonnak nevezett gyógyszerekkel együtt</w:t>
      </w:r>
      <w:r w:rsidR="008C14EB" w:rsidRPr="004B267E">
        <w:rPr>
          <w:szCs w:val="22"/>
          <w:lang w:val="hu-HU"/>
        </w:rPr>
        <w:t xml:space="preserve"> </w:t>
      </w:r>
      <w:r w:rsidRPr="004B267E">
        <w:rPr>
          <w:szCs w:val="22"/>
          <w:lang w:val="hu-HU"/>
        </w:rPr>
        <w:t>olyan betegeknek, akiknek állapota rosszabbodott a legalább egy korábbi terápiás kezelést követően, és akiknél a vér eredetű őssejt</w:t>
      </w:r>
      <w:r w:rsidRPr="004B267E">
        <w:rPr>
          <w:szCs w:val="22"/>
          <w:lang w:val="hu-HU"/>
        </w:rPr>
        <w:noBreakHyphen/>
        <w:t>átültetés sikertelen volt vagy akik arra alkalmatlanok.</w:t>
      </w:r>
    </w:p>
    <w:p w14:paraId="2E03947C" w14:textId="77777777" w:rsidR="00540369" w:rsidRPr="004B267E" w:rsidRDefault="00540369" w:rsidP="00981388">
      <w:pPr>
        <w:ind w:left="567" w:hanging="567"/>
        <w:rPr>
          <w:szCs w:val="22"/>
          <w:lang w:val="hu-HU"/>
        </w:rPr>
      </w:pPr>
      <w:r w:rsidRPr="004B267E">
        <w:rPr>
          <w:szCs w:val="22"/>
          <w:lang w:val="hu-HU"/>
        </w:rPr>
        <w:t>-</w:t>
      </w:r>
      <w:r w:rsidRPr="004B267E">
        <w:rPr>
          <w:szCs w:val="22"/>
          <w:lang w:val="hu-HU"/>
        </w:rPr>
        <w:tab/>
        <w:t>melfalán</w:t>
      </w:r>
      <w:r w:rsidR="008C14EB" w:rsidRPr="004B267E">
        <w:rPr>
          <w:szCs w:val="22"/>
          <w:lang w:val="hu-HU"/>
        </w:rPr>
        <w:t>nak</w:t>
      </w:r>
      <w:r w:rsidRPr="004B267E">
        <w:rPr>
          <w:szCs w:val="22"/>
          <w:lang w:val="hu-HU"/>
        </w:rPr>
        <w:t xml:space="preserve"> és prednizon</w:t>
      </w:r>
      <w:r w:rsidR="008C14EB" w:rsidRPr="004B267E">
        <w:rPr>
          <w:szCs w:val="22"/>
          <w:lang w:val="hu-HU"/>
        </w:rPr>
        <w:t xml:space="preserve">nak nevezett </w:t>
      </w:r>
      <w:r w:rsidRPr="004B267E">
        <w:rPr>
          <w:szCs w:val="22"/>
          <w:lang w:val="hu-HU"/>
        </w:rPr>
        <w:t>gyógyszerekkel kombinációban olyan betegeknek, akiknek a betegségét korábban még nem kezelték, és akik nagy adagú kemoterápiás kezeléssel kombinált vér eredetű őssejt</w:t>
      </w:r>
      <w:r w:rsidRPr="004B267E">
        <w:rPr>
          <w:szCs w:val="22"/>
          <w:lang w:val="hu-HU"/>
        </w:rPr>
        <w:noBreakHyphen/>
        <w:t>átültetésre alkalmatlanok.</w:t>
      </w:r>
    </w:p>
    <w:p w14:paraId="5A64294B" w14:textId="77777777" w:rsidR="00540369" w:rsidRPr="004B267E" w:rsidRDefault="00540369" w:rsidP="00981388">
      <w:pPr>
        <w:ind w:left="567" w:hanging="567"/>
        <w:rPr>
          <w:szCs w:val="22"/>
          <w:lang w:val="hu-HU"/>
        </w:rPr>
      </w:pPr>
      <w:r w:rsidRPr="004B267E">
        <w:rPr>
          <w:szCs w:val="22"/>
          <w:lang w:val="hu-HU"/>
        </w:rPr>
        <w:t>-</w:t>
      </w:r>
      <w:r w:rsidRPr="004B267E">
        <w:rPr>
          <w:szCs w:val="22"/>
          <w:lang w:val="hu-HU"/>
        </w:rPr>
        <w:tab/>
      </w:r>
      <w:r w:rsidR="00AB689D" w:rsidRPr="004B267E">
        <w:rPr>
          <w:szCs w:val="22"/>
          <w:lang w:val="hu-HU"/>
        </w:rPr>
        <w:t>a nagy adagú kemoterápiás kezeléssel kombinált, vér eredetű őssejt</w:t>
      </w:r>
      <w:r w:rsidR="00AB689D" w:rsidRPr="004B267E">
        <w:rPr>
          <w:szCs w:val="22"/>
          <w:lang w:val="hu-HU"/>
        </w:rPr>
        <w:noBreakHyphen/>
        <w:t xml:space="preserve">átültetést megelőzően, dexametazonnal vagy dexametazon és talidomid tartalmú gyógyszerekkel kombinációban </w:t>
      </w:r>
      <w:r w:rsidR="008C14EB" w:rsidRPr="004B267E">
        <w:rPr>
          <w:szCs w:val="22"/>
          <w:lang w:val="hu-HU"/>
        </w:rPr>
        <w:t xml:space="preserve">(indukciós kezelés), </w:t>
      </w:r>
      <w:r w:rsidR="00AB689D" w:rsidRPr="004B267E">
        <w:rPr>
          <w:szCs w:val="22"/>
          <w:lang w:val="hu-HU"/>
        </w:rPr>
        <w:t>olyan betegeknél, akiknek a betegségét korábban nem kezelték.</w:t>
      </w:r>
    </w:p>
    <w:p w14:paraId="4F9110B1" w14:textId="77777777" w:rsidR="00540369" w:rsidRPr="004B267E" w:rsidRDefault="00540369" w:rsidP="00981388">
      <w:pPr>
        <w:ind w:right="-2"/>
        <w:rPr>
          <w:bCs/>
          <w:szCs w:val="22"/>
          <w:lang w:val="hu-HU"/>
        </w:rPr>
      </w:pPr>
    </w:p>
    <w:p w14:paraId="0B3A261A" w14:textId="77777777" w:rsidR="003F600D" w:rsidRPr="004B267E" w:rsidRDefault="003F600D" w:rsidP="00981388">
      <w:pPr>
        <w:rPr>
          <w:lang w:val="hu-HU"/>
        </w:rPr>
      </w:pPr>
      <w:r w:rsidRPr="004B267E">
        <w:rPr>
          <w:lang w:val="hu-HU"/>
        </w:rPr>
        <w:t xml:space="preserve">A </w:t>
      </w:r>
      <w:r w:rsidR="00695ADB" w:rsidRPr="004B267E">
        <w:rPr>
          <w:szCs w:val="22"/>
          <w:lang w:val="hu-HU"/>
        </w:rPr>
        <w:t>Bortezomib Accord</w:t>
      </w:r>
      <w:r w:rsidR="005E0E2C" w:rsidRPr="004B267E">
        <w:rPr>
          <w:szCs w:val="22"/>
          <w:lang w:val="hu-HU"/>
        </w:rPr>
        <w:noBreakHyphen/>
      </w:r>
      <w:r w:rsidR="00695ADB" w:rsidRPr="004B267E">
        <w:rPr>
          <w:szCs w:val="22"/>
          <w:lang w:val="hu-HU"/>
        </w:rPr>
        <w:t xml:space="preserve">ot </w:t>
      </w:r>
      <w:r w:rsidRPr="004B267E">
        <w:rPr>
          <w:lang w:val="hu-HU"/>
        </w:rPr>
        <w:t>a köpenysejtes limfóma (egy, a nyirokcsomókat érintő rákos daganat) kezelésére alkalmazzák 18 éves vagy idősebb betegeknél, a rituximabnak, ciklofoszfamidnak, doxorubicinnek és prednizonnak nevezett gyógyszerekkel kombinálva, azoknál a betegeknél, akiknek a betegségét korábban még nem kezelték, és akik nem alkalmasak a vérből származó őssejtek átültetésére.</w:t>
      </w:r>
    </w:p>
    <w:p w14:paraId="50D47814" w14:textId="77777777" w:rsidR="003F600D" w:rsidRPr="004B267E" w:rsidRDefault="003F600D" w:rsidP="00981388">
      <w:pPr>
        <w:rPr>
          <w:iCs/>
          <w:lang w:val="hu-HU"/>
        </w:rPr>
      </w:pPr>
    </w:p>
    <w:p w14:paraId="020F7FCB" w14:textId="77777777" w:rsidR="00540369" w:rsidRPr="004B267E" w:rsidRDefault="00540369" w:rsidP="00981388">
      <w:pPr>
        <w:ind w:right="-2"/>
        <w:rPr>
          <w:bCs/>
          <w:szCs w:val="22"/>
          <w:lang w:val="hu-HU"/>
        </w:rPr>
      </w:pPr>
    </w:p>
    <w:p w14:paraId="27A65122" w14:textId="77777777" w:rsidR="00540369" w:rsidRPr="004B267E" w:rsidRDefault="00540369" w:rsidP="00981388">
      <w:pPr>
        <w:ind w:right="-2"/>
        <w:rPr>
          <w:b/>
          <w:bCs/>
          <w:szCs w:val="22"/>
          <w:lang w:val="hu-HU"/>
        </w:rPr>
      </w:pPr>
      <w:r w:rsidRPr="004B267E">
        <w:rPr>
          <w:b/>
          <w:bCs/>
          <w:szCs w:val="22"/>
          <w:lang w:val="hu-HU"/>
        </w:rPr>
        <w:t>2.</w:t>
      </w:r>
      <w:r w:rsidRPr="004B267E">
        <w:rPr>
          <w:b/>
          <w:bCs/>
          <w:szCs w:val="22"/>
          <w:lang w:val="hu-HU"/>
        </w:rPr>
        <w:tab/>
      </w:r>
      <w:r w:rsidRPr="004B267E">
        <w:rPr>
          <w:b/>
          <w:szCs w:val="22"/>
          <w:lang w:val="hu-HU"/>
        </w:rPr>
        <w:t xml:space="preserve">Tudnivalók a </w:t>
      </w:r>
      <w:r w:rsidR="00695ADB" w:rsidRPr="004B267E">
        <w:rPr>
          <w:b/>
          <w:szCs w:val="22"/>
          <w:lang w:val="hu-HU"/>
        </w:rPr>
        <w:t xml:space="preserve">Bortezomib Accord </w:t>
      </w:r>
      <w:r w:rsidRPr="004B267E">
        <w:rPr>
          <w:b/>
          <w:szCs w:val="22"/>
          <w:lang w:val="hu-HU"/>
        </w:rPr>
        <w:t>alkalmazása előtt</w:t>
      </w:r>
    </w:p>
    <w:p w14:paraId="32835CA6" w14:textId="77777777" w:rsidR="00540369" w:rsidRPr="004B267E" w:rsidRDefault="00540369" w:rsidP="00981388">
      <w:pPr>
        <w:pStyle w:val="Paragraph"/>
        <w:numPr>
          <w:ilvl w:val="0"/>
          <w:numId w:val="0"/>
        </w:numPr>
        <w:suppressAutoHyphens w:val="0"/>
        <w:spacing w:before="0" w:line="240" w:lineRule="auto"/>
        <w:rPr>
          <w:lang w:val="hu-HU"/>
        </w:rPr>
      </w:pPr>
    </w:p>
    <w:p w14:paraId="748607DF" w14:textId="77777777" w:rsidR="00540369" w:rsidRPr="004B267E" w:rsidRDefault="00540369" w:rsidP="00981388">
      <w:pPr>
        <w:rPr>
          <w:b/>
          <w:bCs/>
          <w:szCs w:val="22"/>
          <w:lang w:val="hu-HU"/>
        </w:rPr>
      </w:pPr>
      <w:r w:rsidRPr="004B267E">
        <w:rPr>
          <w:b/>
          <w:bCs/>
          <w:szCs w:val="22"/>
          <w:lang w:val="hu-HU"/>
        </w:rPr>
        <w:t xml:space="preserve">Ne alkalmazza a </w:t>
      </w:r>
      <w:r w:rsidR="00695ADB" w:rsidRPr="004B267E">
        <w:rPr>
          <w:b/>
          <w:szCs w:val="22"/>
          <w:lang w:val="hu-HU"/>
        </w:rPr>
        <w:t>Bortezomib Accord</w:t>
      </w:r>
      <w:r w:rsidR="005E0E2C" w:rsidRPr="004B267E">
        <w:rPr>
          <w:b/>
          <w:szCs w:val="22"/>
          <w:lang w:val="hu-HU"/>
        </w:rPr>
        <w:noBreakHyphen/>
      </w:r>
      <w:r w:rsidR="00231CA0" w:rsidRPr="004B267E">
        <w:rPr>
          <w:b/>
          <w:bCs/>
          <w:szCs w:val="22"/>
          <w:lang w:val="hu-HU"/>
        </w:rPr>
        <w:t>ot</w:t>
      </w:r>
    </w:p>
    <w:p w14:paraId="54E8DF5C" w14:textId="77777777" w:rsidR="00540369" w:rsidRPr="004B267E" w:rsidRDefault="00540369" w:rsidP="00981388">
      <w:pPr>
        <w:numPr>
          <w:ilvl w:val="0"/>
          <w:numId w:val="10"/>
        </w:numPr>
        <w:tabs>
          <w:tab w:val="clear" w:pos="720"/>
          <w:tab w:val="num" w:pos="540"/>
        </w:tabs>
        <w:ind w:left="540" w:hanging="540"/>
        <w:rPr>
          <w:szCs w:val="22"/>
          <w:lang w:val="hu-HU"/>
        </w:rPr>
      </w:pPr>
      <w:r w:rsidRPr="004B267E">
        <w:rPr>
          <w:szCs w:val="22"/>
          <w:lang w:val="hu-HU"/>
        </w:rPr>
        <w:t xml:space="preserve">ha allergiás a </w:t>
      </w:r>
      <w:r w:rsidR="008C14EB" w:rsidRPr="004B267E">
        <w:rPr>
          <w:szCs w:val="22"/>
          <w:lang w:val="hu-HU"/>
        </w:rPr>
        <w:t xml:space="preserve">bortezomibra, a bórra </w:t>
      </w:r>
      <w:r w:rsidRPr="004B267E">
        <w:rPr>
          <w:szCs w:val="22"/>
          <w:lang w:val="hu-HU"/>
        </w:rPr>
        <w:t>vagy a gyógyszer (6. pontban felsorolt) egyéb összetevőjére,</w:t>
      </w:r>
    </w:p>
    <w:p w14:paraId="04CDB540" w14:textId="77777777" w:rsidR="00540369" w:rsidRPr="004B267E" w:rsidRDefault="00540369" w:rsidP="00981388">
      <w:pPr>
        <w:numPr>
          <w:ilvl w:val="0"/>
          <w:numId w:val="10"/>
        </w:numPr>
        <w:tabs>
          <w:tab w:val="clear" w:pos="720"/>
          <w:tab w:val="num" w:pos="540"/>
        </w:tabs>
        <w:ind w:left="540" w:hanging="540"/>
        <w:rPr>
          <w:szCs w:val="22"/>
          <w:lang w:val="hu-HU"/>
        </w:rPr>
      </w:pPr>
      <w:r w:rsidRPr="004B267E">
        <w:rPr>
          <w:szCs w:val="22"/>
          <w:lang w:val="hu-HU"/>
        </w:rPr>
        <w:t>ha bizonyos, súlyos tüdő</w:t>
      </w:r>
      <w:r w:rsidRPr="004B267E">
        <w:rPr>
          <w:szCs w:val="22"/>
          <w:lang w:val="hu-HU"/>
        </w:rPr>
        <w:noBreakHyphen/>
        <w:t xml:space="preserve"> vagy szívbetegsége van.</w:t>
      </w:r>
    </w:p>
    <w:p w14:paraId="62AF1025" w14:textId="77777777" w:rsidR="00540369" w:rsidRPr="004B267E" w:rsidRDefault="00540369" w:rsidP="00981388">
      <w:pPr>
        <w:pStyle w:val="Paragraph"/>
        <w:numPr>
          <w:ilvl w:val="0"/>
          <w:numId w:val="0"/>
        </w:numPr>
        <w:suppressAutoHyphens w:val="0"/>
        <w:spacing w:before="0" w:line="240" w:lineRule="auto"/>
        <w:rPr>
          <w:lang w:val="hu-HU"/>
        </w:rPr>
      </w:pPr>
    </w:p>
    <w:p w14:paraId="710B489C" w14:textId="77777777" w:rsidR="00540369" w:rsidRPr="004B267E" w:rsidRDefault="00540369" w:rsidP="00981388">
      <w:pPr>
        <w:rPr>
          <w:b/>
          <w:bCs/>
          <w:szCs w:val="22"/>
          <w:lang w:val="hu-HU"/>
        </w:rPr>
      </w:pPr>
      <w:r w:rsidRPr="004B267E">
        <w:rPr>
          <w:b/>
          <w:bCs/>
          <w:szCs w:val="22"/>
          <w:lang w:val="hu-HU"/>
        </w:rPr>
        <w:t>Figyelmeztetések és óvintézkedések</w:t>
      </w:r>
    </w:p>
    <w:p w14:paraId="58ED7B76" w14:textId="77777777" w:rsidR="00540369" w:rsidRPr="004B267E" w:rsidRDefault="00540369" w:rsidP="00981388">
      <w:pPr>
        <w:rPr>
          <w:szCs w:val="22"/>
          <w:lang w:val="hu-HU"/>
        </w:rPr>
      </w:pPr>
      <w:r w:rsidRPr="004B267E">
        <w:rPr>
          <w:szCs w:val="22"/>
          <w:lang w:val="hu-HU"/>
        </w:rPr>
        <w:lastRenderedPageBreak/>
        <w:t>Tájékoztassa kezelőorvosát, ha az alábbiak közül bármelyik vonatkozik Önre:</w:t>
      </w:r>
    </w:p>
    <w:p w14:paraId="29A64233" w14:textId="77777777" w:rsidR="00540369" w:rsidRPr="004B267E" w:rsidRDefault="00540369" w:rsidP="00981388">
      <w:pPr>
        <w:numPr>
          <w:ilvl w:val="0"/>
          <w:numId w:val="11"/>
        </w:numPr>
        <w:tabs>
          <w:tab w:val="clear" w:pos="720"/>
          <w:tab w:val="num" w:pos="540"/>
        </w:tabs>
        <w:ind w:left="540" w:hanging="540"/>
        <w:rPr>
          <w:szCs w:val="22"/>
          <w:lang w:val="hu-HU"/>
        </w:rPr>
      </w:pPr>
      <w:r w:rsidRPr="004B267E">
        <w:rPr>
          <w:szCs w:val="22"/>
          <w:lang w:val="hu-HU"/>
        </w:rPr>
        <w:t>alacsony vörösvértest- vagy fehérvérsejtszám,</w:t>
      </w:r>
    </w:p>
    <w:p w14:paraId="6A465A51" w14:textId="77777777" w:rsidR="00540369" w:rsidRPr="004B267E" w:rsidRDefault="00540369" w:rsidP="00981388">
      <w:pPr>
        <w:numPr>
          <w:ilvl w:val="0"/>
          <w:numId w:val="11"/>
        </w:numPr>
        <w:tabs>
          <w:tab w:val="clear" w:pos="720"/>
          <w:tab w:val="num" w:pos="540"/>
        </w:tabs>
        <w:ind w:left="540" w:hanging="540"/>
        <w:rPr>
          <w:szCs w:val="22"/>
          <w:lang w:val="hu-HU"/>
        </w:rPr>
      </w:pPr>
      <w:r w:rsidRPr="004B267E">
        <w:rPr>
          <w:szCs w:val="22"/>
          <w:lang w:val="hu-HU"/>
        </w:rPr>
        <w:t>vérzéssel kapcsolatos problémák és/vagy alacsony vérlemezkeszám a vérben,</w:t>
      </w:r>
    </w:p>
    <w:p w14:paraId="2803D3AF" w14:textId="77777777" w:rsidR="00540369" w:rsidRPr="004B267E" w:rsidRDefault="00540369" w:rsidP="00981388">
      <w:pPr>
        <w:numPr>
          <w:ilvl w:val="0"/>
          <w:numId w:val="11"/>
        </w:numPr>
        <w:tabs>
          <w:tab w:val="clear" w:pos="720"/>
          <w:tab w:val="num" w:pos="540"/>
        </w:tabs>
        <w:ind w:left="540" w:hanging="540"/>
        <w:rPr>
          <w:szCs w:val="22"/>
          <w:lang w:val="hu-HU"/>
        </w:rPr>
      </w:pPr>
      <w:r w:rsidRPr="004B267E">
        <w:rPr>
          <w:szCs w:val="22"/>
          <w:lang w:val="hu-HU"/>
        </w:rPr>
        <w:t>hasmenés, székrekedés, hányinger vagy hányás,</w:t>
      </w:r>
    </w:p>
    <w:p w14:paraId="35DC9686" w14:textId="77777777" w:rsidR="00540369" w:rsidRPr="004B267E" w:rsidRDefault="00B550A3" w:rsidP="00981388">
      <w:pPr>
        <w:numPr>
          <w:ilvl w:val="0"/>
          <w:numId w:val="11"/>
        </w:numPr>
        <w:tabs>
          <w:tab w:val="clear" w:pos="720"/>
          <w:tab w:val="num" w:pos="540"/>
        </w:tabs>
        <w:ind w:left="540" w:hanging="540"/>
        <w:rPr>
          <w:szCs w:val="22"/>
          <w:lang w:val="hu-HU"/>
        </w:rPr>
      </w:pPr>
      <w:r w:rsidRPr="00A03A3D">
        <w:rPr>
          <w:szCs w:val="22"/>
          <w:lang w:val="hu-HU"/>
        </w:rPr>
        <w:t xml:space="preserve">korábban előfordult </w:t>
      </w:r>
      <w:r w:rsidR="00540369" w:rsidRPr="004B267E">
        <w:rPr>
          <w:szCs w:val="22"/>
          <w:lang w:val="hu-HU"/>
        </w:rPr>
        <w:t>ájulás, szédülés vagy szédülékenység,</w:t>
      </w:r>
    </w:p>
    <w:p w14:paraId="6A876420" w14:textId="77777777" w:rsidR="00540369" w:rsidRPr="004B267E" w:rsidRDefault="00540369" w:rsidP="00981388">
      <w:pPr>
        <w:numPr>
          <w:ilvl w:val="0"/>
          <w:numId w:val="11"/>
        </w:numPr>
        <w:tabs>
          <w:tab w:val="clear" w:pos="720"/>
          <w:tab w:val="num" w:pos="540"/>
        </w:tabs>
        <w:ind w:left="540" w:hanging="540"/>
        <w:rPr>
          <w:szCs w:val="22"/>
          <w:lang w:val="hu-HU"/>
        </w:rPr>
      </w:pPr>
      <w:r w:rsidRPr="004B267E">
        <w:rPr>
          <w:szCs w:val="22"/>
          <w:lang w:val="hu-HU"/>
        </w:rPr>
        <w:t>vesebetegség,</w:t>
      </w:r>
    </w:p>
    <w:p w14:paraId="67190A78" w14:textId="77777777" w:rsidR="00540369" w:rsidRPr="004B267E" w:rsidRDefault="00540369" w:rsidP="00981388">
      <w:pPr>
        <w:numPr>
          <w:ilvl w:val="0"/>
          <w:numId w:val="11"/>
        </w:numPr>
        <w:tabs>
          <w:tab w:val="clear" w:pos="720"/>
          <w:tab w:val="num" w:pos="540"/>
        </w:tabs>
        <w:ind w:left="540" w:hanging="540"/>
        <w:rPr>
          <w:szCs w:val="22"/>
          <w:lang w:val="hu-HU"/>
        </w:rPr>
      </w:pPr>
      <w:r w:rsidRPr="004B267E">
        <w:rPr>
          <w:szCs w:val="22"/>
          <w:lang w:val="hu-HU"/>
        </w:rPr>
        <w:t>közepesen súlyos vagy súlyos fokú májbetegségek,</w:t>
      </w:r>
    </w:p>
    <w:p w14:paraId="46B39E8C" w14:textId="77777777" w:rsidR="00540369" w:rsidRPr="004B267E" w:rsidRDefault="00540369" w:rsidP="00981388">
      <w:pPr>
        <w:numPr>
          <w:ilvl w:val="0"/>
          <w:numId w:val="11"/>
        </w:numPr>
        <w:tabs>
          <w:tab w:val="clear" w:pos="720"/>
          <w:tab w:val="num" w:pos="540"/>
        </w:tabs>
        <w:ind w:left="540" w:hanging="540"/>
        <w:rPr>
          <w:szCs w:val="22"/>
          <w:lang w:val="hu-HU"/>
        </w:rPr>
      </w:pPr>
      <w:r w:rsidRPr="004B267E">
        <w:rPr>
          <w:szCs w:val="22"/>
          <w:lang w:val="hu-HU"/>
        </w:rPr>
        <w:t xml:space="preserve">neuropátia, azaz </w:t>
      </w:r>
      <w:r w:rsidR="00B550A3">
        <w:rPr>
          <w:szCs w:val="22"/>
          <w:lang w:val="hu-HU"/>
        </w:rPr>
        <w:t xml:space="preserve">a kezekben vagy a lábakban </w:t>
      </w:r>
      <w:r w:rsidRPr="004B267E">
        <w:rPr>
          <w:szCs w:val="22"/>
          <w:lang w:val="hu-HU"/>
        </w:rPr>
        <w:t>bizsergéssel,  zsibbadással vagy fájdalommal járó idegbántalom korábbi előfordulása,</w:t>
      </w:r>
    </w:p>
    <w:p w14:paraId="73D62B7C" w14:textId="77777777" w:rsidR="00540369" w:rsidRPr="004B267E" w:rsidRDefault="00540369" w:rsidP="00981388">
      <w:pPr>
        <w:numPr>
          <w:ilvl w:val="0"/>
          <w:numId w:val="11"/>
        </w:numPr>
        <w:tabs>
          <w:tab w:val="clear" w:pos="720"/>
          <w:tab w:val="num" w:pos="540"/>
        </w:tabs>
        <w:ind w:left="540" w:hanging="540"/>
        <w:rPr>
          <w:szCs w:val="22"/>
          <w:lang w:val="hu-HU"/>
        </w:rPr>
      </w:pPr>
      <w:r w:rsidRPr="004B267E">
        <w:rPr>
          <w:szCs w:val="22"/>
          <w:lang w:val="hu-HU"/>
        </w:rPr>
        <w:t>szívpanaszok vagy vérnyomással kapcsolatos problémák,</w:t>
      </w:r>
    </w:p>
    <w:p w14:paraId="7A4F30F3" w14:textId="77777777" w:rsidR="00540369" w:rsidRPr="004B267E" w:rsidRDefault="00540369" w:rsidP="00981388">
      <w:pPr>
        <w:numPr>
          <w:ilvl w:val="0"/>
          <w:numId w:val="11"/>
        </w:numPr>
        <w:tabs>
          <w:tab w:val="clear" w:pos="720"/>
          <w:tab w:val="num" w:pos="540"/>
        </w:tabs>
        <w:ind w:left="540" w:hanging="540"/>
        <w:rPr>
          <w:szCs w:val="22"/>
          <w:lang w:val="hu-HU"/>
        </w:rPr>
      </w:pPr>
      <w:r w:rsidRPr="004B267E">
        <w:rPr>
          <w:szCs w:val="22"/>
          <w:lang w:val="hu-HU"/>
        </w:rPr>
        <w:t>légszomj vagy köhögés,</w:t>
      </w:r>
    </w:p>
    <w:p w14:paraId="4B15D2B0" w14:textId="77777777" w:rsidR="008C14EB" w:rsidRPr="004B267E" w:rsidRDefault="008C14EB" w:rsidP="00981388">
      <w:pPr>
        <w:numPr>
          <w:ilvl w:val="0"/>
          <w:numId w:val="11"/>
        </w:numPr>
        <w:tabs>
          <w:tab w:val="clear" w:pos="720"/>
          <w:tab w:val="num" w:pos="540"/>
        </w:tabs>
        <w:ind w:left="540" w:hanging="540"/>
        <w:rPr>
          <w:szCs w:val="22"/>
          <w:lang w:val="hu-HU"/>
        </w:rPr>
      </w:pPr>
      <w:r w:rsidRPr="004B267E">
        <w:rPr>
          <w:szCs w:val="22"/>
          <w:lang w:val="hu-HU"/>
        </w:rPr>
        <w:t>görcsrohamok,</w:t>
      </w:r>
    </w:p>
    <w:p w14:paraId="1F407FE2" w14:textId="77777777" w:rsidR="008C14EB" w:rsidRPr="004B267E" w:rsidRDefault="008C14EB" w:rsidP="00981388">
      <w:pPr>
        <w:numPr>
          <w:ilvl w:val="0"/>
          <w:numId w:val="11"/>
        </w:numPr>
        <w:tabs>
          <w:tab w:val="clear" w:pos="720"/>
          <w:tab w:val="num" w:pos="540"/>
        </w:tabs>
        <w:ind w:left="540" w:hanging="540"/>
        <w:rPr>
          <w:szCs w:val="22"/>
          <w:lang w:val="hu-HU"/>
        </w:rPr>
      </w:pPr>
      <w:r w:rsidRPr="004B267E">
        <w:rPr>
          <w:szCs w:val="22"/>
          <w:lang w:val="hu-HU"/>
        </w:rPr>
        <w:t>övsömör (helyi, beleértve a szemek körülit, vagy a szervezet egészére terjedő),</w:t>
      </w:r>
    </w:p>
    <w:p w14:paraId="0876C1B2" w14:textId="77777777" w:rsidR="008C14EB" w:rsidRPr="004B267E" w:rsidRDefault="008C14EB" w:rsidP="00981388">
      <w:pPr>
        <w:numPr>
          <w:ilvl w:val="0"/>
          <w:numId w:val="11"/>
        </w:numPr>
        <w:tabs>
          <w:tab w:val="clear" w:pos="720"/>
          <w:tab w:val="num" w:pos="540"/>
        </w:tabs>
        <w:ind w:left="540" w:hanging="540"/>
        <w:rPr>
          <w:szCs w:val="22"/>
          <w:lang w:val="hu-HU"/>
        </w:rPr>
      </w:pPr>
      <w:r w:rsidRPr="004B267E">
        <w:rPr>
          <w:szCs w:val="22"/>
          <w:lang w:val="hu-HU"/>
        </w:rPr>
        <w:t>a tumor lízis szindróma tünetei, mint például az izomgörcsök, izomgyengeség, zavartság, látásvesztés vagy látászavar és légszomj</w:t>
      </w:r>
    </w:p>
    <w:p w14:paraId="4EF16CCE" w14:textId="77777777" w:rsidR="00540369" w:rsidRPr="004B267E" w:rsidRDefault="00540369" w:rsidP="00981388">
      <w:pPr>
        <w:numPr>
          <w:ilvl w:val="0"/>
          <w:numId w:val="11"/>
        </w:numPr>
        <w:tabs>
          <w:tab w:val="clear" w:pos="720"/>
          <w:tab w:val="num" w:pos="540"/>
        </w:tabs>
        <w:ind w:left="540" w:hanging="540"/>
        <w:rPr>
          <w:szCs w:val="22"/>
          <w:lang w:val="hu-HU"/>
        </w:rPr>
      </w:pPr>
      <w:r w:rsidRPr="004B267E">
        <w:rPr>
          <w:szCs w:val="22"/>
          <w:lang w:val="hu-HU"/>
        </w:rPr>
        <w:t>emlékezetkiesés, gondolkodási zavar, járás nehézsége vagy látásvesztés. Ezek az agy súlyos fertőzésének jelei lehetnek, kezelőorvosa további vizsgálatokat és ellenőrzést javasolhat.</w:t>
      </w:r>
    </w:p>
    <w:p w14:paraId="1EE7FBF2" w14:textId="77777777" w:rsidR="00540369" w:rsidRPr="004B267E" w:rsidRDefault="00540369" w:rsidP="00981388">
      <w:pPr>
        <w:rPr>
          <w:szCs w:val="22"/>
          <w:lang w:val="hu-HU"/>
        </w:rPr>
      </w:pPr>
    </w:p>
    <w:p w14:paraId="44B935FA" w14:textId="77777777" w:rsidR="00540369" w:rsidRPr="004B267E" w:rsidRDefault="00540369" w:rsidP="00981388">
      <w:pPr>
        <w:rPr>
          <w:szCs w:val="22"/>
          <w:lang w:val="hu-HU"/>
        </w:rPr>
      </w:pPr>
      <w:r w:rsidRPr="004B267E">
        <w:rPr>
          <w:szCs w:val="22"/>
          <w:lang w:val="hu-HU"/>
        </w:rPr>
        <w:t xml:space="preserve">A </w:t>
      </w:r>
      <w:r w:rsidR="00231CA0" w:rsidRPr="004B267E">
        <w:rPr>
          <w:szCs w:val="22"/>
          <w:lang w:val="hu-HU"/>
        </w:rPr>
        <w:t>Bortezomib Accord</w:t>
      </w:r>
      <w:r w:rsidRPr="004B267E">
        <w:rPr>
          <w:szCs w:val="22"/>
          <w:lang w:val="hu-HU"/>
        </w:rPr>
        <w:noBreakHyphen/>
        <w:t>kezelés előtt és alatt rendszeresen vérvizsgálatokat fognak végezni Önnél, hogy ellenőrizzék vérsejtjei számát.</w:t>
      </w:r>
    </w:p>
    <w:p w14:paraId="1058811A" w14:textId="77777777" w:rsidR="00540369" w:rsidRPr="004B267E" w:rsidRDefault="00540369" w:rsidP="00981388">
      <w:pPr>
        <w:rPr>
          <w:szCs w:val="22"/>
          <w:lang w:val="hu-HU"/>
        </w:rPr>
      </w:pPr>
    </w:p>
    <w:p w14:paraId="2E5D8EA6" w14:textId="77777777" w:rsidR="003F600D" w:rsidRPr="004B267E" w:rsidRDefault="003F600D" w:rsidP="00981388">
      <w:pPr>
        <w:keepNext/>
        <w:rPr>
          <w:lang w:val="hu-HU"/>
        </w:rPr>
      </w:pPr>
      <w:r w:rsidRPr="004B267E">
        <w:rPr>
          <w:lang w:val="hu-HU"/>
        </w:rPr>
        <w:t xml:space="preserve">Ha Önnek köpenysejtes limfómája van, és a </w:t>
      </w:r>
      <w:r w:rsidR="00231CA0" w:rsidRPr="004B267E">
        <w:rPr>
          <w:szCs w:val="22"/>
          <w:lang w:val="hu-HU"/>
        </w:rPr>
        <w:t xml:space="preserve">Bortezomib Accord </w:t>
      </w:r>
      <w:r w:rsidRPr="004B267E">
        <w:rPr>
          <w:lang w:val="hu-HU"/>
        </w:rPr>
        <w:t>mellé rituximabnak nevezett gyógyszert adnak, mondja el kezelőorvosának:</w:t>
      </w:r>
    </w:p>
    <w:p w14:paraId="563645BA" w14:textId="77777777" w:rsidR="003F600D" w:rsidRPr="004B267E" w:rsidRDefault="003F600D" w:rsidP="00981388">
      <w:pPr>
        <w:numPr>
          <w:ilvl w:val="0"/>
          <w:numId w:val="45"/>
        </w:numPr>
        <w:rPr>
          <w:lang w:val="hu-HU"/>
        </w:rPr>
      </w:pPr>
      <w:r w:rsidRPr="004B267E">
        <w:rPr>
          <w:lang w:val="hu-HU"/>
        </w:rPr>
        <w:t>ha Ön úgy gondolja, hogy fertőző májgyulladása van (hepatitisz), vagy volt valaha. Néhány esetben azoknál a betegeknél, akiknek hepatitisz B fertőzésük volt, ismételten fellángolhatott a hepatitisz, ami végzetes kimenetelű is lehet. Ha az Ön kórelőzményében hepatitisz B fertőzés szerepel, kezelőorvosa körültekintően ellenőrizni fogja Önnél az aktív hepatitisz B tüneteit.</w:t>
      </w:r>
    </w:p>
    <w:p w14:paraId="7B1DDF16" w14:textId="77777777" w:rsidR="00C96B3E" w:rsidRPr="004B267E" w:rsidRDefault="00C96B3E" w:rsidP="00981388">
      <w:pPr>
        <w:rPr>
          <w:szCs w:val="22"/>
          <w:lang w:val="hu-HU"/>
        </w:rPr>
      </w:pPr>
    </w:p>
    <w:p w14:paraId="44044C1F" w14:textId="77777777" w:rsidR="00540369" w:rsidRPr="004B267E" w:rsidRDefault="00AB689D" w:rsidP="00981388">
      <w:pPr>
        <w:rPr>
          <w:szCs w:val="22"/>
          <w:lang w:val="hu-HU"/>
        </w:rPr>
      </w:pPr>
      <w:r w:rsidRPr="004B267E">
        <w:rPr>
          <w:szCs w:val="22"/>
          <w:lang w:val="hu-HU"/>
        </w:rPr>
        <w:t xml:space="preserve">A </w:t>
      </w:r>
      <w:r w:rsidR="00231CA0" w:rsidRPr="004B267E">
        <w:rPr>
          <w:szCs w:val="22"/>
          <w:lang w:val="hu-HU"/>
        </w:rPr>
        <w:t>Bortezomib Accord</w:t>
      </w:r>
      <w:r w:rsidRPr="004B267E">
        <w:rPr>
          <w:szCs w:val="22"/>
          <w:lang w:val="hu-HU"/>
        </w:rPr>
        <w:noBreakHyphen/>
        <w:t xml:space="preserve">kezelés elkezdése előtt Önnek el kell olvasnia minden olyan gyógyszer betegtájékoztatóját, amelyet a </w:t>
      </w:r>
      <w:r w:rsidR="00231CA0" w:rsidRPr="004B267E">
        <w:rPr>
          <w:szCs w:val="22"/>
          <w:lang w:val="hu-HU"/>
        </w:rPr>
        <w:t>Bortezomib Accord</w:t>
      </w:r>
      <w:r w:rsidR="005E0E2C" w:rsidRPr="004B267E">
        <w:rPr>
          <w:szCs w:val="22"/>
          <w:lang w:val="hu-HU"/>
        </w:rPr>
        <w:noBreakHyphen/>
      </w:r>
      <w:r w:rsidR="00231CA0" w:rsidRPr="004B267E">
        <w:rPr>
          <w:szCs w:val="22"/>
          <w:lang w:val="hu-HU"/>
        </w:rPr>
        <w:t xml:space="preserve">dal </w:t>
      </w:r>
      <w:r w:rsidRPr="004B267E">
        <w:rPr>
          <w:szCs w:val="22"/>
          <w:lang w:val="hu-HU"/>
        </w:rPr>
        <w:t xml:space="preserve">együtt szed, hogy tájékozódjon ezekről a gyógyszerekről. Amennyiben talidomidot is szed, fokozott körültekintés szükséges a terhességi teszt, illetve a terhesség megelőzésére vonatkozó előírásokkal kapcsolatban (lásd </w:t>
      </w:r>
      <w:r w:rsidR="00991BBD">
        <w:rPr>
          <w:szCs w:val="22"/>
          <w:lang w:val="hu-HU"/>
        </w:rPr>
        <w:t>T</w:t>
      </w:r>
      <w:r w:rsidRPr="004B267E">
        <w:rPr>
          <w:szCs w:val="22"/>
          <w:lang w:val="hu-HU"/>
        </w:rPr>
        <w:t>erhesség és szoptatás fejezetet).</w:t>
      </w:r>
    </w:p>
    <w:p w14:paraId="73E92849" w14:textId="77777777" w:rsidR="00540369" w:rsidRPr="004B267E" w:rsidRDefault="00540369" w:rsidP="00981388">
      <w:pPr>
        <w:rPr>
          <w:szCs w:val="22"/>
          <w:lang w:val="hu-HU"/>
        </w:rPr>
      </w:pPr>
    </w:p>
    <w:p w14:paraId="52BB6F5B" w14:textId="77777777" w:rsidR="00540369" w:rsidRPr="004B267E" w:rsidRDefault="00540369" w:rsidP="00981388">
      <w:pPr>
        <w:rPr>
          <w:b/>
          <w:szCs w:val="22"/>
          <w:lang w:val="hu-HU"/>
        </w:rPr>
      </w:pPr>
      <w:r w:rsidRPr="004B267E">
        <w:rPr>
          <w:b/>
          <w:szCs w:val="22"/>
          <w:lang w:val="hu-HU"/>
        </w:rPr>
        <w:t>Gyermekek és serdülők</w:t>
      </w:r>
    </w:p>
    <w:p w14:paraId="7BABD331" w14:textId="77777777" w:rsidR="00540369" w:rsidRPr="004B267E" w:rsidRDefault="00540369" w:rsidP="00981388">
      <w:pPr>
        <w:rPr>
          <w:szCs w:val="22"/>
          <w:lang w:val="hu-HU"/>
        </w:rPr>
      </w:pPr>
      <w:r w:rsidRPr="004B267E">
        <w:rPr>
          <w:szCs w:val="22"/>
          <w:lang w:val="hu-HU"/>
        </w:rPr>
        <w:t xml:space="preserve">A </w:t>
      </w:r>
      <w:r w:rsidR="00231CA0" w:rsidRPr="004B267E">
        <w:rPr>
          <w:szCs w:val="22"/>
          <w:lang w:val="hu-HU"/>
        </w:rPr>
        <w:t>Bortezomib Accord</w:t>
      </w:r>
      <w:r w:rsidR="005E0E2C" w:rsidRPr="004B267E">
        <w:rPr>
          <w:szCs w:val="22"/>
          <w:lang w:val="hu-HU"/>
        </w:rPr>
        <w:noBreakHyphen/>
      </w:r>
      <w:r w:rsidR="00231CA0" w:rsidRPr="004B267E">
        <w:rPr>
          <w:szCs w:val="22"/>
          <w:lang w:val="hu-HU"/>
        </w:rPr>
        <w:t xml:space="preserve">ot </w:t>
      </w:r>
      <w:r w:rsidRPr="004B267E">
        <w:rPr>
          <w:szCs w:val="22"/>
          <w:lang w:val="hu-HU"/>
        </w:rPr>
        <w:t>nem szabad alkalmazni gyermekeknél és serdülőknél, mert nem ismert, hogy a gyógyszer milyen hatással van rájuk.</w:t>
      </w:r>
    </w:p>
    <w:p w14:paraId="09D1F68A" w14:textId="77777777" w:rsidR="00540369" w:rsidRPr="004B267E" w:rsidRDefault="00540369" w:rsidP="00981388">
      <w:pPr>
        <w:ind w:right="-2"/>
        <w:rPr>
          <w:szCs w:val="22"/>
          <w:lang w:val="hu-HU"/>
        </w:rPr>
      </w:pPr>
    </w:p>
    <w:p w14:paraId="56EBC9CC" w14:textId="77777777" w:rsidR="00540369" w:rsidRPr="004B267E" w:rsidRDefault="00540369" w:rsidP="00981388">
      <w:pPr>
        <w:ind w:right="-2"/>
        <w:rPr>
          <w:b/>
          <w:bCs/>
          <w:szCs w:val="22"/>
          <w:lang w:val="hu-HU"/>
        </w:rPr>
      </w:pPr>
      <w:r w:rsidRPr="004B267E">
        <w:rPr>
          <w:b/>
          <w:bCs/>
          <w:noProof/>
          <w:szCs w:val="22"/>
          <w:lang w:val="hu-HU"/>
        </w:rPr>
        <w:t xml:space="preserve">Egyéb gyógyszerek és a </w:t>
      </w:r>
      <w:r w:rsidR="00231CA0" w:rsidRPr="004B267E">
        <w:rPr>
          <w:b/>
          <w:bCs/>
          <w:noProof/>
          <w:szCs w:val="22"/>
          <w:lang w:val="hu-HU"/>
        </w:rPr>
        <w:t>Bortezomib Accord</w:t>
      </w:r>
    </w:p>
    <w:p w14:paraId="2EA983C2" w14:textId="77777777" w:rsidR="00540369" w:rsidRPr="004B267E" w:rsidRDefault="00540369" w:rsidP="00981388">
      <w:pPr>
        <w:rPr>
          <w:szCs w:val="22"/>
          <w:lang w:val="hu-HU"/>
        </w:rPr>
      </w:pPr>
      <w:r w:rsidRPr="004B267E">
        <w:rPr>
          <w:szCs w:val="22"/>
          <w:lang w:val="hu-HU"/>
        </w:rPr>
        <w:t xml:space="preserve">Feltétlenül tájékoztassa kezelőorvosát vagy gyógyszerészét a jelenleg vagy nemrégiben szedett </w:t>
      </w:r>
      <w:r w:rsidR="008C14EB" w:rsidRPr="004B267E">
        <w:rPr>
          <w:szCs w:val="22"/>
          <w:lang w:val="hu-HU"/>
        </w:rPr>
        <w:t xml:space="preserve">valamint szedni tervezett </w:t>
      </w:r>
      <w:r w:rsidRPr="004B267E">
        <w:rPr>
          <w:szCs w:val="22"/>
          <w:lang w:val="hu-HU"/>
        </w:rPr>
        <w:t>egyéb gyógyszereiről.</w:t>
      </w:r>
    </w:p>
    <w:p w14:paraId="38306B7D" w14:textId="77777777" w:rsidR="00540369" w:rsidRPr="004B267E" w:rsidRDefault="00540369" w:rsidP="00981388">
      <w:pPr>
        <w:ind w:right="-2"/>
        <w:rPr>
          <w:szCs w:val="22"/>
          <w:lang w:val="hu-HU"/>
        </w:rPr>
      </w:pPr>
      <w:r w:rsidRPr="004B267E">
        <w:rPr>
          <w:szCs w:val="22"/>
          <w:lang w:val="hu-HU"/>
        </w:rPr>
        <w:t>Főleg arról tájékoztassa kezelőorvosát, ha a következő hatóanyagokat tartalmazó gyógyszerek bármelyikét szedi:</w:t>
      </w:r>
    </w:p>
    <w:p w14:paraId="34987539" w14:textId="77777777" w:rsidR="00540369" w:rsidRPr="004B267E" w:rsidRDefault="00540369" w:rsidP="00981388">
      <w:pPr>
        <w:numPr>
          <w:ilvl w:val="0"/>
          <w:numId w:val="20"/>
        </w:numPr>
        <w:tabs>
          <w:tab w:val="clear" w:pos="930"/>
        </w:tabs>
        <w:ind w:left="567" w:hanging="567"/>
        <w:rPr>
          <w:szCs w:val="22"/>
          <w:lang w:val="hu-HU"/>
        </w:rPr>
      </w:pPr>
      <w:r w:rsidRPr="004B267E">
        <w:rPr>
          <w:szCs w:val="22"/>
          <w:lang w:val="hu-HU"/>
        </w:rPr>
        <w:t>ketokonazol, melyet gombás fertőzések kezelésére használnak;</w:t>
      </w:r>
    </w:p>
    <w:p w14:paraId="57D5EB3D" w14:textId="77777777" w:rsidR="007150C7" w:rsidRPr="004B267E" w:rsidRDefault="007150C7" w:rsidP="00981388">
      <w:pPr>
        <w:numPr>
          <w:ilvl w:val="0"/>
          <w:numId w:val="20"/>
        </w:numPr>
        <w:tabs>
          <w:tab w:val="clear" w:pos="930"/>
        </w:tabs>
        <w:ind w:left="567" w:hanging="567"/>
        <w:rPr>
          <w:szCs w:val="22"/>
          <w:lang w:val="hu-HU"/>
        </w:rPr>
      </w:pPr>
      <w:r w:rsidRPr="004B267E">
        <w:rPr>
          <w:lang w:val="hu-HU"/>
        </w:rPr>
        <w:t>a HIV</w:t>
      </w:r>
      <w:r w:rsidRPr="004B267E">
        <w:rPr>
          <w:lang w:val="hu-HU"/>
        </w:rPr>
        <w:noBreakHyphen/>
        <w:t>fertőzés kezelésére alkalmazott ritonavir;</w:t>
      </w:r>
    </w:p>
    <w:p w14:paraId="44AE73B4" w14:textId="77777777" w:rsidR="00540369" w:rsidRPr="004B267E" w:rsidRDefault="00540369" w:rsidP="00981388">
      <w:pPr>
        <w:numPr>
          <w:ilvl w:val="0"/>
          <w:numId w:val="20"/>
        </w:numPr>
        <w:tabs>
          <w:tab w:val="clear" w:pos="930"/>
        </w:tabs>
        <w:ind w:left="567" w:hanging="567"/>
        <w:rPr>
          <w:szCs w:val="22"/>
          <w:lang w:val="hu-HU"/>
        </w:rPr>
      </w:pPr>
      <w:r w:rsidRPr="004B267E">
        <w:rPr>
          <w:szCs w:val="22"/>
          <w:lang w:val="hu-HU"/>
        </w:rPr>
        <w:t>rifampicin, egy antibiotikum, melyet bakteriális fertőzések kezelésére használnak;</w:t>
      </w:r>
    </w:p>
    <w:p w14:paraId="7399937C" w14:textId="77777777" w:rsidR="00540369" w:rsidRPr="004B267E" w:rsidRDefault="00540369" w:rsidP="00981388">
      <w:pPr>
        <w:numPr>
          <w:ilvl w:val="0"/>
          <w:numId w:val="20"/>
        </w:numPr>
        <w:tabs>
          <w:tab w:val="clear" w:pos="930"/>
        </w:tabs>
        <w:ind w:left="567" w:hanging="567"/>
        <w:rPr>
          <w:szCs w:val="22"/>
          <w:lang w:val="hu-HU"/>
        </w:rPr>
      </w:pPr>
      <w:r w:rsidRPr="004B267E">
        <w:rPr>
          <w:szCs w:val="22"/>
          <w:lang w:val="hu-HU"/>
        </w:rPr>
        <w:t>karbamazepin, fenitoin vagy fenobarbitál, melyeket epilepszia kezelésére használnak;</w:t>
      </w:r>
    </w:p>
    <w:p w14:paraId="65BBE6BE" w14:textId="77777777" w:rsidR="00540369" w:rsidRPr="004B267E" w:rsidRDefault="00540369" w:rsidP="00981388">
      <w:pPr>
        <w:numPr>
          <w:ilvl w:val="0"/>
          <w:numId w:val="20"/>
        </w:numPr>
        <w:tabs>
          <w:tab w:val="clear" w:pos="930"/>
        </w:tabs>
        <w:ind w:left="567" w:hanging="567"/>
        <w:rPr>
          <w:szCs w:val="22"/>
          <w:lang w:val="hu-HU"/>
        </w:rPr>
      </w:pPr>
      <w:r w:rsidRPr="004B267E">
        <w:rPr>
          <w:szCs w:val="22"/>
          <w:lang w:val="hu-HU"/>
        </w:rPr>
        <w:t>orbáncfű (</w:t>
      </w:r>
      <w:r w:rsidRPr="004B267E">
        <w:rPr>
          <w:i/>
          <w:szCs w:val="22"/>
          <w:lang w:val="hu-HU"/>
        </w:rPr>
        <w:t>Hypericum perforatum</w:t>
      </w:r>
      <w:r w:rsidRPr="004B267E">
        <w:rPr>
          <w:szCs w:val="22"/>
          <w:lang w:val="hu-HU"/>
        </w:rPr>
        <w:t>), melyet depresszió vagy egyéb betegségek kezelésére használnak;</w:t>
      </w:r>
    </w:p>
    <w:p w14:paraId="748FFA09" w14:textId="77777777" w:rsidR="00540369" w:rsidRPr="004B267E" w:rsidRDefault="00540369" w:rsidP="00981388">
      <w:pPr>
        <w:numPr>
          <w:ilvl w:val="0"/>
          <w:numId w:val="20"/>
        </w:numPr>
        <w:tabs>
          <w:tab w:val="clear" w:pos="930"/>
        </w:tabs>
        <w:ind w:left="567" w:hanging="567"/>
        <w:rPr>
          <w:szCs w:val="22"/>
          <w:lang w:val="hu-HU"/>
        </w:rPr>
      </w:pPr>
      <w:r w:rsidRPr="004B267E">
        <w:rPr>
          <w:szCs w:val="22"/>
          <w:lang w:val="hu-HU"/>
        </w:rPr>
        <w:t>szájon</w:t>
      </w:r>
      <w:r w:rsidR="00DA6890" w:rsidRPr="004B267E">
        <w:rPr>
          <w:szCs w:val="22"/>
          <w:lang w:val="hu-HU"/>
        </w:rPr>
        <w:t xml:space="preserve"> </w:t>
      </w:r>
      <w:r w:rsidRPr="004B267E">
        <w:rPr>
          <w:szCs w:val="22"/>
          <w:lang w:val="hu-HU"/>
        </w:rPr>
        <w:t>át alkalmazott vércukorszint</w:t>
      </w:r>
      <w:r w:rsidRPr="004B267E">
        <w:rPr>
          <w:szCs w:val="22"/>
          <w:lang w:val="hu-HU"/>
        </w:rPr>
        <w:noBreakHyphen/>
        <w:t>csökkentők.</w:t>
      </w:r>
    </w:p>
    <w:p w14:paraId="52782481" w14:textId="77777777" w:rsidR="00540369" w:rsidRPr="004B267E" w:rsidRDefault="00540369" w:rsidP="00981388">
      <w:pPr>
        <w:ind w:right="-2"/>
        <w:rPr>
          <w:b/>
          <w:bCs/>
          <w:szCs w:val="22"/>
          <w:lang w:val="hu-HU"/>
        </w:rPr>
      </w:pPr>
    </w:p>
    <w:p w14:paraId="661D3ECE" w14:textId="77777777" w:rsidR="00540369" w:rsidRPr="004B267E" w:rsidRDefault="00540369" w:rsidP="00981388">
      <w:pPr>
        <w:ind w:right="-2"/>
        <w:rPr>
          <w:b/>
          <w:bCs/>
          <w:szCs w:val="22"/>
          <w:lang w:val="hu-HU"/>
        </w:rPr>
      </w:pPr>
      <w:r w:rsidRPr="004B267E">
        <w:rPr>
          <w:b/>
          <w:bCs/>
          <w:szCs w:val="22"/>
          <w:lang w:val="hu-HU"/>
        </w:rPr>
        <w:t>Terhesség és szoptatás</w:t>
      </w:r>
    </w:p>
    <w:p w14:paraId="0AFF4BCA" w14:textId="77777777" w:rsidR="00540369" w:rsidRPr="004B267E" w:rsidRDefault="00540369" w:rsidP="00981388">
      <w:pPr>
        <w:rPr>
          <w:szCs w:val="22"/>
          <w:lang w:val="hu-HU"/>
        </w:rPr>
      </w:pPr>
      <w:r w:rsidRPr="004B267E">
        <w:rPr>
          <w:szCs w:val="22"/>
          <w:lang w:val="hu-HU"/>
        </w:rPr>
        <w:t xml:space="preserve">A </w:t>
      </w:r>
      <w:r w:rsidR="00231CA0" w:rsidRPr="004B267E">
        <w:rPr>
          <w:szCs w:val="22"/>
          <w:lang w:val="hu-HU"/>
        </w:rPr>
        <w:t>Bortezomib Accord</w:t>
      </w:r>
      <w:r w:rsidR="005E0E2C" w:rsidRPr="004B267E">
        <w:rPr>
          <w:szCs w:val="22"/>
          <w:lang w:val="hu-HU"/>
        </w:rPr>
        <w:noBreakHyphen/>
      </w:r>
      <w:r w:rsidR="00231CA0" w:rsidRPr="004B267E">
        <w:rPr>
          <w:szCs w:val="22"/>
          <w:lang w:val="hu-HU"/>
        </w:rPr>
        <w:t xml:space="preserve">ot </w:t>
      </w:r>
      <w:r w:rsidRPr="004B267E">
        <w:rPr>
          <w:szCs w:val="22"/>
          <w:lang w:val="hu-HU"/>
        </w:rPr>
        <w:t>terhesség alatt nem szabad használni, csak nagyon indokolt esetben.</w:t>
      </w:r>
    </w:p>
    <w:p w14:paraId="7F0B4DE2" w14:textId="77777777" w:rsidR="00540369" w:rsidRPr="004B267E" w:rsidRDefault="00540369" w:rsidP="00981388">
      <w:pPr>
        <w:rPr>
          <w:b/>
          <w:bCs/>
          <w:szCs w:val="22"/>
          <w:lang w:val="hu-HU"/>
        </w:rPr>
      </w:pPr>
    </w:p>
    <w:p w14:paraId="1CEBDC2E" w14:textId="77777777" w:rsidR="00B81BB6" w:rsidRDefault="00B81BB6" w:rsidP="00B81BB6">
      <w:r>
        <w:t xml:space="preserve">A </w:t>
      </w:r>
      <w:proofErr w:type="spellStart"/>
      <w:r>
        <w:t>fogamzóképes</w:t>
      </w:r>
      <w:proofErr w:type="spellEnd"/>
      <w:r>
        <w:t xml:space="preserve"> </w:t>
      </w:r>
      <w:proofErr w:type="spellStart"/>
      <w:r>
        <w:t>nőknek</w:t>
      </w:r>
      <w:proofErr w:type="spellEnd"/>
      <w:r>
        <w:t xml:space="preserve"> a </w:t>
      </w:r>
      <w:proofErr w:type="spellStart"/>
      <w:r>
        <w:t>kezelés</w:t>
      </w:r>
      <w:proofErr w:type="spellEnd"/>
      <w:r>
        <w:t xml:space="preserve"> </w:t>
      </w:r>
      <w:proofErr w:type="spellStart"/>
      <w:r>
        <w:t>alatt</w:t>
      </w:r>
      <w:proofErr w:type="spellEnd"/>
      <w:r>
        <w:t xml:space="preserve"> </w:t>
      </w:r>
      <w:proofErr w:type="spellStart"/>
      <w:r>
        <w:t>és</w:t>
      </w:r>
      <w:proofErr w:type="spellEnd"/>
      <w:r>
        <w:t xml:space="preserve"> a </w:t>
      </w:r>
      <w:proofErr w:type="spellStart"/>
      <w:r>
        <w:t>kezelés</w:t>
      </w:r>
      <w:proofErr w:type="spellEnd"/>
      <w:r>
        <w:t xml:space="preserve"> </w:t>
      </w:r>
      <w:proofErr w:type="spellStart"/>
      <w:r>
        <w:t>befejezését</w:t>
      </w:r>
      <w:proofErr w:type="spellEnd"/>
      <w:r>
        <w:t xml:space="preserve"> </w:t>
      </w:r>
      <w:proofErr w:type="spellStart"/>
      <w:r>
        <w:t>követően</w:t>
      </w:r>
      <w:proofErr w:type="spellEnd"/>
      <w:r>
        <w:t xml:space="preserve"> 8 </w:t>
      </w:r>
      <w:proofErr w:type="spellStart"/>
      <w:r>
        <w:t>hónapig</w:t>
      </w:r>
      <w:proofErr w:type="spellEnd"/>
      <w:r>
        <w:t xml:space="preserve"> </w:t>
      </w:r>
      <w:proofErr w:type="spellStart"/>
      <w:r>
        <w:t>hatékony</w:t>
      </w:r>
      <w:proofErr w:type="spellEnd"/>
      <w:r>
        <w:t xml:space="preserve"> </w:t>
      </w:r>
      <w:proofErr w:type="spellStart"/>
      <w:r>
        <w:t>fogamzásgátlást</w:t>
      </w:r>
      <w:proofErr w:type="spellEnd"/>
      <w:r>
        <w:t xml:space="preserve"> </w:t>
      </w:r>
      <w:proofErr w:type="spellStart"/>
      <w:r>
        <w:t>kell</w:t>
      </w:r>
      <w:proofErr w:type="spellEnd"/>
      <w:r>
        <w:t xml:space="preserve"> </w:t>
      </w:r>
      <w:proofErr w:type="spellStart"/>
      <w:r>
        <w:t>alkalmazniuk</w:t>
      </w:r>
      <w:proofErr w:type="spellEnd"/>
      <w:r>
        <w:t xml:space="preserve">. </w:t>
      </w:r>
      <w:proofErr w:type="spellStart"/>
      <w:r>
        <w:t>Beszéljen</w:t>
      </w:r>
      <w:proofErr w:type="spellEnd"/>
      <w:r>
        <w:t xml:space="preserve"> </w:t>
      </w:r>
      <w:proofErr w:type="spellStart"/>
      <w:r>
        <w:t>kezelőorvosával</w:t>
      </w:r>
      <w:proofErr w:type="spellEnd"/>
      <w:r>
        <w:t xml:space="preserve">, ha a </w:t>
      </w:r>
      <w:proofErr w:type="spellStart"/>
      <w:r>
        <w:t>kezelés</w:t>
      </w:r>
      <w:proofErr w:type="spellEnd"/>
      <w:r>
        <w:t xml:space="preserve"> </w:t>
      </w:r>
      <w:proofErr w:type="spellStart"/>
      <w:r>
        <w:t>elkezdése</w:t>
      </w:r>
      <w:proofErr w:type="spellEnd"/>
      <w:r>
        <w:t xml:space="preserve"> </w:t>
      </w:r>
      <w:proofErr w:type="spellStart"/>
      <w:r>
        <w:t>előtt</w:t>
      </w:r>
      <w:proofErr w:type="spellEnd"/>
      <w:r>
        <w:t xml:space="preserve"> </w:t>
      </w:r>
      <w:proofErr w:type="spellStart"/>
      <w:r>
        <w:t>szeretné</w:t>
      </w:r>
      <w:proofErr w:type="spellEnd"/>
      <w:r>
        <w:t xml:space="preserve"> </w:t>
      </w:r>
      <w:proofErr w:type="spellStart"/>
      <w:r>
        <w:t>lefagyasztatni</w:t>
      </w:r>
      <w:proofErr w:type="spellEnd"/>
      <w:r>
        <w:t xml:space="preserve"> a </w:t>
      </w:r>
      <w:proofErr w:type="spellStart"/>
      <w:r>
        <w:t>petesejtjeit</w:t>
      </w:r>
      <w:proofErr w:type="spellEnd"/>
      <w:r>
        <w:t>.</w:t>
      </w:r>
    </w:p>
    <w:p w14:paraId="42BB7553" w14:textId="78CF7F1E" w:rsidR="00B81BB6" w:rsidRDefault="00B81BB6" w:rsidP="00B81BB6">
      <w:r>
        <w:lastRenderedPageBreak/>
        <w:t xml:space="preserve">A </w:t>
      </w:r>
      <w:proofErr w:type="spellStart"/>
      <w:r>
        <w:t>férfiaknak</w:t>
      </w:r>
      <w:proofErr w:type="spellEnd"/>
      <w:r>
        <w:t xml:space="preserve"> </w:t>
      </w:r>
      <w:proofErr w:type="spellStart"/>
      <w:r>
        <w:t>nem</w:t>
      </w:r>
      <w:proofErr w:type="spellEnd"/>
      <w:r>
        <w:t xml:space="preserve"> </w:t>
      </w:r>
      <w:proofErr w:type="spellStart"/>
      <w:r>
        <w:t>szabad</w:t>
      </w:r>
      <w:proofErr w:type="spellEnd"/>
      <w:r>
        <w:t xml:space="preserve"> </w:t>
      </w:r>
      <w:proofErr w:type="spellStart"/>
      <w:r>
        <w:t>gyermeket</w:t>
      </w:r>
      <w:proofErr w:type="spellEnd"/>
      <w:r>
        <w:t xml:space="preserve"> </w:t>
      </w:r>
      <w:proofErr w:type="spellStart"/>
      <w:r>
        <w:t>nemzeniük</w:t>
      </w:r>
      <w:proofErr w:type="spellEnd"/>
      <w:r>
        <w:t xml:space="preserve">, </w:t>
      </w:r>
      <w:proofErr w:type="spellStart"/>
      <w:r>
        <w:t>miközben</w:t>
      </w:r>
      <w:proofErr w:type="spellEnd"/>
      <w:r>
        <w:t xml:space="preserve"> a Bortezomib Accord</w:t>
      </w:r>
      <w:r>
        <w:noBreakHyphen/>
      </w:r>
      <w:proofErr w:type="spellStart"/>
      <w:r>
        <w:t>ot</w:t>
      </w:r>
      <w:proofErr w:type="spellEnd"/>
      <w:r>
        <w:t xml:space="preserve"> </w:t>
      </w:r>
      <w:proofErr w:type="spellStart"/>
      <w:r>
        <w:t>alkalmazzák</w:t>
      </w:r>
      <w:proofErr w:type="spellEnd"/>
      <w:r>
        <w:t xml:space="preserve">, </w:t>
      </w:r>
      <w:proofErr w:type="spellStart"/>
      <w:r>
        <w:t>hatékony</w:t>
      </w:r>
      <w:proofErr w:type="spellEnd"/>
      <w:r>
        <w:t xml:space="preserve"> </w:t>
      </w:r>
      <w:proofErr w:type="spellStart"/>
      <w:r>
        <w:t>fogamzásgátlást</w:t>
      </w:r>
      <w:proofErr w:type="spellEnd"/>
      <w:r>
        <w:t xml:space="preserve"> </w:t>
      </w:r>
      <w:proofErr w:type="spellStart"/>
      <w:r>
        <w:t>kell</w:t>
      </w:r>
      <w:proofErr w:type="spellEnd"/>
      <w:r>
        <w:t xml:space="preserve"> </w:t>
      </w:r>
      <w:proofErr w:type="spellStart"/>
      <w:r>
        <w:t>alkalmazniuk</w:t>
      </w:r>
      <w:proofErr w:type="spellEnd"/>
      <w:r>
        <w:t xml:space="preserve"> a </w:t>
      </w:r>
      <w:proofErr w:type="spellStart"/>
      <w:r>
        <w:t>kezelés</w:t>
      </w:r>
      <w:proofErr w:type="spellEnd"/>
      <w:r>
        <w:t xml:space="preserve"> </w:t>
      </w:r>
      <w:proofErr w:type="spellStart"/>
      <w:r>
        <w:t>alatt</w:t>
      </w:r>
      <w:proofErr w:type="spellEnd"/>
      <w:r>
        <w:t xml:space="preserve"> </w:t>
      </w:r>
      <w:proofErr w:type="spellStart"/>
      <w:r>
        <w:t>és</w:t>
      </w:r>
      <w:proofErr w:type="spellEnd"/>
      <w:r>
        <w:t xml:space="preserve"> a </w:t>
      </w:r>
      <w:proofErr w:type="spellStart"/>
      <w:r>
        <w:t>kezelés</w:t>
      </w:r>
      <w:proofErr w:type="spellEnd"/>
      <w:r>
        <w:t xml:space="preserve"> </w:t>
      </w:r>
      <w:proofErr w:type="spellStart"/>
      <w:r>
        <w:t>befejezését</w:t>
      </w:r>
      <w:proofErr w:type="spellEnd"/>
      <w:r>
        <w:t xml:space="preserve"> </w:t>
      </w:r>
      <w:proofErr w:type="spellStart"/>
      <w:r>
        <w:t>követően</w:t>
      </w:r>
      <w:proofErr w:type="spellEnd"/>
      <w:r>
        <w:t xml:space="preserve"> 5 </w:t>
      </w:r>
      <w:proofErr w:type="spellStart"/>
      <w:r>
        <w:t>hónapig</w:t>
      </w:r>
      <w:proofErr w:type="spellEnd"/>
      <w:r>
        <w:t xml:space="preserve">. </w:t>
      </w:r>
      <w:proofErr w:type="spellStart"/>
      <w:r>
        <w:t>Beszéljen</w:t>
      </w:r>
      <w:proofErr w:type="spellEnd"/>
      <w:r>
        <w:t xml:space="preserve"> </w:t>
      </w:r>
      <w:proofErr w:type="spellStart"/>
      <w:r>
        <w:t>kezelőorvosával</w:t>
      </w:r>
      <w:proofErr w:type="spellEnd"/>
      <w:r>
        <w:t xml:space="preserve">, ha a </w:t>
      </w:r>
      <w:proofErr w:type="spellStart"/>
      <w:r>
        <w:t>kezelés</w:t>
      </w:r>
      <w:proofErr w:type="spellEnd"/>
      <w:r>
        <w:t xml:space="preserve"> </w:t>
      </w:r>
      <w:proofErr w:type="spellStart"/>
      <w:r>
        <w:t>elkezdése</w:t>
      </w:r>
      <w:proofErr w:type="spellEnd"/>
      <w:r>
        <w:t xml:space="preserve"> </w:t>
      </w:r>
      <w:proofErr w:type="spellStart"/>
      <w:r>
        <w:t>előtt</w:t>
      </w:r>
      <w:proofErr w:type="spellEnd"/>
      <w:r>
        <w:t xml:space="preserve"> </w:t>
      </w:r>
      <w:proofErr w:type="spellStart"/>
      <w:r>
        <w:t>szeretné</w:t>
      </w:r>
      <w:proofErr w:type="spellEnd"/>
      <w:r>
        <w:t xml:space="preserve"> </w:t>
      </w:r>
      <w:proofErr w:type="spellStart"/>
      <w:r>
        <w:t>eltároltatni</w:t>
      </w:r>
      <w:proofErr w:type="spellEnd"/>
      <w:r>
        <w:t xml:space="preserve"> a </w:t>
      </w:r>
      <w:proofErr w:type="spellStart"/>
      <w:r>
        <w:t>hímivarsejtjeit</w:t>
      </w:r>
      <w:proofErr w:type="spellEnd"/>
      <w:r>
        <w:t>.</w:t>
      </w:r>
    </w:p>
    <w:p w14:paraId="7BE27076" w14:textId="77777777" w:rsidR="00540369" w:rsidRPr="004B267E" w:rsidRDefault="00540369" w:rsidP="00981388">
      <w:pPr>
        <w:rPr>
          <w:b/>
          <w:bCs/>
          <w:szCs w:val="22"/>
          <w:lang w:val="hu-HU"/>
        </w:rPr>
      </w:pPr>
    </w:p>
    <w:p w14:paraId="39014E96" w14:textId="77777777" w:rsidR="00540369" w:rsidRPr="004B267E" w:rsidRDefault="00540369" w:rsidP="00981388">
      <w:pPr>
        <w:rPr>
          <w:szCs w:val="22"/>
          <w:lang w:val="hu-HU"/>
        </w:rPr>
      </w:pPr>
      <w:r w:rsidRPr="004B267E">
        <w:rPr>
          <w:szCs w:val="22"/>
          <w:lang w:val="hu-HU"/>
        </w:rPr>
        <w:t xml:space="preserve">A </w:t>
      </w:r>
      <w:r w:rsidR="00231CA0" w:rsidRPr="004B267E">
        <w:rPr>
          <w:szCs w:val="22"/>
          <w:lang w:val="hu-HU"/>
        </w:rPr>
        <w:t xml:space="preserve">Bortezomib Accord </w:t>
      </w:r>
      <w:r w:rsidRPr="004B267E">
        <w:rPr>
          <w:szCs w:val="22"/>
          <w:lang w:val="hu-HU"/>
        </w:rPr>
        <w:t>terápia ideje alatt nem szoptathat. Beszéljen kezelőorvosával, hogy mikor biztonságos újra elkezdenie a szoptatást a kezelése befejezése után.</w:t>
      </w:r>
    </w:p>
    <w:p w14:paraId="0230A3BE" w14:textId="77777777" w:rsidR="00540369" w:rsidRPr="004B267E" w:rsidRDefault="00540369" w:rsidP="00981388">
      <w:pPr>
        <w:rPr>
          <w:szCs w:val="22"/>
          <w:lang w:val="hu-HU"/>
        </w:rPr>
      </w:pPr>
    </w:p>
    <w:p w14:paraId="1F065BEF" w14:textId="77777777" w:rsidR="00540369" w:rsidRPr="004B267E" w:rsidRDefault="00540369" w:rsidP="00981388">
      <w:pPr>
        <w:rPr>
          <w:szCs w:val="22"/>
          <w:lang w:val="hu-HU"/>
        </w:rPr>
      </w:pPr>
      <w:r w:rsidRPr="004B267E">
        <w:rPr>
          <w:szCs w:val="22"/>
          <w:lang w:val="hu-HU"/>
        </w:rPr>
        <w:t xml:space="preserve">A talidomid születési rendellenességeket és magzati halált okoz. Amennyiben a </w:t>
      </w:r>
      <w:r w:rsidR="00E95032" w:rsidRPr="004B267E">
        <w:rPr>
          <w:szCs w:val="22"/>
          <w:lang w:val="hu-HU"/>
        </w:rPr>
        <w:t>Bortezomib Accord</w:t>
      </w:r>
      <w:r w:rsidR="005E0E2C" w:rsidRPr="004B267E">
        <w:rPr>
          <w:szCs w:val="22"/>
          <w:lang w:val="hu-HU"/>
        </w:rPr>
        <w:noBreakHyphen/>
      </w:r>
      <w:r w:rsidR="00E95032" w:rsidRPr="004B267E">
        <w:rPr>
          <w:szCs w:val="22"/>
          <w:lang w:val="hu-HU"/>
        </w:rPr>
        <w:t xml:space="preserve">ot </w:t>
      </w:r>
      <w:r w:rsidRPr="004B267E">
        <w:rPr>
          <w:szCs w:val="22"/>
          <w:lang w:val="hu-HU"/>
        </w:rPr>
        <w:t>talidomiddal együtt adják, Önnek a talidomidra vonatkozó terhesség megelőző programot kell követnie (lásd a talidomid betegtájékoztatóját).</w:t>
      </w:r>
    </w:p>
    <w:p w14:paraId="5201A43C" w14:textId="77777777" w:rsidR="00540369" w:rsidRPr="004B267E" w:rsidRDefault="00540369" w:rsidP="00981388">
      <w:pPr>
        <w:rPr>
          <w:szCs w:val="22"/>
          <w:lang w:val="hu-HU"/>
        </w:rPr>
      </w:pPr>
    </w:p>
    <w:p w14:paraId="24067C6C" w14:textId="77777777" w:rsidR="00540369" w:rsidRPr="004B267E" w:rsidRDefault="00540369" w:rsidP="00981388">
      <w:pPr>
        <w:ind w:right="-29"/>
        <w:rPr>
          <w:szCs w:val="22"/>
          <w:lang w:val="hu-HU"/>
        </w:rPr>
      </w:pPr>
      <w:r w:rsidRPr="004B267E">
        <w:rPr>
          <w:b/>
          <w:bCs/>
          <w:szCs w:val="22"/>
          <w:lang w:val="hu-HU"/>
        </w:rPr>
        <w:t xml:space="preserve">A készítmény hatásai a gépjárművezetéshez és </w:t>
      </w:r>
      <w:r w:rsidR="00AB689D" w:rsidRPr="004B267E">
        <w:rPr>
          <w:b/>
          <w:bCs/>
          <w:szCs w:val="22"/>
          <w:lang w:val="hu-HU"/>
        </w:rPr>
        <w:t xml:space="preserve">a </w:t>
      </w:r>
      <w:r w:rsidRPr="004B267E">
        <w:rPr>
          <w:b/>
          <w:bCs/>
          <w:szCs w:val="22"/>
          <w:lang w:val="hu-HU"/>
        </w:rPr>
        <w:t>gépek kezeléséhez szükséges képességekre</w:t>
      </w:r>
    </w:p>
    <w:p w14:paraId="27E000EB" w14:textId="77777777" w:rsidR="00540369" w:rsidRPr="004B267E" w:rsidRDefault="00540369" w:rsidP="00981388">
      <w:pPr>
        <w:ind w:right="-29"/>
        <w:rPr>
          <w:szCs w:val="22"/>
          <w:lang w:val="hu-HU"/>
        </w:rPr>
      </w:pPr>
      <w:r w:rsidRPr="004B267E">
        <w:rPr>
          <w:szCs w:val="22"/>
          <w:lang w:val="hu-HU"/>
        </w:rPr>
        <w:t xml:space="preserve">A </w:t>
      </w:r>
      <w:r w:rsidR="00E95032" w:rsidRPr="004B267E">
        <w:rPr>
          <w:szCs w:val="22"/>
          <w:lang w:val="hu-HU"/>
        </w:rPr>
        <w:t xml:space="preserve">Bortezomib Accord </w:t>
      </w:r>
      <w:r w:rsidRPr="004B267E">
        <w:rPr>
          <w:szCs w:val="22"/>
          <w:lang w:val="hu-HU"/>
        </w:rPr>
        <w:t>fáradtságot, szédülést, ájulást vagy homályos látást okozhat. Ha ezen mellékhatások bármelyikét észleli, ne vezessen gépjárművet, továbbá kerülje szerszámok és gépek kezelését. Amennyiben nem érzi ezeket a hatásokat, akkor is óvatosnak kell lennie.</w:t>
      </w:r>
    </w:p>
    <w:p w14:paraId="57900E5D" w14:textId="77777777" w:rsidR="00540369" w:rsidRPr="004B267E" w:rsidRDefault="00540369" w:rsidP="00981388">
      <w:pPr>
        <w:ind w:right="-2"/>
        <w:rPr>
          <w:b/>
          <w:bCs/>
          <w:szCs w:val="22"/>
          <w:lang w:val="hu-HU"/>
        </w:rPr>
      </w:pPr>
    </w:p>
    <w:p w14:paraId="4C83DB34" w14:textId="77777777" w:rsidR="00540369" w:rsidRPr="004B267E" w:rsidRDefault="00540369" w:rsidP="00981388">
      <w:pPr>
        <w:ind w:right="-2"/>
        <w:rPr>
          <w:b/>
          <w:bCs/>
          <w:szCs w:val="22"/>
          <w:lang w:val="hu-HU"/>
        </w:rPr>
      </w:pPr>
    </w:p>
    <w:p w14:paraId="797D366D" w14:textId="77777777" w:rsidR="00540369" w:rsidRPr="004B267E" w:rsidRDefault="00540369" w:rsidP="00981388">
      <w:pPr>
        <w:ind w:right="-2"/>
        <w:rPr>
          <w:szCs w:val="22"/>
          <w:lang w:val="hu-HU"/>
        </w:rPr>
      </w:pPr>
      <w:r w:rsidRPr="004B267E">
        <w:rPr>
          <w:b/>
          <w:bCs/>
          <w:szCs w:val="22"/>
          <w:lang w:val="hu-HU"/>
        </w:rPr>
        <w:t>3.</w:t>
      </w:r>
      <w:r w:rsidRPr="004B267E">
        <w:rPr>
          <w:b/>
          <w:bCs/>
          <w:szCs w:val="22"/>
          <w:lang w:val="hu-HU"/>
        </w:rPr>
        <w:tab/>
        <w:t xml:space="preserve">Hogyan kell alkalmazni a </w:t>
      </w:r>
      <w:r w:rsidR="00E95032" w:rsidRPr="004B267E">
        <w:rPr>
          <w:b/>
          <w:bCs/>
          <w:szCs w:val="22"/>
          <w:lang w:val="hu-HU"/>
        </w:rPr>
        <w:t>Bortezomib Accord</w:t>
      </w:r>
      <w:r w:rsidR="005E0E2C" w:rsidRPr="004B267E">
        <w:rPr>
          <w:b/>
          <w:bCs/>
          <w:szCs w:val="22"/>
          <w:lang w:val="hu-HU"/>
        </w:rPr>
        <w:noBreakHyphen/>
      </w:r>
      <w:r w:rsidR="00E95032" w:rsidRPr="004B267E">
        <w:rPr>
          <w:b/>
          <w:bCs/>
          <w:szCs w:val="22"/>
          <w:lang w:val="hu-HU"/>
        </w:rPr>
        <w:t>ot</w:t>
      </w:r>
      <w:r w:rsidRPr="004B267E">
        <w:rPr>
          <w:b/>
          <w:bCs/>
          <w:szCs w:val="22"/>
          <w:lang w:val="hu-HU"/>
        </w:rPr>
        <w:t>?</w:t>
      </w:r>
    </w:p>
    <w:p w14:paraId="539DD9F3" w14:textId="77777777" w:rsidR="00540369" w:rsidRPr="004B267E" w:rsidRDefault="00540369" w:rsidP="00981388">
      <w:pPr>
        <w:ind w:right="-29"/>
        <w:rPr>
          <w:szCs w:val="22"/>
          <w:lang w:val="hu-HU"/>
        </w:rPr>
      </w:pPr>
    </w:p>
    <w:p w14:paraId="69BF1DE9" w14:textId="77777777" w:rsidR="00540369" w:rsidRPr="004B267E" w:rsidRDefault="00540369" w:rsidP="00981388">
      <w:pPr>
        <w:ind w:right="-29"/>
        <w:rPr>
          <w:szCs w:val="22"/>
          <w:lang w:val="hu-HU"/>
        </w:rPr>
      </w:pPr>
      <w:r w:rsidRPr="004B267E">
        <w:rPr>
          <w:szCs w:val="22"/>
          <w:lang w:val="hu-HU"/>
        </w:rPr>
        <w:t xml:space="preserve">Az adagot testsúlyának és magasságának (testfelszín) ismeretében kezelőorvosa fogja meghatározni. A </w:t>
      </w:r>
      <w:r w:rsidR="00E95032" w:rsidRPr="004B267E">
        <w:rPr>
          <w:szCs w:val="22"/>
          <w:lang w:val="hu-HU"/>
        </w:rPr>
        <w:t xml:space="preserve">Bortezomib Accord </w:t>
      </w:r>
      <w:r w:rsidRPr="004B267E">
        <w:rPr>
          <w:szCs w:val="22"/>
          <w:lang w:val="hu-HU"/>
        </w:rPr>
        <w:t>szokásos kezdő adagja 1,3 mg/testfelület m</w:t>
      </w:r>
      <w:r w:rsidRPr="004B267E">
        <w:rPr>
          <w:szCs w:val="22"/>
          <w:vertAlign w:val="superscript"/>
          <w:lang w:val="hu-HU"/>
        </w:rPr>
        <w:t xml:space="preserve">2 </w:t>
      </w:r>
      <w:r w:rsidRPr="004B267E">
        <w:rPr>
          <w:szCs w:val="22"/>
          <w:lang w:val="hu-HU"/>
        </w:rPr>
        <w:t>hetente kétszer.</w:t>
      </w:r>
    </w:p>
    <w:p w14:paraId="63EB5D4B" w14:textId="77777777" w:rsidR="00540369" w:rsidRPr="004B267E" w:rsidRDefault="00540369" w:rsidP="00981388">
      <w:pPr>
        <w:ind w:right="-29"/>
        <w:rPr>
          <w:szCs w:val="22"/>
          <w:lang w:val="hu-HU"/>
        </w:rPr>
      </w:pPr>
      <w:r w:rsidRPr="004B267E">
        <w:rPr>
          <w:szCs w:val="22"/>
          <w:lang w:val="hu-HU"/>
        </w:rPr>
        <w:t xml:space="preserve">Az adagot és a kezelési ciklusok teljes számát kezelőorvosa változtathatja attól függően, hogy Ön hogyan reagál a kezelésre, valamint bizonyos mellékhatások előfordulása és alapbetegségei </w:t>
      </w:r>
      <w:r w:rsidR="007150C7" w:rsidRPr="004B267E">
        <w:rPr>
          <w:szCs w:val="22"/>
          <w:lang w:val="hu-HU"/>
        </w:rPr>
        <w:t xml:space="preserve">(pl. májbetegségek) </w:t>
      </w:r>
      <w:r w:rsidRPr="004B267E">
        <w:rPr>
          <w:szCs w:val="22"/>
          <w:lang w:val="hu-HU"/>
        </w:rPr>
        <w:t>függvényében.</w:t>
      </w:r>
    </w:p>
    <w:p w14:paraId="5766E46E" w14:textId="77777777" w:rsidR="00540369" w:rsidRPr="004B267E" w:rsidRDefault="00540369" w:rsidP="00981388">
      <w:pPr>
        <w:ind w:right="-29"/>
        <w:rPr>
          <w:szCs w:val="22"/>
          <w:lang w:val="hu-HU"/>
        </w:rPr>
      </w:pPr>
    </w:p>
    <w:p w14:paraId="2156362A" w14:textId="77777777" w:rsidR="00540369" w:rsidRPr="004B267E" w:rsidRDefault="00540369" w:rsidP="00981388">
      <w:pPr>
        <w:ind w:right="-29"/>
        <w:rPr>
          <w:i/>
          <w:iCs/>
          <w:szCs w:val="22"/>
          <w:lang w:val="hu-HU"/>
        </w:rPr>
      </w:pPr>
      <w:r w:rsidRPr="004B267E">
        <w:rPr>
          <w:i/>
          <w:iCs/>
          <w:szCs w:val="22"/>
          <w:lang w:val="hu-HU"/>
        </w:rPr>
        <w:t>Előrehaladott mielóma multiplex</w:t>
      </w:r>
    </w:p>
    <w:p w14:paraId="0368B9CF" w14:textId="1E9F365F" w:rsidR="00540369" w:rsidRPr="004B267E" w:rsidRDefault="00540369" w:rsidP="00981388">
      <w:pPr>
        <w:ind w:right="-29"/>
        <w:rPr>
          <w:szCs w:val="22"/>
          <w:lang w:val="hu-HU"/>
        </w:rPr>
      </w:pPr>
      <w:r w:rsidRPr="004B267E">
        <w:rPr>
          <w:szCs w:val="22"/>
          <w:lang w:val="hu-HU"/>
        </w:rPr>
        <w:t xml:space="preserve">Ha a </w:t>
      </w:r>
      <w:r w:rsidR="00E95032" w:rsidRPr="004B267E">
        <w:rPr>
          <w:szCs w:val="22"/>
          <w:lang w:val="hu-HU"/>
        </w:rPr>
        <w:t>Bortezomib Accord</w:t>
      </w:r>
      <w:r w:rsidR="005E0E2C" w:rsidRPr="004B267E">
        <w:rPr>
          <w:szCs w:val="22"/>
          <w:lang w:val="hu-HU"/>
        </w:rPr>
        <w:noBreakHyphen/>
      </w:r>
      <w:r w:rsidR="00E95032" w:rsidRPr="004B267E">
        <w:rPr>
          <w:szCs w:val="22"/>
          <w:lang w:val="hu-HU"/>
        </w:rPr>
        <w:t>ot</w:t>
      </w:r>
      <w:r w:rsidRPr="004B267E">
        <w:rPr>
          <w:szCs w:val="22"/>
          <w:lang w:val="hu-HU"/>
        </w:rPr>
        <w:t xml:space="preserve"> önmagában adják, 4 </w:t>
      </w:r>
      <w:r w:rsidR="00E95032" w:rsidRPr="004B267E">
        <w:rPr>
          <w:szCs w:val="22"/>
          <w:lang w:val="hu-HU"/>
        </w:rPr>
        <w:t xml:space="preserve">Bortezomib Accord </w:t>
      </w:r>
      <w:r w:rsidRPr="004B267E">
        <w:rPr>
          <w:szCs w:val="22"/>
          <w:lang w:val="hu-HU"/>
        </w:rPr>
        <w:t>adag</w:t>
      </w:r>
      <w:r w:rsidR="007150C7" w:rsidRPr="004B267E">
        <w:rPr>
          <w:szCs w:val="22"/>
          <w:lang w:val="hu-HU"/>
        </w:rPr>
        <w:t>ot fog kapni</w:t>
      </w:r>
      <w:r w:rsidRPr="004B267E">
        <w:rPr>
          <w:szCs w:val="22"/>
          <w:lang w:val="hu-HU"/>
        </w:rPr>
        <w:t xml:space="preserve"> intravénásan </w:t>
      </w:r>
      <w:r w:rsidR="007150C7" w:rsidRPr="004B267E">
        <w:rPr>
          <w:szCs w:val="22"/>
          <w:lang w:val="hu-HU"/>
        </w:rPr>
        <w:t>vagy s</w:t>
      </w:r>
      <w:r w:rsidR="00B07600" w:rsidRPr="004B267E">
        <w:rPr>
          <w:szCs w:val="22"/>
          <w:lang w:val="hu-HU"/>
        </w:rPr>
        <w:t>z</w:t>
      </w:r>
      <w:r w:rsidR="007150C7" w:rsidRPr="004B267E">
        <w:rPr>
          <w:szCs w:val="22"/>
          <w:lang w:val="hu-HU"/>
        </w:rPr>
        <w:t>ub</w:t>
      </w:r>
      <w:r w:rsidR="00C11075" w:rsidRPr="004B267E">
        <w:rPr>
          <w:szCs w:val="22"/>
          <w:lang w:val="hu-HU"/>
        </w:rPr>
        <w:t>kután (</w:t>
      </w:r>
      <w:r w:rsidR="00B07600" w:rsidRPr="004B267E">
        <w:rPr>
          <w:szCs w:val="22"/>
          <w:lang w:val="hu-HU"/>
        </w:rPr>
        <w:t>a bőr alá)</w:t>
      </w:r>
      <w:r w:rsidR="007150C7" w:rsidRPr="004B267E">
        <w:rPr>
          <w:szCs w:val="22"/>
          <w:lang w:val="hu-HU"/>
        </w:rPr>
        <w:t xml:space="preserve"> </w:t>
      </w:r>
      <w:r w:rsidRPr="004B267E">
        <w:rPr>
          <w:szCs w:val="22"/>
          <w:lang w:val="hu-HU"/>
        </w:rPr>
        <w:t>az 1., 4., 8. és 11. nap</w:t>
      </w:r>
      <w:r w:rsidR="00D30DC0">
        <w:rPr>
          <w:szCs w:val="22"/>
          <w:lang w:val="hu-HU"/>
        </w:rPr>
        <w:t>ok</w:t>
      </w:r>
      <w:r w:rsidRPr="004B267E">
        <w:rPr>
          <w:szCs w:val="22"/>
          <w:lang w:val="hu-HU"/>
        </w:rPr>
        <w:t>on, melyet egy 10 napos szünet követ, amikor nem részesül kezelésben. Ez</w:t>
      </w:r>
      <w:r w:rsidR="007150C7" w:rsidRPr="004B267E">
        <w:rPr>
          <w:szCs w:val="22"/>
          <w:lang w:val="hu-HU"/>
        </w:rPr>
        <w:t xml:space="preserve"> a </w:t>
      </w:r>
      <w:r w:rsidRPr="004B267E">
        <w:rPr>
          <w:szCs w:val="22"/>
          <w:lang w:val="hu-HU"/>
        </w:rPr>
        <w:t>21 nap</w:t>
      </w:r>
      <w:r w:rsidR="007150C7" w:rsidRPr="004B267E">
        <w:rPr>
          <w:szCs w:val="22"/>
          <w:lang w:val="hu-HU"/>
        </w:rPr>
        <w:t>os</w:t>
      </w:r>
      <w:r w:rsidRPr="004B267E">
        <w:rPr>
          <w:szCs w:val="22"/>
          <w:lang w:val="hu-HU"/>
        </w:rPr>
        <w:t xml:space="preserve"> (3 hét)</w:t>
      </w:r>
      <w:r w:rsidR="007150C7" w:rsidRPr="004B267E">
        <w:rPr>
          <w:szCs w:val="22"/>
          <w:lang w:val="hu-HU"/>
        </w:rPr>
        <w:t xml:space="preserve"> időszak egy kezelési ciklusnak felel meg</w:t>
      </w:r>
      <w:r w:rsidRPr="004B267E">
        <w:rPr>
          <w:szCs w:val="22"/>
          <w:lang w:val="hu-HU"/>
        </w:rPr>
        <w:t>. Önt kezelhetik akár 8 kezelési ciklussal is (24 hét).</w:t>
      </w:r>
    </w:p>
    <w:p w14:paraId="63ACF7CA" w14:textId="77777777" w:rsidR="00B07600" w:rsidRPr="004B267E" w:rsidRDefault="00B07600" w:rsidP="00981388">
      <w:pPr>
        <w:rPr>
          <w:lang w:val="hu-HU"/>
        </w:rPr>
      </w:pPr>
    </w:p>
    <w:p w14:paraId="7DAAE60F" w14:textId="77777777" w:rsidR="00540369" w:rsidRPr="004B267E" w:rsidRDefault="00B07600" w:rsidP="00981388">
      <w:pPr>
        <w:rPr>
          <w:lang w:val="hu-HU"/>
        </w:rPr>
      </w:pPr>
      <w:r w:rsidRPr="004B267E">
        <w:rPr>
          <w:lang w:val="hu-HU"/>
        </w:rPr>
        <w:t xml:space="preserve">Lehet, hogy a </w:t>
      </w:r>
      <w:r w:rsidR="00E95032" w:rsidRPr="004B267E">
        <w:rPr>
          <w:szCs w:val="22"/>
          <w:lang w:val="hu-HU"/>
        </w:rPr>
        <w:t xml:space="preserve">Bortezomib Accordot </w:t>
      </w:r>
      <w:r w:rsidRPr="004B267E">
        <w:rPr>
          <w:lang w:val="hu-HU"/>
        </w:rPr>
        <w:t>a pegilált liposzomális doxorubicinnek vagy dexametazonnak nevezett gyógyszerekkel együtt adják Önnek.</w:t>
      </w:r>
    </w:p>
    <w:p w14:paraId="2048B9F3" w14:textId="77777777" w:rsidR="00EE16F6" w:rsidRPr="004B267E" w:rsidRDefault="00EE16F6" w:rsidP="00981388">
      <w:pPr>
        <w:rPr>
          <w:lang w:val="hu-HU"/>
        </w:rPr>
      </w:pPr>
    </w:p>
    <w:p w14:paraId="2112535B" w14:textId="77777777" w:rsidR="00B07600" w:rsidRPr="004B267E" w:rsidRDefault="00B07600" w:rsidP="00981388">
      <w:pPr>
        <w:rPr>
          <w:lang w:val="hu-HU"/>
        </w:rPr>
      </w:pPr>
      <w:r w:rsidRPr="004B267E">
        <w:rPr>
          <w:lang w:val="hu-HU"/>
        </w:rPr>
        <w:t xml:space="preserve">Amikor a </w:t>
      </w:r>
      <w:r w:rsidR="00E95032" w:rsidRPr="004B267E">
        <w:rPr>
          <w:szCs w:val="22"/>
          <w:lang w:val="hu-HU"/>
        </w:rPr>
        <w:t>Bortezomib Accord</w:t>
      </w:r>
      <w:r w:rsidR="005E0E2C" w:rsidRPr="004B267E">
        <w:rPr>
          <w:szCs w:val="22"/>
          <w:lang w:val="hu-HU"/>
        </w:rPr>
        <w:noBreakHyphen/>
      </w:r>
      <w:r w:rsidR="00E95032" w:rsidRPr="004B267E">
        <w:rPr>
          <w:szCs w:val="22"/>
          <w:lang w:val="hu-HU"/>
        </w:rPr>
        <w:t xml:space="preserve">ot </w:t>
      </w:r>
      <w:r w:rsidRPr="004B267E">
        <w:rPr>
          <w:lang w:val="hu-HU"/>
        </w:rPr>
        <w:t xml:space="preserve">pegilált liposzomális doxorubicinnel adják együtt Önnek, a </w:t>
      </w:r>
      <w:r w:rsidR="00E95032" w:rsidRPr="004B267E">
        <w:rPr>
          <w:szCs w:val="22"/>
          <w:lang w:val="hu-HU"/>
        </w:rPr>
        <w:t>Bortezomib Accord</w:t>
      </w:r>
      <w:r w:rsidR="005E0E2C" w:rsidRPr="004B267E">
        <w:rPr>
          <w:szCs w:val="22"/>
          <w:lang w:val="hu-HU"/>
        </w:rPr>
        <w:noBreakHyphen/>
      </w:r>
      <w:r w:rsidR="00E95032" w:rsidRPr="004B267E">
        <w:rPr>
          <w:szCs w:val="22"/>
          <w:lang w:val="hu-HU"/>
        </w:rPr>
        <w:t xml:space="preserve">ot </w:t>
      </w:r>
      <w:r w:rsidRPr="004B267E">
        <w:rPr>
          <w:lang w:val="hu-HU"/>
        </w:rPr>
        <w:t xml:space="preserve">intravénásan </w:t>
      </w:r>
      <w:r w:rsidR="00A37068" w:rsidRPr="004B267E">
        <w:rPr>
          <w:lang w:val="hu-HU"/>
        </w:rPr>
        <w:t xml:space="preserve">illetve szubkután (a bőr alá) </w:t>
      </w:r>
      <w:r w:rsidRPr="004B267E">
        <w:rPr>
          <w:lang w:val="hu-HU"/>
        </w:rPr>
        <w:t>21 napos kezelési ciklusnak megfelelően adják és intravénás infúzióban 30 mg/m</w:t>
      </w:r>
      <w:r w:rsidRPr="004B267E">
        <w:rPr>
          <w:vertAlign w:val="superscript"/>
          <w:lang w:val="hu-HU"/>
        </w:rPr>
        <w:t xml:space="preserve">2 </w:t>
      </w:r>
      <w:r w:rsidRPr="004B267E">
        <w:rPr>
          <w:lang w:val="hu-HU"/>
        </w:rPr>
        <w:t xml:space="preserve">pegilált liposzomális doxorubicint adnak a 21 napos </w:t>
      </w:r>
      <w:r w:rsidR="00E95032" w:rsidRPr="004B267E">
        <w:rPr>
          <w:szCs w:val="22"/>
          <w:lang w:val="hu-HU"/>
        </w:rPr>
        <w:t xml:space="preserve">Bortezomib Accord </w:t>
      </w:r>
      <w:r w:rsidR="00A37068" w:rsidRPr="004B267E">
        <w:rPr>
          <w:lang w:val="hu-HU"/>
        </w:rPr>
        <w:t>kezelési</w:t>
      </w:r>
      <w:r w:rsidRPr="004B267E">
        <w:rPr>
          <w:lang w:val="hu-HU"/>
        </w:rPr>
        <w:t xml:space="preserve"> ciklus 4. napján, a </w:t>
      </w:r>
      <w:r w:rsidR="00E95032" w:rsidRPr="004B267E">
        <w:rPr>
          <w:szCs w:val="22"/>
          <w:lang w:val="hu-HU"/>
        </w:rPr>
        <w:t xml:space="preserve">Bortezomib Accord </w:t>
      </w:r>
      <w:r w:rsidRPr="004B267E">
        <w:rPr>
          <w:lang w:val="hu-HU"/>
        </w:rPr>
        <w:t>injekció után.</w:t>
      </w:r>
    </w:p>
    <w:p w14:paraId="571486C0" w14:textId="77777777" w:rsidR="00B07600" w:rsidRPr="004B267E" w:rsidRDefault="00A37068" w:rsidP="00981388">
      <w:pPr>
        <w:rPr>
          <w:szCs w:val="22"/>
          <w:lang w:val="hu-HU"/>
        </w:rPr>
      </w:pPr>
      <w:r w:rsidRPr="004B267E">
        <w:rPr>
          <w:szCs w:val="22"/>
          <w:lang w:val="hu-HU"/>
        </w:rPr>
        <w:t>Önt kezelhetik akár 8 kezelési ciklussal is (24 hét).</w:t>
      </w:r>
    </w:p>
    <w:p w14:paraId="49825289" w14:textId="77777777" w:rsidR="00A37068" w:rsidRPr="004B267E" w:rsidRDefault="00A37068" w:rsidP="00981388">
      <w:pPr>
        <w:rPr>
          <w:szCs w:val="22"/>
          <w:lang w:val="hu-HU"/>
        </w:rPr>
      </w:pPr>
    </w:p>
    <w:p w14:paraId="27A522FE" w14:textId="77777777" w:rsidR="00A37068" w:rsidRPr="004B267E" w:rsidRDefault="00A37068" w:rsidP="00981388">
      <w:pPr>
        <w:rPr>
          <w:lang w:val="hu-HU"/>
        </w:rPr>
      </w:pPr>
      <w:r w:rsidRPr="004B267E">
        <w:rPr>
          <w:lang w:val="hu-HU"/>
        </w:rPr>
        <w:t xml:space="preserve">Amikor a </w:t>
      </w:r>
      <w:r w:rsidR="00E95032" w:rsidRPr="004B267E">
        <w:rPr>
          <w:szCs w:val="22"/>
          <w:lang w:val="hu-HU"/>
        </w:rPr>
        <w:t>Bortezomib Accord</w:t>
      </w:r>
      <w:r w:rsidR="005E0E2C" w:rsidRPr="004B267E">
        <w:rPr>
          <w:szCs w:val="22"/>
          <w:lang w:val="hu-HU"/>
        </w:rPr>
        <w:noBreakHyphen/>
      </w:r>
      <w:r w:rsidR="00E95032" w:rsidRPr="004B267E">
        <w:rPr>
          <w:szCs w:val="22"/>
          <w:lang w:val="hu-HU"/>
        </w:rPr>
        <w:t xml:space="preserve">ot </w:t>
      </w:r>
      <w:r w:rsidRPr="004B267E">
        <w:rPr>
          <w:lang w:val="hu-HU"/>
        </w:rPr>
        <w:t xml:space="preserve">dexametazonnal adják együtt Önnek, a </w:t>
      </w:r>
      <w:r w:rsidR="00E95032" w:rsidRPr="004B267E">
        <w:rPr>
          <w:szCs w:val="22"/>
          <w:lang w:val="hu-HU"/>
        </w:rPr>
        <w:t>Bortezomib Accord</w:t>
      </w:r>
      <w:r w:rsidR="005E0E2C" w:rsidRPr="004B267E">
        <w:rPr>
          <w:szCs w:val="22"/>
          <w:lang w:val="hu-HU"/>
        </w:rPr>
        <w:noBreakHyphen/>
      </w:r>
      <w:r w:rsidR="00E95032" w:rsidRPr="004B267E">
        <w:rPr>
          <w:szCs w:val="22"/>
          <w:lang w:val="hu-HU"/>
        </w:rPr>
        <w:t xml:space="preserve">ot </w:t>
      </w:r>
      <w:r w:rsidRPr="004B267E">
        <w:rPr>
          <w:lang w:val="hu-HU"/>
        </w:rPr>
        <w:t xml:space="preserve">intravénásan </w:t>
      </w:r>
      <w:r w:rsidR="00C96B3E" w:rsidRPr="004B267E">
        <w:rPr>
          <w:lang w:val="hu-HU"/>
        </w:rPr>
        <w:t xml:space="preserve">vagy </w:t>
      </w:r>
      <w:r w:rsidRPr="004B267E">
        <w:rPr>
          <w:lang w:val="hu-HU"/>
        </w:rPr>
        <w:t>szubkután (a bőr alá) 21 napos kezelési ciklusnak megfelelően adják és a dexametazont 20 mg</w:t>
      </w:r>
      <w:r w:rsidRPr="004B267E">
        <w:rPr>
          <w:lang w:val="hu-HU"/>
        </w:rPr>
        <w:noBreakHyphen/>
        <w:t xml:space="preserve">os adagban szájon át adják a 21 napos </w:t>
      </w:r>
      <w:r w:rsidR="00E95032" w:rsidRPr="004B267E">
        <w:rPr>
          <w:szCs w:val="22"/>
          <w:lang w:val="hu-HU"/>
        </w:rPr>
        <w:t xml:space="preserve">Bortezomib Accord </w:t>
      </w:r>
      <w:r w:rsidRPr="004B267E">
        <w:rPr>
          <w:lang w:val="hu-HU"/>
        </w:rPr>
        <w:t>kezelési ciklus 1., 2., 4., 5., 8.</w:t>
      </w:r>
      <w:r w:rsidR="00CF74A7" w:rsidRPr="004B267E">
        <w:rPr>
          <w:lang w:val="hu-HU"/>
        </w:rPr>
        <w:t>,</w:t>
      </w:r>
      <w:r w:rsidRPr="004B267E">
        <w:rPr>
          <w:lang w:val="hu-HU"/>
        </w:rPr>
        <w:t xml:space="preserve"> 9., 11. és 12. napján.</w:t>
      </w:r>
    </w:p>
    <w:p w14:paraId="053C4038" w14:textId="77777777" w:rsidR="00A37068" w:rsidRPr="004B267E" w:rsidRDefault="00A37068" w:rsidP="00981388">
      <w:pPr>
        <w:rPr>
          <w:lang w:val="hu-HU"/>
        </w:rPr>
      </w:pPr>
      <w:r w:rsidRPr="004B267E">
        <w:rPr>
          <w:szCs w:val="22"/>
          <w:lang w:val="hu-HU"/>
        </w:rPr>
        <w:t>Önt kezelhetik akár 8 kezelési ciklussal is (24 hét).</w:t>
      </w:r>
    </w:p>
    <w:p w14:paraId="737864EE" w14:textId="77777777" w:rsidR="00A37068" w:rsidRPr="004B267E" w:rsidRDefault="00A37068" w:rsidP="00981388">
      <w:pPr>
        <w:rPr>
          <w:szCs w:val="22"/>
          <w:lang w:val="hu-HU"/>
        </w:rPr>
      </w:pPr>
    </w:p>
    <w:p w14:paraId="6CC4EE54" w14:textId="77777777" w:rsidR="00540369" w:rsidRPr="004B267E" w:rsidRDefault="00540369" w:rsidP="00981388">
      <w:pPr>
        <w:keepNext/>
        <w:rPr>
          <w:i/>
          <w:iCs/>
          <w:szCs w:val="22"/>
          <w:lang w:val="hu-HU"/>
        </w:rPr>
      </w:pPr>
      <w:r w:rsidRPr="004B267E">
        <w:rPr>
          <w:i/>
          <w:iCs/>
          <w:szCs w:val="22"/>
          <w:lang w:val="hu-HU"/>
        </w:rPr>
        <w:t>Korábban nem kezelt mielóma multiplex</w:t>
      </w:r>
    </w:p>
    <w:p w14:paraId="59F7EDB2" w14:textId="77777777" w:rsidR="00F11446" w:rsidRPr="004B267E" w:rsidRDefault="00540369" w:rsidP="00981388">
      <w:pPr>
        <w:rPr>
          <w:szCs w:val="22"/>
          <w:lang w:val="hu-HU"/>
        </w:rPr>
      </w:pPr>
      <w:r w:rsidRPr="004B267E">
        <w:rPr>
          <w:szCs w:val="22"/>
          <w:lang w:val="hu-HU"/>
        </w:rPr>
        <w:t xml:space="preserve">Ha korábban még nem kezelték mielóma multiplex betegségét, és </w:t>
      </w:r>
      <w:r w:rsidR="00F11446" w:rsidRPr="004B267E">
        <w:rPr>
          <w:b/>
          <w:szCs w:val="22"/>
          <w:lang w:val="hu-HU"/>
        </w:rPr>
        <w:t xml:space="preserve">Ön </w:t>
      </w:r>
      <w:r w:rsidRPr="004B267E">
        <w:rPr>
          <w:b/>
          <w:szCs w:val="22"/>
          <w:lang w:val="hu-HU"/>
        </w:rPr>
        <w:t>nem</w:t>
      </w:r>
      <w:r w:rsidRPr="004B267E">
        <w:rPr>
          <w:szCs w:val="22"/>
          <w:lang w:val="hu-HU"/>
        </w:rPr>
        <w:t xml:space="preserve"> alkalmas vér eredetű őssejt átültetésre, Ön a </w:t>
      </w:r>
      <w:r w:rsidR="00E95032" w:rsidRPr="004B267E">
        <w:rPr>
          <w:szCs w:val="22"/>
          <w:lang w:val="hu-HU"/>
        </w:rPr>
        <w:t>Bortezomib Accord</w:t>
      </w:r>
      <w:r w:rsidR="005E0E2C" w:rsidRPr="004B267E">
        <w:rPr>
          <w:szCs w:val="22"/>
          <w:lang w:val="hu-HU"/>
        </w:rPr>
        <w:noBreakHyphen/>
      </w:r>
      <w:r w:rsidR="00E95032" w:rsidRPr="004B267E">
        <w:rPr>
          <w:szCs w:val="22"/>
          <w:lang w:val="hu-HU"/>
        </w:rPr>
        <w:t xml:space="preserve">ot </w:t>
      </w:r>
      <w:r w:rsidRPr="004B267E">
        <w:rPr>
          <w:szCs w:val="22"/>
          <w:lang w:val="hu-HU"/>
        </w:rPr>
        <w:t>két másik, melfalán</w:t>
      </w:r>
      <w:r w:rsidR="00F11446" w:rsidRPr="004B267E">
        <w:rPr>
          <w:szCs w:val="22"/>
          <w:lang w:val="hu-HU"/>
        </w:rPr>
        <w:t>nak</w:t>
      </w:r>
      <w:r w:rsidRPr="004B267E">
        <w:rPr>
          <w:szCs w:val="22"/>
          <w:lang w:val="hu-HU"/>
        </w:rPr>
        <w:t xml:space="preserve"> és prednizon</w:t>
      </w:r>
      <w:r w:rsidR="00F11446" w:rsidRPr="004B267E">
        <w:rPr>
          <w:szCs w:val="22"/>
          <w:lang w:val="hu-HU"/>
        </w:rPr>
        <w:t>nak nevezett</w:t>
      </w:r>
      <w:r w:rsidRPr="004B267E">
        <w:rPr>
          <w:szCs w:val="22"/>
          <w:lang w:val="hu-HU"/>
        </w:rPr>
        <w:t xml:space="preserve"> gyógyszerrel együtt fogja kapni.</w:t>
      </w:r>
    </w:p>
    <w:p w14:paraId="1766B622" w14:textId="77777777" w:rsidR="00540369" w:rsidRPr="004B267E" w:rsidRDefault="00540369" w:rsidP="00981388">
      <w:pPr>
        <w:rPr>
          <w:szCs w:val="22"/>
          <w:lang w:val="hu-HU"/>
        </w:rPr>
      </w:pPr>
      <w:r w:rsidRPr="004B267E">
        <w:rPr>
          <w:szCs w:val="22"/>
          <w:lang w:val="hu-HU"/>
        </w:rPr>
        <w:t>Ebben az esetben egy kezelési ciklus időtartama 42 nap (6 hét). Ön 9 kezelési ciklust (54 hét) fog kapni.</w:t>
      </w:r>
    </w:p>
    <w:p w14:paraId="5A66027A" w14:textId="77777777" w:rsidR="00540369" w:rsidRPr="004B267E" w:rsidRDefault="00540369" w:rsidP="00981388">
      <w:pPr>
        <w:rPr>
          <w:szCs w:val="22"/>
          <w:lang w:val="hu-HU"/>
        </w:rPr>
      </w:pPr>
    </w:p>
    <w:p w14:paraId="1679F124" w14:textId="77777777" w:rsidR="00540369" w:rsidRPr="004B267E" w:rsidRDefault="00540369" w:rsidP="00981388">
      <w:pPr>
        <w:numPr>
          <w:ilvl w:val="0"/>
          <w:numId w:val="31"/>
        </w:numPr>
        <w:tabs>
          <w:tab w:val="clear" w:pos="930"/>
        </w:tabs>
        <w:ind w:left="567" w:hanging="567"/>
        <w:rPr>
          <w:szCs w:val="22"/>
          <w:lang w:val="hu-HU"/>
        </w:rPr>
      </w:pPr>
      <w:r w:rsidRPr="004B267E">
        <w:rPr>
          <w:szCs w:val="22"/>
          <w:lang w:val="hu-HU"/>
        </w:rPr>
        <w:t>Az 1</w:t>
      </w:r>
      <w:r w:rsidRPr="004B267E">
        <w:rPr>
          <w:szCs w:val="22"/>
          <w:lang w:val="hu-HU"/>
        </w:rPr>
        <w:noBreakHyphen/>
        <w:t xml:space="preserve">4. ciklusban a </w:t>
      </w:r>
      <w:r w:rsidR="00E95032" w:rsidRPr="004B267E">
        <w:rPr>
          <w:szCs w:val="22"/>
          <w:lang w:val="hu-HU"/>
        </w:rPr>
        <w:t>Bortezomib Accord</w:t>
      </w:r>
      <w:r w:rsidR="005E0E2C" w:rsidRPr="004B267E">
        <w:rPr>
          <w:szCs w:val="22"/>
          <w:lang w:val="hu-HU"/>
        </w:rPr>
        <w:noBreakHyphen/>
      </w:r>
      <w:r w:rsidR="00E95032" w:rsidRPr="004B267E">
        <w:rPr>
          <w:szCs w:val="22"/>
          <w:lang w:val="hu-HU"/>
        </w:rPr>
        <w:t xml:space="preserve">ot </w:t>
      </w:r>
      <w:r w:rsidRPr="004B267E">
        <w:rPr>
          <w:szCs w:val="22"/>
          <w:lang w:val="hu-HU"/>
        </w:rPr>
        <w:t>hetente kétszer adják az 1., 4., 8., 11., 22., 25., 29. és 32. napon.</w:t>
      </w:r>
    </w:p>
    <w:p w14:paraId="5F24BE5B" w14:textId="77777777" w:rsidR="00540369" w:rsidRPr="004B267E" w:rsidRDefault="00540369" w:rsidP="00981388">
      <w:pPr>
        <w:numPr>
          <w:ilvl w:val="0"/>
          <w:numId w:val="31"/>
        </w:numPr>
        <w:tabs>
          <w:tab w:val="clear" w:pos="930"/>
        </w:tabs>
        <w:ind w:left="567" w:hanging="567"/>
        <w:rPr>
          <w:szCs w:val="22"/>
          <w:lang w:val="hu-HU"/>
        </w:rPr>
      </w:pPr>
      <w:r w:rsidRPr="004B267E">
        <w:rPr>
          <w:szCs w:val="22"/>
          <w:lang w:val="hu-HU"/>
        </w:rPr>
        <w:t>Az 5</w:t>
      </w:r>
      <w:r w:rsidRPr="004B267E">
        <w:rPr>
          <w:szCs w:val="22"/>
          <w:lang w:val="hu-HU"/>
        </w:rPr>
        <w:noBreakHyphen/>
        <w:t xml:space="preserve">9. ciklusban a </w:t>
      </w:r>
      <w:r w:rsidR="00E95032" w:rsidRPr="004B267E">
        <w:rPr>
          <w:szCs w:val="22"/>
          <w:lang w:val="hu-HU"/>
        </w:rPr>
        <w:t>Bortezomib Accord</w:t>
      </w:r>
      <w:r w:rsidR="005E0E2C" w:rsidRPr="004B267E">
        <w:rPr>
          <w:szCs w:val="22"/>
          <w:lang w:val="hu-HU"/>
        </w:rPr>
        <w:noBreakHyphen/>
      </w:r>
      <w:r w:rsidR="00E95032" w:rsidRPr="004B267E">
        <w:rPr>
          <w:szCs w:val="22"/>
          <w:lang w:val="hu-HU"/>
        </w:rPr>
        <w:t xml:space="preserve">ot </w:t>
      </w:r>
      <w:r w:rsidRPr="004B267E">
        <w:rPr>
          <w:szCs w:val="22"/>
          <w:lang w:val="hu-HU"/>
        </w:rPr>
        <w:t>hetente egyszer adják az 1., 8., 22. és 29. napon.</w:t>
      </w:r>
    </w:p>
    <w:p w14:paraId="1FA77F74" w14:textId="77777777" w:rsidR="00540369" w:rsidRPr="004B267E" w:rsidRDefault="00540369" w:rsidP="00981388">
      <w:pPr>
        <w:rPr>
          <w:szCs w:val="22"/>
          <w:lang w:val="hu-HU"/>
        </w:rPr>
      </w:pPr>
      <w:r w:rsidRPr="004B267E">
        <w:rPr>
          <w:szCs w:val="22"/>
          <w:lang w:val="hu-HU"/>
        </w:rPr>
        <w:lastRenderedPageBreak/>
        <w:t>A szájon át szedendő melfalánt (9 mg/m</w:t>
      </w:r>
      <w:r w:rsidRPr="004B267E">
        <w:rPr>
          <w:szCs w:val="22"/>
          <w:vertAlign w:val="superscript"/>
          <w:lang w:val="hu-HU"/>
        </w:rPr>
        <w:t>2</w:t>
      </w:r>
      <w:r w:rsidRPr="004B267E">
        <w:rPr>
          <w:szCs w:val="22"/>
          <w:lang w:val="hu-HU"/>
        </w:rPr>
        <w:t>) és prednizont (60 mg/m</w:t>
      </w:r>
      <w:r w:rsidRPr="004B267E">
        <w:rPr>
          <w:szCs w:val="22"/>
          <w:vertAlign w:val="superscript"/>
          <w:lang w:val="hu-HU"/>
        </w:rPr>
        <w:t>2</w:t>
      </w:r>
      <w:r w:rsidRPr="004B267E">
        <w:rPr>
          <w:szCs w:val="22"/>
          <w:lang w:val="hu-HU"/>
        </w:rPr>
        <w:t>) minden ciklus első hetének 1., 2., 3. és 4 napján adják.</w:t>
      </w:r>
    </w:p>
    <w:p w14:paraId="77D1492C" w14:textId="77777777" w:rsidR="00540369" w:rsidRPr="004B267E" w:rsidRDefault="00540369" w:rsidP="00981388">
      <w:pPr>
        <w:rPr>
          <w:szCs w:val="22"/>
          <w:lang w:val="hu-HU"/>
        </w:rPr>
      </w:pPr>
    </w:p>
    <w:p w14:paraId="32F11A7E" w14:textId="77777777" w:rsidR="000C2521" w:rsidRPr="004B267E" w:rsidRDefault="00F11446" w:rsidP="00981388">
      <w:pPr>
        <w:rPr>
          <w:lang w:val="hu-HU"/>
        </w:rPr>
      </w:pPr>
      <w:r w:rsidRPr="004B267E">
        <w:rPr>
          <w:lang w:val="hu-HU"/>
        </w:rPr>
        <w:t xml:space="preserve">Ha Önt korábban még nem kezelték mielóma multiplex miatt, és </w:t>
      </w:r>
      <w:r w:rsidRPr="004B267E">
        <w:rPr>
          <w:b/>
          <w:lang w:val="hu-HU"/>
        </w:rPr>
        <w:t>Ön alkalmas</w:t>
      </w:r>
      <w:r w:rsidRPr="004B267E">
        <w:rPr>
          <w:lang w:val="hu-HU"/>
        </w:rPr>
        <w:t xml:space="preserve"> a vérből származó őssejt transzplantációra, akkor Ön úgynevezett indukciós kezelésként fog </w:t>
      </w:r>
      <w:r w:rsidR="00E95032" w:rsidRPr="004B267E">
        <w:rPr>
          <w:szCs w:val="22"/>
          <w:lang w:val="hu-HU"/>
        </w:rPr>
        <w:t xml:space="preserve">Bortezomib Accordot </w:t>
      </w:r>
      <w:r w:rsidRPr="004B267E">
        <w:rPr>
          <w:lang w:val="hu-HU"/>
        </w:rPr>
        <w:t>intravénásan vagy szubkután (a bőr alá) kapni más gyógyszerekkel, dexametazonnal vagy dexametazonnal és talidomiddal együtt.</w:t>
      </w:r>
    </w:p>
    <w:p w14:paraId="669210D7" w14:textId="77777777" w:rsidR="00540369" w:rsidRPr="004B267E" w:rsidRDefault="00540369" w:rsidP="00981388">
      <w:pPr>
        <w:rPr>
          <w:szCs w:val="22"/>
          <w:lang w:val="hu-HU"/>
        </w:rPr>
      </w:pPr>
    </w:p>
    <w:p w14:paraId="0C9CE35F" w14:textId="77777777" w:rsidR="00540369" w:rsidRPr="004B267E" w:rsidRDefault="00540369" w:rsidP="00981388">
      <w:pPr>
        <w:rPr>
          <w:szCs w:val="22"/>
          <w:lang w:val="hu-HU"/>
        </w:rPr>
      </w:pPr>
      <w:r w:rsidRPr="004B267E">
        <w:rPr>
          <w:szCs w:val="22"/>
          <w:lang w:val="hu-HU"/>
        </w:rPr>
        <w:t xml:space="preserve">Amikor a </w:t>
      </w:r>
      <w:r w:rsidR="00B24EE1" w:rsidRPr="004B267E">
        <w:rPr>
          <w:szCs w:val="22"/>
          <w:lang w:val="hu-HU"/>
        </w:rPr>
        <w:t>Bortezomib Accord</w:t>
      </w:r>
      <w:r w:rsidR="005E0E2C" w:rsidRPr="004B267E">
        <w:rPr>
          <w:szCs w:val="22"/>
          <w:lang w:val="hu-HU"/>
        </w:rPr>
        <w:noBreakHyphen/>
      </w:r>
      <w:r w:rsidR="00B24EE1" w:rsidRPr="004B267E">
        <w:rPr>
          <w:szCs w:val="22"/>
          <w:lang w:val="hu-HU"/>
        </w:rPr>
        <w:t xml:space="preserve">ot </w:t>
      </w:r>
      <w:r w:rsidRPr="004B267E">
        <w:rPr>
          <w:szCs w:val="22"/>
          <w:lang w:val="hu-HU"/>
        </w:rPr>
        <w:t xml:space="preserve">dexametazonnal adják együtt, </w:t>
      </w:r>
      <w:r w:rsidR="000C2521" w:rsidRPr="004B267E">
        <w:rPr>
          <w:lang w:val="hu-HU"/>
        </w:rPr>
        <w:t xml:space="preserve">a </w:t>
      </w:r>
      <w:r w:rsidR="00B24EE1" w:rsidRPr="004B267E">
        <w:rPr>
          <w:szCs w:val="22"/>
          <w:lang w:val="hu-HU"/>
        </w:rPr>
        <w:t>Bortezomib Accord</w:t>
      </w:r>
      <w:r w:rsidR="005E0E2C" w:rsidRPr="004B267E">
        <w:rPr>
          <w:szCs w:val="22"/>
          <w:lang w:val="hu-HU"/>
        </w:rPr>
        <w:noBreakHyphen/>
      </w:r>
      <w:r w:rsidR="00B24EE1" w:rsidRPr="004B267E">
        <w:rPr>
          <w:szCs w:val="22"/>
          <w:lang w:val="hu-HU"/>
        </w:rPr>
        <w:t xml:space="preserve">ot </w:t>
      </w:r>
      <w:r w:rsidR="000C2521" w:rsidRPr="004B267E">
        <w:rPr>
          <w:lang w:val="hu-HU"/>
        </w:rPr>
        <w:t xml:space="preserve">intravénásan vagy szubkután (a bőr alá) 21 napos kezelési ciklusnak megfelelően adják </w:t>
      </w:r>
      <w:r w:rsidR="000C2521" w:rsidRPr="004B267E">
        <w:rPr>
          <w:szCs w:val="22"/>
          <w:lang w:val="hu-HU"/>
        </w:rPr>
        <w:t>és a</w:t>
      </w:r>
      <w:r w:rsidRPr="004B267E">
        <w:rPr>
          <w:szCs w:val="22"/>
          <w:lang w:val="hu-HU"/>
        </w:rPr>
        <w:t xml:space="preserve"> dexametazon</w:t>
      </w:r>
      <w:r w:rsidR="00AB689D" w:rsidRPr="004B267E">
        <w:rPr>
          <w:szCs w:val="22"/>
          <w:lang w:val="hu-HU"/>
        </w:rPr>
        <w:t>t</w:t>
      </w:r>
      <w:r w:rsidRPr="004B267E">
        <w:rPr>
          <w:szCs w:val="22"/>
          <w:lang w:val="hu-HU"/>
        </w:rPr>
        <w:t xml:space="preserve"> 40 mg-o</w:t>
      </w:r>
      <w:r w:rsidR="00AB689D" w:rsidRPr="004B267E">
        <w:rPr>
          <w:szCs w:val="22"/>
          <w:lang w:val="hu-HU"/>
        </w:rPr>
        <w:t>s adagban</w:t>
      </w:r>
      <w:r w:rsidR="000C2521" w:rsidRPr="004B267E">
        <w:rPr>
          <w:szCs w:val="22"/>
          <w:lang w:val="hu-HU"/>
        </w:rPr>
        <w:t>, szájon át, a 21</w:t>
      </w:r>
      <w:r w:rsidR="00A90D79" w:rsidRPr="004B267E">
        <w:rPr>
          <w:lang w:val="hu-HU"/>
        </w:rPr>
        <w:t> </w:t>
      </w:r>
      <w:r w:rsidR="000C2521" w:rsidRPr="004B267E">
        <w:rPr>
          <w:szCs w:val="22"/>
          <w:lang w:val="hu-HU"/>
        </w:rPr>
        <w:t xml:space="preserve">napos </w:t>
      </w:r>
      <w:r w:rsidR="00B24EE1" w:rsidRPr="004B267E">
        <w:rPr>
          <w:szCs w:val="22"/>
          <w:lang w:val="hu-HU"/>
        </w:rPr>
        <w:t xml:space="preserve">Bortezomib Accord </w:t>
      </w:r>
      <w:r w:rsidRPr="004B267E">
        <w:rPr>
          <w:szCs w:val="22"/>
          <w:lang w:val="hu-HU"/>
        </w:rPr>
        <w:t>kezelési ciklus 1., 2., 3.</w:t>
      </w:r>
      <w:r w:rsidR="005F3DAA" w:rsidRPr="004B267E">
        <w:rPr>
          <w:szCs w:val="22"/>
          <w:lang w:val="hu-HU"/>
        </w:rPr>
        <w:t>,</w:t>
      </w:r>
      <w:r w:rsidRPr="004B267E">
        <w:rPr>
          <w:szCs w:val="22"/>
          <w:lang w:val="hu-HU"/>
        </w:rPr>
        <w:t xml:space="preserve"> 4., 8.</w:t>
      </w:r>
      <w:r w:rsidR="000C2521" w:rsidRPr="004B267E">
        <w:rPr>
          <w:szCs w:val="22"/>
          <w:lang w:val="hu-HU"/>
        </w:rPr>
        <w:t>,</w:t>
      </w:r>
      <w:r w:rsidRPr="004B267E">
        <w:rPr>
          <w:szCs w:val="22"/>
          <w:lang w:val="hu-HU"/>
        </w:rPr>
        <w:t xml:space="preserve"> 9., 10. és 11. napján kapja.</w:t>
      </w:r>
    </w:p>
    <w:p w14:paraId="79CB7020" w14:textId="77777777" w:rsidR="000C2521" w:rsidRPr="004B267E" w:rsidRDefault="000C2521" w:rsidP="00981388">
      <w:pPr>
        <w:rPr>
          <w:szCs w:val="22"/>
          <w:lang w:val="hu-HU"/>
        </w:rPr>
      </w:pPr>
      <w:r w:rsidRPr="004B267E">
        <w:rPr>
          <w:szCs w:val="22"/>
          <w:lang w:val="hu-HU"/>
        </w:rPr>
        <w:t>Ön 4 kezelési ciklust (12 hét) kap.</w:t>
      </w:r>
    </w:p>
    <w:p w14:paraId="0C9979CF" w14:textId="77777777" w:rsidR="00540369" w:rsidRPr="004B267E" w:rsidRDefault="00540369" w:rsidP="00981388">
      <w:pPr>
        <w:rPr>
          <w:szCs w:val="22"/>
          <w:lang w:val="hu-HU"/>
        </w:rPr>
      </w:pPr>
    </w:p>
    <w:p w14:paraId="76E2A92D" w14:textId="77777777" w:rsidR="005C03DF" w:rsidRPr="004B267E" w:rsidRDefault="00540369" w:rsidP="00981388">
      <w:pPr>
        <w:rPr>
          <w:szCs w:val="22"/>
          <w:lang w:val="hu-HU"/>
        </w:rPr>
      </w:pPr>
      <w:r w:rsidRPr="004B267E">
        <w:rPr>
          <w:szCs w:val="22"/>
          <w:lang w:val="hu-HU"/>
        </w:rPr>
        <w:t xml:space="preserve">Amikor a </w:t>
      </w:r>
      <w:r w:rsidR="00B24EE1" w:rsidRPr="004B267E">
        <w:rPr>
          <w:szCs w:val="22"/>
          <w:lang w:val="hu-HU"/>
        </w:rPr>
        <w:t>Bortezomib Accord</w:t>
      </w:r>
      <w:r w:rsidR="005E0E2C" w:rsidRPr="004B267E">
        <w:rPr>
          <w:szCs w:val="22"/>
          <w:lang w:val="hu-HU"/>
        </w:rPr>
        <w:noBreakHyphen/>
      </w:r>
      <w:r w:rsidR="00B24EE1" w:rsidRPr="004B267E">
        <w:rPr>
          <w:szCs w:val="22"/>
          <w:lang w:val="hu-HU"/>
        </w:rPr>
        <w:t xml:space="preserve">ot </w:t>
      </w:r>
      <w:r w:rsidRPr="004B267E">
        <w:rPr>
          <w:szCs w:val="22"/>
          <w:lang w:val="hu-HU"/>
        </w:rPr>
        <w:t>talidomiddal és dexametazonnal adják együtt, a kezelési ciklus hossza 28 nap (4 hét).</w:t>
      </w:r>
    </w:p>
    <w:p w14:paraId="70811F47" w14:textId="77777777" w:rsidR="00A90D79" w:rsidRPr="004B267E" w:rsidRDefault="005C03DF" w:rsidP="00981388">
      <w:pPr>
        <w:rPr>
          <w:lang w:val="hu-HU"/>
        </w:rPr>
      </w:pPr>
      <w:r w:rsidRPr="004B267E">
        <w:rPr>
          <w:lang w:val="hu-HU"/>
        </w:rPr>
        <w:t xml:space="preserve">40 mg dexametazont adnak szájon át a </w:t>
      </w:r>
      <w:r w:rsidR="00B24EE1" w:rsidRPr="004B267E">
        <w:rPr>
          <w:szCs w:val="22"/>
          <w:lang w:val="hu-HU"/>
        </w:rPr>
        <w:t xml:space="preserve">Bortezomib Accord </w:t>
      </w:r>
      <w:r w:rsidRPr="004B267E">
        <w:rPr>
          <w:lang w:val="hu-HU"/>
        </w:rPr>
        <w:t xml:space="preserve">28 napos kezelési ciklus </w:t>
      </w:r>
      <w:r w:rsidR="00A90D79" w:rsidRPr="004B267E">
        <w:rPr>
          <w:lang w:val="hu-HU"/>
        </w:rPr>
        <w:t xml:space="preserve">1., 2., 3., 4., 8., 9., 10. </w:t>
      </w:r>
      <w:r w:rsidRPr="004B267E">
        <w:rPr>
          <w:lang w:val="hu-HU"/>
        </w:rPr>
        <w:t>és 11. napján és a talidomidot 50 mg</w:t>
      </w:r>
      <w:r w:rsidRPr="004B267E">
        <w:rPr>
          <w:lang w:val="hu-HU"/>
        </w:rPr>
        <w:noBreakHyphen/>
        <w:t>os adagban, szájon át adják, legfeljebb az első ciklus 14. </w:t>
      </w:r>
      <w:r w:rsidR="00273E53" w:rsidRPr="004B267E">
        <w:rPr>
          <w:lang w:val="hu-HU"/>
        </w:rPr>
        <w:t>n</w:t>
      </w:r>
      <w:r w:rsidRPr="004B267E">
        <w:rPr>
          <w:lang w:val="hu-HU"/>
        </w:rPr>
        <w:t>apjáig</w:t>
      </w:r>
      <w:r w:rsidR="00A90D79" w:rsidRPr="004B267E">
        <w:rPr>
          <w:lang w:val="hu-HU"/>
        </w:rPr>
        <w:t>. A</w:t>
      </w:r>
      <w:r w:rsidRPr="004B267E">
        <w:rPr>
          <w:lang w:val="hu-HU"/>
        </w:rPr>
        <w:t>mennyiben azt jól tűri, akkor a talidomid adagot a 15</w:t>
      </w:r>
      <w:r w:rsidRPr="004B267E">
        <w:rPr>
          <w:lang w:val="hu-HU"/>
        </w:rPr>
        <w:noBreakHyphen/>
        <w:t>28. napon 100 mg</w:t>
      </w:r>
      <w:r w:rsidRPr="004B267E">
        <w:rPr>
          <w:lang w:val="hu-HU"/>
        </w:rPr>
        <w:noBreakHyphen/>
        <w:t>ra emelik, amit a második kezelési ciklustól tovább emelhetnek napi 200 mg</w:t>
      </w:r>
      <w:r w:rsidRPr="004B267E">
        <w:rPr>
          <w:lang w:val="hu-HU"/>
        </w:rPr>
        <w:noBreakHyphen/>
        <w:t>ra.</w:t>
      </w:r>
    </w:p>
    <w:p w14:paraId="2499D16B" w14:textId="77777777" w:rsidR="005C03DF" w:rsidRPr="004B267E" w:rsidRDefault="005C03DF" w:rsidP="00981388">
      <w:pPr>
        <w:rPr>
          <w:szCs w:val="22"/>
          <w:lang w:val="hu-HU"/>
        </w:rPr>
      </w:pPr>
      <w:r w:rsidRPr="004B267E">
        <w:rPr>
          <w:szCs w:val="22"/>
          <w:lang w:val="hu-HU"/>
        </w:rPr>
        <w:t>Ön akár 6 kezelési ciklust (24 hét) is kaphat.</w:t>
      </w:r>
    </w:p>
    <w:p w14:paraId="3C03BBA1" w14:textId="77777777" w:rsidR="00540369" w:rsidRPr="004B267E" w:rsidRDefault="00540369" w:rsidP="00981388">
      <w:pPr>
        <w:ind w:right="-29"/>
        <w:rPr>
          <w:szCs w:val="22"/>
          <w:lang w:val="hu-HU"/>
        </w:rPr>
      </w:pPr>
    </w:p>
    <w:p w14:paraId="7641ED72" w14:textId="77777777" w:rsidR="00C96B3E" w:rsidRPr="004B267E" w:rsidRDefault="00C96B3E" w:rsidP="00981388">
      <w:pPr>
        <w:keepNext/>
        <w:rPr>
          <w:i/>
          <w:lang w:val="hu-HU"/>
        </w:rPr>
      </w:pPr>
      <w:r w:rsidRPr="004B267E">
        <w:rPr>
          <w:i/>
          <w:lang w:val="hu-HU"/>
        </w:rPr>
        <w:t>Korábban nem kezelt köpenysejtes limfóma</w:t>
      </w:r>
    </w:p>
    <w:p w14:paraId="5A3F2613" w14:textId="77777777" w:rsidR="00C96B3E" w:rsidRPr="004B267E" w:rsidRDefault="00C96B3E" w:rsidP="00981388">
      <w:pPr>
        <w:outlineLvl w:val="0"/>
        <w:rPr>
          <w:lang w:val="hu-HU"/>
        </w:rPr>
      </w:pPr>
      <w:r w:rsidRPr="004B267E">
        <w:rPr>
          <w:lang w:val="hu-HU"/>
        </w:rPr>
        <w:t xml:space="preserve">Ha Önt korábban még nem kezelték köpenysejtes limfóma miatt, akkor Ön intravénásan vagy szubkután fog </w:t>
      </w:r>
      <w:r w:rsidR="00B24EE1" w:rsidRPr="004B267E">
        <w:rPr>
          <w:szCs w:val="22"/>
          <w:lang w:val="hu-HU"/>
        </w:rPr>
        <w:t>Bortezomib Accord</w:t>
      </w:r>
      <w:r w:rsidR="005E0E2C" w:rsidRPr="004B267E">
        <w:rPr>
          <w:szCs w:val="22"/>
          <w:lang w:val="hu-HU"/>
        </w:rPr>
        <w:noBreakHyphen/>
      </w:r>
      <w:r w:rsidR="00B24EE1" w:rsidRPr="004B267E">
        <w:rPr>
          <w:szCs w:val="22"/>
          <w:lang w:val="hu-HU"/>
        </w:rPr>
        <w:t xml:space="preserve">ot </w:t>
      </w:r>
      <w:r w:rsidRPr="004B267E">
        <w:rPr>
          <w:lang w:val="hu-HU"/>
        </w:rPr>
        <w:t>kapni, a rituximab, ciklofoszfamid, doxorubicin és prednizon nevű gyógyszerekkel együtt.</w:t>
      </w:r>
    </w:p>
    <w:p w14:paraId="43A483E3" w14:textId="77777777" w:rsidR="00C96B3E" w:rsidRPr="004B267E" w:rsidRDefault="00C96B3E" w:rsidP="00981388">
      <w:pPr>
        <w:outlineLvl w:val="0"/>
        <w:rPr>
          <w:lang w:val="hu-HU"/>
        </w:rPr>
      </w:pPr>
      <w:r w:rsidRPr="004B267E">
        <w:rPr>
          <w:lang w:val="hu-HU"/>
        </w:rPr>
        <w:t xml:space="preserve">A </w:t>
      </w:r>
      <w:r w:rsidR="00B24EE1" w:rsidRPr="004B267E">
        <w:rPr>
          <w:szCs w:val="22"/>
          <w:lang w:val="hu-HU"/>
        </w:rPr>
        <w:t>Bortezomib Accord</w:t>
      </w:r>
      <w:r w:rsidR="005E0E2C" w:rsidRPr="004B267E">
        <w:rPr>
          <w:szCs w:val="22"/>
          <w:lang w:val="hu-HU"/>
        </w:rPr>
        <w:noBreakHyphen/>
      </w:r>
      <w:r w:rsidR="00B24EE1" w:rsidRPr="004B267E">
        <w:rPr>
          <w:szCs w:val="22"/>
          <w:lang w:val="hu-HU"/>
        </w:rPr>
        <w:t xml:space="preserve">ot </w:t>
      </w:r>
      <w:r w:rsidRPr="004B267E">
        <w:rPr>
          <w:lang w:val="hu-HU"/>
        </w:rPr>
        <w:t>intravénásan vagy szubkután adják az 1., 4., 8. és 11. napon, amit egy kezelés nélküli „pihenő időszak” követ. A terápiás ciklus időtartama 21 nap (3 hét). Ön legfeljebb 8 ciklust kaphat (24 hét).</w:t>
      </w:r>
    </w:p>
    <w:p w14:paraId="19648544" w14:textId="77777777" w:rsidR="00C96B3E" w:rsidRPr="004B267E" w:rsidRDefault="00C96B3E" w:rsidP="00981388">
      <w:pPr>
        <w:outlineLvl w:val="0"/>
        <w:rPr>
          <w:lang w:val="hu-HU"/>
        </w:rPr>
      </w:pPr>
      <w:r w:rsidRPr="004B267E">
        <w:rPr>
          <w:lang w:val="hu-HU"/>
        </w:rPr>
        <w:t xml:space="preserve">Az alábbi gyógyszereket adják minden 21 napos </w:t>
      </w:r>
      <w:r w:rsidR="00B24EE1" w:rsidRPr="004B267E">
        <w:rPr>
          <w:szCs w:val="22"/>
          <w:lang w:val="hu-HU"/>
        </w:rPr>
        <w:t xml:space="preserve">Bortezomib Accord </w:t>
      </w:r>
      <w:r w:rsidRPr="004B267E">
        <w:rPr>
          <w:lang w:val="hu-HU"/>
        </w:rPr>
        <w:t>terápiás ciklus 1. napján, intravénás infúzió formájában:</w:t>
      </w:r>
    </w:p>
    <w:p w14:paraId="40594776" w14:textId="77777777" w:rsidR="00C96B3E" w:rsidRPr="004B267E" w:rsidRDefault="00C96B3E" w:rsidP="00981388">
      <w:pPr>
        <w:outlineLvl w:val="0"/>
        <w:rPr>
          <w:lang w:val="hu-HU"/>
        </w:rPr>
      </w:pPr>
      <w:r w:rsidRPr="004B267E">
        <w:rPr>
          <w:lang w:val="hu-HU"/>
        </w:rPr>
        <w:t>375 mg/m</w:t>
      </w:r>
      <w:r w:rsidRPr="004B267E">
        <w:rPr>
          <w:vertAlign w:val="superscript"/>
          <w:lang w:val="hu-HU"/>
        </w:rPr>
        <w:t>2</w:t>
      </w:r>
      <w:r w:rsidRPr="004B267E">
        <w:rPr>
          <w:lang w:val="hu-HU"/>
        </w:rPr>
        <w:t xml:space="preserve"> rituximab, 750 mg/m</w:t>
      </w:r>
      <w:r w:rsidRPr="004B267E">
        <w:rPr>
          <w:vertAlign w:val="superscript"/>
          <w:lang w:val="hu-HU"/>
        </w:rPr>
        <w:t>2</w:t>
      </w:r>
      <w:r w:rsidRPr="004B267E">
        <w:rPr>
          <w:lang w:val="hu-HU"/>
        </w:rPr>
        <w:t xml:space="preserve"> ciklofoszfamid és 50 mg/m</w:t>
      </w:r>
      <w:r w:rsidRPr="004B267E">
        <w:rPr>
          <w:vertAlign w:val="superscript"/>
          <w:lang w:val="hu-HU"/>
        </w:rPr>
        <w:t>2</w:t>
      </w:r>
      <w:r w:rsidRPr="004B267E">
        <w:rPr>
          <w:lang w:val="hu-HU"/>
        </w:rPr>
        <w:t xml:space="preserve"> doxorubicin.</w:t>
      </w:r>
    </w:p>
    <w:p w14:paraId="3C1757D4" w14:textId="77777777" w:rsidR="00C96B3E" w:rsidRPr="004B267E" w:rsidRDefault="00C96B3E" w:rsidP="00981388">
      <w:pPr>
        <w:outlineLvl w:val="0"/>
        <w:rPr>
          <w:lang w:val="hu-HU"/>
        </w:rPr>
      </w:pPr>
      <w:r w:rsidRPr="004B267E">
        <w:rPr>
          <w:lang w:val="hu-HU"/>
        </w:rPr>
        <w:t xml:space="preserve">A </w:t>
      </w:r>
      <w:r w:rsidR="00B24EE1" w:rsidRPr="004B267E">
        <w:rPr>
          <w:szCs w:val="22"/>
          <w:lang w:val="hu-HU"/>
        </w:rPr>
        <w:t xml:space="preserve">Bortezomib Accord </w:t>
      </w:r>
      <w:r w:rsidRPr="004B267E">
        <w:rPr>
          <w:lang w:val="hu-HU"/>
        </w:rPr>
        <w:t>terápiás ciklus 1., 2., 3., 4. és 5. napján 100 mg/m</w:t>
      </w:r>
      <w:r w:rsidRPr="004B267E">
        <w:rPr>
          <w:vertAlign w:val="superscript"/>
          <w:lang w:val="hu-HU"/>
        </w:rPr>
        <w:t>2</w:t>
      </w:r>
      <w:r w:rsidRPr="004B267E">
        <w:rPr>
          <w:lang w:val="hu-HU"/>
        </w:rPr>
        <w:t xml:space="preserve"> prednizon kerül beadásra, szájon át.</w:t>
      </w:r>
    </w:p>
    <w:p w14:paraId="66913150" w14:textId="77777777" w:rsidR="00C96B3E" w:rsidRPr="004B267E" w:rsidRDefault="00C96B3E" w:rsidP="00981388">
      <w:pPr>
        <w:rPr>
          <w:lang w:val="hu-HU"/>
        </w:rPr>
      </w:pPr>
    </w:p>
    <w:p w14:paraId="6B1DA6F9" w14:textId="77777777" w:rsidR="00540369" w:rsidRPr="004B267E" w:rsidRDefault="00540369" w:rsidP="00981388">
      <w:pPr>
        <w:rPr>
          <w:b/>
          <w:szCs w:val="22"/>
          <w:lang w:val="hu-HU"/>
        </w:rPr>
      </w:pPr>
      <w:r w:rsidRPr="004B267E">
        <w:rPr>
          <w:b/>
          <w:szCs w:val="22"/>
          <w:lang w:val="hu-HU"/>
        </w:rPr>
        <w:t xml:space="preserve">Hogyan adják a </w:t>
      </w:r>
      <w:r w:rsidR="00B24EE1" w:rsidRPr="004B267E">
        <w:rPr>
          <w:b/>
          <w:szCs w:val="22"/>
          <w:lang w:val="hu-HU"/>
        </w:rPr>
        <w:t>Bortezomib Accord</w:t>
      </w:r>
      <w:r w:rsidR="005E0E2C" w:rsidRPr="004B267E">
        <w:rPr>
          <w:b/>
          <w:szCs w:val="22"/>
          <w:lang w:val="hu-HU"/>
        </w:rPr>
        <w:noBreakHyphen/>
      </w:r>
      <w:r w:rsidR="00B24EE1" w:rsidRPr="004B267E">
        <w:rPr>
          <w:b/>
          <w:szCs w:val="22"/>
          <w:lang w:val="hu-HU"/>
        </w:rPr>
        <w:t>ot</w:t>
      </w:r>
      <w:r w:rsidR="00B550A3">
        <w:rPr>
          <w:b/>
          <w:szCs w:val="22"/>
          <w:lang w:val="hu-HU"/>
        </w:rPr>
        <w:t>?</w:t>
      </w:r>
    </w:p>
    <w:p w14:paraId="6B9B8149" w14:textId="77777777" w:rsidR="00540369" w:rsidRPr="004B267E" w:rsidRDefault="00540369" w:rsidP="00981388">
      <w:pPr>
        <w:rPr>
          <w:szCs w:val="22"/>
          <w:lang w:val="hu-HU"/>
        </w:rPr>
      </w:pPr>
      <w:r w:rsidRPr="004B267E">
        <w:rPr>
          <w:szCs w:val="22"/>
          <w:lang w:val="hu-HU"/>
        </w:rPr>
        <w:t xml:space="preserve">Ez a gyógyszer intravénás vagy szubkután (bőr alá) alkalmazásra való. A </w:t>
      </w:r>
      <w:r w:rsidR="00B24EE1" w:rsidRPr="004B267E">
        <w:rPr>
          <w:szCs w:val="22"/>
          <w:lang w:val="hu-HU"/>
        </w:rPr>
        <w:t>Bortezomib Accord</w:t>
      </w:r>
      <w:r w:rsidR="005E0E2C" w:rsidRPr="004B267E">
        <w:rPr>
          <w:szCs w:val="22"/>
          <w:lang w:val="hu-HU"/>
        </w:rPr>
        <w:noBreakHyphen/>
      </w:r>
      <w:r w:rsidR="00B24EE1" w:rsidRPr="004B267E">
        <w:rPr>
          <w:szCs w:val="22"/>
          <w:lang w:val="hu-HU"/>
        </w:rPr>
        <w:t xml:space="preserve">ot </w:t>
      </w:r>
      <w:r w:rsidRPr="004B267E">
        <w:rPr>
          <w:szCs w:val="22"/>
          <w:lang w:val="hu-HU"/>
        </w:rPr>
        <w:t>olyan egészségügyi szakember fogja alkalmazni, akinek a citotoxikus gyógyszerek használatában tapasztalata van.</w:t>
      </w:r>
    </w:p>
    <w:p w14:paraId="47BBBDD6" w14:textId="77777777" w:rsidR="00540369" w:rsidRPr="004B267E" w:rsidRDefault="00540369" w:rsidP="00981388">
      <w:pPr>
        <w:ind w:right="-29"/>
        <w:rPr>
          <w:szCs w:val="22"/>
          <w:lang w:val="hu-HU"/>
        </w:rPr>
      </w:pPr>
      <w:r w:rsidRPr="004B267E">
        <w:rPr>
          <w:szCs w:val="22"/>
          <w:lang w:val="hu-HU"/>
        </w:rPr>
        <w:t xml:space="preserve">Az alkalmazás előtt a </w:t>
      </w:r>
      <w:r w:rsidR="00B24EE1" w:rsidRPr="004B267E">
        <w:rPr>
          <w:szCs w:val="22"/>
          <w:lang w:val="hu-HU"/>
        </w:rPr>
        <w:t xml:space="preserve">Bortezomib Accord </w:t>
      </w:r>
      <w:r w:rsidRPr="004B267E">
        <w:rPr>
          <w:szCs w:val="22"/>
          <w:lang w:val="hu-HU"/>
        </w:rPr>
        <w:t>port fel kell oldani. Ezt egy egészségügyi szakember fogja elvégezni. Az elkészített oldatot ezt követően vagy a vénájába injektálják vagy a bőre alá adják be. A vénába injektálás gyors, 3</w:t>
      </w:r>
      <w:r w:rsidRPr="004B267E">
        <w:rPr>
          <w:szCs w:val="22"/>
          <w:lang w:val="hu-HU"/>
        </w:rPr>
        <w:noBreakHyphen/>
        <w:t>5 másodpercet vesz igénybe. A bőr alá injektálás vagy a comb vagy a has területén történik.</w:t>
      </w:r>
    </w:p>
    <w:p w14:paraId="086E9F60" w14:textId="77777777" w:rsidR="00540369" w:rsidRPr="004B267E" w:rsidRDefault="00540369" w:rsidP="00981388">
      <w:pPr>
        <w:ind w:right="-29"/>
        <w:rPr>
          <w:szCs w:val="22"/>
          <w:lang w:val="hu-HU"/>
        </w:rPr>
      </w:pPr>
    </w:p>
    <w:p w14:paraId="16E4D72E" w14:textId="77777777" w:rsidR="00280310" w:rsidRPr="004B267E" w:rsidRDefault="00280310" w:rsidP="00981388">
      <w:pPr>
        <w:keepNext/>
        <w:rPr>
          <w:b/>
          <w:lang w:val="hu-HU"/>
        </w:rPr>
      </w:pPr>
      <w:r w:rsidRPr="004B267E">
        <w:rPr>
          <w:b/>
          <w:lang w:val="hu-HU"/>
        </w:rPr>
        <w:t xml:space="preserve">Ha túl sok </w:t>
      </w:r>
      <w:r w:rsidR="00B24EE1" w:rsidRPr="004B267E">
        <w:rPr>
          <w:b/>
          <w:lang w:val="hu-HU"/>
        </w:rPr>
        <w:t xml:space="preserve">Bortezomib Accordot </w:t>
      </w:r>
      <w:r w:rsidRPr="004B267E">
        <w:rPr>
          <w:b/>
          <w:lang w:val="hu-HU"/>
        </w:rPr>
        <w:t>kapott</w:t>
      </w:r>
    </w:p>
    <w:p w14:paraId="641FC71E" w14:textId="77777777" w:rsidR="00280310" w:rsidRPr="004B267E" w:rsidRDefault="00280310" w:rsidP="00981388">
      <w:pPr>
        <w:outlineLvl w:val="0"/>
        <w:rPr>
          <w:lang w:val="hu-HU"/>
        </w:rPr>
      </w:pPr>
      <w:r w:rsidRPr="004B267E">
        <w:rPr>
          <w:lang w:val="hu-HU"/>
        </w:rPr>
        <w:t>Mivel ezt a gyógyszert kezelőorvosa vagy a gondozását végző egészségügyi szakember adja be Önnek, nem valószínű, hogy túl sokat kapna. Abban a kevéssé valószínű esetben, ha túladagolás történne, kezelőorvosa ellenőrizni fogja Önnél a mellékhatásokat.</w:t>
      </w:r>
    </w:p>
    <w:p w14:paraId="3226A7B6" w14:textId="77777777" w:rsidR="00280310" w:rsidRPr="004B267E" w:rsidRDefault="00280310" w:rsidP="00981388">
      <w:pPr>
        <w:outlineLvl w:val="0"/>
        <w:rPr>
          <w:lang w:val="hu-HU"/>
        </w:rPr>
      </w:pPr>
    </w:p>
    <w:p w14:paraId="0FFCB47B" w14:textId="77777777" w:rsidR="00540369" w:rsidRPr="004B267E" w:rsidRDefault="00540369" w:rsidP="00981388">
      <w:pPr>
        <w:ind w:right="-29"/>
        <w:rPr>
          <w:szCs w:val="22"/>
          <w:lang w:val="hu-HU"/>
        </w:rPr>
      </w:pPr>
    </w:p>
    <w:p w14:paraId="6CA49179" w14:textId="77777777" w:rsidR="00540369" w:rsidRPr="004B267E" w:rsidRDefault="00540369" w:rsidP="00981388">
      <w:pPr>
        <w:ind w:right="-29"/>
        <w:rPr>
          <w:b/>
          <w:bCs/>
          <w:szCs w:val="22"/>
          <w:lang w:val="hu-HU"/>
        </w:rPr>
      </w:pPr>
      <w:r w:rsidRPr="004B267E">
        <w:rPr>
          <w:b/>
          <w:bCs/>
          <w:szCs w:val="22"/>
          <w:lang w:val="hu-HU"/>
        </w:rPr>
        <w:t>4.</w:t>
      </w:r>
      <w:r w:rsidRPr="004B267E">
        <w:rPr>
          <w:b/>
          <w:bCs/>
          <w:szCs w:val="22"/>
          <w:lang w:val="hu-HU"/>
        </w:rPr>
        <w:tab/>
        <w:t>Lehetséges mellékhatások</w:t>
      </w:r>
    </w:p>
    <w:p w14:paraId="006DB10B" w14:textId="77777777" w:rsidR="00401E4E" w:rsidRPr="004B267E" w:rsidRDefault="00401E4E" w:rsidP="00981388">
      <w:pPr>
        <w:ind w:left="567" w:right="-2" w:hanging="567"/>
        <w:rPr>
          <w:szCs w:val="22"/>
          <w:lang w:val="hu-HU"/>
        </w:rPr>
      </w:pPr>
    </w:p>
    <w:p w14:paraId="0B2D9DA2" w14:textId="77777777" w:rsidR="00401E4E" w:rsidRPr="004B267E" w:rsidRDefault="00401E4E" w:rsidP="00981388">
      <w:pPr>
        <w:ind w:right="-29"/>
        <w:rPr>
          <w:szCs w:val="22"/>
          <w:lang w:val="hu-HU"/>
        </w:rPr>
      </w:pPr>
      <w:r w:rsidRPr="004B267E">
        <w:rPr>
          <w:szCs w:val="22"/>
          <w:lang w:val="hu-HU"/>
        </w:rPr>
        <w:t>Mint minden gyógyszer, így ez a gyógyszer is okozhat mellékhatásokat, amelyek azonban nem mindenkinél jelentkeznek. Ezen mellékhatások közül néhány súlyos lehet.</w:t>
      </w:r>
    </w:p>
    <w:p w14:paraId="700510E3" w14:textId="77777777" w:rsidR="00401E4E" w:rsidRPr="004B267E" w:rsidRDefault="00401E4E" w:rsidP="00981388">
      <w:pPr>
        <w:ind w:right="-29"/>
        <w:rPr>
          <w:szCs w:val="22"/>
          <w:lang w:val="hu-HU"/>
        </w:rPr>
      </w:pPr>
    </w:p>
    <w:p w14:paraId="0D65D349" w14:textId="77777777" w:rsidR="00401E4E" w:rsidRPr="004B267E" w:rsidRDefault="00C96B3E" w:rsidP="00981388">
      <w:pPr>
        <w:keepNext/>
        <w:rPr>
          <w:bCs/>
          <w:lang w:val="hu-HU"/>
        </w:rPr>
      </w:pPr>
      <w:r w:rsidRPr="004B267E">
        <w:rPr>
          <w:lang w:val="hu-HU"/>
        </w:rPr>
        <w:lastRenderedPageBreak/>
        <w:t xml:space="preserve">Ha Önnek </w:t>
      </w:r>
      <w:r w:rsidR="00B24EE1" w:rsidRPr="004B267E">
        <w:rPr>
          <w:szCs w:val="22"/>
          <w:lang w:val="hu-HU"/>
        </w:rPr>
        <w:t>Bortezomib Accord</w:t>
      </w:r>
      <w:r w:rsidR="005E0E2C" w:rsidRPr="004B267E">
        <w:rPr>
          <w:szCs w:val="22"/>
          <w:lang w:val="hu-HU"/>
        </w:rPr>
        <w:noBreakHyphen/>
      </w:r>
      <w:r w:rsidR="00B24EE1" w:rsidRPr="004B267E">
        <w:rPr>
          <w:szCs w:val="22"/>
          <w:lang w:val="hu-HU"/>
        </w:rPr>
        <w:t xml:space="preserve">ot </w:t>
      </w:r>
      <w:r w:rsidRPr="004B267E">
        <w:rPr>
          <w:lang w:val="hu-HU"/>
        </w:rPr>
        <w:t xml:space="preserve">adnak mielóma multiplex vagy köpenysejtes limfóma miatt, haladéktalanul </w:t>
      </w:r>
      <w:r w:rsidR="00401E4E" w:rsidRPr="004B267E">
        <w:rPr>
          <w:lang w:val="hu-HU"/>
        </w:rPr>
        <w:t>közölje a kezelőorvosával, ha az alábbi tünetek bármelyikét észleli:</w:t>
      </w:r>
    </w:p>
    <w:p w14:paraId="1667484D" w14:textId="77777777" w:rsidR="00401E4E" w:rsidRPr="004B267E" w:rsidRDefault="00401E4E" w:rsidP="00981388">
      <w:pPr>
        <w:ind w:left="567" w:hanging="567"/>
        <w:rPr>
          <w:lang w:val="hu-HU"/>
        </w:rPr>
      </w:pPr>
      <w:r w:rsidRPr="004B267E">
        <w:rPr>
          <w:lang w:val="hu-HU"/>
        </w:rPr>
        <w:noBreakHyphen/>
      </w:r>
      <w:r w:rsidRPr="004B267E">
        <w:rPr>
          <w:lang w:val="hu-HU"/>
        </w:rPr>
        <w:tab/>
        <w:t>izomgörcsök, izomgyengeség</w:t>
      </w:r>
      <w:r w:rsidR="00CF74A7" w:rsidRPr="004B267E">
        <w:rPr>
          <w:lang w:val="hu-HU"/>
        </w:rPr>
        <w:t>,</w:t>
      </w:r>
    </w:p>
    <w:p w14:paraId="134D6EF8" w14:textId="77777777" w:rsidR="00401E4E" w:rsidRPr="004B267E" w:rsidRDefault="00401E4E" w:rsidP="00981388">
      <w:pPr>
        <w:ind w:left="567" w:hanging="567"/>
        <w:rPr>
          <w:lang w:val="hu-HU"/>
        </w:rPr>
      </w:pPr>
      <w:r w:rsidRPr="004B267E">
        <w:rPr>
          <w:lang w:val="hu-HU"/>
        </w:rPr>
        <w:noBreakHyphen/>
      </w:r>
      <w:r w:rsidRPr="004B267E">
        <w:rPr>
          <w:lang w:val="hu-HU"/>
        </w:rPr>
        <w:tab/>
        <w:t>zavartság, látásvesztés vagy látászavar, vakság, görcsrohamok, fejfájás,</w:t>
      </w:r>
    </w:p>
    <w:p w14:paraId="1CA6CE07" w14:textId="77777777" w:rsidR="00401E4E" w:rsidRPr="004B267E" w:rsidRDefault="00401E4E" w:rsidP="00981388">
      <w:pPr>
        <w:ind w:left="567" w:hanging="567"/>
        <w:rPr>
          <w:lang w:val="hu-HU"/>
        </w:rPr>
      </w:pPr>
      <w:r w:rsidRPr="004B267E">
        <w:rPr>
          <w:lang w:val="hu-HU"/>
        </w:rPr>
        <w:noBreakHyphen/>
      </w:r>
      <w:r w:rsidRPr="004B267E">
        <w:rPr>
          <w:lang w:val="hu-HU"/>
        </w:rPr>
        <w:tab/>
        <w:t>légszomj, a lábak feldagadása vagy a szívverés megváltozása, magas vérnyomás, fáradtság, ájulás,</w:t>
      </w:r>
    </w:p>
    <w:p w14:paraId="463AA348" w14:textId="77777777" w:rsidR="00401E4E" w:rsidRPr="004B267E" w:rsidRDefault="00401E4E" w:rsidP="00981388">
      <w:pPr>
        <w:ind w:left="567" w:hanging="567"/>
        <w:rPr>
          <w:lang w:val="hu-HU"/>
        </w:rPr>
      </w:pPr>
      <w:r w:rsidRPr="004B267E">
        <w:rPr>
          <w:lang w:val="hu-HU"/>
        </w:rPr>
        <w:noBreakHyphen/>
      </w:r>
      <w:r w:rsidRPr="004B267E">
        <w:rPr>
          <w:lang w:val="hu-HU"/>
        </w:rPr>
        <w:tab/>
        <w:t>köhögés és légzési nehézség vagy mellkasi szorító érzés.</w:t>
      </w:r>
    </w:p>
    <w:p w14:paraId="5296D899" w14:textId="77777777" w:rsidR="00401E4E" w:rsidRPr="004B267E" w:rsidRDefault="00401E4E" w:rsidP="00981388">
      <w:pPr>
        <w:ind w:right="-29"/>
        <w:rPr>
          <w:szCs w:val="22"/>
          <w:lang w:val="hu-HU"/>
        </w:rPr>
      </w:pPr>
    </w:p>
    <w:p w14:paraId="00003E74" w14:textId="77777777" w:rsidR="00401E4E" w:rsidRPr="004B267E" w:rsidRDefault="00401E4E" w:rsidP="00981388">
      <w:pPr>
        <w:ind w:right="-29"/>
        <w:rPr>
          <w:szCs w:val="22"/>
          <w:lang w:val="hu-HU"/>
        </w:rPr>
      </w:pPr>
      <w:r w:rsidRPr="004B267E">
        <w:rPr>
          <w:szCs w:val="22"/>
          <w:lang w:val="hu-HU"/>
        </w:rPr>
        <w:t xml:space="preserve">A </w:t>
      </w:r>
      <w:r w:rsidR="00B24EE1" w:rsidRPr="004B267E">
        <w:rPr>
          <w:szCs w:val="22"/>
          <w:lang w:val="hu-HU"/>
        </w:rPr>
        <w:t>Bortezomib Accord</w:t>
      </w:r>
      <w:r w:rsidRPr="004B267E">
        <w:rPr>
          <w:szCs w:val="22"/>
          <w:lang w:val="hu-HU"/>
        </w:rPr>
        <w:noBreakHyphen/>
        <w:t xml:space="preserve">kezelés nagyon gyakran okozhatja a vörösvértestek és fehérvérsejtek, valamint a vérlemezke számának a csökkenését a vérben. Ezért a </w:t>
      </w:r>
      <w:r w:rsidR="00B24EE1" w:rsidRPr="004B267E">
        <w:rPr>
          <w:szCs w:val="22"/>
          <w:lang w:val="hu-HU"/>
        </w:rPr>
        <w:t>Bortezomib Accord</w:t>
      </w:r>
      <w:r w:rsidRPr="004B267E">
        <w:rPr>
          <w:szCs w:val="22"/>
          <w:lang w:val="hu-HU"/>
        </w:rPr>
        <w:noBreakHyphen/>
        <w:t>kezelés előtt és alatt rendszeresen vérvizsgálatokat fognak végezni Önnél, hogy ellenőrizzék vérsejtjei számát. Tapasztalhat</w:t>
      </w:r>
    </w:p>
    <w:p w14:paraId="24688597" w14:textId="77777777" w:rsidR="00401E4E" w:rsidRPr="004B267E" w:rsidRDefault="00401E4E" w:rsidP="00981388">
      <w:pPr>
        <w:numPr>
          <w:ilvl w:val="0"/>
          <w:numId w:val="20"/>
        </w:numPr>
        <w:tabs>
          <w:tab w:val="clear" w:pos="930"/>
        </w:tabs>
        <w:ind w:left="567" w:hanging="567"/>
        <w:rPr>
          <w:szCs w:val="22"/>
          <w:lang w:val="hu-HU"/>
        </w:rPr>
      </w:pPr>
      <w:r w:rsidRPr="004B267E">
        <w:rPr>
          <w:szCs w:val="22"/>
          <w:lang w:val="hu-HU"/>
        </w:rPr>
        <w:t>vérlemezkeszám-csökkenést, mely miatt hajlamosabb lehet bőrbevérzésekre és vérzésekre, nyilvánvaló sérülések nélkül (pl. vérzés a bélben, gyomorban, szájban, ínyvérzés, vérzés az agyban vagy májban);</w:t>
      </w:r>
    </w:p>
    <w:p w14:paraId="58D9B418" w14:textId="77777777" w:rsidR="00401E4E" w:rsidRPr="004B267E" w:rsidRDefault="00401E4E" w:rsidP="00981388">
      <w:pPr>
        <w:numPr>
          <w:ilvl w:val="0"/>
          <w:numId w:val="20"/>
        </w:numPr>
        <w:tabs>
          <w:tab w:val="clear" w:pos="930"/>
        </w:tabs>
        <w:ind w:left="567" w:hanging="567"/>
        <w:rPr>
          <w:szCs w:val="22"/>
          <w:lang w:val="hu-HU"/>
        </w:rPr>
      </w:pPr>
      <w:r w:rsidRPr="004B267E">
        <w:rPr>
          <w:szCs w:val="22"/>
          <w:lang w:val="hu-HU"/>
        </w:rPr>
        <w:t>vörösvértestszám-csökkenést, mely tünetekkel, pl. fáradtsággal és sápadtsággal járó vérszegénységet okozhat;</w:t>
      </w:r>
    </w:p>
    <w:p w14:paraId="32DED3DD" w14:textId="77777777" w:rsidR="00401E4E" w:rsidRPr="004B267E" w:rsidRDefault="00401E4E" w:rsidP="00981388">
      <w:pPr>
        <w:numPr>
          <w:ilvl w:val="0"/>
          <w:numId w:val="20"/>
        </w:numPr>
        <w:tabs>
          <w:tab w:val="clear" w:pos="930"/>
        </w:tabs>
        <w:ind w:left="567" w:hanging="567"/>
        <w:rPr>
          <w:spacing w:val="-1"/>
          <w:szCs w:val="22"/>
          <w:lang w:val="hu-HU"/>
        </w:rPr>
      </w:pPr>
      <w:r w:rsidRPr="004B267E">
        <w:rPr>
          <w:spacing w:val="-1"/>
          <w:szCs w:val="22"/>
          <w:lang w:val="hu-HU"/>
        </w:rPr>
        <w:t>fehérvérsejtszám</w:t>
      </w:r>
      <w:r w:rsidRPr="004B267E">
        <w:rPr>
          <w:spacing w:val="-1"/>
          <w:szCs w:val="22"/>
          <w:lang w:val="hu-HU"/>
        </w:rPr>
        <w:noBreakHyphen/>
        <w:t>csökkenést, mely miatt fogékonyabbá válhat a fertőzések vagy influenzaszerű tünetek iránt.</w:t>
      </w:r>
    </w:p>
    <w:p w14:paraId="29728247" w14:textId="77777777" w:rsidR="00401E4E" w:rsidRPr="004B267E" w:rsidRDefault="00401E4E" w:rsidP="00981388">
      <w:pPr>
        <w:ind w:right="-29"/>
        <w:rPr>
          <w:spacing w:val="-1"/>
          <w:szCs w:val="22"/>
          <w:lang w:val="hu-HU"/>
        </w:rPr>
      </w:pPr>
    </w:p>
    <w:p w14:paraId="28FCB217" w14:textId="77777777" w:rsidR="00C96B3E" w:rsidRPr="004B267E" w:rsidRDefault="00C96B3E" w:rsidP="00981388">
      <w:pPr>
        <w:keepNext/>
        <w:rPr>
          <w:lang w:val="hu-HU"/>
        </w:rPr>
      </w:pPr>
      <w:r w:rsidRPr="004B267E">
        <w:rPr>
          <w:lang w:val="hu-HU"/>
        </w:rPr>
        <w:t xml:space="preserve">Ha Önnek </w:t>
      </w:r>
      <w:r w:rsidR="00B24EE1" w:rsidRPr="004B267E">
        <w:rPr>
          <w:szCs w:val="22"/>
          <w:lang w:val="hu-HU"/>
        </w:rPr>
        <w:t>Bortezomib Accord</w:t>
      </w:r>
      <w:r w:rsidR="005E0E2C" w:rsidRPr="004B267E">
        <w:rPr>
          <w:szCs w:val="22"/>
          <w:lang w:val="hu-HU"/>
        </w:rPr>
        <w:noBreakHyphen/>
      </w:r>
      <w:r w:rsidR="00B24EE1" w:rsidRPr="004B267E">
        <w:rPr>
          <w:szCs w:val="22"/>
          <w:lang w:val="hu-HU"/>
        </w:rPr>
        <w:t xml:space="preserve">ot </w:t>
      </w:r>
      <w:r w:rsidRPr="004B267E">
        <w:rPr>
          <w:lang w:val="hu-HU"/>
        </w:rPr>
        <w:t>adnak a mielóma multiplex kezelésére, a lehetséges mellékhatásokat az alábbi felsorolás tartalmazza:</w:t>
      </w:r>
    </w:p>
    <w:p w14:paraId="0148DD19" w14:textId="77777777" w:rsidR="00C96B3E" w:rsidRPr="004B267E" w:rsidRDefault="00C96B3E" w:rsidP="00981388">
      <w:pPr>
        <w:keepNext/>
        <w:rPr>
          <w:lang w:val="hu-HU"/>
        </w:rPr>
      </w:pPr>
    </w:p>
    <w:p w14:paraId="6356B929" w14:textId="77777777" w:rsidR="00401E4E" w:rsidRPr="004B267E" w:rsidRDefault="00401E4E" w:rsidP="00981388">
      <w:pPr>
        <w:ind w:right="-29"/>
        <w:rPr>
          <w:b/>
          <w:bCs/>
          <w:szCs w:val="22"/>
          <w:lang w:val="hu-HU"/>
        </w:rPr>
      </w:pPr>
      <w:r w:rsidRPr="004B267E">
        <w:rPr>
          <w:b/>
          <w:bCs/>
          <w:szCs w:val="22"/>
          <w:lang w:val="hu-HU"/>
        </w:rPr>
        <w:t>Nagyon gyakori mellékhatások (10 betegből több mint 1-et érinthet)</w:t>
      </w:r>
    </w:p>
    <w:p w14:paraId="110A32C4"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érzékenység, zsibbadás, bizsergő, égető érzés a bőrön vagy fájdalom a végtagokban idegkárosodás miatt;</w:t>
      </w:r>
    </w:p>
    <w:p w14:paraId="4F4A321D"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vörösvértestszám és/vagy fehérvérsejtszám csökkenés (lásd fent);</w:t>
      </w:r>
    </w:p>
    <w:p w14:paraId="6C71631E"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láz;</w:t>
      </w:r>
    </w:p>
    <w:p w14:paraId="54F454E8"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hányinger vagy hányás, étvágycsökkenés;</w:t>
      </w:r>
    </w:p>
    <w:p w14:paraId="3C6A2E69"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székrekedés puffadással vagy anélkül (súlyos is lehet);</w:t>
      </w:r>
    </w:p>
    <w:p w14:paraId="50833BB9" w14:textId="77777777" w:rsidR="00401E4E" w:rsidRPr="004B267E" w:rsidRDefault="00401E4E" w:rsidP="00981388">
      <w:pPr>
        <w:numPr>
          <w:ilvl w:val="0"/>
          <w:numId w:val="13"/>
        </w:numPr>
        <w:tabs>
          <w:tab w:val="clear" w:pos="720"/>
          <w:tab w:val="num" w:pos="540"/>
        </w:tabs>
        <w:ind w:left="540" w:right="-29" w:hanging="540"/>
        <w:rPr>
          <w:szCs w:val="22"/>
          <w:lang w:val="hu-HU"/>
        </w:rPr>
      </w:pPr>
      <w:r w:rsidRPr="004B267E">
        <w:rPr>
          <w:szCs w:val="22"/>
          <w:lang w:val="hu-HU"/>
        </w:rPr>
        <w:t>hasmenés: fontos, hogy ilyenkor a szokásosnál több vizet igyon. Lehetséges, hogy kezelőorvosa felír Önnek egy gyógyszert a hasmenés megszűntetésére;</w:t>
      </w:r>
    </w:p>
    <w:p w14:paraId="55971048"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fáradtság, gyengeség;</w:t>
      </w:r>
    </w:p>
    <w:p w14:paraId="1F587F76"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izomfájdalom, csontfájdalom.</w:t>
      </w:r>
    </w:p>
    <w:p w14:paraId="211E9B86" w14:textId="77777777" w:rsidR="00401E4E" w:rsidRPr="004B267E" w:rsidRDefault="00401E4E" w:rsidP="00981388">
      <w:pPr>
        <w:ind w:right="-29"/>
        <w:rPr>
          <w:szCs w:val="22"/>
          <w:lang w:val="hu-HU"/>
        </w:rPr>
      </w:pPr>
    </w:p>
    <w:p w14:paraId="2E412C5D" w14:textId="77777777" w:rsidR="00401E4E" w:rsidRPr="004B267E" w:rsidRDefault="00401E4E" w:rsidP="00981388">
      <w:pPr>
        <w:ind w:right="-29"/>
        <w:rPr>
          <w:b/>
          <w:bCs/>
          <w:szCs w:val="22"/>
          <w:lang w:val="hu-HU"/>
        </w:rPr>
      </w:pPr>
      <w:r w:rsidRPr="004B267E">
        <w:rPr>
          <w:b/>
          <w:bCs/>
          <w:szCs w:val="22"/>
          <w:lang w:val="hu-HU"/>
        </w:rPr>
        <w:t>Gyakori mellékhatások (10 betegből legfeljebb 1-et érinthet)</w:t>
      </w:r>
    </w:p>
    <w:p w14:paraId="154FA69B"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alacsony vérnyomás, felálláskor bekövetkező hirtelen vérnyomásesés, mely ájuláshoz vezethet;</w:t>
      </w:r>
    </w:p>
    <w:p w14:paraId="2BB75257"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magas vérnyomás;</w:t>
      </w:r>
    </w:p>
    <w:p w14:paraId="32DE98C4"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csökkent veseműködés;</w:t>
      </w:r>
    </w:p>
    <w:p w14:paraId="209763C8"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fejfájás;</w:t>
      </w:r>
    </w:p>
    <w:p w14:paraId="6ADBBB8E" w14:textId="77777777" w:rsidR="00401E4E" w:rsidRPr="004B267E" w:rsidRDefault="00401E4E" w:rsidP="00981388">
      <w:pPr>
        <w:numPr>
          <w:ilvl w:val="0"/>
          <w:numId w:val="13"/>
        </w:numPr>
        <w:tabs>
          <w:tab w:val="clear" w:pos="720"/>
          <w:tab w:val="num" w:pos="540"/>
        </w:tabs>
        <w:ind w:left="540" w:right="-29" w:hanging="540"/>
        <w:rPr>
          <w:szCs w:val="22"/>
          <w:lang w:val="hu-HU"/>
        </w:rPr>
      </w:pPr>
      <w:r w:rsidRPr="004B267E">
        <w:rPr>
          <w:szCs w:val="22"/>
          <w:lang w:val="hu-HU"/>
        </w:rPr>
        <w:t>általános betegségérzet, fájdalom, szédülés, ájulásérzés, gyengeségérzet vagy öntudatvesztés;</w:t>
      </w:r>
    </w:p>
    <w:p w14:paraId="0AB736DE" w14:textId="77777777" w:rsidR="00401E4E" w:rsidRPr="004B267E" w:rsidRDefault="00401E4E" w:rsidP="00981388">
      <w:pPr>
        <w:numPr>
          <w:ilvl w:val="0"/>
          <w:numId w:val="13"/>
        </w:numPr>
        <w:tabs>
          <w:tab w:val="clear" w:pos="720"/>
          <w:tab w:val="num" w:pos="540"/>
        </w:tabs>
        <w:ind w:left="540" w:right="-29" w:hanging="540"/>
        <w:rPr>
          <w:szCs w:val="22"/>
          <w:lang w:val="hu-HU"/>
        </w:rPr>
      </w:pPr>
      <w:r w:rsidRPr="004B267E">
        <w:rPr>
          <w:szCs w:val="22"/>
          <w:lang w:val="hu-HU"/>
        </w:rPr>
        <w:t>hidegrázás;</w:t>
      </w:r>
    </w:p>
    <w:p w14:paraId="31C094ED" w14:textId="77777777" w:rsidR="00401E4E" w:rsidRPr="004B267E" w:rsidRDefault="00401E4E" w:rsidP="00981388">
      <w:pPr>
        <w:numPr>
          <w:ilvl w:val="0"/>
          <w:numId w:val="13"/>
        </w:numPr>
        <w:tabs>
          <w:tab w:val="clear" w:pos="720"/>
          <w:tab w:val="num" w:pos="540"/>
        </w:tabs>
        <w:ind w:left="540" w:right="-29" w:hanging="540"/>
        <w:rPr>
          <w:szCs w:val="22"/>
          <w:lang w:val="hu-HU"/>
        </w:rPr>
      </w:pPr>
      <w:r w:rsidRPr="004B267E">
        <w:rPr>
          <w:szCs w:val="22"/>
          <w:lang w:val="hu-HU"/>
        </w:rPr>
        <w:t>fertőzések, beleértve a tüdőgyulladás, légutak fertőzése, hörghurut, gombás fertőzések, köpetürítéssel járó köhögés, influenza</w:t>
      </w:r>
      <w:r w:rsidRPr="004B267E">
        <w:rPr>
          <w:szCs w:val="22"/>
          <w:lang w:val="hu-HU"/>
        </w:rPr>
        <w:noBreakHyphen/>
        <w:t>szerű megbetegedés;</w:t>
      </w:r>
    </w:p>
    <w:p w14:paraId="441E1D5E" w14:textId="77777777" w:rsidR="00401E4E" w:rsidRPr="004B267E" w:rsidRDefault="00401E4E" w:rsidP="00981388">
      <w:pPr>
        <w:numPr>
          <w:ilvl w:val="0"/>
          <w:numId w:val="13"/>
        </w:numPr>
        <w:tabs>
          <w:tab w:val="clear" w:pos="720"/>
          <w:tab w:val="num" w:pos="540"/>
        </w:tabs>
        <w:ind w:left="540" w:right="-29" w:hanging="540"/>
        <w:rPr>
          <w:szCs w:val="22"/>
          <w:lang w:val="hu-HU"/>
        </w:rPr>
      </w:pPr>
      <w:r w:rsidRPr="004B267E">
        <w:rPr>
          <w:szCs w:val="22"/>
          <w:lang w:val="hu-HU"/>
        </w:rPr>
        <w:t>övsömör (beleértve a szemkörüli vagy testszerte szétszórtan megjelenő formákat);</w:t>
      </w:r>
    </w:p>
    <w:p w14:paraId="52596DBF"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mellkasi fájdalom vagy légszomj erőkifejtéskor;</w:t>
      </w:r>
    </w:p>
    <w:p w14:paraId="4BD426FB"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bőrkiütés különböző típusai;</w:t>
      </w:r>
    </w:p>
    <w:p w14:paraId="24E848EC"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bőrviszketés, csomók a bőrön, száraz bőr;</w:t>
      </w:r>
    </w:p>
    <w:p w14:paraId="7E424220"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az arc kipirulása, elpattant apró hajszálerek;</w:t>
      </w:r>
    </w:p>
    <w:p w14:paraId="4EEFAEE6"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a bőr kivörösödése;</w:t>
      </w:r>
    </w:p>
    <w:p w14:paraId="5C158F56" w14:textId="77777777" w:rsidR="005F3DAA" w:rsidRPr="004B267E" w:rsidRDefault="005F3DAA" w:rsidP="00981388">
      <w:pPr>
        <w:numPr>
          <w:ilvl w:val="0"/>
          <w:numId w:val="12"/>
        </w:numPr>
        <w:tabs>
          <w:tab w:val="clear" w:pos="720"/>
          <w:tab w:val="num" w:pos="540"/>
        </w:tabs>
        <w:ind w:left="540" w:right="-29" w:hanging="540"/>
        <w:rPr>
          <w:szCs w:val="22"/>
          <w:lang w:val="hu-HU"/>
        </w:rPr>
      </w:pPr>
      <w:r w:rsidRPr="004B267E">
        <w:rPr>
          <w:szCs w:val="22"/>
          <w:lang w:val="hu-HU"/>
        </w:rPr>
        <w:t>kiszáradás;</w:t>
      </w:r>
    </w:p>
    <w:p w14:paraId="4228B1A8"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gyomorégés, puffadtság, böfögés, szélgörcsök, gyomorfájdalom, a bélből vagy gyomorból kiinduló vérzés;</w:t>
      </w:r>
    </w:p>
    <w:p w14:paraId="2E344496"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 májműködés megváltozása;</w:t>
      </w:r>
    </w:p>
    <w:p w14:paraId="2637FE11"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pállott száj vagy ajak, szájszárazság, a szájnyálkahártya kifekélyesedése, torokfájdalom;</w:t>
      </w:r>
    </w:p>
    <w:p w14:paraId="4D1AA845"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a testsúly csökkenése, ízérzés elvesztése;</w:t>
      </w:r>
    </w:p>
    <w:p w14:paraId="12B62D98"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izomrángások, izomgörcsök, izomgyengeség, végtagfájdalom;</w:t>
      </w:r>
    </w:p>
    <w:p w14:paraId="71FFE17B"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homályos látás;</w:t>
      </w:r>
    </w:p>
    <w:p w14:paraId="007A0D8B"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lastRenderedPageBreak/>
        <w:t>a szem legkülső rétegének és a szemhéjak belső felületének fertőzése (kötőhártya-gyulladás);</w:t>
      </w:r>
    </w:p>
    <w:p w14:paraId="656649A9"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orrvérzés;</w:t>
      </w:r>
    </w:p>
    <w:p w14:paraId="2024D321"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alvászavarok és problémák, izzadás, szorongás, hangulatváltozások, depressziós hangulat, nyugtalanság vagy izgatottság, az elmeállapot megváltozása, tájékozódási zavar;</w:t>
      </w:r>
    </w:p>
    <w:p w14:paraId="3FC46C29"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a test duzzanata, beleértve a szem körül és a test más részein.</w:t>
      </w:r>
    </w:p>
    <w:p w14:paraId="6D762C32" w14:textId="77777777" w:rsidR="00401E4E" w:rsidRPr="004B267E" w:rsidRDefault="00401E4E" w:rsidP="00981388">
      <w:pPr>
        <w:ind w:right="-29"/>
        <w:rPr>
          <w:szCs w:val="22"/>
          <w:lang w:val="hu-HU"/>
        </w:rPr>
      </w:pPr>
    </w:p>
    <w:p w14:paraId="698A690E" w14:textId="77777777" w:rsidR="00401E4E" w:rsidRPr="004B267E" w:rsidRDefault="00401E4E" w:rsidP="00981388">
      <w:pPr>
        <w:ind w:right="-29"/>
        <w:rPr>
          <w:b/>
          <w:bCs/>
          <w:szCs w:val="22"/>
          <w:lang w:val="hu-HU"/>
        </w:rPr>
      </w:pPr>
      <w:r w:rsidRPr="004B267E">
        <w:rPr>
          <w:b/>
          <w:bCs/>
          <w:szCs w:val="22"/>
          <w:lang w:val="hu-HU"/>
        </w:rPr>
        <w:t>Nem gyakori mellékhatások (100 betegből legfeljebb 1-et érinthet)</w:t>
      </w:r>
    </w:p>
    <w:p w14:paraId="7DED37B1"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szívelégtelenség, szívroham, mellkasi fájdalom, mellkastáji eredetű rossz közérzet; gyors vagy lassú szívverés;</w:t>
      </w:r>
    </w:p>
    <w:p w14:paraId="107E79F0"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veseműködési zavar;</w:t>
      </w:r>
    </w:p>
    <w:p w14:paraId="5F18B0BF"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vénagyulladás, vérrögök kialakulása a vénákban és tüdőben;</w:t>
      </w:r>
    </w:p>
    <w:p w14:paraId="514170F1"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vérrögképződési problémák;</w:t>
      </w:r>
    </w:p>
    <w:p w14:paraId="5696BA6C"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lang w:val="hu-HU"/>
        </w:rPr>
        <w:t>keringési elégtelenség</w:t>
      </w:r>
      <w:r w:rsidR="00A90D79" w:rsidRPr="004B267E">
        <w:rPr>
          <w:lang w:val="hu-HU"/>
        </w:rPr>
        <w:t>;</w:t>
      </w:r>
    </w:p>
    <w:p w14:paraId="6F7A9826"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szívburokgyulladás vagy folyadékgyülem a szív körül;</w:t>
      </w:r>
    </w:p>
    <w:p w14:paraId="4D2BDE9E"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fertőzések, beleértve a húgyúti fertőzés, influenza, herpesz vírus okozta fertőzés, fülfertőzés és a bőr alatti kötőszövet gyulladása (cellulitisz);</w:t>
      </w:r>
    </w:p>
    <w:p w14:paraId="27083422"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véres széklet vagy nyálkahártya</w:t>
      </w:r>
      <w:r w:rsidRPr="004B267E">
        <w:rPr>
          <w:szCs w:val="22"/>
          <w:lang w:val="hu-HU"/>
        </w:rPr>
        <w:noBreakHyphen/>
        <w:t>vérzés, pl. szájüreg, hüvely;</w:t>
      </w:r>
    </w:p>
    <w:p w14:paraId="00C4C2F0"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agyi érbetegségek;</w:t>
      </w:r>
    </w:p>
    <w:p w14:paraId="177728B6"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 xml:space="preserve">bénulás, görcsrohamok, elesés, mozgászavarok, rendellenes vagy megváltozott, vagy csökkent érzékelés (tapintás, hallás, íz, szaglás), figyelemzavar, remegés, </w:t>
      </w:r>
      <w:r w:rsidRPr="004B267E">
        <w:rPr>
          <w:lang w:val="hu-HU"/>
        </w:rPr>
        <w:t>izomrángás</w:t>
      </w:r>
      <w:r w:rsidRPr="004B267E">
        <w:rPr>
          <w:szCs w:val="22"/>
          <w:lang w:val="hu-HU"/>
        </w:rPr>
        <w:t>;</w:t>
      </w:r>
    </w:p>
    <w:p w14:paraId="51619872"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lang w:val="hu-HU"/>
        </w:rPr>
        <w:t>ízületi gyulladás, beleértve a kézujjak, a lábujjak és az állkapocs ízületeinek gyulladását is;</w:t>
      </w:r>
    </w:p>
    <w:p w14:paraId="282239F3"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tüdőt érintő zavarok, melyek megakadályozzák, hogy szervezete elég oxigénhez jusson. Néhány ezek a közül a légzési nehézség, légszomj, légszomj nyugalomban, felszínessé vagy nehézzé váló légzés, mely légzésmegálláshoz vezethet, zihálás;</w:t>
      </w:r>
    </w:p>
    <w:p w14:paraId="4415EA0E" w14:textId="77777777" w:rsidR="00401E4E" w:rsidRPr="004B267E" w:rsidRDefault="00401E4E" w:rsidP="00981388">
      <w:pPr>
        <w:numPr>
          <w:ilvl w:val="0"/>
          <w:numId w:val="12"/>
        </w:numPr>
        <w:tabs>
          <w:tab w:val="clear" w:pos="720"/>
          <w:tab w:val="num" w:pos="540"/>
        </w:tabs>
        <w:ind w:left="540" w:right="-29" w:hanging="540"/>
        <w:rPr>
          <w:szCs w:val="22"/>
          <w:lang w:val="hu-HU"/>
        </w:rPr>
      </w:pPr>
      <w:r w:rsidRPr="004B267E">
        <w:rPr>
          <w:szCs w:val="22"/>
          <w:lang w:val="hu-HU"/>
        </w:rPr>
        <w:t>csuklás, beszédzavarok;</w:t>
      </w:r>
    </w:p>
    <w:p w14:paraId="17C0FF91"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megnövekedett vagy csökkent vizelettermelődés (vesekárosodás következtében), fájdalommal járó vizeletürítés, vér vagy fehérje jelenléte a vizeletben, folyadékvisszatartás;</w:t>
      </w:r>
    </w:p>
    <w:p w14:paraId="62192767"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az öntudat megváltozott szintje, zavartság, az emlékezőképesség károsodása vagy elvesztése;</w:t>
      </w:r>
    </w:p>
    <w:p w14:paraId="7A09906D"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túlérzékenység;</w:t>
      </w:r>
    </w:p>
    <w:p w14:paraId="5BF6A905"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halláskárosodás, süketség vagy fülcsengés, kellemetlen érzés a fülben;</w:t>
      </w:r>
    </w:p>
    <w:p w14:paraId="20BF15BC"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kóros hormonszintek, melyek befolyásolhatják a só és víz felszívódását;</w:t>
      </w:r>
    </w:p>
    <w:p w14:paraId="5DB19CDF"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pajzsmirigy túlműködés;</w:t>
      </w:r>
    </w:p>
    <w:p w14:paraId="01DBED1C"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képtelenség elegendő inzulin termelésére vagy az inzulin normális szintjeivel szembeni rezisztencia;</w:t>
      </w:r>
    </w:p>
    <w:p w14:paraId="6D23F355"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 xml:space="preserve">szemirritáció vagy gyulladt szemek, túlzottan nedves szem, fájdalmas szem, szemszárazság, szemfertőzések, </w:t>
      </w:r>
      <w:r w:rsidR="00CB103E" w:rsidRPr="007C00D3">
        <w:rPr>
          <w:noProof/>
          <w:szCs w:val="22"/>
          <w:lang w:val="hu-HU"/>
        </w:rPr>
        <w:t xml:space="preserve">duzzanat a szemhéjban (jégárpa), piros és duzzadt szemhéjak, </w:t>
      </w:r>
      <w:r w:rsidRPr="004B267E">
        <w:rPr>
          <w:szCs w:val="22"/>
          <w:lang w:val="hu-HU"/>
        </w:rPr>
        <w:t>váladékozó szem, látászavar, a szem bevérzése;</w:t>
      </w:r>
    </w:p>
    <w:p w14:paraId="173AEB83"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nyirokcsomók duzzanata;</w:t>
      </w:r>
    </w:p>
    <w:p w14:paraId="4A69ACB9"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ízületi</w:t>
      </w:r>
      <w:r w:rsidRPr="004B267E">
        <w:rPr>
          <w:szCs w:val="22"/>
          <w:lang w:val="hu-HU"/>
        </w:rPr>
        <w:noBreakHyphen/>
        <w:t xml:space="preserve"> vagy izommerevség, nehézség érzet, lágyékfájdalom;</w:t>
      </w:r>
    </w:p>
    <w:p w14:paraId="53140E85"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hajhullás és abnormális hajszerkezet;</w:t>
      </w:r>
    </w:p>
    <w:p w14:paraId="437DF1F0"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allergiás reakciók;</w:t>
      </w:r>
    </w:p>
    <w:p w14:paraId="51B7540F"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lang w:val="hu-HU"/>
        </w:rPr>
        <w:t>az injekció helyén kialakuló vörösség vagy fájdalom;</w:t>
      </w:r>
    </w:p>
    <w:p w14:paraId="0120B56B"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szájüregi fájdalom;</w:t>
      </w:r>
    </w:p>
    <w:p w14:paraId="5EDC87E9"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 xml:space="preserve">a száj fertőzései vagy gyulladása, szájfekélyek, nyelőcső, gyomor és belek fertőzése vagy gyulladása, néha fájdalommal vagy vérzéssel együtt, </w:t>
      </w:r>
      <w:r w:rsidRPr="004B267E">
        <w:rPr>
          <w:lang w:val="hu-HU"/>
        </w:rPr>
        <w:t xml:space="preserve">renyhe bélmozgások (beleértve az elzáródást is), </w:t>
      </w:r>
      <w:r w:rsidRPr="004B267E">
        <w:rPr>
          <w:szCs w:val="22"/>
          <w:lang w:val="hu-HU"/>
        </w:rPr>
        <w:t>hasi vagy a nyelőcső kellemetlen érzése, nyelési nehézség, vérhányás;</w:t>
      </w:r>
    </w:p>
    <w:p w14:paraId="4D56DEC5"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bőrfertőzések;</w:t>
      </w:r>
    </w:p>
    <w:p w14:paraId="18AD0ACE"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bakteriális és vírusfertőzések;</w:t>
      </w:r>
    </w:p>
    <w:p w14:paraId="41842F24"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fogfertőzés;</w:t>
      </w:r>
    </w:p>
    <w:p w14:paraId="07115BA9"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hasnyálmirigy</w:t>
      </w:r>
      <w:r w:rsidRPr="004B267E">
        <w:rPr>
          <w:szCs w:val="22"/>
          <w:lang w:val="hu-HU"/>
        </w:rPr>
        <w:noBreakHyphen/>
        <w:t>gyulladás, az epevezeték elzáródása;</w:t>
      </w:r>
    </w:p>
    <w:p w14:paraId="3FF6253B"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 nemi szervek fájdalma, merevedés elérésének zavara;</w:t>
      </w:r>
    </w:p>
    <w:p w14:paraId="60FF232C"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testsúlynövekedés;</w:t>
      </w:r>
    </w:p>
    <w:p w14:paraId="36F5278D"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szomjúság;</w:t>
      </w:r>
    </w:p>
    <w:p w14:paraId="75FB1A85"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májgyulladás;</w:t>
      </w:r>
    </w:p>
    <w:p w14:paraId="3D355967"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az injekció beadási helyével vagy az injekciós eszközzel kapcsolatos problémák;</w:t>
      </w:r>
    </w:p>
    <w:p w14:paraId="42B38C46"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bőrreakciók és bőrbetegségek (amelyek súlyosak és akár életet veszélyeztetőek is lehetnek), bőrfekély;</w:t>
      </w:r>
    </w:p>
    <w:p w14:paraId="7D193AAF"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lastRenderedPageBreak/>
        <w:t>zúzódások, esések és sérülések;</w:t>
      </w:r>
    </w:p>
    <w:p w14:paraId="4BED42EF"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érgyulladás vagy érvérzés, ami a bőrön kicsi, vörös vagy bíborszínű pontoktól (általában a lábon) a bőr alatt vagy szövetekben megjelenő véraláfutásra hasonlító foltokig jelentkezhet;</w:t>
      </w:r>
    </w:p>
    <w:p w14:paraId="682DB24C"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jóindulatú ciszták;</w:t>
      </w:r>
    </w:p>
    <w:p w14:paraId="3C1E07E5" w14:textId="45C51E51"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 xml:space="preserve">súlyos, visszafordítható agyi állapot, </w:t>
      </w:r>
      <w:r w:rsidR="00B550A3">
        <w:rPr>
          <w:szCs w:val="22"/>
          <w:lang w:val="hu-HU"/>
        </w:rPr>
        <w:t xml:space="preserve">amely </w:t>
      </w:r>
      <w:r w:rsidRPr="004B267E">
        <w:rPr>
          <w:szCs w:val="22"/>
          <w:lang w:val="hu-HU"/>
        </w:rPr>
        <w:t>görcsök</w:t>
      </w:r>
      <w:r w:rsidR="00B550A3">
        <w:rPr>
          <w:szCs w:val="22"/>
          <w:lang w:val="hu-HU"/>
        </w:rPr>
        <w:t>kel</w:t>
      </w:r>
      <w:r w:rsidRPr="004B267E">
        <w:rPr>
          <w:szCs w:val="22"/>
          <w:lang w:val="hu-HU"/>
        </w:rPr>
        <w:t>, magas vérnyomás</w:t>
      </w:r>
      <w:r w:rsidR="00B550A3">
        <w:rPr>
          <w:szCs w:val="22"/>
          <w:lang w:val="hu-HU"/>
        </w:rPr>
        <w:t>sal</w:t>
      </w:r>
      <w:r w:rsidRPr="004B267E">
        <w:rPr>
          <w:szCs w:val="22"/>
          <w:lang w:val="hu-HU"/>
        </w:rPr>
        <w:t>, fejfájás, fáradtság</w:t>
      </w:r>
      <w:ins w:id="25" w:author="RMPh1-A" w:date="2025-09-16T15:35:00Z" w16du:dateUtc="2025-09-16T13:35:00Z">
        <w:r w:rsidR="00EE3BE1">
          <w:rPr>
            <w:szCs w:val="22"/>
            <w:lang w:val="hu-HU"/>
          </w:rPr>
          <w:t>g</w:t>
        </w:r>
      </w:ins>
      <w:del w:id="26" w:author="RMPh1-A" w:date="2025-09-16T15:35:00Z" w16du:dateUtc="2025-09-16T13:35:00Z">
        <w:r w:rsidR="00B550A3" w:rsidDel="00EE3BE1">
          <w:rPr>
            <w:szCs w:val="22"/>
            <w:lang w:val="hu-HU"/>
          </w:rPr>
          <w:delText>s</w:delText>
        </w:r>
      </w:del>
      <w:r w:rsidR="00B550A3">
        <w:rPr>
          <w:szCs w:val="22"/>
          <w:lang w:val="hu-HU"/>
        </w:rPr>
        <w:t>al</w:t>
      </w:r>
      <w:r w:rsidRPr="004B267E">
        <w:rPr>
          <w:szCs w:val="22"/>
          <w:lang w:val="hu-HU"/>
        </w:rPr>
        <w:t>, zavartság</w:t>
      </w:r>
      <w:r w:rsidR="00B550A3">
        <w:rPr>
          <w:szCs w:val="22"/>
          <w:lang w:val="hu-HU"/>
        </w:rPr>
        <w:t>gal</w:t>
      </w:r>
      <w:r w:rsidRPr="004B267E">
        <w:rPr>
          <w:szCs w:val="22"/>
          <w:lang w:val="hu-HU"/>
        </w:rPr>
        <w:t>, vakság</w:t>
      </w:r>
      <w:r w:rsidR="00B550A3">
        <w:rPr>
          <w:szCs w:val="22"/>
          <w:lang w:val="hu-HU"/>
        </w:rPr>
        <w:t>gal</w:t>
      </w:r>
      <w:r w:rsidRPr="004B267E">
        <w:rPr>
          <w:szCs w:val="22"/>
          <w:lang w:val="hu-HU"/>
        </w:rPr>
        <w:t xml:space="preserve"> vagy más látásproblémák</w:t>
      </w:r>
      <w:r w:rsidR="00B550A3">
        <w:rPr>
          <w:szCs w:val="22"/>
          <w:lang w:val="hu-HU"/>
        </w:rPr>
        <w:t>kal jár</w:t>
      </w:r>
      <w:r w:rsidRPr="004B267E">
        <w:rPr>
          <w:szCs w:val="22"/>
          <w:lang w:val="hu-HU"/>
        </w:rPr>
        <w:t>.</w:t>
      </w:r>
    </w:p>
    <w:p w14:paraId="6721A073" w14:textId="77777777" w:rsidR="00401E4E" w:rsidRPr="004B267E" w:rsidRDefault="00401E4E" w:rsidP="00981388">
      <w:pPr>
        <w:ind w:right="-29"/>
        <w:rPr>
          <w:szCs w:val="22"/>
          <w:lang w:val="hu-HU"/>
        </w:rPr>
      </w:pPr>
    </w:p>
    <w:p w14:paraId="101547D4" w14:textId="77777777" w:rsidR="00401E4E" w:rsidRPr="004B267E" w:rsidRDefault="00401E4E" w:rsidP="00981388">
      <w:pPr>
        <w:ind w:right="-29"/>
        <w:rPr>
          <w:b/>
          <w:bCs/>
          <w:szCs w:val="22"/>
          <w:lang w:val="hu-HU"/>
        </w:rPr>
      </w:pPr>
      <w:r w:rsidRPr="004B267E">
        <w:rPr>
          <w:b/>
          <w:bCs/>
          <w:szCs w:val="22"/>
          <w:lang w:val="hu-HU"/>
        </w:rPr>
        <w:t>Ritka</w:t>
      </w:r>
      <w:r w:rsidR="00C96B3E" w:rsidRPr="004B267E">
        <w:rPr>
          <w:b/>
          <w:bCs/>
          <w:szCs w:val="22"/>
          <w:lang w:val="hu-HU"/>
        </w:rPr>
        <w:t xml:space="preserve"> mellékhatások</w:t>
      </w:r>
      <w:r w:rsidRPr="004B267E">
        <w:rPr>
          <w:b/>
          <w:bCs/>
          <w:szCs w:val="22"/>
          <w:lang w:val="hu-HU"/>
        </w:rPr>
        <w:t xml:space="preserve"> (1000 betegből legfeljebb</w:t>
      </w:r>
      <w:r w:rsidR="00C96B3E" w:rsidRPr="004B267E">
        <w:rPr>
          <w:b/>
          <w:bCs/>
          <w:szCs w:val="22"/>
          <w:lang w:val="hu-HU"/>
        </w:rPr>
        <w:t xml:space="preserve"> </w:t>
      </w:r>
      <w:r w:rsidRPr="004B267E">
        <w:rPr>
          <w:b/>
          <w:bCs/>
          <w:szCs w:val="22"/>
          <w:lang w:val="hu-HU"/>
        </w:rPr>
        <w:t>1-et érinthet)</w:t>
      </w:r>
    </w:p>
    <w:p w14:paraId="1B7140A6" w14:textId="77777777" w:rsidR="0024095E" w:rsidRDefault="00401E4E" w:rsidP="009142C3">
      <w:pPr>
        <w:numPr>
          <w:ilvl w:val="0"/>
          <w:numId w:val="14"/>
        </w:numPr>
        <w:tabs>
          <w:tab w:val="clear" w:pos="720"/>
          <w:tab w:val="num" w:pos="540"/>
        </w:tabs>
        <w:ind w:left="540" w:right="-29" w:hanging="540"/>
        <w:rPr>
          <w:szCs w:val="22"/>
          <w:lang w:val="hu-HU"/>
        </w:rPr>
      </w:pPr>
      <w:r w:rsidRPr="004B267E">
        <w:rPr>
          <w:szCs w:val="22"/>
          <w:lang w:val="hu-HU"/>
        </w:rPr>
        <w:t>szívproblémák, beleértve a szívroham, mellkasi szorító érzés (angina);</w:t>
      </w:r>
    </w:p>
    <w:p w14:paraId="62C9CF5C" w14:textId="77777777" w:rsidR="0024095E" w:rsidRPr="0024095E" w:rsidRDefault="0024095E" w:rsidP="0024095E">
      <w:pPr>
        <w:numPr>
          <w:ilvl w:val="0"/>
          <w:numId w:val="14"/>
        </w:numPr>
        <w:tabs>
          <w:tab w:val="clear" w:pos="720"/>
          <w:tab w:val="num" w:pos="540"/>
        </w:tabs>
        <w:ind w:left="540" w:right="-29" w:hanging="540"/>
        <w:rPr>
          <w:szCs w:val="22"/>
          <w:lang w:val="hu-HU"/>
        </w:rPr>
      </w:pPr>
      <w:r w:rsidRPr="0024095E">
        <w:rPr>
          <w:szCs w:val="22"/>
          <w:lang w:val="hu-HU"/>
        </w:rPr>
        <w:t>súlyos ideggyulladás, ami bénulást és légzési nehézséget okozhat (Guillain–Barré-szindróma);</w:t>
      </w:r>
    </w:p>
    <w:p w14:paraId="7324D8F5"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kipirulás;</w:t>
      </w:r>
    </w:p>
    <w:p w14:paraId="67A4155B"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 vénák elszíneződése;</w:t>
      </w:r>
    </w:p>
    <w:p w14:paraId="1CD422B2"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 gerincvelői ideg gyulladása;</w:t>
      </w:r>
    </w:p>
    <w:p w14:paraId="1143C9F4"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fülproblémák, vérzés a fülből;</w:t>
      </w:r>
    </w:p>
    <w:p w14:paraId="70A74D76"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 pajzsmirigy alulműködése;</w:t>
      </w:r>
    </w:p>
    <w:p w14:paraId="5D538E11"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Budd</w:t>
      </w:r>
      <w:r w:rsidRPr="004B267E">
        <w:rPr>
          <w:szCs w:val="22"/>
          <w:lang w:val="hu-HU"/>
        </w:rPr>
        <w:noBreakHyphen/>
        <w:t>Chiari szindróma (a májból kivezető vénák elzáródása által okozott klinikai tünetek);</w:t>
      </w:r>
    </w:p>
    <w:p w14:paraId="697E1916"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változások a bélműködésben vagy rendellenes bélműködés;</w:t>
      </w:r>
    </w:p>
    <w:p w14:paraId="259544F3"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vérzés az agyban;</w:t>
      </w:r>
    </w:p>
    <w:p w14:paraId="6A82DD97"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szem és a bőr sárga elszíneződése (sárgaság);</w:t>
      </w:r>
    </w:p>
    <w:p w14:paraId="397BD65A"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súlyos allergiás reakció (anafilaxiás sokk) jelei, melyek lehetnek nehézlégzés, mellkasi fájdalom vagy mellkasi nyomásérzés, és/vagy szédülés/ájulás, a bőr erős viszketése vagy kiemelkedő bőrhólyagok, az arc, ajkak, nyelv és/vagy torok duzzanata, amely nyelési nehézséget okozhat, összeesés;</w:t>
      </w:r>
    </w:p>
    <w:p w14:paraId="5EDB1522"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emlő megbetegedései;</w:t>
      </w:r>
    </w:p>
    <w:p w14:paraId="15C69C69"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hüvelyfolyás;</w:t>
      </w:r>
    </w:p>
    <w:p w14:paraId="7F6B2090"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 külső nemi szervek duzzanata;</w:t>
      </w:r>
    </w:p>
    <w:p w14:paraId="4BCD2BE6"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alkoholfogyasztás tolerálásának képtelensége;</w:t>
      </w:r>
    </w:p>
    <w:p w14:paraId="1919EC80"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 testtömeg csökkenése vagy elvesztése;</w:t>
      </w:r>
    </w:p>
    <w:p w14:paraId="1292AB17"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fokozott étvágy;</w:t>
      </w:r>
    </w:p>
    <w:p w14:paraId="1FBA5ADD"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sipoly;</w:t>
      </w:r>
    </w:p>
    <w:p w14:paraId="4B3C8B07"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ízületi folyadékgyülem;</w:t>
      </w:r>
    </w:p>
    <w:p w14:paraId="6CAE74F7"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ciszták az ízületi hártyában;</w:t>
      </w:r>
    </w:p>
    <w:p w14:paraId="7BCA175F"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törések;</w:t>
      </w:r>
    </w:p>
    <w:p w14:paraId="12EF8A3B"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izomrostok szétesése, mely egyéb szövődményekhez vezet;</w:t>
      </w:r>
    </w:p>
    <w:p w14:paraId="0A96B082"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májduzzanat, vérzés a májból;</w:t>
      </w:r>
    </w:p>
    <w:p w14:paraId="51FE321C"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vesedaganat;</w:t>
      </w:r>
    </w:p>
    <w:p w14:paraId="1FD52F92"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 bőr pikkelysömör (psoriazis)</w:t>
      </w:r>
      <w:r w:rsidRPr="004B267E">
        <w:rPr>
          <w:szCs w:val="22"/>
          <w:lang w:val="hu-HU"/>
        </w:rPr>
        <w:noBreakHyphen/>
        <w:t>szerű állapota;</w:t>
      </w:r>
    </w:p>
    <w:p w14:paraId="508EADE2"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bőrrák;</w:t>
      </w:r>
    </w:p>
    <w:p w14:paraId="0CB199A3"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bőrsápadtság;</w:t>
      </w:r>
    </w:p>
    <w:p w14:paraId="145FB039" w14:textId="77777777" w:rsidR="00CB103E" w:rsidRDefault="00401E4E" w:rsidP="00CB103E">
      <w:pPr>
        <w:numPr>
          <w:ilvl w:val="0"/>
          <w:numId w:val="14"/>
        </w:numPr>
        <w:tabs>
          <w:tab w:val="clear" w:pos="720"/>
          <w:tab w:val="num" w:pos="540"/>
        </w:tabs>
        <w:ind w:left="540" w:right="-29" w:hanging="540"/>
        <w:rPr>
          <w:szCs w:val="22"/>
          <w:lang w:val="hu-HU"/>
        </w:rPr>
      </w:pPr>
      <w:r w:rsidRPr="004B267E">
        <w:rPr>
          <w:szCs w:val="22"/>
          <w:lang w:val="hu-HU"/>
        </w:rPr>
        <w:t>a vérlemezkék vagy a plazmasejtek (a fehérvérsejt egyik típusa) számának növekedése a vérben;</w:t>
      </w:r>
    </w:p>
    <w:p w14:paraId="35F8426A" w14:textId="77777777" w:rsidR="00CB103E" w:rsidRPr="00CB103E" w:rsidRDefault="00CB103E" w:rsidP="00500749">
      <w:pPr>
        <w:numPr>
          <w:ilvl w:val="0"/>
          <w:numId w:val="14"/>
        </w:numPr>
        <w:tabs>
          <w:tab w:val="clear" w:pos="720"/>
          <w:tab w:val="num" w:pos="540"/>
        </w:tabs>
        <w:ind w:left="540" w:right="-29" w:hanging="540"/>
        <w:rPr>
          <w:szCs w:val="22"/>
          <w:lang w:val="hu-HU"/>
        </w:rPr>
      </w:pPr>
      <w:r w:rsidRPr="00CB103E">
        <w:rPr>
          <w:szCs w:val="22"/>
          <w:lang w:val="hu-HU"/>
        </w:rPr>
        <w:t>vérrög a kiserekben (trombotikus mikroangiopátia);</w:t>
      </w:r>
    </w:p>
    <w:p w14:paraId="1018AFD5"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vérátömlesztésre adott kóros válasz;</w:t>
      </w:r>
    </w:p>
    <w:p w14:paraId="1E1E3142"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a látás részleges vagy teljes elvesztése;</w:t>
      </w:r>
    </w:p>
    <w:p w14:paraId="07547145"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csökkent szex iránti vágy;</w:t>
      </w:r>
    </w:p>
    <w:p w14:paraId="4D8A11B2"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nyáladzás;</w:t>
      </w:r>
    </w:p>
    <w:p w14:paraId="44D5CB41"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kidagadó szemek;</w:t>
      </w:r>
    </w:p>
    <w:p w14:paraId="58E3648A"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fényérzékenység;</w:t>
      </w:r>
    </w:p>
    <w:p w14:paraId="2694D980"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gyors légzés;</w:t>
      </w:r>
    </w:p>
    <w:p w14:paraId="3768D566"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végbélfájdalom;</w:t>
      </w:r>
    </w:p>
    <w:p w14:paraId="4BCF71FC"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epekövek;</w:t>
      </w:r>
    </w:p>
    <w:p w14:paraId="7054B8C5"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sérv;</w:t>
      </w:r>
    </w:p>
    <w:p w14:paraId="7D4150CD"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sérülések,</w:t>
      </w:r>
    </w:p>
    <w:p w14:paraId="4DC5D6C3"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kemény vagy gyenge körmök;</w:t>
      </w:r>
    </w:p>
    <w:p w14:paraId="39CCCE48"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kóros fehérje felhalmozódás az Ön életfontosságú szerveiben;</w:t>
      </w:r>
    </w:p>
    <w:p w14:paraId="01127906"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kóma;</w:t>
      </w:r>
    </w:p>
    <w:p w14:paraId="3CB99EFE"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bélfekély;</w:t>
      </w:r>
    </w:p>
    <w:p w14:paraId="38153883"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t>több szervet érintő elégtelenség;</w:t>
      </w:r>
    </w:p>
    <w:p w14:paraId="2125CE69" w14:textId="77777777" w:rsidR="00401E4E" w:rsidRPr="004B267E" w:rsidRDefault="00401E4E" w:rsidP="00981388">
      <w:pPr>
        <w:numPr>
          <w:ilvl w:val="0"/>
          <w:numId w:val="14"/>
        </w:numPr>
        <w:tabs>
          <w:tab w:val="clear" w:pos="720"/>
          <w:tab w:val="num" w:pos="540"/>
        </w:tabs>
        <w:ind w:left="540" w:right="-29" w:hanging="540"/>
        <w:rPr>
          <w:szCs w:val="22"/>
          <w:lang w:val="hu-HU"/>
        </w:rPr>
      </w:pPr>
      <w:r w:rsidRPr="004B267E">
        <w:rPr>
          <w:szCs w:val="22"/>
          <w:lang w:val="hu-HU"/>
        </w:rPr>
        <w:lastRenderedPageBreak/>
        <w:t>halál.</w:t>
      </w:r>
    </w:p>
    <w:p w14:paraId="426C5D4C" w14:textId="77777777" w:rsidR="00401E4E" w:rsidRPr="004B267E" w:rsidRDefault="00401E4E" w:rsidP="00981388">
      <w:pPr>
        <w:pStyle w:val="Noparagraphstyle"/>
        <w:spacing w:line="240" w:lineRule="auto"/>
        <w:rPr>
          <w:rFonts w:ascii="Times New Roman" w:hAnsi="Times New Roman" w:cs="Times New Roman"/>
          <w:color w:val="auto"/>
          <w:sz w:val="22"/>
          <w:szCs w:val="22"/>
          <w:lang w:val="hu-HU"/>
        </w:rPr>
      </w:pPr>
    </w:p>
    <w:p w14:paraId="52440D91" w14:textId="77777777" w:rsidR="00C96B3E" w:rsidRPr="004B267E" w:rsidRDefault="00C96B3E" w:rsidP="00981388">
      <w:pPr>
        <w:keepNext/>
        <w:rPr>
          <w:lang w:val="hu-HU"/>
        </w:rPr>
      </w:pPr>
      <w:r w:rsidRPr="004B267E">
        <w:rPr>
          <w:lang w:val="hu-HU"/>
        </w:rPr>
        <w:t xml:space="preserve">Ha Önnek más gyógyszerekkel együtt </w:t>
      </w:r>
      <w:r w:rsidR="00B24EE1" w:rsidRPr="004B267E">
        <w:rPr>
          <w:szCs w:val="22"/>
          <w:lang w:val="hu-HU"/>
        </w:rPr>
        <w:t>Bortezomib Accord</w:t>
      </w:r>
      <w:r w:rsidR="005E0E2C" w:rsidRPr="004B267E">
        <w:rPr>
          <w:szCs w:val="22"/>
          <w:lang w:val="hu-HU"/>
        </w:rPr>
        <w:noBreakHyphen/>
      </w:r>
      <w:r w:rsidR="00B24EE1" w:rsidRPr="004B267E">
        <w:rPr>
          <w:szCs w:val="22"/>
          <w:lang w:val="hu-HU"/>
        </w:rPr>
        <w:t xml:space="preserve">ot </w:t>
      </w:r>
      <w:r w:rsidRPr="004B267E">
        <w:rPr>
          <w:lang w:val="hu-HU"/>
        </w:rPr>
        <w:t>adnak a köpenysejtes limfóma kezelésére, a lehetséges mellékhatásokat az alábbi felsorolás tartalmazza:</w:t>
      </w:r>
    </w:p>
    <w:p w14:paraId="17C94F2A" w14:textId="77777777" w:rsidR="00C96B3E" w:rsidRPr="004B267E" w:rsidRDefault="00C96B3E" w:rsidP="00981388">
      <w:pPr>
        <w:rPr>
          <w:lang w:val="hu-HU"/>
        </w:rPr>
      </w:pPr>
    </w:p>
    <w:p w14:paraId="20EECFC8" w14:textId="77777777" w:rsidR="00C96B3E" w:rsidRPr="004B267E" w:rsidRDefault="00C96B3E" w:rsidP="00981388">
      <w:pPr>
        <w:keepNext/>
        <w:rPr>
          <w:b/>
          <w:bCs/>
          <w:lang w:val="hu-HU"/>
        </w:rPr>
      </w:pPr>
      <w:r w:rsidRPr="004B267E">
        <w:rPr>
          <w:b/>
          <w:lang w:val="hu-HU"/>
        </w:rPr>
        <w:t>Nagyon gyakori mellékhatások (10 beteg közül több mint 1 beteget érinthetnek)</w:t>
      </w:r>
    </w:p>
    <w:p w14:paraId="04A5F71D" w14:textId="77777777" w:rsidR="00C96B3E" w:rsidRPr="004B267E" w:rsidRDefault="00C96B3E" w:rsidP="00981388">
      <w:pPr>
        <w:numPr>
          <w:ilvl w:val="0"/>
          <w:numId w:val="37"/>
        </w:numPr>
        <w:autoSpaceDE w:val="0"/>
        <w:autoSpaceDN w:val="0"/>
        <w:rPr>
          <w:lang w:val="hu-HU"/>
        </w:rPr>
      </w:pPr>
      <w:r w:rsidRPr="004B267E">
        <w:rPr>
          <w:lang w:val="hu-HU"/>
        </w:rPr>
        <w:t>tüdőgyulladás,</w:t>
      </w:r>
    </w:p>
    <w:p w14:paraId="6E05C3A3" w14:textId="77777777" w:rsidR="00C96B3E" w:rsidRPr="004B267E" w:rsidRDefault="00C96B3E" w:rsidP="00981388">
      <w:pPr>
        <w:numPr>
          <w:ilvl w:val="0"/>
          <w:numId w:val="37"/>
        </w:numPr>
        <w:autoSpaceDE w:val="0"/>
        <w:autoSpaceDN w:val="0"/>
        <w:rPr>
          <w:lang w:val="hu-HU"/>
        </w:rPr>
      </w:pPr>
      <w:r w:rsidRPr="004B267E">
        <w:rPr>
          <w:lang w:val="hu-HU"/>
        </w:rPr>
        <w:t>étvágytalanság,</w:t>
      </w:r>
    </w:p>
    <w:p w14:paraId="6E2F3594" w14:textId="77777777" w:rsidR="00C96B3E" w:rsidRPr="004B267E" w:rsidRDefault="00C96B3E" w:rsidP="00981388">
      <w:pPr>
        <w:numPr>
          <w:ilvl w:val="0"/>
          <w:numId w:val="37"/>
        </w:numPr>
        <w:autoSpaceDE w:val="0"/>
        <w:autoSpaceDN w:val="0"/>
        <w:rPr>
          <w:lang w:val="hu-HU"/>
        </w:rPr>
      </w:pPr>
      <w:r w:rsidRPr="004B267E">
        <w:rPr>
          <w:lang w:val="hu-HU"/>
        </w:rPr>
        <w:t>a bőr érzékenysége, zsibbadása, bizsergése vagy égő érzése, vagy a kezek vagy a lábak fájdalma az idegek károsodása miatt,</w:t>
      </w:r>
    </w:p>
    <w:p w14:paraId="2427683A" w14:textId="77777777" w:rsidR="00C96B3E" w:rsidRPr="004B267E" w:rsidRDefault="00C96B3E" w:rsidP="00981388">
      <w:pPr>
        <w:numPr>
          <w:ilvl w:val="0"/>
          <w:numId w:val="37"/>
        </w:numPr>
        <w:autoSpaceDE w:val="0"/>
        <w:autoSpaceDN w:val="0"/>
        <w:rPr>
          <w:lang w:val="hu-HU"/>
        </w:rPr>
      </w:pPr>
      <w:r w:rsidRPr="004B267E">
        <w:rPr>
          <w:lang w:val="hu-HU"/>
        </w:rPr>
        <w:t>hányinger és hányás,</w:t>
      </w:r>
    </w:p>
    <w:p w14:paraId="16D63D7C" w14:textId="77777777" w:rsidR="00C96B3E" w:rsidRPr="004B267E" w:rsidRDefault="00C96B3E" w:rsidP="00981388">
      <w:pPr>
        <w:numPr>
          <w:ilvl w:val="0"/>
          <w:numId w:val="37"/>
        </w:numPr>
        <w:autoSpaceDE w:val="0"/>
        <w:autoSpaceDN w:val="0"/>
        <w:rPr>
          <w:lang w:val="hu-HU"/>
        </w:rPr>
      </w:pPr>
      <w:r w:rsidRPr="004B267E">
        <w:rPr>
          <w:lang w:val="hu-HU"/>
        </w:rPr>
        <w:t>hasmenés,</w:t>
      </w:r>
    </w:p>
    <w:p w14:paraId="34016B4E" w14:textId="77777777" w:rsidR="00C96B3E" w:rsidRPr="004B267E" w:rsidRDefault="00C96B3E" w:rsidP="00981388">
      <w:pPr>
        <w:numPr>
          <w:ilvl w:val="0"/>
          <w:numId w:val="37"/>
        </w:numPr>
        <w:autoSpaceDE w:val="0"/>
        <w:autoSpaceDN w:val="0"/>
        <w:rPr>
          <w:lang w:val="hu-HU"/>
        </w:rPr>
      </w:pPr>
      <w:r w:rsidRPr="004B267E">
        <w:rPr>
          <w:lang w:val="hu-HU"/>
        </w:rPr>
        <w:t>szájüregi fekélyek,</w:t>
      </w:r>
    </w:p>
    <w:p w14:paraId="357E5E16" w14:textId="77777777" w:rsidR="00C96B3E" w:rsidRPr="004B267E" w:rsidRDefault="00C96B3E" w:rsidP="00981388">
      <w:pPr>
        <w:numPr>
          <w:ilvl w:val="0"/>
          <w:numId w:val="37"/>
        </w:numPr>
        <w:autoSpaceDE w:val="0"/>
        <w:autoSpaceDN w:val="0"/>
        <w:rPr>
          <w:lang w:val="hu-HU"/>
        </w:rPr>
      </w:pPr>
      <w:r w:rsidRPr="004B267E">
        <w:rPr>
          <w:lang w:val="hu-HU"/>
        </w:rPr>
        <w:t>székrekedés,</w:t>
      </w:r>
    </w:p>
    <w:p w14:paraId="4BEC4829" w14:textId="77777777" w:rsidR="00C96B3E" w:rsidRPr="004B267E" w:rsidRDefault="00C96B3E" w:rsidP="00981388">
      <w:pPr>
        <w:numPr>
          <w:ilvl w:val="0"/>
          <w:numId w:val="37"/>
        </w:numPr>
        <w:autoSpaceDE w:val="0"/>
        <w:autoSpaceDN w:val="0"/>
        <w:rPr>
          <w:lang w:val="hu-HU"/>
        </w:rPr>
      </w:pPr>
      <w:r w:rsidRPr="004B267E">
        <w:rPr>
          <w:lang w:val="hu-HU"/>
        </w:rPr>
        <w:t>izomfájdalom, csontfájdalom,</w:t>
      </w:r>
    </w:p>
    <w:p w14:paraId="42992263" w14:textId="77777777" w:rsidR="00C96B3E" w:rsidRPr="004B267E" w:rsidRDefault="00C96B3E" w:rsidP="00981388">
      <w:pPr>
        <w:numPr>
          <w:ilvl w:val="0"/>
          <w:numId w:val="37"/>
        </w:numPr>
        <w:autoSpaceDE w:val="0"/>
        <w:autoSpaceDN w:val="0"/>
        <w:rPr>
          <w:lang w:val="hu-HU"/>
        </w:rPr>
      </w:pPr>
      <w:r w:rsidRPr="004B267E">
        <w:rPr>
          <w:lang w:val="hu-HU"/>
        </w:rPr>
        <w:t>hajhullás és kóros hajszerkezet,</w:t>
      </w:r>
    </w:p>
    <w:p w14:paraId="07C91379" w14:textId="77777777" w:rsidR="00C96B3E" w:rsidRPr="004B267E" w:rsidRDefault="00C96B3E" w:rsidP="00981388">
      <w:pPr>
        <w:numPr>
          <w:ilvl w:val="0"/>
          <w:numId w:val="37"/>
        </w:numPr>
        <w:autoSpaceDE w:val="0"/>
        <w:autoSpaceDN w:val="0"/>
        <w:rPr>
          <w:lang w:val="hu-HU"/>
        </w:rPr>
      </w:pPr>
      <w:r w:rsidRPr="004B267E">
        <w:rPr>
          <w:lang w:val="hu-HU"/>
        </w:rPr>
        <w:t>fáradtság, gyengeségérzés,</w:t>
      </w:r>
    </w:p>
    <w:p w14:paraId="47FCC4D3" w14:textId="77777777" w:rsidR="00C96B3E" w:rsidRPr="004B267E" w:rsidRDefault="00C96B3E" w:rsidP="00981388">
      <w:pPr>
        <w:numPr>
          <w:ilvl w:val="0"/>
          <w:numId w:val="37"/>
        </w:numPr>
        <w:autoSpaceDE w:val="0"/>
        <w:autoSpaceDN w:val="0"/>
        <w:rPr>
          <w:lang w:val="hu-HU"/>
        </w:rPr>
      </w:pPr>
      <w:r w:rsidRPr="004B267E">
        <w:rPr>
          <w:lang w:val="hu-HU"/>
        </w:rPr>
        <w:t>láz.</w:t>
      </w:r>
    </w:p>
    <w:p w14:paraId="4717B183" w14:textId="77777777" w:rsidR="00C96B3E" w:rsidRPr="004B267E" w:rsidRDefault="00C96B3E" w:rsidP="00981388">
      <w:pPr>
        <w:rPr>
          <w:lang w:val="hu-HU"/>
        </w:rPr>
      </w:pPr>
    </w:p>
    <w:p w14:paraId="7301C6C7" w14:textId="77777777" w:rsidR="00C96B3E" w:rsidRPr="004B267E" w:rsidRDefault="00C96B3E" w:rsidP="00981388">
      <w:pPr>
        <w:keepNext/>
        <w:rPr>
          <w:b/>
          <w:bCs/>
          <w:lang w:val="hu-HU"/>
        </w:rPr>
      </w:pPr>
      <w:r w:rsidRPr="004B267E">
        <w:rPr>
          <w:b/>
          <w:lang w:val="hu-HU"/>
        </w:rPr>
        <w:t>Gyakori mellékhatások (10 beteg közül legfeljebb 1 beteget érinthetnek)</w:t>
      </w:r>
    </w:p>
    <w:p w14:paraId="2633B87B" w14:textId="77777777" w:rsidR="00C96B3E" w:rsidRPr="004B267E" w:rsidRDefault="00C96B3E" w:rsidP="00981388">
      <w:pPr>
        <w:numPr>
          <w:ilvl w:val="0"/>
          <w:numId w:val="37"/>
        </w:numPr>
        <w:autoSpaceDE w:val="0"/>
        <w:autoSpaceDN w:val="0"/>
        <w:rPr>
          <w:lang w:val="hu-HU"/>
        </w:rPr>
      </w:pPr>
      <w:r w:rsidRPr="004B267E">
        <w:rPr>
          <w:lang w:val="hu-HU"/>
        </w:rPr>
        <w:t>övsömör (körülírt, beleértve a szemek körülit is, vagy a szervezet egészére terjedő),</w:t>
      </w:r>
    </w:p>
    <w:p w14:paraId="293907A6" w14:textId="77777777" w:rsidR="00C96B3E" w:rsidRPr="004B267E" w:rsidRDefault="00C96B3E" w:rsidP="00981388">
      <w:pPr>
        <w:numPr>
          <w:ilvl w:val="0"/>
          <w:numId w:val="37"/>
        </w:numPr>
        <w:autoSpaceDE w:val="0"/>
        <w:autoSpaceDN w:val="0"/>
        <w:rPr>
          <w:lang w:val="hu-HU"/>
        </w:rPr>
      </w:pPr>
      <w:r w:rsidRPr="004B267E">
        <w:rPr>
          <w:lang w:val="hu-HU"/>
        </w:rPr>
        <w:t>herpeszvírus fertőzés,</w:t>
      </w:r>
    </w:p>
    <w:p w14:paraId="0BE7314B" w14:textId="77777777" w:rsidR="00C96B3E" w:rsidRPr="004B267E" w:rsidRDefault="00C96B3E" w:rsidP="00981388">
      <w:pPr>
        <w:numPr>
          <w:ilvl w:val="0"/>
          <w:numId w:val="37"/>
        </w:numPr>
        <w:autoSpaceDE w:val="0"/>
        <w:autoSpaceDN w:val="0"/>
        <w:rPr>
          <w:lang w:val="hu-HU"/>
        </w:rPr>
      </w:pPr>
      <w:r w:rsidRPr="004B267E">
        <w:rPr>
          <w:lang w:val="hu-HU"/>
        </w:rPr>
        <w:t>baktériumok okozta és vírusfertőzések,</w:t>
      </w:r>
    </w:p>
    <w:p w14:paraId="3F5AB063" w14:textId="77777777" w:rsidR="00C96B3E" w:rsidRPr="004B267E" w:rsidRDefault="00C96B3E" w:rsidP="00981388">
      <w:pPr>
        <w:numPr>
          <w:ilvl w:val="0"/>
          <w:numId w:val="37"/>
        </w:numPr>
        <w:autoSpaceDE w:val="0"/>
        <w:autoSpaceDN w:val="0"/>
        <w:rPr>
          <w:lang w:val="hu-HU"/>
        </w:rPr>
      </w:pPr>
      <w:r w:rsidRPr="004B267E">
        <w:rPr>
          <w:lang w:val="hu-HU"/>
        </w:rPr>
        <w:t>légzőszervi fertőzések, hörghurut, köpetürítéssel járó köhögés, influenzaszerű betegség,</w:t>
      </w:r>
    </w:p>
    <w:p w14:paraId="152D8AE7" w14:textId="77777777" w:rsidR="00C96B3E" w:rsidRPr="004B267E" w:rsidRDefault="00C96B3E" w:rsidP="00981388">
      <w:pPr>
        <w:numPr>
          <w:ilvl w:val="0"/>
          <w:numId w:val="37"/>
        </w:numPr>
        <w:autoSpaceDE w:val="0"/>
        <w:autoSpaceDN w:val="0"/>
        <w:rPr>
          <w:lang w:val="hu-HU"/>
        </w:rPr>
      </w:pPr>
      <w:r w:rsidRPr="004B267E">
        <w:rPr>
          <w:lang w:val="hu-HU"/>
        </w:rPr>
        <w:t>gombás fertőzések,</w:t>
      </w:r>
    </w:p>
    <w:p w14:paraId="0F367798" w14:textId="77777777" w:rsidR="00C96B3E" w:rsidRPr="004B267E" w:rsidRDefault="00C96B3E" w:rsidP="00981388">
      <w:pPr>
        <w:numPr>
          <w:ilvl w:val="0"/>
          <w:numId w:val="37"/>
        </w:numPr>
        <w:autoSpaceDE w:val="0"/>
        <w:autoSpaceDN w:val="0"/>
        <w:rPr>
          <w:lang w:val="hu-HU"/>
        </w:rPr>
      </w:pPr>
      <w:r w:rsidRPr="004B267E">
        <w:rPr>
          <w:lang w:val="hu-HU"/>
        </w:rPr>
        <w:t>túlérzékenység (allergiás reakció),</w:t>
      </w:r>
    </w:p>
    <w:p w14:paraId="3796B41F" w14:textId="77777777" w:rsidR="00C96B3E" w:rsidRPr="004B267E" w:rsidRDefault="00C96B3E" w:rsidP="00981388">
      <w:pPr>
        <w:numPr>
          <w:ilvl w:val="0"/>
          <w:numId w:val="37"/>
        </w:numPr>
        <w:autoSpaceDE w:val="0"/>
        <w:autoSpaceDN w:val="0"/>
        <w:rPr>
          <w:lang w:val="hu-HU"/>
        </w:rPr>
      </w:pPr>
      <w:r w:rsidRPr="004B267E">
        <w:rPr>
          <w:lang w:val="hu-HU"/>
        </w:rPr>
        <w:t>elegendő mennyiségű inzulin termelésére való képtelenség, vagy ellenállás a normális inzulinszinttel szemben,</w:t>
      </w:r>
    </w:p>
    <w:p w14:paraId="2B88E20E" w14:textId="77777777" w:rsidR="00C96B3E" w:rsidRPr="004B267E" w:rsidRDefault="00C96B3E" w:rsidP="00981388">
      <w:pPr>
        <w:numPr>
          <w:ilvl w:val="0"/>
          <w:numId w:val="37"/>
        </w:numPr>
        <w:autoSpaceDE w:val="0"/>
        <w:autoSpaceDN w:val="0"/>
        <w:rPr>
          <w:lang w:val="hu-HU"/>
        </w:rPr>
      </w:pPr>
      <w:r w:rsidRPr="004B267E">
        <w:rPr>
          <w:lang w:val="hu-HU"/>
        </w:rPr>
        <w:t>folyadékfelhalmozódás,</w:t>
      </w:r>
    </w:p>
    <w:p w14:paraId="3D54EFEE" w14:textId="77777777" w:rsidR="00C96B3E" w:rsidRPr="004B267E" w:rsidRDefault="00C96B3E" w:rsidP="00981388">
      <w:pPr>
        <w:numPr>
          <w:ilvl w:val="0"/>
          <w:numId w:val="37"/>
        </w:numPr>
        <w:autoSpaceDE w:val="0"/>
        <w:autoSpaceDN w:val="0"/>
        <w:rPr>
          <w:lang w:val="hu-HU"/>
        </w:rPr>
      </w:pPr>
      <w:r w:rsidRPr="004B267E">
        <w:rPr>
          <w:lang w:val="hu-HU"/>
        </w:rPr>
        <w:t>alvászavar vagy alvásproblémák,</w:t>
      </w:r>
    </w:p>
    <w:p w14:paraId="7E8543D1" w14:textId="77777777" w:rsidR="00C96B3E" w:rsidRPr="004B267E" w:rsidRDefault="00C96B3E" w:rsidP="00981388">
      <w:pPr>
        <w:numPr>
          <w:ilvl w:val="0"/>
          <w:numId w:val="37"/>
        </w:numPr>
        <w:autoSpaceDE w:val="0"/>
        <w:autoSpaceDN w:val="0"/>
        <w:rPr>
          <w:lang w:val="hu-HU"/>
        </w:rPr>
      </w:pPr>
      <w:r w:rsidRPr="004B267E">
        <w:rPr>
          <w:lang w:val="hu-HU"/>
        </w:rPr>
        <w:t>tudatvesztés,</w:t>
      </w:r>
    </w:p>
    <w:p w14:paraId="59879845" w14:textId="77777777" w:rsidR="00C96B3E" w:rsidRPr="004B267E" w:rsidRDefault="00C96B3E" w:rsidP="00981388">
      <w:pPr>
        <w:numPr>
          <w:ilvl w:val="0"/>
          <w:numId w:val="37"/>
        </w:numPr>
        <w:autoSpaceDE w:val="0"/>
        <w:autoSpaceDN w:val="0"/>
        <w:rPr>
          <w:lang w:val="hu-HU"/>
        </w:rPr>
      </w:pPr>
      <w:r w:rsidRPr="004B267E">
        <w:rPr>
          <w:lang w:val="hu-HU"/>
        </w:rPr>
        <w:t>megváltozott tudatszint, zavartság,</w:t>
      </w:r>
    </w:p>
    <w:p w14:paraId="41E965E9" w14:textId="77777777" w:rsidR="00C96B3E" w:rsidRPr="004B267E" w:rsidRDefault="00C96B3E" w:rsidP="00981388">
      <w:pPr>
        <w:numPr>
          <w:ilvl w:val="0"/>
          <w:numId w:val="37"/>
        </w:numPr>
        <w:autoSpaceDE w:val="0"/>
        <w:autoSpaceDN w:val="0"/>
        <w:rPr>
          <w:lang w:val="hu-HU"/>
        </w:rPr>
      </w:pPr>
      <w:r w:rsidRPr="004B267E">
        <w:rPr>
          <w:lang w:val="hu-HU"/>
        </w:rPr>
        <w:t>szédülés,</w:t>
      </w:r>
    </w:p>
    <w:p w14:paraId="31F76321" w14:textId="77777777" w:rsidR="00C96B3E" w:rsidRPr="004B267E" w:rsidRDefault="00C96B3E" w:rsidP="00981388">
      <w:pPr>
        <w:numPr>
          <w:ilvl w:val="0"/>
          <w:numId w:val="37"/>
        </w:numPr>
        <w:autoSpaceDE w:val="0"/>
        <w:autoSpaceDN w:val="0"/>
        <w:rPr>
          <w:lang w:val="hu-HU"/>
        </w:rPr>
      </w:pPr>
      <w:r w:rsidRPr="004B267E">
        <w:rPr>
          <w:lang w:val="hu-HU"/>
        </w:rPr>
        <w:t>emelkedett szívverésszám, magas vérnyomás, verejtékezés,</w:t>
      </w:r>
    </w:p>
    <w:p w14:paraId="7AA2A766" w14:textId="77777777" w:rsidR="00C96B3E" w:rsidRPr="004B267E" w:rsidRDefault="00C96B3E" w:rsidP="00981388">
      <w:pPr>
        <w:numPr>
          <w:ilvl w:val="0"/>
          <w:numId w:val="37"/>
        </w:numPr>
        <w:autoSpaceDE w:val="0"/>
        <w:autoSpaceDN w:val="0"/>
        <w:rPr>
          <w:lang w:val="hu-HU"/>
        </w:rPr>
      </w:pPr>
      <w:r w:rsidRPr="004B267E">
        <w:rPr>
          <w:lang w:val="hu-HU"/>
        </w:rPr>
        <w:t>kóros látás, homályos látás,</w:t>
      </w:r>
    </w:p>
    <w:p w14:paraId="4CFD0005" w14:textId="77777777" w:rsidR="00C96B3E" w:rsidRPr="004B267E" w:rsidRDefault="00C96B3E" w:rsidP="00981388">
      <w:pPr>
        <w:numPr>
          <w:ilvl w:val="0"/>
          <w:numId w:val="37"/>
        </w:numPr>
        <w:autoSpaceDE w:val="0"/>
        <w:autoSpaceDN w:val="0"/>
        <w:rPr>
          <w:lang w:val="hu-HU"/>
        </w:rPr>
      </w:pPr>
      <w:r w:rsidRPr="004B267E">
        <w:rPr>
          <w:lang w:val="hu-HU"/>
        </w:rPr>
        <w:t>szívelégtelenség, szívroham, mellkasi fájdalom, kellemetlen érzés a mellkasban, emelkedett vagy csökkent szívverésszám,</w:t>
      </w:r>
    </w:p>
    <w:p w14:paraId="20F6A559" w14:textId="77777777" w:rsidR="00C96B3E" w:rsidRPr="004B267E" w:rsidRDefault="00C96B3E" w:rsidP="00981388">
      <w:pPr>
        <w:numPr>
          <w:ilvl w:val="0"/>
          <w:numId w:val="37"/>
        </w:numPr>
        <w:autoSpaceDE w:val="0"/>
        <w:autoSpaceDN w:val="0"/>
        <w:rPr>
          <w:lang w:val="hu-HU"/>
        </w:rPr>
      </w:pPr>
      <w:r w:rsidRPr="004B267E">
        <w:rPr>
          <w:lang w:val="hu-HU"/>
        </w:rPr>
        <w:t>magas vagy alacsony vérnyomás,</w:t>
      </w:r>
    </w:p>
    <w:p w14:paraId="3131FF88" w14:textId="77777777" w:rsidR="00C96B3E" w:rsidRPr="004B267E" w:rsidRDefault="00C96B3E" w:rsidP="00981388">
      <w:pPr>
        <w:numPr>
          <w:ilvl w:val="0"/>
          <w:numId w:val="37"/>
        </w:numPr>
        <w:autoSpaceDE w:val="0"/>
        <w:autoSpaceDN w:val="0"/>
        <w:rPr>
          <w:lang w:val="hu-HU"/>
        </w:rPr>
      </w:pPr>
      <w:r w:rsidRPr="004B267E">
        <w:rPr>
          <w:lang w:val="hu-HU"/>
        </w:rPr>
        <w:t>a vérnyomás felálláskor jelentkező hirtelen leesése, ami ájuláshoz vezethet,</w:t>
      </w:r>
    </w:p>
    <w:p w14:paraId="6624C0B9" w14:textId="77777777" w:rsidR="00C96B3E" w:rsidRPr="004B267E" w:rsidRDefault="00C96B3E" w:rsidP="00981388">
      <w:pPr>
        <w:numPr>
          <w:ilvl w:val="0"/>
          <w:numId w:val="37"/>
        </w:numPr>
        <w:autoSpaceDE w:val="0"/>
        <w:autoSpaceDN w:val="0"/>
        <w:rPr>
          <w:lang w:val="hu-HU"/>
        </w:rPr>
      </w:pPr>
      <w:r w:rsidRPr="004B267E">
        <w:rPr>
          <w:lang w:val="hu-HU"/>
        </w:rPr>
        <w:t>testmozgásra jelentkező légszomj,</w:t>
      </w:r>
    </w:p>
    <w:p w14:paraId="2B025B84" w14:textId="77777777" w:rsidR="00C96B3E" w:rsidRPr="004B267E" w:rsidRDefault="00C96B3E" w:rsidP="00981388">
      <w:pPr>
        <w:numPr>
          <w:ilvl w:val="0"/>
          <w:numId w:val="37"/>
        </w:numPr>
        <w:autoSpaceDE w:val="0"/>
        <w:autoSpaceDN w:val="0"/>
        <w:rPr>
          <w:lang w:val="hu-HU"/>
        </w:rPr>
      </w:pPr>
      <w:r w:rsidRPr="004B267E">
        <w:rPr>
          <w:lang w:val="hu-HU"/>
        </w:rPr>
        <w:t>köhögés,</w:t>
      </w:r>
    </w:p>
    <w:p w14:paraId="147D966C" w14:textId="77777777" w:rsidR="00C96B3E" w:rsidRPr="004B267E" w:rsidRDefault="00C96B3E" w:rsidP="00981388">
      <w:pPr>
        <w:numPr>
          <w:ilvl w:val="0"/>
          <w:numId w:val="37"/>
        </w:numPr>
        <w:autoSpaceDE w:val="0"/>
        <w:autoSpaceDN w:val="0"/>
        <w:rPr>
          <w:lang w:val="hu-HU"/>
        </w:rPr>
      </w:pPr>
      <w:r w:rsidRPr="004B267E">
        <w:rPr>
          <w:lang w:val="hu-HU"/>
        </w:rPr>
        <w:t>csuklás,</w:t>
      </w:r>
    </w:p>
    <w:p w14:paraId="31005AF1" w14:textId="77777777" w:rsidR="00C96B3E" w:rsidRPr="004B267E" w:rsidRDefault="00C96B3E" w:rsidP="00981388">
      <w:pPr>
        <w:numPr>
          <w:ilvl w:val="0"/>
          <w:numId w:val="37"/>
        </w:numPr>
        <w:autoSpaceDE w:val="0"/>
        <w:autoSpaceDN w:val="0"/>
        <w:rPr>
          <w:lang w:val="hu-HU"/>
        </w:rPr>
      </w:pPr>
      <w:r w:rsidRPr="004B267E">
        <w:rPr>
          <w:lang w:val="hu-HU"/>
        </w:rPr>
        <w:t>fülcsengés, kellemetlen érzés a fülben,</w:t>
      </w:r>
    </w:p>
    <w:p w14:paraId="75ADA1BF" w14:textId="77777777" w:rsidR="00C96B3E" w:rsidRPr="004B267E" w:rsidRDefault="00C96B3E" w:rsidP="00981388">
      <w:pPr>
        <w:numPr>
          <w:ilvl w:val="0"/>
          <w:numId w:val="37"/>
        </w:numPr>
        <w:autoSpaceDE w:val="0"/>
        <w:autoSpaceDN w:val="0"/>
        <w:rPr>
          <w:lang w:val="hu-HU"/>
        </w:rPr>
      </w:pPr>
      <w:r w:rsidRPr="004B267E">
        <w:rPr>
          <w:lang w:val="hu-HU"/>
        </w:rPr>
        <w:t>bélvérzés vagy gyomorvérzés,</w:t>
      </w:r>
    </w:p>
    <w:p w14:paraId="21230032" w14:textId="77777777" w:rsidR="00C96B3E" w:rsidRPr="00D306B3" w:rsidRDefault="00C96B3E" w:rsidP="00D306B3">
      <w:pPr>
        <w:numPr>
          <w:ilvl w:val="0"/>
          <w:numId w:val="37"/>
        </w:numPr>
        <w:autoSpaceDE w:val="0"/>
        <w:autoSpaceDN w:val="0"/>
        <w:rPr>
          <w:lang w:val="hu-HU"/>
        </w:rPr>
      </w:pPr>
      <w:r w:rsidRPr="004B267E">
        <w:rPr>
          <w:lang w:val="hu-HU"/>
        </w:rPr>
        <w:t>gyomorégés,</w:t>
      </w:r>
    </w:p>
    <w:p w14:paraId="56CB2F8A" w14:textId="77777777" w:rsidR="00C96B3E" w:rsidRPr="004B267E" w:rsidRDefault="00C96B3E" w:rsidP="00981388">
      <w:pPr>
        <w:numPr>
          <w:ilvl w:val="0"/>
          <w:numId w:val="37"/>
        </w:numPr>
        <w:autoSpaceDE w:val="0"/>
        <w:autoSpaceDN w:val="0"/>
        <w:rPr>
          <w:lang w:val="hu-HU"/>
        </w:rPr>
      </w:pPr>
      <w:r w:rsidRPr="004B267E">
        <w:rPr>
          <w:lang w:val="hu-HU"/>
        </w:rPr>
        <w:t>hasi fájdalom, puffadás,</w:t>
      </w:r>
    </w:p>
    <w:p w14:paraId="4BEBB5DF" w14:textId="77777777" w:rsidR="00C96B3E" w:rsidRPr="004B267E" w:rsidRDefault="00C96B3E" w:rsidP="00981388">
      <w:pPr>
        <w:numPr>
          <w:ilvl w:val="0"/>
          <w:numId w:val="37"/>
        </w:numPr>
        <w:autoSpaceDE w:val="0"/>
        <w:autoSpaceDN w:val="0"/>
        <w:rPr>
          <w:lang w:val="hu-HU"/>
        </w:rPr>
      </w:pPr>
      <w:r w:rsidRPr="004B267E">
        <w:rPr>
          <w:lang w:val="hu-HU"/>
        </w:rPr>
        <w:t>nehezített nyelés,</w:t>
      </w:r>
    </w:p>
    <w:p w14:paraId="2CAD05B4" w14:textId="77777777" w:rsidR="00C96B3E" w:rsidRPr="004B267E" w:rsidRDefault="00C96B3E" w:rsidP="00981388">
      <w:pPr>
        <w:numPr>
          <w:ilvl w:val="0"/>
          <w:numId w:val="37"/>
        </w:numPr>
        <w:autoSpaceDE w:val="0"/>
        <w:autoSpaceDN w:val="0"/>
        <w:rPr>
          <w:lang w:val="hu-HU"/>
        </w:rPr>
      </w:pPr>
      <w:r w:rsidRPr="004B267E">
        <w:rPr>
          <w:lang w:val="hu-HU"/>
        </w:rPr>
        <w:t>a gyomor és a belek fertőzése és gyulladása,</w:t>
      </w:r>
    </w:p>
    <w:p w14:paraId="04C08E21" w14:textId="77777777" w:rsidR="00C96B3E" w:rsidRPr="004B267E" w:rsidRDefault="00C96B3E" w:rsidP="00981388">
      <w:pPr>
        <w:numPr>
          <w:ilvl w:val="0"/>
          <w:numId w:val="37"/>
        </w:numPr>
        <w:autoSpaceDE w:val="0"/>
        <w:autoSpaceDN w:val="0"/>
        <w:rPr>
          <w:lang w:val="hu-HU"/>
        </w:rPr>
      </w:pPr>
      <w:r w:rsidRPr="004B267E">
        <w:rPr>
          <w:lang w:val="hu-HU"/>
        </w:rPr>
        <w:t>hasi fájdalom,</w:t>
      </w:r>
    </w:p>
    <w:p w14:paraId="6A194341" w14:textId="77777777" w:rsidR="00C96B3E" w:rsidRPr="004B267E" w:rsidRDefault="00C96B3E" w:rsidP="00981388">
      <w:pPr>
        <w:numPr>
          <w:ilvl w:val="0"/>
          <w:numId w:val="37"/>
        </w:numPr>
        <w:autoSpaceDE w:val="0"/>
        <w:autoSpaceDN w:val="0"/>
        <w:rPr>
          <w:lang w:val="hu-HU"/>
        </w:rPr>
      </w:pPr>
      <w:r w:rsidRPr="004B267E">
        <w:rPr>
          <w:lang w:val="hu-HU"/>
        </w:rPr>
        <w:t xml:space="preserve">szájüregi vagy ajaksebek, torokfájás, </w:t>
      </w:r>
    </w:p>
    <w:p w14:paraId="66360873" w14:textId="77777777" w:rsidR="00C96B3E" w:rsidRPr="004B267E" w:rsidRDefault="00C96B3E" w:rsidP="00981388">
      <w:pPr>
        <w:numPr>
          <w:ilvl w:val="0"/>
          <w:numId w:val="37"/>
        </w:numPr>
        <w:autoSpaceDE w:val="0"/>
        <w:autoSpaceDN w:val="0"/>
        <w:rPr>
          <w:lang w:val="hu-HU"/>
        </w:rPr>
      </w:pPr>
      <w:r w:rsidRPr="004B267E">
        <w:rPr>
          <w:lang w:val="hu-HU"/>
        </w:rPr>
        <w:t>a májműködés megváltozása,</w:t>
      </w:r>
    </w:p>
    <w:p w14:paraId="41EF1CF0" w14:textId="77777777" w:rsidR="00C96B3E" w:rsidRPr="004B267E" w:rsidRDefault="00C96B3E" w:rsidP="00981388">
      <w:pPr>
        <w:numPr>
          <w:ilvl w:val="0"/>
          <w:numId w:val="37"/>
        </w:numPr>
        <w:autoSpaceDE w:val="0"/>
        <w:autoSpaceDN w:val="0"/>
        <w:rPr>
          <w:lang w:val="hu-HU"/>
        </w:rPr>
      </w:pPr>
      <w:r w:rsidRPr="004B267E">
        <w:rPr>
          <w:lang w:val="hu-HU"/>
        </w:rPr>
        <w:t>bőrviszketés,</w:t>
      </w:r>
    </w:p>
    <w:p w14:paraId="0D35F204" w14:textId="77777777" w:rsidR="00C96B3E" w:rsidRPr="004B267E" w:rsidRDefault="00C96B3E" w:rsidP="00981388">
      <w:pPr>
        <w:numPr>
          <w:ilvl w:val="0"/>
          <w:numId w:val="37"/>
        </w:numPr>
        <w:autoSpaceDE w:val="0"/>
        <w:autoSpaceDN w:val="0"/>
        <w:rPr>
          <w:lang w:val="hu-HU"/>
        </w:rPr>
      </w:pPr>
      <w:r w:rsidRPr="004B267E">
        <w:rPr>
          <w:lang w:val="hu-HU"/>
        </w:rPr>
        <w:t>bőrpír,</w:t>
      </w:r>
    </w:p>
    <w:p w14:paraId="69923A39" w14:textId="77777777" w:rsidR="00C96B3E" w:rsidRPr="004B267E" w:rsidRDefault="00C96B3E" w:rsidP="00981388">
      <w:pPr>
        <w:numPr>
          <w:ilvl w:val="0"/>
          <w:numId w:val="37"/>
        </w:numPr>
        <w:autoSpaceDE w:val="0"/>
        <w:autoSpaceDN w:val="0"/>
        <w:rPr>
          <w:lang w:val="hu-HU"/>
        </w:rPr>
      </w:pPr>
      <w:r w:rsidRPr="004B267E">
        <w:rPr>
          <w:lang w:val="hu-HU"/>
        </w:rPr>
        <w:t>bőrkiütés,</w:t>
      </w:r>
    </w:p>
    <w:p w14:paraId="29D09472" w14:textId="77777777" w:rsidR="00C96B3E" w:rsidRPr="00D306B3" w:rsidRDefault="00C96B3E" w:rsidP="00D306B3">
      <w:pPr>
        <w:numPr>
          <w:ilvl w:val="0"/>
          <w:numId w:val="37"/>
        </w:numPr>
        <w:autoSpaceDE w:val="0"/>
        <w:autoSpaceDN w:val="0"/>
        <w:rPr>
          <w:lang w:val="hu-HU"/>
        </w:rPr>
      </w:pPr>
      <w:r w:rsidRPr="004B267E">
        <w:rPr>
          <w:lang w:val="hu-HU"/>
        </w:rPr>
        <w:lastRenderedPageBreak/>
        <w:t>izomgörcsök,</w:t>
      </w:r>
    </w:p>
    <w:p w14:paraId="41DB96EE" w14:textId="77777777" w:rsidR="00C96B3E" w:rsidRPr="004B267E" w:rsidRDefault="00C96B3E" w:rsidP="00981388">
      <w:pPr>
        <w:numPr>
          <w:ilvl w:val="0"/>
          <w:numId w:val="37"/>
        </w:numPr>
        <w:autoSpaceDE w:val="0"/>
        <w:autoSpaceDN w:val="0"/>
        <w:rPr>
          <w:lang w:val="hu-HU"/>
        </w:rPr>
      </w:pPr>
      <w:r w:rsidRPr="004B267E">
        <w:rPr>
          <w:lang w:val="hu-HU"/>
        </w:rPr>
        <w:t>húgyúti fertőzés,</w:t>
      </w:r>
    </w:p>
    <w:p w14:paraId="203A072C" w14:textId="77777777" w:rsidR="00C96B3E" w:rsidRPr="004B267E" w:rsidRDefault="00C96B3E" w:rsidP="00981388">
      <w:pPr>
        <w:numPr>
          <w:ilvl w:val="0"/>
          <w:numId w:val="37"/>
        </w:numPr>
        <w:autoSpaceDE w:val="0"/>
        <w:autoSpaceDN w:val="0"/>
        <w:rPr>
          <w:lang w:val="hu-HU"/>
        </w:rPr>
      </w:pPr>
      <w:r w:rsidRPr="004B267E">
        <w:rPr>
          <w:lang w:val="hu-HU"/>
        </w:rPr>
        <w:t>végtagfájdalom,</w:t>
      </w:r>
    </w:p>
    <w:p w14:paraId="6D31ED3C" w14:textId="77777777" w:rsidR="00C96B3E" w:rsidRPr="004B267E" w:rsidRDefault="00C96B3E" w:rsidP="00981388">
      <w:pPr>
        <w:numPr>
          <w:ilvl w:val="0"/>
          <w:numId w:val="37"/>
        </w:numPr>
        <w:autoSpaceDE w:val="0"/>
        <w:autoSpaceDN w:val="0"/>
        <w:rPr>
          <w:lang w:val="hu-HU"/>
        </w:rPr>
      </w:pPr>
      <w:r w:rsidRPr="004B267E">
        <w:rPr>
          <w:lang w:val="hu-HU"/>
        </w:rPr>
        <w:t>a test vizenyője, beleértve a szemeket és a szervezet egyéb részeit is,</w:t>
      </w:r>
    </w:p>
    <w:p w14:paraId="2F67173A" w14:textId="77777777" w:rsidR="00C96B3E" w:rsidRPr="004B267E" w:rsidRDefault="00C96B3E" w:rsidP="00981388">
      <w:pPr>
        <w:numPr>
          <w:ilvl w:val="0"/>
          <w:numId w:val="37"/>
        </w:numPr>
        <w:autoSpaceDE w:val="0"/>
        <w:autoSpaceDN w:val="0"/>
        <w:rPr>
          <w:lang w:val="hu-HU"/>
        </w:rPr>
      </w:pPr>
      <w:r w:rsidRPr="004B267E">
        <w:rPr>
          <w:lang w:val="hu-HU"/>
        </w:rPr>
        <w:t>borzongás,</w:t>
      </w:r>
    </w:p>
    <w:p w14:paraId="20F2CC70" w14:textId="77777777" w:rsidR="00C96B3E" w:rsidRPr="004B267E" w:rsidRDefault="00C96B3E" w:rsidP="00981388">
      <w:pPr>
        <w:numPr>
          <w:ilvl w:val="0"/>
          <w:numId w:val="37"/>
        </w:numPr>
        <w:autoSpaceDE w:val="0"/>
        <w:autoSpaceDN w:val="0"/>
        <w:rPr>
          <w:lang w:val="hu-HU"/>
        </w:rPr>
      </w:pPr>
      <w:r w:rsidRPr="004B267E">
        <w:rPr>
          <w:lang w:val="hu-HU"/>
        </w:rPr>
        <w:t>az injekció helyén kialakuló vörösség és fájdalom,</w:t>
      </w:r>
    </w:p>
    <w:p w14:paraId="1D99994A" w14:textId="77777777" w:rsidR="00C96B3E" w:rsidRPr="004B267E" w:rsidRDefault="00C96B3E" w:rsidP="00981388">
      <w:pPr>
        <w:numPr>
          <w:ilvl w:val="0"/>
          <w:numId w:val="37"/>
        </w:numPr>
        <w:autoSpaceDE w:val="0"/>
        <w:autoSpaceDN w:val="0"/>
        <w:rPr>
          <w:lang w:val="hu-HU"/>
        </w:rPr>
      </w:pPr>
      <w:r w:rsidRPr="004B267E">
        <w:rPr>
          <w:lang w:val="hu-HU"/>
        </w:rPr>
        <w:t>általános betegségérzet,</w:t>
      </w:r>
    </w:p>
    <w:p w14:paraId="289A72FE" w14:textId="77777777" w:rsidR="00C96B3E" w:rsidRPr="004B267E" w:rsidRDefault="00C96B3E" w:rsidP="00981388">
      <w:pPr>
        <w:numPr>
          <w:ilvl w:val="0"/>
          <w:numId w:val="37"/>
        </w:numPr>
        <w:autoSpaceDE w:val="0"/>
        <w:autoSpaceDN w:val="0"/>
        <w:rPr>
          <w:lang w:val="hu-HU"/>
        </w:rPr>
      </w:pPr>
      <w:r w:rsidRPr="004B267E">
        <w:rPr>
          <w:lang w:val="hu-HU"/>
        </w:rPr>
        <w:t>fogyás,</w:t>
      </w:r>
    </w:p>
    <w:p w14:paraId="483A3C36" w14:textId="77777777" w:rsidR="00C96B3E" w:rsidRPr="004B267E" w:rsidRDefault="00C96B3E" w:rsidP="00981388">
      <w:pPr>
        <w:numPr>
          <w:ilvl w:val="0"/>
          <w:numId w:val="37"/>
        </w:numPr>
        <w:autoSpaceDE w:val="0"/>
        <w:autoSpaceDN w:val="0"/>
        <w:rPr>
          <w:lang w:val="hu-HU"/>
        </w:rPr>
      </w:pPr>
      <w:r w:rsidRPr="004B267E">
        <w:rPr>
          <w:lang w:val="hu-HU"/>
        </w:rPr>
        <w:t>testtömeg</w:t>
      </w:r>
      <w:r w:rsidRPr="004B267E">
        <w:rPr>
          <w:lang w:val="hu-HU"/>
        </w:rPr>
        <w:noBreakHyphen/>
        <w:t>növekedés.</w:t>
      </w:r>
    </w:p>
    <w:p w14:paraId="7D24B775" w14:textId="77777777" w:rsidR="00C96B3E" w:rsidRPr="004B267E" w:rsidRDefault="00C96B3E" w:rsidP="00981388">
      <w:pPr>
        <w:rPr>
          <w:bCs/>
          <w:lang w:val="hu-HU"/>
        </w:rPr>
      </w:pPr>
    </w:p>
    <w:p w14:paraId="049F0D87" w14:textId="77777777" w:rsidR="00C96B3E" w:rsidRPr="004B267E" w:rsidRDefault="00C96B3E" w:rsidP="00981388">
      <w:pPr>
        <w:keepNext/>
        <w:rPr>
          <w:b/>
          <w:bCs/>
          <w:lang w:val="hu-HU"/>
        </w:rPr>
      </w:pPr>
      <w:r w:rsidRPr="004B267E">
        <w:rPr>
          <w:b/>
          <w:lang w:val="hu-HU"/>
        </w:rPr>
        <w:t>Nem gyakori mellékhatások (100 beteg közül legfeljebb 1 beteget érinthetnek)</w:t>
      </w:r>
    </w:p>
    <w:p w14:paraId="64D697A2" w14:textId="77777777" w:rsidR="00C96B3E" w:rsidRPr="004B267E" w:rsidRDefault="00C96B3E" w:rsidP="00981388">
      <w:pPr>
        <w:numPr>
          <w:ilvl w:val="0"/>
          <w:numId w:val="37"/>
        </w:numPr>
        <w:autoSpaceDE w:val="0"/>
        <w:autoSpaceDN w:val="0"/>
        <w:rPr>
          <w:lang w:val="hu-HU"/>
        </w:rPr>
      </w:pPr>
      <w:r w:rsidRPr="004B267E">
        <w:rPr>
          <w:lang w:val="hu-HU"/>
        </w:rPr>
        <w:t>májgyulladás,</w:t>
      </w:r>
    </w:p>
    <w:p w14:paraId="17840668" w14:textId="77777777" w:rsidR="00C96B3E" w:rsidRPr="004B267E" w:rsidRDefault="00C96B3E" w:rsidP="00981388">
      <w:pPr>
        <w:numPr>
          <w:ilvl w:val="0"/>
          <w:numId w:val="37"/>
        </w:numPr>
        <w:autoSpaceDE w:val="0"/>
        <w:autoSpaceDN w:val="0"/>
        <w:rPr>
          <w:lang w:val="hu-HU"/>
        </w:rPr>
      </w:pPr>
      <w:r w:rsidRPr="004B267E">
        <w:rPr>
          <w:lang w:val="hu-HU"/>
        </w:rPr>
        <w:t>súlyos allergiás reakció (anafilaxiás reakció) tünetei, melyek közé tartozhat a nehézlégzés, mellkasi fájdalom vagy mellkasi szorító érzés és/vagy szédülés/ájulásérzés, erős bőrviszketés, kiemelkedő duzzanatok a bőrön, az arc, az ajkak, a nyelv és/vagy a garat feldagadása, ami nehezített nyelést okozhat, ájulás,</w:t>
      </w:r>
    </w:p>
    <w:p w14:paraId="3EF6947B" w14:textId="77777777" w:rsidR="00C96B3E" w:rsidRPr="004B267E" w:rsidRDefault="00C96B3E" w:rsidP="00981388">
      <w:pPr>
        <w:numPr>
          <w:ilvl w:val="0"/>
          <w:numId w:val="37"/>
        </w:numPr>
        <w:autoSpaceDE w:val="0"/>
        <w:autoSpaceDN w:val="0"/>
        <w:rPr>
          <w:lang w:val="hu-HU"/>
        </w:rPr>
      </w:pPr>
      <w:r w:rsidRPr="004B267E">
        <w:rPr>
          <w:lang w:val="hu-HU"/>
        </w:rPr>
        <w:t>mozgászavarok, bénulás, izomrángások,</w:t>
      </w:r>
    </w:p>
    <w:p w14:paraId="14AAFE37" w14:textId="77777777" w:rsidR="00C96B3E" w:rsidRPr="004B267E" w:rsidRDefault="00C96B3E" w:rsidP="00981388">
      <w:pPr>
        <w:numPr>
          <w:ilvl w:val="0"/>
          <w:numId w:val="37"/>
        </w:numPr>
        <w:autoSpaceDE w:val="0"/>
        <w:autoSpaceDN w:val="0"/>
        <w:rPr>
          <w:lang w:val="hu-HU"/>
        </w:rPr>
      </w:pPr>
      <w:r w:rsidRPr="004B267E">
        <w:rPr>
          <w:lang w:val="hu-HU"/>
        </w:rPr>
        <w:t>forgó jellegű szédülés,</w:t>
      </w:r>
    </w:p>
    <w:p w14:paraId="7EE73B0D" w14:textId="77777777" w:rsidR="00C96B3E" w:rsidRPr="004B267E" w:rsidRDefault="00C96B3E" w:rsidP="00981388">
      <w:pPr>
        <w:numPr>
          <w:ilvl w:val="0"/>
          <w:numId w:val="37"/>
        </w:numPr>
        <w:autoSpaceDE w:val="0"/>
        <w:autoSpaceDN w:val="0"/>
        <w:rPr>
          <w:lang w:val="hu-HU"/>
        </w:rPr>
      </w:pPr>
      <w:r w:rsidRPr="004B267E">
        <w:rPr>
          <w:lang w:val="hu-HU"/>
        </w:rPr>
        <w:t>halláscsökkenés, süketség,</w:t>
      </w:r>
    </w:p>
    <w:p w14:paraId="07D14EF9" w14:textId="77777777" w:rsidR="00C96B3E" w:rsidRPr="004B267E" w:rsidRDefault="00C96B3E" w:rsidP="00981388">
      <w:pPr>
        <w:numPr>
          <w:ilvl w:val="0"/>
          <w:numId w:val="37"/>
        </w:numPr>
        <w:autoSpaceDE w:val="0"/>
        <w:autoSpaceDN w:val="0"/>
        <w:rPr>
          <w:lang w:val="hu-HU"/>
        </w:rPr>
      </w:pPr>
      <w:r w:rsidRPr="004B267E">
        <w:rPr>
          <w:lang w:val="hu-HU"/>
        </w:rPr>
        <w:t>a tüdőket érintő kórképek, amelyek megakadályozzák, hogy a szervezete elegendő oxigénhez jusson, ezek közé tartozik a nehézlégzés, a légszomj, a testmozgás nélkül jelentkező légszomj, a felületessé, nehézzé váló vagy szakadozó légzés, a sípoló légzés,</w:t>
      </w:r>
    </w:p>
    <w:p w14:paraId="03CF53A5" w14:textId="77777777" w:rsidR="00C96B3E" w:rsidRPr="004B267E" w:rsidRDefault="00C96B3E" w:rsidP="00981388">
      <w:pPr>
        <w:numPr>
          <w:ilvl w:val="0"/>
          <w:numId w:val="37"/>
        </w:numPr>
        <w:autoSpaceDE w:val="0"/>
        <w:autoSpaceDN w:val="0"/>
        <w:rPr>
          <w:lang w:val="hu-HU"/>
        </w:rPr>
      </w:pPr>
      <w:r w:rsidRPr="004B267E">
        <w:rPr>
          <w:lang w:val="hu-HU"/>
        </w:rPr>
        <w:t>vérrögök a tüdőkben,</w:t>
      </w:r>
    </w:p>
    <w:p w14:paraId="43C8825C" w14:textId="77777777" w:rsidR="00C96B3E" w:rsidRDefault="00C96B3E" w:rsidP="00981388">
      <w:pPr>
        <w:numPr>
          <w:ilvl w:val="0"/>
          <w:numId w:val="37"/>
        </w:numPr>
        <w:autoSpaceDE w:val="0"/>
        <w:autoSpaceDN w:val="0"/>
        <w:rPr>
          <w:lang w:val="hu-HU"/>
        </w:rPr>
      </w:pPr>
      <w:r w:rsidRPr="004B267E">
        <w:rPr>
          <w:lang w:val="hu-HU"/>
        </w:rPr>
        <w:t>a szemek és a bőr sárgás elszíneződése (sárgaság),</w:t>
      </w:r>
    </w:p>
    <w:p w14:paraId="7E3DDDB5" w14:textId="77777777" w:rsidR="00EA5B6B" w:rsidRPr="00991BBD" w:rsidRDefault="00EA5B6B" w:rsidP="008674D6">
      <w:pPr>
        <w:numPr>
          <w:ilvl w:val="0"/>
          <w:numId w:val="37"/>
        </w:numPr>
        <w:tabs>
          <w:tab w:val="left" w:pos="567"/>
        </w:tabs>
        <w:autoSpaceDE w:val="0"/>
        <w:autoSpaceDN w:val="0"/>
        <w:rPr>
          <w:lang w:val="hu-HU"/>
        </w:rPr>
      </w:pPr>
      <w:r w:rsidRPr="007C00D3">
        <w:rPr>
          <w:noProof/>
          <w:szCs w:val="22"/>
          <w:lang w:val="hu-HU"/>
        </w:rPr>
        <w:t>duzzanat a szemhéjban (jégárpa), piros és duzzadt szemhéjak.</w:t>
      </w:r>
    </w:p>
    <w:p w14:paraId="266F643D" w14:textId="77777777" w:rsidR="00EA5B6B" w:rsidRPr="007C00D3" w:rsidRDefault="00EA5B6B" w:rsidP="00EA5B6B">
      <w:pPr>
        <w:tabs>
          <w:tab w:val="left" w:pos="567"/>
        </w:tabs>
        <w:autoSpaceDE w:val="0"/>
        <w:autoSpaceDN w:val="0"/>
        <w:rPr>
          <w:noProof/>
          <w:lang w:val="hu-HU"/>
        </w:rPr>
      </w:pPr>
    </w:p>
    <w:p w14:paraId="1A6538D3" w14:textId="77777777" w:rsidR="00EA5B6B" w:rsidRPr="007C00D3" w:rsidRDefault="00EA5B6B" w:rsidP="00EA5B6B">
      <w:pPr>
        <w:keepNext/>
        <w:rPr>
          <w:b/>
          <w:bCs/>
          <w:noProof/>
          <w:lang w:val="hu-HU"/>
        </w:rPr>
      </w:pPr>
      <w:r w:rsidRPr="007C00D3">
        <w:rPr>
          <w:b/>
          <w:noProof/>
          <w:lang w:val="hu-HU"/>
        </w:rPr>
        <w:t>Ritka mellékhatások (1000 beteg közül legfeljebb 1 beteget érinthetnek)</w:t>
      </w:r>
    </w:p>
    <w:p w14:paraId="3841C720" w14:textId="77777777" w:rsidR="0024095E" w:rsidRDefault="00EA5B6B" w:rsidP="00765705">
      <w:pPr>
        <w:numPr>
          <w:ilvl w:val="0"/>
          <w:numId w:val="37"/>
        </w:numPr>
        <w:tabs>
          <w:tab w:val="left" w:pos="567"/>
        </w:tabs>
        <w:autoSpaceDE w:val="0"/>
        <w:autoSpaceDN w:val="0"/>
        <w:rPr>
          <w:noProof/>
          <w:szCs w:val="22"/>
          <w:lang w:val="hu-HU"/>
        </w:rPr>
      </w:pPr>
      <w:r w:rsidRPr="007C00D3">
        <w:rPr>
          <w:noProof/>
          <w:szCs w:val="22"/>
          <w:lang w:val="hu-HU"/>
        </w:rPr>
        <w:t>vérrög a kiserekben (trombotikus mikroangiopátia)</w:t>
      </w:r>
      <w:r w:rsidR="0024095E">
        <w:rPr>
          <w:noProof/>
          <w:szCs w:val="22"/>
          <w:lang w:val="hu-HU"/>
        </w:rPr>
        <w:t>,</w:t>
      </w:r>
    </w:p>
    <w:p w14:paraId="4E80F39C" w14:textId="77777777" w:rsidR="00EA5B6B" w:rsidRPr="0024095E" w:rsidRDefault="0024095E" w:rsidP="009142C3">
      <w:pPr>
        <w:numPr>
          <w:ilvl w:val="0"/>
          <w:numId w:val="37"/>
        </w:numPr>
        <w:rPr>
          <w:noProof/>
          <w:szCs w:val="22"/>
          <w:lang w:val="hu-HU"/>
        </w:rPr>
      </w:pPr>
      <w:r w:rsidRPr="0024095E">
        <w:rPr>
          <w:noProof/>
          <w:szCs w:val="22"/>
          <w:lang w:val="hu-HU"/>
        </w:rPr>
        <w:t>súlyos ideggyulladás, ami bénulást és légzési nehézséget okozhat (Guillain–Barré-szindróma).</w:t>
      </w:r>
    </w:p>
    <w:p w14:paraId="440E9178" w14:textId="77777777" w:rsidR="00C96B3E" w:rsidRPr="004B267E" w:rsidRDefault="00C96B3E" w:rsidP="00981388">
      <w:pPr>
        <w:pStyle w:val="Noparagraphstyle"/>
        <w:spacing w:line="240" w:lineRule="auto"/>
        <w:rPr>
          <w:rFonts w:ascii="Times New Roman" w:hAnsi="Times New Roman" w:cs="Times New Roman"/>
          <w:b/>
          <w:color w:val="auto"/>
          <w:sz w:val="22"/>
          <w:szCs w:val="22"/>
          <w:lang w:val="hu-HU"/>
        </w:rPr>
      </w:pPr>
    </w:p>
    <w:p w14:paraId="7DEF94B6" w14:textId="77777777" w:rsidR="00401E4E" w:rsidRPr="004B267E" w:rsidRDefault="00401E4E" w:rsidP="00981388">
      <w:pPr>
        <w:pStyle w:val="Noparagraphstyle"/>
        <w:spacing w:line="240" w:lineRule="auto"/>
        <w:rPr>
          <w:rFonts w:ascii="Times New Roman" w:hAnsi="Times New Roman" w:cs="Times New Roman"/>
          <w:color w:val="auto"/>
          <w:sz w:val="22"/>
          <w:szCs w:val="22"/>
          <w:lang w:val="hu-HU"/>
        </w:rPr>
      </w:pPr>
      <w:r w:rsidRPr="004B267E">
        <w:rPr>
          <w:rFonts w:ascii="Times New Roman" w:hAnsi="Times New Roman" w:cs="Times New Roman"/>
          <w:b/>
          <w:color w:val="auto"/>
          <w:sz w:val="22"/>
          <w:szCs w:val="22"/>
          <w:lang w:val="hu-HU"/>
        </w:rPr>
        <w:t>Mellékhatások bejelentése</w:t>
      </w:r>
    </w:p>
    <w:p w14:paraId="6B290E70" w14:textId="5CF5AE35" w:rsidR="00843BDF" w:rsidRPr="004B267E" w:rsidRDefault="00C96B3E" w:rsidP="00981388">
      <w:pPr>
        <w:pStyle w:val="Noparagraphstyle"/>
        <w:spacing w:line="240" w:lineRule="auto"/>
        <w:rPr>
          <w:rFonts w:ascii="Times New Roman" w:hAnsi="Times New Roman" w:cs="Times New Roman"/>
          <w:color w:val="auto"/>
          <w:sz w:val="22"/>
          <w:szCs w:val="22"/>
          <w:lang w:val="hu-HU"/>
        </w:rPr>
      </w:pPr>
      <w:r w:rsidRPr="004B267E">
        <w:rPr>
          <w:rFonts w:ascii="Times New Roman" w:eastAsia="Calibri" w:hAnsi="Times New Roman" w:cs="Times New Roman"/>
          <w:color w:val="auto"/>
          <w:sz w:val="22"/>
          <w:szCs w:val="22"/>
          <w:lang w:val="hu-HU" w:bidi="hu-HU"/>
        </w:rPr>
        <w:t xml:space="preserve">Ha bármilyen mellékhatás jelentkezik, </w:t>
      </w:r>
      <w:r w:rsidR="003A4207" w:rsidRPr="004B267E">
        <w:rPr>
          <w:rFonts w:ascii="Times New Roman" w:eastAsia="Calibri" w:hAnsi="Times New Roman" w:cs="Times New Roman"/>
          <w:color w:val="auto"/>
          <w:sz w:val="22"/>
          <w:szCs w:val="22"/>
          <w:lang w:val="hu-HU" w:bidi="hu-HU"/>
        </w:rPr>
        <w:t xml:space="preserve">súlyossá válik vagy </w:t>
      </w:r>
      <w:r w:rsidRPr="004B267E">
        <w:rPr>
          <w:rFonts w:ascii="Times New Roman" w:eastAsia="Calibri" w:hAnsi="Times New Roman" w:cs="Times New Roman"/>
          <w:color w:val="auto"/>
          <w:sz w:val="22"/>
          <w:szCs w:val="22"/>
          <w:lang w:val="hu-HU" w:bidi="hu-HU"/>
        </w:rPr>
        <w:t>a betegtájékoztatóban fel nem sorolt mellékhatás</w:t>
      </w:r>
      <w:r w:rsidR="003A4207" w:rsidRPr="004B267E">
        <w:rPr>
          <w:rFonts w:ascii="Times New Roman" w:eastAsia="Calibri" w:hAnsi="Times New Roman" w:cs="Times New Roman"/>
          <w:color w:val="auto"/>
          <w:sz w:val="22"/>
          <w:szCs w:val="22"/>
          <w:lang w:val="hu-HU" w:bidi="hu-HU"/>
        </w:rPr>
        <w:t>t észlel, kérjük, azonnal jelezze kezelőorvosának vagy g</w:t>
      </w:r>
      <w:r w:rsidR="0042149E">
        <w:rPr>
          <w:rFonts w:ascii="Times New Roman" w:eastAsia="Calibri" w:hAnsi="Times New Roman" w:cs="Times New Roman"/>
          <w:color w:val="auto"/>
          <w:sz w:val="22"/>
          <w:szCs w:val="22"/>
          <w:lang w:val="hu-HU" w:bidi="hu-HU"/>
        </w:rPr>
        <w:t>y</w:t>
      </w:r>
      <w:r w:rsidR="003A4207" w:rsidRPr="004B267E">
        <w:rPr>
          <w:rFonts w:ascii="Times New Roman" w:eastAsia="Calibri" w:hAnsi="Times New Roman" w:cs="Times New Roman"/>
          <w:color w:val="auto"/>
          <w:sz w:val="22"/>
          <w:szCs w:val="22"/>
          <w:lang w:val="hu-HU" w:bidi="hu-HU"/>
        </w:rPr>
        <w:t>ógyszerészének</w:t>
      </w:r>
      <w:r w:rsidR="00843BDF" w:rsidRPr="004B267E">
        <w:rPr>
          <w:rFonts w:ascii="Times New Roman" w:hAnsi="Times New Roman" w:cs="Times New Roman"/>
          <w:color w:val="auto"/>
          <w:sz w:val="22"/>
          <w:szCs w:val="22"/>
          <w:lang w:val="hu-HU"/>
        </w:rPr>
        <w:t xml:space="preserve">. A mellékhatásokat közvetlenül a hatóság részére is bejelentheti az </w:t>
      </w:r>
      <w:hyperlink r:id="rId18" w:history="1">
        <w:r w:rsidR="00843BDF" w:rsidRPr="008674D6">
          <w:rPr>
            <w:rStyle w:val="Hyperlink"/>
            <w:rFonts w:ascii="Times New Roman" w:hAnsi="Times New Roman" w:cs="Times New Roman"/>
            <w:sz w:val="22"/>
            <w:szCs w:val="22"/>
            <w:shd w:val="clear" w:color="auto" w:fill="D0CECE"/>
            <w:lang w:val="hu-HU"/>
          </w:rPr>
          <w:t>V. függelékben</w:t>
        </w:r>
      </w:hyperlink>
      <w:r w:rsidR="00843BDF" w:rsidRPr="008674D6">
        <w:rPr>
          <w:rFonts w:ascii="Times New Roman" w:hAnsi="Times New Roman" w:cs="Times New Roman"/>
          <w:color w:val="auto"/>
          <w:sz w:val="22"/>
          <w:szCs w:val="22"/>
          <w:shd w:val="clear" w:color="auto" w:fill="D0CECE"/>
          <w:lang w:val="hu-HU"/>
        </w:rPr>
        <w:t xml:space="preserve"> található elérhetőségeken keresztül.</w:t>
      </w:r>
      <w:r w:rsidR="00843BDF" w:rsidRPr="004B267E">
        <w:rPr>
          <w:rFonts w:ascii="Times New Roman" w:hAnsi="Times New Roman" w:cs="Times New Roman"/>
          <w:color w:val="auto"/>
          <w:sz w:val="22"/>
          <w:szCs w:val="22"/>
          <w:lang w:val="hu-HU"/>
        </w:rPr>
        <w:t xml:space="preserve"> A mellékhatások bejelentésével Ön is hozzájárulhat ahhoz, hogy minél több információ álljon rendelkezésre a gyógyszer biztonságos alkalmazásával kapcsolatban.</w:t>
      </w:r>
    </w:p>
    <w:p w14:paraId="211BD680" w14:textId="77777777" w:rsidR="00843BDF" w:rsidRPr="004B267E" w:rsidRDefault="00843BDF" w:rsidP="00981388">
      <w:pPr>
        <w:ind w:right="-2"/>
        <w:rPr>
          <w:szCs w:val="22"/>
          <w:lang w:val="hu-HU"/>
        </w:rPr>
      </w:pPr>
    </w:p>
    <w:p w14:paraId="4400B10F" w14:textId="77777777" w:rsidR="00843BDF" w:rsidRPr="004B267E" w:rsidRDefault="00843BDF" w:rsidP="00981388">
      <w:pPr>
        <w:ind w:right="-2"/>
        <w:rPr>
          <w:szCs w:val="22"/>
          <w:lang w:val="hu-HU"/>
        </w:rPr>
      </w:pPr>
    </w:p>
    <w:p w14:paraId="69956E01" w14:textId="77777777" w:rsidR="00540369" w:rsidRPr="004B267E" w:rsidRDefault="00540369" w:rsidP="00981388">
      <w:pPr>
        <w:ind w:left="567" w:right="-2" w:hanging="567"/>
        <w:rPr>
          <w:b/>
          <w:bCs/>
          <w:szCs w:val="22"/>
          <w:lang w:val="hu-HU"/>
        </w:rPr>
      </w:pPr>
      <w:r w:rsidRPr="004B267E">
        <w:rPr>
          <w:b/>
          <w:bCs/>
          <w:szCs w:val="22"/>
          <w:lang w:val="hu-HU"/>
        </w:rPr>
        <w:t>5.</w:t>
      </w:r>
      <w:r w:rsidRPr="004B267E">
        <w:rPr>
          <w:b/>
          <w:bCs/>
          <w:szCs w:val="22"/>
          <w:lang w:val="hu-HU"/>
        </w:rPr>
        <w:tab/>
        <w:t xml:space="preserve">Hogyan kell a </w:t>
      </w:r>
      <w:r w:rsidR="003A4207" w:rsidRPr="004B267E">
        <w:rPr>
          <w:b/>
          <w:bCs/>
          <w:szCs w:val="22"/>
          <w:lang w:val="hu-HU"/>
        </w:rPr>
        <w:t>Bortezomib Accord</w:t>
      </w:r>
      <w:r w:rsidR="005E0E2C" w:rsidRPr="004B267E">
        <w:rPr>
          <w:b/>
          <w:bCs/>
          <w:szCs w:val="22"/>
          <w:lang w:val="hu-HU"/>
        </w:rPr>
        <w:noBreakHyphen/>
      </w:r>
      <w:r w:rsidR="003A4207" w:rsidRPr="004B267E">
        <w:rPr>
          <w:b/>
          <w:bCs/>
          <w:szCs w:val="22"/>
          <w:lang w:val="hu-HU"/>
        </w:rPr>
        <w:t xml:space="preserve">ot </w:t>
      </w:r>
      <w:r w:rsidRPr="004B267E">
        <w:rPr>
          <w:b/>
          <w:bCs/>
          <w:szCs w:val="22"/>
          <w:lang w:val="hu-HU"/>
        </w:rPr>
        <w:t>tárolni?</w:t>
      </w:r>
    </w:p>
    <w:p w14:paraId="24AA093C" w14:textId="77777777" w:rsidR="00540369" w:rsidRPr="004B267E" w:rsidRDefault="00540369" w:rsidP="00981388">
      <w:pPr>
        <w:rPr>
          <w:szCs w:val="22"/>
          <w:lang w:val="hu-HU"/>
        </w:rPr>
      </w:pPr>
    </w:p>
    <w:p w14:paraId="2A3119B7" w14:textId="77777777" w:rsidR="00540369" w:rsidRPr="004B267E" w:rsidRDefault="00540369" w:rsidP="00981388">
      <w:pPr>
        <w:rPr>
          <w:szCs w:val="22"/>
          <w:lang w:val="hu-HU"/>
        </w:rPr>
      </w:pPr>
      <w:r w:rsidRPr="004B267E">
        <w:rPr>
          <w:szCs w:val="22"/>
          <w:lang w:val="hu-HU"/>
        </w:rPr>
        <w:t>A gyógyszer gyermekektől elzárva tartandó!</w:t>
      </w:r>
    </w:p>
    <w:p w14:paraId="38B44FEE" w14:textId="77777777" w:rsidR="00540369" w:rsidRPr="004B267E" w:rsidRDefault="00540369" w:rsidP="00981388">
      <w:pPr>
        <w:rPr>
          <w:szCs w:val="22"/>
          <w:lang w:val="hu-HU"/>
        </w:rPr>
      </w:pPr>
    </w:p>
    <w:p w14:paraId="786B3E1E" w14:textId="77777777" w:rsidR="00540369" w:rsidRPr="004B267E" w:rsidRDefault="00540369" w:rsidP="00981388">
      <w:pPr>
        <w:rPr>
          <w:szCs w:val="22"/>
          <w:lang w:val="hu-HU"/>
        </w:rPr>
      </w:pPr>
      <w:r w:rsidRPr="004B267E">
        <w:rPr>
          <w:szCs w:val="22"/>
          <w:lang w:val="hu-HU"/>
        </w:rPr>
        <w:t>Az injekciós üvegen és a dobozon feltüntetett lejárati idő (</w:t>
      </w:r>
      <w:r w:rsidR="002D5A88">
        <w:rPr>
          <w:szCs w:val="22"/>
          <w:lang w:val="hu-HU"/>
        </w:rPr>
        <w:t>EXP:</w:t>
      </w:r>
      <w:r w:rsidRPr="004B267E">
        <w:rPr>
          <w:szCs w:val="22"/>
          <w:lang w:val="hu-HU"/>
        </w:rPr>
        <w:t xml:space="preserve">) után ne alkalmazza </w:t>
      </w:r>
      <w:r w:rsidR="00AB689D" w:rsidRPr="004B267E">
        <w:rPr>
          <w:szCs w:val="22"/>
          <w:lang w:val="hu-HU"/>
        </w:rPr>
        <w:t xml:space="preserve">ezt </w:t>
      </w:r>
      <w:r w:rsidRPr="004B267E">
        <w:rPr>
          <w:szCs w:val="22"/>
          <w:lang w:val="hu-HU"/>
        </w:rPr>
        <w:t>a gyógyszert.</w:t>
      </w:r>
    </w:p>
    <w:p w14:paraId="453AEAE0" w14:textId="77777777" w:rsidR="00540369" w:rsidRPr="004B267E" w:rsidRDefault="00540369" w:rsidP="00981388">
      <w:pPr>
        <w:rPr>
          <w:szCs w:val="22"/>
          <w:lang w:val="hu-HU"/>
        </w:rPr>
      </w:pPr>
    </w:p>
    <w:p w14:paraId="00517576" w14:textId="77777777" w:rsidR="00540369" w:rsidRPr="004B267E" w:rsidRDefault="00C26018" w:rsidP="00981388">
      <w:pPr>
        <w:rPr>
          <w:szCs w:val="22"/>
          <w:lang w:val="hu-HU"/>
        </w:rPr>
      </w:pPr>
      <w:r w:rsidRPr="00C26018">
        <w:rPr>
          <w:szCs w:val="22"/>
          <w:lang w:val="hu-HU"/>
        </w:rPr>
        <w:t>Ez a gyógyszer különleges tárolási hőmérsékletet nem igényel</w:t>
      </w:r>
      <w:r w:rsidR="00540369" w:rsidRPr="004B267E">
        <w:rPr>
          <w:szCs w:val="22"/>
          <w:lang w:val="hu-HU"/>
        </w:rPr>
        <w:t>. A fénytől való védelem érdekében az injekciós üveget tartsa a dobozában.</w:t>
      </w:r>
    </w:p>
    <w:p w14:paraId="5013DA6D" w14:textId="77777777" w:rsidR="003A4207" w:rsidRPr="004B267E" w:rsidRDefault="003A4207" w:rsidP="00981388">
      <w:pPr>
        <w:pStyle w:val="BlockText"/>
        <w:spacing w:line="240" w:lineRule="auto"/>
        <w:ind w:left="0"/>
        <w:rPr>
          <w:szCs w:val="22"/>
          <w:lang w:val="hu-HU"/>
        </w:rPr>
      </w:pPr>
    </w:p>
    <w:p w14:paraId="24AF6809" w14:textId="77777777" w:rsidR="003A4207" w:rsidRPr="004B267E" w:rsidRDefault="003A4207" w:rsidP="00981388">
      <w:pPr>
        <w:pStyle w:val="BlockText"/>
        <w:spacing w:line="240" w:lineRule="auto"/>
        <w:ind w:left="0"/>
        <w:rPr>
          <w:szCs w:val="22"/>
          <w:lang w:val="hu-HU"/>
        </w:rPr>
      </w:pPr>
      <w:r w:rsidRPr="004B267E">
        <w:rPr>
          <w:szCs w:val="22"/>
          <w:u w:val="single"/>
          <w:lang w:val="hu-HU"/>
        </w:rPr>
        <w:t>Intravénás alkalmazás:</w:t>
      </w:r>
    </w:p>
    <w:p w14:paraId="7836DA5D" w14:textId="77777777" w:rsidR="003A4207" w:rsidRPr="004B267E" w:rsidRDefault="003A4207" w:rsidP="003A4207">
      <w:pPr>
        <w:rPr>
          <w:szCs w:val="22"/>
          <w:lang w:val="hu-HU"/>
        </w:rPr>
      </w:pPr>
      <w:r w:rsidRPr="004B267E">
        <w:rPr>
          <w:szCs w:val="22"/>
          <w:lang w:val="hu-HU"/>
        </w:rPr>
        <w:t>Az elkészített oldat 20</w:t>
      </w:r>
      <w:r w:rsidR="005E0E2C" w:rsidRPr="004B267E">
        <w:rPr>
          <w:szCs w:val="22"/>
          <w:lang w:val="hu-HU"/>
        </w:rPr>
        <w:noBreakHyphen/>
      </w:r>
      <w:r w:rsidRPr="004B267E">
        <w:rPr>
          <w:szCs w:val="22"/>
          <w:lang w:val="hu-HU"/>
        </w:rPr>
        <w:t>25</w:t>
      </w:r>
      <w:r w:rsidRPr="004B267E">
        <w:rPr>
          <w:szCs w:val="22"/>
          <w:lang w:val="hu-HU"/>
        </w:rPr>
        <w:sym w:font="Symbol" w:char="F0B0"/>
      </w:r>
      <w:r w:rsidRPr="004B267E">
        <w:rPr>
          <w:szCs w:val="22"/>
          <w:lang w:val="hu-HU"/>
        </w:rPr>
        <w:t>C</w:t>
      </w:r>
      <w:r w:rsidRPr="004B267E">
        <w:rPr>
          <w:szCs w:val="22"/>
          <w:lang w:val="hu-HU"/>
        </w:rPr>
        <w:noBreakHyphen/>
        <w:t>on 3</w:t>
      </w:r>
      <w:r w:rsidR="005E0E2C" w:rsidRPr="004B267E">
        <w:rPr>
          <w:szCs w:val="22"/>
          <w:lang w:val="hu-HU"/>
        </w:rPr>
        <w:t> </w:t>
      </w:r>
      <w:r w:rsidRPr="004B267E">
        <w:rPr>
          <w:szCs w:val="22"/>
          <w:lang w:val="hu-HU"/>
        </w:rPr>
        <w:t>napon át stabil az eredeti injekciós üvegben és/vagy a fecskendőben tartva.</w:t>
      </w:r>
      <w:r w:rsidR="00B45FC6" w:rsidRPr="004B267E">
        <w:rPr>
          <w:szCs w:val="22"/>
          <w:lang w:val="hu-HU"/>
        </w:rPr>
        <w:t xml:space="preserve"> Mikrobiológiai szempontok miatt az elkészített oldatot azonnal fel kell használni, kivéve hogyha a felnyitás/elkészítés/hígítás kivitelezésének módja eleve kizárja a mikrobiológiai szennyeződés kockázatát. Amennyiben mégsem </w:t>
      </w:r>
      <w:r w:rsidR="00AD1780" w:rsidRPr="004B267E">
        <w:rPr>
          <w:szCs w:val="22"/>
          <w:lang w:val="hu-HU"/>
        </w:rPr>
        <w:t>használnák fel azonnal</w:t>
      </w:r>
      <w:r w:rsidR="00B45FC6" w:rsidRPr="004B267E">
        <w:rPr>
          <w:szCs w:val="22"/>
          <w:lang w:val="hu-HU"/>
        </w:rPr>
        <w:t>, úgy a felhasználás előtti tárolás idejére és körülményeire vonatkozó felelősség a felhasználót terheli.</w:t>
      </w:r>
    </w:p>
    <w:p w14:paraId="6B640B5B" w14:textId="77777777" w:rsidR="003A4207" w:rsidRPr="004B267E" w:rsidRDefault="003A4207" w:rsidP="003A4207">
      <w:pPr>
        <w:rPr>
          <w:szCs w:val="22"/>
          <w:lang w:val="hu-HU"/>
        </w:rPr>
      </w:pPr>
    </w:p>
    <w:p w14:paraId="78149FB6" w14:textId="77777777" w:rsidR="003A4207" w:rsidRPr="008674D6" w:rsidRDefault="003A4207" w:rsidP="003A4207">
      <w:pPr>
        <w:rPr>
          <w:szCs w:val="22"/>
          <w:u w:val="single"/>
          <w:lang w:val="hu-HU"/>
        </w:rPr>
      </w:pPr>
      <w:r w:rsidRPr="008674D6">
        <w:rPr>
          <w:szCs w:val="22"/>
          <w:u w:val="single"/>
          <w:lang w:val="hu-HU"/>
        </w:rPr>
        <w:t>Subcutan alkalmazás:</w:t>
      </w:r>
    </w:p>
    <w:p w14:paraId="4A3FFA7C" w14:textId="77777777" w:rsidR="00540369" w:rsidRPr="004B267E" w:rsidRDefault="003A4207" w:rsidP="00981388">
      <w:pPr>
        <w:pStyle w:val="BlockText"/>
        <w:spacing w:line="240" w:lineRule="auto"/>
        <w:ind w:left="0"/>
        <w:rPr>
          <w:szCs w:val="22"/>
          <w:lang w:val="hu-HU"/>
        </w:rPr>
      </w:pPr>
      <w:r w:rsidRPr="004B267E">
        <w:rPr>
          <w:szCs w:val="22"/>
          <w:lang w:val="hu-HU"/>
        </w:rPr>
        <w:lastRenderedPageBreak/>
        <w:t>A</w:t>
      </w:r>
      <w:r w:rsidR="00540369" w:rsidRPr="004B267E">
        <w:rPr>
          <w:szCs w:val="22"/>
          <w:lang w:val="hu-HU"/>
        </w:rPr>
        <w:t xml:space="preserve">z elkészített oldat </w:t>
      </w:r>
      <w:r w:rsidRPr="004B267E">
        <w:rPr>
          <w:szCs w:val="22"/>
          <w:lang w:val="hu-HU"/>
        </w:rPr>
        <w:t>20</w:t>
      </w:r>
      <w:r w:rsidR="005E0E2C" w:rsidRPr="004B267E">
        <w:rPr>
          <w:szCs w:val="22"/>
          <w:lang w:val="hu-HU"/>
        </w:rPr>
        <w:noBreakHyphen/>
      </w:r>
      <w:r w:rsidR="00540369" w:rsidRPr="004B267E">
        <w:rPr>
          <w:szCs w:val="22"/>
          <w:lang w:val="hu-HU"/>
        </w:rPr>
        <w:t>25</w:t>
      </w:r>
      <w:r w:rsidR="00540369" w:rsidRPr="004B267E">
        <w:rPr>
          <w:szCs w:val="22"/>
          <w:lang w:val="hu-HU"/>
        </w:rPr>
        <w:sym w:font="Symbol" w:char="F0B0"/>
      </w:r>
      <w:r w:rsidR="00540369" w:rsidRPr="004B267E">
        <w:rPr>
          <w:szCs w:val="22"/>
          <w:lang w:val="hu-HU"/>
        </w:rPr>
        <w:t>C-on 8 órán át stabil az eredeti injekciós üvegben és/vagy a fecskendőben tartva</w:t>
      </w:r>
      <w:r w:rsidR="00B45FC6" w:rsidRPr="004B267E">
        <w:rPr>
          <w:szCs w:val="22"/>
          <w:lang w:val="hu-HU"/>
        </w:rPr>
        <w:t xml:space="preserve">. Mikrobiológiai szempontok miatt az elkészített oldatot azonnal fel kell használni, kivéve hogyha a felnyitás/elkészítés/hígítás kivitelezésének módja eleve kizárja a mikrobiológiai szennyeződés kockázatát. </w:t>
      </w:r>
      <w:r w:rsidR="00AD1780" w:rsidRPr="004B267E">
        <w:rPr>
          <w:szCs w:val="22"/>
          <w:lang w:val="hu-HU"/>
        </w:rPr>
        <w:t>Amennyiben mégsem használnák fel azonnal</w:t>
      </w:r>
      <w:r w:rsidR="00B45FC6" w:rsidRPr="004B267E">
        <w:rPr>
          <w:szCs w:val="22"/>
          <w:lang w:val="hu-HU"/>
        </w:rPr>
        <w:t>, úgy a felhasználás előtti tárolás idejére és körülményeire vonatkozó felelősség a felhasználót terheli.</w:t>
      </w:r>
    </w:p>
    <w:p w14:paraId="13793A25" w14:textId="77777777" w:rsidR="00540369" w:rsidRPr="004B267E" w:rsidRDefault="00540369" w:rsidP="00981388">
      <w:pPr>
        <w:ind w:right="-29"/>
        <w:rPr>
          <w:szCs w:val="22"/>
          <w:lang w:val="hu-HU"/>
        </w:rPr>
      </w:pPr>
    </w:p>
    <w:p w14:paraId="2CB861C7" w14:textId="77777777" w:rsidR="00540369" w:rsidRPr="004B267E" w:rsidRDefault="00540369" w:rsidP="00981388">
      <w:pPr>
        <w:ind w:right="-29"/>
        <w:rPr>
          <w:szCs w:val="22"/>
          <w:lang w:val="hu-HU"/>
        </w:rPr>
      </w:pPr>
      <w:r w:rsidRPr="004B267E">
        <w:rPr>
          <w:szCs w:val="22"/>
          <w:lang w:val="hu-HU"/>
        </w:rPr>
        <w:t xml:space="preserve">A </w:t>
      </w:r>
      <w:r w:rsidR="003A4207" w:rsidRPr="004B267E">
        <w:rPr>
          <w:szCs w:val="22"/>
          <w:lang w:val="hu-HU"/>
        </w:rPr>
        <w:t xml:space="preserve">Bortezomib Accord </w:t>
      </w:r>
      <w:r w:rsidRPr="004B267E">
        <w:rPr>
          <w:szCs w:val="22"/>
          <w:lang w:val="hu-HU"/>
        </w:rPr>
        <w:t>kizárólag egyszeri alkalmazásra való. Bármilyen fel nem használt készítmény, illetve hulladékanyag megsemmisítését a helyi előírások szerint kell végrehajtani.</w:t>
      </w:r>
    </w:p>
    <w:p w14:paraId="388BDBF2" w14:textId="77777777" w:rsidR="00540369" w:rsidRPr="004B267E" w:rsidRDefault="00540369" w:rsidP="00981388">
      <w:pPr>
        <w:ind w:right="-29"/>
        <w:rPr>
          <w:szCs w:val="22"/>
          <w:lang w:val="hu-HU"/>
        </w:rPr>
      </w:pPr>
    </w:p>
    <w:p w14:paraId="6881A5C8" w14:textId="77777777" w:rsidR="00540369" w:rsidRPr="004B267E" w:rsidRDefault="00540369" w:rsidP="00981388">
      <w:pPr>
        <w:ind w:right="-29"/>
        <w:rPr>
          <w:szCs w:val="22"/>
          <w:lang w:val="hu-HU"/>
        </w:rPr>
      </w:pPr>
    </w:p>
    <w:p w14:paraId="50C1E5D0" w14:textId="77777777" w:rsidR="00540369" w:rsidRPr="004B267E" w:rsidRDefault="00540369" w:rsidP="00981388">
      <w:pPr>
        <w:ind w:right="-2"/>
        <w:rPr>
          <w:b/>
          <w:bCs/>
          <w:szCs w:val="22"/>
          <w:lang w:val="hu-HU"/>
        </w:rPr>
      </w:pPr>
      <w:r w:rsidRPr="004B267E">
        <w:rPr>
          <w:b/>
          <w:bCs/>
          <w:szCs w:val="22"/>
          <w:lang w:val="hu-HU"/>
        </w:rPr>
        <w:t>6.</w:t>
      </w:r>
      <w:r w:rsidRPr="004B267E">
        <w:rPr>
          <w:b/>
          <w:bCs/>
          <w:szCs w:val="22"/>
          <w:lang w:val="hu-HU"/>
        </w:rPr>
        <w:tab/>
        <w:t>A csomagolás tartalma és egyéb információk</w:t>
      </w:r>
    </w:p>
    <w:p w14:paraId="399A3594" w14:textId="77777777" w:rsidR="00540369" w:rsidRPr="004B267E" w:rsidRDefault="00540369" w:rsidP="00981388">
      <w:pPr>
        <w:ind w:right="-2"/>
        <w:rPr>
          <w:b/>
          <w:bCs/>
          <w:szCs w:val="22"/>
          <w:lang w:val="hu-HU"/>
        </w:rPr>
      </w:pPr>
    </w:p>
    <w:p w14:paraId="6C064083" w14:textId="77777777" w:rsidR="00540369" w:rsidRDefault="00540369" w:rsidP="00981388">
      <w:pPr>
        <w:ind w:right="-2"/>
        <w:rPr>
          <w:b/>
          <w:bCs/>
          <w:szCs w:val="22"/>
          <w:lang w:val="hu-HU"/>
        </w:rPr>
      </w:pPr>
      <w:r w:rsidRPr="004B267E">
        <w:rPr>
          <w:b/>
          <w:bCs/>
          <w:szCs w:val="22"/>
          <w:lang w:val="hu-HU"/>
        </w:rPr>
        <w:t xml:space="preserve">Mit tartalmaz a </w:t>
      </w:r>
      <w:r w:rsidR="00D96A0E" w:rsidRPr="004B267E">
        <w:rPr>
          <w:b/>
          <w:bCs/>
          <w:szCs w:val="22"/>
          <w:lang w:val="hu-HU"/>
        </w:rPr>
        <w:t>Bortezomib Accord</w:t>
      </w:r>
      <w:r w:rsidR="00A42E66">
        <w:rPr>
          <w:b/>
          <w:bCs/>
          <w:szCs w:val="22"/>
          <w:lang w:val="hu-HU"/>
        </w:rPr>
        <w:t>?</w:t>
      </w:r>
    </w:p>
    <w:p w14:paraId="46E5C1F3" w14:textId="77777777" w:rsidR="00BD36AA" w:rsidRPr="00A42E66" w:rsidRDefault="00BD36AA" w:rsidP="00981388">
      <w:pPr>
        <w:ind w:right="-2"/>
        <w:rPr>
          <w:b/>
          <w:bCs/>
          <w:szCs w:val="22"/>
          <w:lang w:val="en-IN"/>
        </w:rPr>
      </w:pPr>
    </w:p>
    <w:p w14:paraId="774E5187" w14:textId="77777777" w:rsidR="00DC5700" w:rsidRDefault="00540369" w:rsidP="00981388">
      <w:pPr>
        <w:ind w:left="540" w:right="-2" w:hanging="540"/>
        <w:rPr>
          <w:szCs w:val="22"/>
          <w:lang w:val="hu-HU"/>
        </w:rPr>
      </w:pPr>
      <w:r w:rsidRPr="004B267E">
        <w:rPr>
          <w:szCs w:val="22"/>
          <w:lang w:val="hu-HU"/>
        </w:rPr>
        <w:t xml:space="preserve">A készítmény hatóanyaga a bortezomib. </w:t>
      </w:r>
    </w:p>
    <w:p w14:paraId="129AA879" w14:textId="77777777" w:rsidR="00DC5700" w:rsidRDefault="00DC5700" w:rsidP="00981388">
      <w:pPr>
        <w:ind w:left="540" w:right="-2" w:hanging="540"/>
        <w:rPr>
          <w:szCs w:val="22"/>
          <w:lang w:val="hu-HU"/>
        </w:rPr>
      </w:pPr>
    </w:p>
    <w:p w14:paraId="523DEA52" w14:textId="77777777" w:rsidR="00DC5700" w:rsidRPr="008674D6" w:rsidRDefault="00DC5700" w:rsidP="00981388">
      <w:pPr>
        <w:ind w:left="540" w:right="-2" w:hanging="540"/>
        <w:rPr>
          <w:szCs w:val="22"/>
          <w:u w:val="single"/>
          <w:lang w:val="hu-HU"/>
        </w:rPr>
      </w:pPr>
      <w:r w:rsidRPr="008674D6">
        <w:rPr>
          <w:szCs w:val="22"/>
          <w:u w:val="single"/>
          <w:lang w:val="hu-HU"/>
        </w:rPr>
        <w:t>Bortezomib Accord 1 mg por</w:t>
      </w:r>
      <w:r w:rsidR="002D5A88" w:rsidRPr="008674D6">
        <w:rPr>
          <w:szCs w:val="22"/>
          <w:u w:val="single"/>
          <w:lang w:val="hu-HU"/>
        </w:rPr>
        <w:t xml:space="preserve"> </w:t>
      </w:r>
      <w:r w:rsidRPr="008674D6">
        <w:rPr>
          <w:szCs w:val="22"/>
          <w:u w:val="single"/>
          <w:lang w:val="hu-HU"/>
        </w:rPr>
        <w:t>oldatos injekcióhoz</w:t>
      </w:r>
    </w:p>
    <w:p w14:paraId="2C5326C1" w14:textId="77777777" w:rsidR="00DC5700" w:rsidRDefault="00DC5700" w:rsidP="00981388">
      <w:pPr>
        <w:ind w:left="540" w:right="-2" w:hanging="540"/>
        <w:rPr>
          <w:szCs w:val="22"/>
          <w:lang w:val="hu-HU"/>
        </w:rPr>
      </w:pPr>
    </w:p>
    <w:p w14:paraId="0D028139" w14:textId="77777777" w:rsidR="00DC5700" w:rsidRDefault="00DC5700" w:rsidP="00981388">
      <w:pPr>
        <w:ind w:left="540" w:right="-2" w:hanging="540"/>
        <w:rPr>
          <w:szCs w:val="22"/>
          <w:lang w:val="hu-HU"/>
        </w:rPr>
      </w:pPr>
      <w:r w:rsidRPr="00DC5700">
        <w:rPr>
          <w:szCs w:val="22"/>
          <w:lang w:val="hu-HU"/>
        </w:rPr>
        <w:t xml:space="preserve">Egy injekciós üveg </w:t>
      </w:r>
      <w:r>
        <w:rPr>
          <w:szCs w:val="22"/>
          <w:lang w:val="hu-HU"/>
        </w:rPr>
        <w:t>1</w:t>
      </w:r>
      <w:r w:rsidRPr="00DC5700">
        <w:rPr>
          <w:szCs w:val="22"/>
          <w:lang w:val="hu-HU"/>
        </w:rPr>
        <w:t xml:space="preserve"> mg bortezomibot tartalmaz (mannit-boronsav-észter formájában).</w:t>
      </w:r>
    </w:p>
    <w:p w14:paraId="342429A5" w14:textId="77777777" w:rsidR="00DC5700" w:rsidRDefault="00DC5700" w:rsidP="00981388">
      <w:pPr>
        <w:ind w:left="540" w:right="-2" w:hanging="540"/>
        <w:rPr>
          <w:szCs w:val="22"/>
          <w:lang w:val="hu-HU"/>
        </w:rPr>
      </w:pPr>
    </w:p>
    <w:p w14:paraId="6A5E72C9" w14:textId="77777777" w:rsidR="00DC5700" w:rsidRPr="008674D6" w:rsidRDefault="00DC5700" w:rsidP="00981388">
      <w:pPr>
        <w:ind w:left="540" w:right="-2" w:hanging="540"/>
        <w:rPr>
          <w:szCs w:val="22"/>
          <w:u w:val="single"/>
          <w:lang w:val="hu-HU"/>
        </w:rPr>
      </w:pPr>
      <w:r w:rsidRPr="008674D6">
        <w:rPr>
          <w:szCs w:val="22"/>
          <w:u w:val="single"/>
          <w:lang w:val="hu-HU"/>
        </w:rPr>
        <w:t>Bortezomib Accord 3,5 mg por oldatos injekcióhoz</w:t>
      </w:r>
    </w:p>
    <w:p w14:paraId="44666CAD" w14:textId="77777777" w:rsidR="00DC5700" w:rsidRDefault="00DC5700" w:rsidP="00981388">
      <w:pPr>
        <w:ind w:left="540" w:right="-2" w:hanging="540"/>
        <w:rPr>
          <w:szCs w:val="22"/>
          <w:lang w:val="hu-HU"/>
        </w:rPr>
      </w:pPr>
    </w:p>
    <w:p w14:paraId="2863F2A7" w14:textId="77777777" w:rsidR="00540369" w:rsidRPr="004B267E" w:rsidRDefault="00540369" w:rsidP="00981388">
      <w:pPr>
        <w:ind w:left="540" w:right="-2" w:hanging="540"/>
        <w:rPr>
          <w:szCs w:val="22"/>
          <w:lang w:val="hu-HU"/>
        </w:rPr>
      </w:pPr>
      <w:r w:rsidRPr="004B267E">
        <w:rPr>
          <w:szCs w:val="22"/>
          <w:lang w:val="hu-HU"/>
        </w:rPr>
        <w:t>Egy injekciós üveg 3,5 mg bortezomibot tartalmaz (mannit-boronsav-észter formájában).</w:t>
      </w:r>
    </w:p>
    <w:p w14:paraId="1D60C74A" w14:textId="77777777" w:rsidR="00540369" w:rsidRPr="004B267E" w:rsidRDefault="00540369" w:rsidP="00981388">
      <w:pPr>
        <w:ind w:right="-2"/>
        <w:rPr>
          <w:szCs w:val="22"/>
          <w:lang w:val="hu-HU"/>
        </w:rPr>
      </w:pPr>
    </w:p>
    <w:p w14:paraId="24CA1476" w14:textId="77777777" w:rsidR="00540369" w:rsidRPr="004B267E" w:rsidRDefault="00540369" w:rsidP="00981388">
      <w:pPr>
        <w:ind w:right="-2"/>
        <w:rPr>
          <w:szCs w:val="22"/>
          <w:lang w:val="hu-HU"/>
        </w:rPr>
      </w:pPr>
      <w:r w:rsidRPr="004B267E">
        <w:rPr>
          <w:szCs w:val="22"/>
          <w:lang w:val="hu-HU"/>
        </w:rPr>
        <w:t>Oldat elkészítése intravénás alkalmazáshoz:</w:t>
      </w:r>
    </w:p>
    <w:p w14:paraId="777FBDA4" w14:textId="77777777" w:rsidR="00540369" w:rsidRPr="004B267E" w:rsidRDefault="00540369" w:rsidP="00981388">
      <w:pPr>
        <w:ind w:right="-2"/>
        <w:rPr>
          <w:szCs w:val="22"/>
          <w:lang w:val="hu-HU"/>
        </w:rPr>
      </w:pPr>
      <w:r w:rsidRPr="004B267E">
        <w:rPr>
          <w:szCs w:val="22"/>
          <w:lang w:val="hu-HU"/>
        </w:rPr>
        <w:t>Elkészítés után 1 ml injekciós oldat 1 mg bortezomibot tartalmaz.</w:t>
      </w:r>
    </w:p>
    <w:p w14:paraId="7A9B476B" w14:textId="77777777" w:rsidR="00540369" w:rsidRPr="004B267E" w:rsidRDefault="00540369" w:rsidP="00981388">
      <w:pPr>
        <w:ind w:right="-2"/>
        <w:rPr>
          <w:szCs w:val="22"/>
          <w:lang w:val="hu-HU"/>
        </w:rPr>
      </w:pPr>
    </w:p>
    <w:p w14:paraId="320FC40A" w14:textId="77777777" w:rsidR="00540369" w:rsidRPr="004B267E" w:rsidRDefault="00540369" w:rsidP="00981388">
      <w:pPr>
        <w:ind w:right="-2"/>
        <w:rPr>
          <w:szCs w:val="22"/>
          <w:lang w:val="hu-HU"/>
        </w:rPr>
      </w:pPr>
      <w:r w:rsidRPr="004B267E">
        <w:rPr>
          <w:szCs w:val="22"/>
          <w:lang w:val="hu-HU"/>
        </w:rPr>
        <w:t>Oldat elkészítése szubkután alkalmazáshoz:</w:t>
      </w:r>
    </w:p>
    <w:p w14:paraId="21E08A54" w14:textId="77777777" w:rsidR="00540369" w:rsidRPr="004B267E" w:rsidRDefault="00540369" w:rsidP="00981388">
      <w:pPr>
        <w:ind w:right="-2"/>
        <w:rPr>
          <w:szCs w:val="22"/>
          <w:lang w:val="hu-HU"/>
        </w:rPr>
      </w:pPr>
      <w:r w:rsidRPr="004B267E">
        <w:rPr>
          <w:szCs w:val="22"/>
          <w:lang w:val="hu-HU"/>
        </w:rPr>
        <w:t>Elkészítés után 1 ml injekciós oldat 2,5 mg bortezomibot tartalmaz.</w:t>
      </w:r>
    </w:p>
    <w:p w14:paraId="3E277210" w14:textId="77777777" w:rsidR="00540369" w:rsidRDefault="00540369" w:rsidP="00981388">
      <w:pPr>
        <w:ind w:right="-2"/>
        <w:rPr>
          <w:szCs w:val="22"/>
          <w:lang w:val="hu-HU"/>
        </w:rPr>
      </w:pPr>
    </w:p>
    <w:p w14:paraId="0A4F9679" w14:textId="77777777" w:rsidR="00DC5700" w:rsidRDefault="00DC5700" w:rsidP="00981388">
      <w:pPr>
        <w:ind w:right="-2"/>
        <w:rPr>
          <w:szCs w:val="22"/>
          <w:lang w:val="hu-HU"/>
        </w:rPr>
      </w:pPr>
      <w:r>
        <w:rPr>
          <w:szCs w:val="22"/>
          <w:lang w:val="hu-HU"/>
        </w:rPr>
        <w:t>Egyéb összetevő: mannit (E421)</w:t>
      </w:r>
    </w:p>
    <w:p w14:paraId="2A4C5E73" w14:textId="77777777" w:rsidR="00DC5700" w:rsidRPr="004B267E" w:rsidRDefault="00DC5700" w:rsidP="00981388">
      <w:pPr>
        <w:ind w:right="-2"/>
        <w:rPr>
          <w:szCs w:val="22"/>
          <w:lang w:val="hu-HU"/>
        </w:rPr>
      </w:pPr>
    </w:p>
    <w:p w14:paraId="4ED027FC" w14:textId="77777777" w:rsidR="00540369" w:rsidRPr="004B267E" w:rsidRDefault="00540369" w:rsidP="00981388">
      <w:pPr>
        <w:ind w:right="-2"/>
        <w:rPr>
          <w:b/>
          <w:bCs/>
          <w:szCs w:val="22"/>
          <w:lang w:val="hu-HU"/>
        </w:rPr>
      </w:pPr>
      <w:r w:rsidRPr="004B267E">
        <w:rPr>
          <w:b/>
          <w:bCs/>
          <w:szCs w:val="22"/>
          <w:lang w:val="hu-HU"/>
        </w:rPr>
        <w:t xml:space="preserve">Milyen a </w:t>
      </w:r>
      <w:r w:rsidR="00D96A0E" w:rsidRPr="004B267E">
        <w:rPr>
          <w:b/>
          <w:bCs/>
          <w:szCs w:val="22"/>
          <w:lang w:val="hu-HU"/>
        </w:rPr>
        <w:t xml:space="preserve">Bortezomib Accord </w:t>
      </w:r>
      <w:r w:rsidRPr="004B267E">
        <w:rPr>
          <w:b/>
          <w:bCs/>
          <w:szCs w:val="22"/>
          <w:lang w:val="hu-HU"/>
        </w:rPr>
        <w:t>külleme és mit tartalmaz a csomagolás</w:t>
      </w:r>
      <w:r w:rsidR="00A42E66">
        <w:rPr>
          <w:b/>
          <w:bCs/>
          <w:szCs w:val="22"/>
          <w:lang w:val="hu-HU"/>
        </w:rPr>
        <w:t>?</w:t>
      </w:r>
    </w:p>
    <w:p w14:paraId="229ACFF5" w14:textId="77777777" w:rsidR="00540369" w:rsidRPr="004B267E" w:rsidRDefault="00540369" w:rsidP="00981388">
      <w:pPr>
        <w:ind w:right="-2"/>
        <w:rPr>
          <w:szCs w:val="22"/>
          <w:lang w:val="hu-HU"/>
        </w:rPr>
      </w:pPr>
      <w:r w:rsidRPr="004B267E">
        <w:rPr>
          <w:szCs w:val="22"/>
          <w:lang w:val="hu-HU"/>
        </w:rPr>
        <w:t xml:space="preserve">A </w:t>
      </w:r>
      <w:r w:rsidR="00D96A0E" w:rsidRPr="004B267E">
        <w:rPr>
          <w:szCs w:val="22"/>
          <w:lang w:val="hu-HU"/>
        </w:rPr>
        <w:t xml:space="preserve">Bortezomib Accord </w:t>
      </w:r>
      <w:r w:rsidRPr="004B267E">
        <w:rPr>
          <w:szCs w:val="22"/>
          <w:lang w:val="hu-HU"/>
        </w:rPr>
        <w:t>por oldatos injekcióhoz fehér</w:t>
      </w:r>
      <w:r w:rsidRPr="004B267E">
        <w:rPr>
          <w:szCs w:val="22"/>
          <w:lang w:val="hu-HU"/>
        </w:rPr>
        <w:noBreakHyphen/>
        <w:t>törtfehér korong vagy por.</w:t>
      </w:r>
    </w:p>
    <w:p w14:paraId="2828A294" w14:textId="77777777" w:rsidR="00540369" w:rsidRDefault="00540369" w:rsidP="00981388">
      <w:pPr>
        <w:ind w:right="-2"/>
        <w:rPr>
          <w:szCs w:val="22"/>
          <w:lang w:val="hu-HU"/>
        </w:rPr>
      </w:pPr>
    </w:p>
    <w:p w14:paraId="39F1C090" w14:textId="77777777" w:rsidR="00DC5700" w:rsidRPr="008674D6" w:rsidRDefault="00DC5700" w:rsidP="00981388">
      <w:pPr>
        <w:ind w:right="-2"/>
        <w:rPr>
          <w:szCs w:val="22"/>
          <w:u w:val="single"/>
          <w:lang w:val="hu-HU"/>
        </w:rPr>
      </w:pPr>
      <w:r w:rsidRPr="008674D6">
        <w:rPr>
          <w:szCs w:val="22"/>
          <w:u w:val="single"/>
          <w:lang w:val="hu-HU"/>
        </w:rPr>
        <w:t>Bortezomib Accord 1 mg por oldatos injekcióhoz</w:t>
      </w:r>
    </w:p>
    <w:p w14:paraId="0A752204" w14:textId="77777777" w:rsidR="00DC5700" w:rsidRDefault="00DC5700" w:rsidP="00981388">
      <w:pPr>
        <w:ind w:right="-2"/>
        <w:rPr>
          <w:szCs w:val="22"/>
          <w:lang w:val="hu-HU"/>
        </w:rPr>
      </w:pPr>
    </w:p>
    <w:p w14:paraId="4AA6B4CA" w14:textId="77777777" w:rsidR="00DC5700" w:rsidRDefault="00DC5700" w:rsidP="00981388">
      <w:pPr>
        <w:ind w:right="-2"/>
        <w:rPr>
          <w:szCs w:val="22"/>
          <w:lang w:val="hu-HU"/>
        </w:rPr>
      </w:pPr>
      <w:r w:rsidRPr="00DC5700">
        <w:rPr>
          <w:szCs w:val="22"/>
          <w:lang w:val="hu-HU"/>
        </w:rPr>
        <w:t xml:space="preserve">Minden Bortezomib Accord </w:t>
      </w:r>
      <w:r>
        <w:rPr>
          <w:szCs w:val="22"/>
          <w:lang w:val="hu-HU"/>
        </w:rPr>
        <w:t>1</w:t>
      </w:r>
      <w:r w:rsidRPr="00DC5700">
        <w:rPr>
          <w:szCs w:val="22"/>
          <w:lang w:val="hu-HU"/>
        </w:rPr>
        <w:t xml:space="preserve"> mg por oldatos inje</w:t>
      </w:r>
      <w:r>
        <w:rPr>
          <w:szCs w:val="22"/>
          <w:lang w:val="hu-HU"/>
        </w:rPr>
        <w:t>kcióhoz készítmény doboza egy 6</w:t>
      </w:r>
      <w:r w:rsidRPr="00DC5700">
        <w:rPr>
          <w:szCs w:val="22"/>
          <w:lang w:val="hu-HU"/>
        </w:rPr>
        <w:t xml:space="preserve"> ml</w:t>
      </w:r>
      <w:r w:rsidR="0080481B">
        <w:rPr>
          <w:szCs w:val="22"/>
          <w:lang w:val="hu-HU"/>
        </w:rPr>
        <w:noBreakHyphen/>
      </w:r>
      <w:r w:rsidRPr="00DC5700">
        <w:rPr>
          <w:szCs w:val="22"/>
          <w:lang w:val="hu-HU"/>
        </w:rPr>
        <w:t>es szürke klórbutil gumidug</w:t>
      </w:r>
      <w:r w:rsidR="004B1A0C">
        <w:rPr>
          <w:szCs w:val="22"/>
          <w:lang w:val="hu-HU"/>
        </w:rPr>
        <w:t xml:space="preserve">ós, alumínium zárral ellátott, </w:t>
      </w:r>
      <w:r>
        <w:rPr>
          <w:szCs w:val="22"/>
          <w:lang w:val="hu-HU"/>
        </w:rPr>
        <w:t>kék</w:t>
      </w:r>
      <w:r w:rsidRPr="00DC5700">
        <w:rPr>
          <w:szCs w:val="22"/>
          <w:lang w:val="hu-HU"/>
        </w:rPr>
        <w:t xml:space="preserve"> kupakos injekciós üveget tartalmaz.</w:t>
      </w:r>
    </w:p>
    <w:p w14:paraId="78729234" w14:textId="77777777" w:rsidR="00DC5700" w:rsidRPr="004B267E" w:rsidRDefault="00DC5700" w:rsidP="00981388">
      <w:pPr>
        <w:ind w:right="-2"/>
        <w:rPr>
          <w:szCs w:val="22"/>
          <w:lang w:val="hu-HU"/>
        </w:rPr>
      </w:pPr>
    </w:p>
    <w:p w14:paraId="5E5FD983" w14:textId="77777777" w:rsidR="00DC5700" w:rsidRPr="008674D6" w:rsidRDefault="00DC5700" w:rsidP="00981388">
      <w:pPr>
        <w:ind w:right="-2"/>
        <w:rPr>
          <w:szCs w:val="22"/>
          <w:u w:val="single"/>
          <w:lang w:val="hu-HU"/>
        </w:rPr>
      </w:pPr>
      <w:r w:rsidRPr="008674D6">
        <w:rPr>
          <w:szCs w:val="22"/>
          <w:u w:val="single"/>
          <w:lang w:val="hu-HU"/>
        </w:rPr>
        <w:t xml:space="preserve">Bortezomib </w:t>
      </w:r>
      <w:r w:rsidR="00507E99" w:rsidRPr="008674D6">
        <w:rPr>
          <w:szCs w:val="22"/>
          <w:u w:val="single"/>
          <w:lang w:val="hu-HU"/>
        </w:rPr>
        <w:t>A</w:t>
      </w:r>
      <w:r w:rsidRPr="008674D6">
        <w:rPr>
          <w:szCs w:val="22"/>
          <w:u w:val="single"/>
          <w:lang w:val="hu-HU"/>
        </w:rPr>
        <w:t>ccord 3,5 mg por oldatos injekcióhoz</w:t>
      </w:r>
    </w:p>
    <w:p w14:paraId="1E2863EA" w14:textId="77777777" w:rsidR="00DC5700" w:rsidRDefault="00DC5700" w:rsidP="00981388">
      <w:pPr>
        <w:ind w:right="-2"/>
        <w:rPr>
          <w:szCs w:val="22"/>
          <w:lang w:val="hu-HU"/>
        </w:rPr>
      </w:pPr>
    </w:p>
    <w:p w14:paraId="0E8DBC03" w14:textId="77777777" w:rsidR="00540369" w:rsidRPr="004B267E" w:rsidRDefault="00540369" w:rsidP="00981388">
      <w:pPr>
        <w:ind w:right="-2"/>
        <w:rPr>
          <w:szCs w:val="22"/>
          <w:lang w:val="hu-HU"/>
        </w:rPr>
      </w:pPr>
      <w:r w:rsidRPr="004B267E">
        <w:rPr>
          <w:szCs w:val="22"/>
          <w:lang w:val="hu-HU"/>
        </w:rPr>
        <w:t xml:space="preserve">Minden </w:t>
      </w:r>
      <w:r w:rsidR="00D96A0E" w:rsidRPr="004B267E">
        <w:rPr>
          <w:szCs w:val="22"/>
          <w:lang w:val="hu-HU"/>
        </w:rPr>
        <w:t xml:space="preserve">Bortezomib Accord </w:t>
      </w:r>
      <w:r w:rsidRPr="004B267E">
        <w:rPr>
          <w:szCs w:val="22"/>
          <w:lang w:val="hu-HU"/>
        </w:rPr>
        <w:t>3,5 mg por oldatos injekcióhoz készítmény doboza egy 10 ml</w:t>
      </w:r>
      <w:r w:rsidRPr="004B267E">
        <w:rPr>
          <w:szCs w:val="22"/>
          <w:lang w:val="hu-HU"/>
        </w:rPr>
        <w:noBreakHyphen/>
        <w:t xml:space="preserve">es </w:t>
      </w:r>
      <w:r w:rsidR="00D96A0E" w:rsidRPr="004B267E">
        <w:rPr>
          <w:szCs w:val="22"/>
          <w:lang w:val="hu-HU"/>
        </w:rPr>
        <w:t>szürke klórbutil gumidugós, alumínium zárral ellátott, vörös kupakos</w:t>
      </w:r>
      <w:r w:rsidRPr="004B267E">
        <w:rPr>
          <w:szCs w:val="22"/>
          <w:lang w:val="hu-HU"/>
        </w:rPr>
        <w:t xml:space="preserve"> injekciós üveget tartalmaz.</w:t>
      </w:r>
    </w:p>
    <w:p w14:paraId="6E7274D0" w14:textId="77777777" w:rsidR="00540369" w:rsidRPr="004B267E" w:rsidRDefault="00540369" w:rsidP="00981388">
      <w:pPr>
        <w:ind w:right="-2"/>
        <w:rPr>
          <w:szCs w:val="22"/>
          <w:lang w:val="hu-HU"/>
        </w:rPr>
      </w:pPr>
    </w:p>
    <w:p w14:paraId="37F83278" w14:textId="77777777" w:rsidR="00540369" w:rsidRPr="004B267E" w:rsidRDefault="00540369" w:rsidP="00981388">
      <w:pPr>
        <w:ind w:right="-2"/>
        <w:rPr>
          <w:b/>
          <w:bCs/>
          <w:szCs w:val="22"/>
          <w:lang w:val="hu-HU"/>
        </w:rPr>
      </w:pPr>
      <w:r w:rsidRPr="004B267E">
        <w:rPr>
          <w:b/>
          <w:bCs/>
          <w:szCs w:val="22"/>
          <w:lang w:val="hu-HU"/>
        </w:rPr>
        <w:t>A forgalomba hozatali engedély jogosultja</w:t>
      </w:r>
    </w:p>
    <w:p w14:paraId="47B4F671" w14:textId="77777777" w:rsidR="006059AF" w:rsidRPr="00E13B6B" w:rsidRDefault="006059AF" w:rsidP="006059AF">
      <w:pPr>
        <w:rPr>
          <w:szCs w:val="22"/>
          <w:lang w:val="hu-HU"/>
        </w:rPr>
      </w:pPr>
      <w:r w:rsidRPr="00E13B6B">
        <w:rPr>
          <w:szCs w:val="22"/>
          <w:lang w:val="hu-HU"/>
        </w:rPr>
        <w:t xml:space="preserve">Accord Healthcare S.L.U. </w:t>
      </w:r>
    </w:p>
    <w:p w14:paraId="045F2685" w14:textId="77777777" w:rsidR="00BD36AA" w:rsidRDefault="006059AF" w:rsidP="006059AF">
      <w:pPr>
        <w:rPr>
          <w:szCs w:val="22"/>
          <w:lang w:val="hu-HU"/>
        </w:rPr>
      </w:pPr>
      <w:r w:rsidRPr="00E13B6B">
        <w:rPr>
          <w:szCs w:val="22"/>
          <w:lang w:val="hu-HU"/>
        </w:rPr>
        <w:t xml:space="preserve">World Trade Center, Moll de Barcelona </w:t>
      </w:r>
    </w:p>
    <w:p w14:paraId="51556B25" w14:textId="77777777" w:rsidR="00BD36AA" w:rsidRDefault="006059AF" w:rsidP="006059AF">
      <w:pPr>
        <w:rPr>
          <w:szCs w:val="22"/>
          <w:lang w:val="hu-HU"/>
        </w:rPr>
      </w:pPr>
      <w:r w:rsidRPr="00E13B6B">
        <w:rPr>
          <w:szCs w:val="22"/>
          <w:lang w:val="hu-HU"/>
        </w:rPr>
        <w:t xml:space="preserve">s/n, Edifici Est 6ª planta </w:t>
      </w:r>
    </w:p>
    <w:p w14:paraId="54FC586F" w14:textId="77777777" w:rsidR="006059AF" w:rsidRPr="00E13B6B" w:rsidRDefault="006059AF" w:rsidP="006059AF">
      <w:pPr>
        <w:rPr>
          <w:szCs w:val="22"/>
          <w:lang w:val="hu-HU"/>
        </w:rPr>
      </w:pPr>
      <w:r w:rsidRPr="00E13B6B">
        <w:rPr>
          <w:szCs w:val="22"/>
          <w:lang w:val="hu-HU"/>
        </w:rPr>
        <w:t>08039 Barcelona</w:t>
      </w:r>
    </w:p>
    <w:p w14:paraId="6FD98D09" w14:textId="77777777" w:rsidR="00D96A0E" w:rsidRPr="004B267E" w:rsidRDefault="006059AF" w:rsidP="006059AF">
      <w:pPr>
        <w:ind w:right="-2"/>
        <w:rPr>
          <w:szCs w:val="22"/>
          <w:lang w:val="hu-HU"/>
        </w:rPr>
      </w:pPr>
      <w:r w:rsidRPr="00E13B6B">
        <w:rPr>
          <w:szCs w:val="22"/>
          <w:lang w:val="hu-HU"/>
        </w:rPr>
        <w:t>Spanyolország</w:t>
      </w:r>
    </w:p>
    <w:p w14:paraId="080495FF" w14:textId="77777777" w:rsidR="00540369" w:rsidRPr="004B267E" w:rsidRDefault="00540369" w:rsidP="00981388">
      <w:pPr>
        <w:ind w:right="-2"/>
        <w:rPr>
          <w:b/>
          <w:bCs/>
          <w:szCs w:val="22"/>
          <w:lang w:val="hu-HU"/>
        </w:rPr>
      </w:pPr>
    </w:p>
    <w:p w14:paraId="32FB17B4" w14:textId="77777777" w:rsidR="00540369" w:rsidRPr="004B267E" w:rsidRDefault="00540369" w:rsidP="00981388">
      <w:pPr>
        <w:keepNext/>
        <w:ind w:right="-2"/>
        <w:rPr>
          <w:b/>
          <w:bCs/>
          <w:szCs w:val="22"/>
          <w:lang w:val="hu-HU"/>
        </w:rPr>
      </w:pPr>
      <w:r w:rsidRPr="004B267E">
        <w:rPr>
          <w:b/>
          <w:bCs/>
          <w:szCs w:val="22"/>
          <w:lang w:val="hu-HU"/>
        </w:rPr>
        <w:t>Gyártó</w:t>
      </w:r>
    </w:p>
    <w:p w14:paraId="65C9137A" w14:textId="77777777" w:rsidR="00B0175E" w:rsidRPr="00CD4C7B" w:rsidRDefault="00B0175E" w:rsidP="00B0175E">
      <w:pPr>
        <w:rPr>
          <w:rPrChange w:id="27" w:author="MAH reviewer" w:date="2025-09-05T15:17:00Z">
            <w:rPr>
              <w:highlight w:val="lightGray"/>
            </w:rPr>
          </w:rPrChange>
        </w:rPr>
      </w:pPr>
      <w:r w:rsidRPr="00CD4C7B">
        <w:rPr>
          <w:rPrChange w:id="28" w:author="MAH reviewer" w:date="2025-09-05T15:17:00Z">
            <w:rPr>
              <w:highlight w:val="lightGray"/>
            </w:rPr>
          </w:rPrChange>
        </w:rPr>
        <w:t xml:space="preserve">Accord Healthcare Polska </w:t>
      </w:r>
      <w:proofErr w:type="spellStart"/>
      <w:proofErr w:type="gramStart"/>
      <w:r w:rsidRPr="00CD4C7B">
        <w:rPr>
          <w:rPrChange w:id="29" w:author="MAH reviewer" w:date="2025-09-05T15:17:00Z">
            <w:rPr>
              <w:highlight w:val="lightGray"/>
            </w:rPr>
          </w:rPrChange>
        </w:rPr>
        <w:t>Sp.z</w:t>
      </w:r>
      <w:proofErr w:type="spellEnd"/>
      <w:proofErr w:type="gramEnd"/>
      <w:r w:rsidRPr="00CD4C7B">
        <w:rPr>
          <w:rPrChange w:id="30" w:author="MAH reviewer" w:date="2025-09-05T15:17:00Z">
            <w:rPr>
              <w:highlight w:val="lightGray"/>
            </w:rPr>
          </w:rPrChange>
        </w:rPr>
        <w:t xml:space="preserve"> </w:t>
      </w:r>
      <w:proofErr w:type="spellStart"/>
      <w:r w:rsidRPr="00CD4C7B">
        <w:rPr>
          <w:rPrChange w:id="31" w:author="MAH reviewer" w:date="2025-09-05T15:17:00Z">
            <w:rPr>
              <w:highlight w:val="lightGray"/>
            </w:rPr>
          </w:rPrChange>
        </w:rPr>
        <w:t>o.o.</w:t>
      </w:r>
      <w:proofErr w:type="spellEnd"/>
      <w:r w:rsidRPr="00CD4C7B">
        <w:rPr>
          <w:rPrChange w:id="32" w:author="MAH reviewer" w:date="2025-09-05T15:17:00Z">
            <w:rPr>
              <w:highlight w:val="lightGray"/>
            </w:rPr>
          </w:rPrChange>
        </w:rPr>
        <w:t>,</w:t>
      </w:r>
    </w:p>
    <w:p w14:paraId="6DFD2D46" w14:textId="77777777" w:rsidR="00BD36AA" w:rsidRPr="00CD4C7B" w:rsidRDefault="00B0175E" w:rsidP="00B0175E">
      <w:pPr>
        <w:rPr>
          <w:rPrChange w:id="33" w:author="MAH reviewer" w:date="2025-09-05T15:17:00Z">
            <w:rPr>
              <w:highlight w:val="lightGray"/>
            </w:rPr>
          </w:rPrChange>
        </w:rPr>
      </w:pPr>
      <w:r w:rsidRPr="00CD4C7B">
        <w:rPr>
          <w:rPrChange w:id="34" w:author="MAH reviewer" w:date="2025-09-05T15:17:00Z">
            <w:rPr>
              <w:highlight w:val="lightGray"/>
            </w:rPr>
          </w:rPrChange>
        </w:rPr>
        <w:t xml:space="preserve">ul. </w:t>
      </w:r>
      <w:proofErr w:type="spellStart"/>
      <w:r w:rsidRPr="00CD4C7B">
        <w:rPr>
          <w:rPrChange w:id="35" w:author="MAH reviewer" w:date="2025-09-05T15:17:00Z">
            <w:rPr>
              <w:highlight w:val="lightGray"/>
            </w:rPr>
          </w:rPrChange>
        </w:rPr>
        <w:t>Lutomierska</w:t>
      </w:r>
      <w:proofErr w:type="spellEnd"/>
      <w:r w:rsidRPr="00CD4C7B">
        <w:rPr>
          <w:rPrChange w:id="36" w:author="MAH reviewer" w:date="2025-09-05T15:17:00Z">
            <w:rPr>
              <w:highlight w:val="lightGray"/>
            </w:rPr>
          </w:rPrChange>
        </w:rPr>
        <w:t xml:space="preserve"> 50,95-200 </w:t>
      </w:r>
      <w:proofErr w:type="spellStart"/>
      <w:r w:rsidRPr="00CD4C7B">
        <w:rPr>
          <w:rPrChange w:id="37" w:author="MAH reviewer" w:date="2025-09-05T15:17:00Z">
            <w:rPr>
              <w:highlight w:val="lightGray"/>
            </w:rPr>
          </w:rPrChange>
        </w:rPr>
        <w:t>Pabianice</w:t>
      </w:r>
      <w:proofErr w:type="spellEnd"/>
      <w:r w:rsidRPr="00CD4C7B">
        <w:rPr>
          <w:rPrChange w:id="38" w:author="MAH reviewer" w:date="2025-09-05T15:17:00Z">
            <w:rPr>
              <w:highlight w:val="lightGray"/>
            </w:rPr>
          </w:rPrChange>
        </w:rPr>
        <w:t xml:space="preserve"> </w:t>
      </w:r>
    </w:p>
    <w:p w14:paraId="24BEBD3C" w14:textId="77777777" w:rsidR="00D96A0E" w:rsidRDefault="00B0175E" w:rsidP="00B0175E">
      <w:pPr>
        <w:rPr>
          <w:szCs w:val="22"/>
        </w:rPr>
      </w:pPr>
      <w:proofErr w:type="spellStart"/>
      <w:r w:rsidRPr="00CD4C7B">
        <w:rPr>
          <w:rPrChange w:id="39" w:author="MAH reviewer" w:date="2025-09-05T15:17:00Z">
            <w:rPr>
              <w:highlight w:val="lightGray"/>
            </w:rPr>
          </w:rPrChange>
        </w:rPr>
        <w:t>Lengyelország</w:t>
      </w:r>
      <w:proofErr w:type="spellEnd"/>
      <w:r w:rsidR="00D96A0E" w:rsidRPr="004B267E" w:rsidDel="00A17398">
        <w:rPr>
          <w:szCs w:val="22"/>
        </w:rPr>
        <w:t xml:space="preserve"> </w:t>
      </w:r>
    </w:p>
    <w:p w14:paraId="446E625D" w14:textId="77777777" w:rsidR="005C1F9A" w:rsidRDefault="005C1F9A" w:rsidP="00B0175E">
      <w:pPr>
        <w:rPr>
          <w:szCs w:val="22"/>
        </w:rPr>
      </w:pPr>
    </w:p>
    <w:p w14:paraId="59C07322" w14:textId="4841557D" w:rsidR="00EA2A62" w:rsidRPr="00EA2A62" w:rsidDel="00CD4C7B" w:rsidRDefault="00EA2A62" w:rsidP="00EA2A62">
      <w:pPr>
        <w:rPr>
          <w:del w:id="40" w:author="MAH reviewer" w:date="2025-09-05T15:17:00Z"/>
          <w:highlight w:val="lightGray"/>
          <w:lang w:val="en-GB"/>
        </w:rPr>
      </w:pPr>
      <w:del w:id="41" w:author="MAH reviewer" w:date="2025-09-05T15:17:00Z">
        <w:r w:rsidRPr="00EA2A62" w:rsidDel="00CD4C7B">
          <w:rPr>
            <w:highlight w:val="lightGray"/>
            <w:lang w:val="en-GB"/>
          </w:rPr>
          <w:lastRenderedPageBreak/>
          <w:delText xml:space="preserve">Accord Healthcare B.V., </w:delText>
        </w:r>
      </w:del>
    </w:p>
    <w:p w14:paraId="470DC807" w14:textId="06B4B2B2" w:rsidR="00EA2A62" w:rsidRPr="00EA2A62" w:rsidDel="00CD4C7B" w:rsidRDefault="00EA2A62" w:rsidP="00EA2A62">
      <w:pPr>
        <w:rPr>
          <w:del w:id="42" w:author="MAH reviewer" w:date="2025-09-05T15:17:00Z"/>
          <w:highlight w:val="lightGray"/>
          <w:lang w:val="en-GB"/>
        </w:rPr>
      </w:pPr>
      <w:del w:id="43" w:author="MAH reviewer" w:date="2025-09-05T15:17:00Z">
        <w:r w:rsidRPr="00EA2A62" w:rsidDel="00CD4C7B">
          <w:rPr>
            <w:highlight w:val="lightGray"/>
            <w:lang w:val="en-GB"/>
          </w:rPr>
          <w:delText xml:space="preserve">Winthontlaan 200, </w:delText>
        </w:r>
      </w:del>
    </w:p>
    <w:p w14:paraId="76BF84DD" w14:textId="488E0866" w:rsidR="00EA2A62" w:rsidRPr="00EA2A62" w:rsidDel="00CD4C7B" w:rsidRDefault="00EA2A62" w:rsidP="00EA2A62">
      <w:pPr>
        <w:rPr>
          <w:del w:id="44" w:author="MAH reviewer" w:date="2025-09-05T15:17:00Z"/>
          <w:highlight w:val="lightGray"/>
          <w:lang w:val="en-GB"/>
        </w:rPr>
      </w:pPr>
      <w:del w:id="45" w:author="MAH reviewer" w:date="2025-09-05T15:17:00Z">
        <w:r w:rsidRPr="00EA2A62" w:rsidDel="00CD4C7B">
          <w:rPr>
            <w:highlight w:val="lightGray"/>
            <w:lang w:val="en-GB"/>
          </w:rPr>
          <w:delText>3526 KV Utrecht,</w:delText>
        </w:r>
      </w:del>
    </w:p>
    <w:p w14:paraId="2C5907B3" w14:textId="5BA34670" w:rsidR="005C1F9A" w:rsidRPr="004B267E" w:rsidDel="00CD4C7B" w:rsidRDefault="00EA2A62" w:rsidP="00B0175E">
      <w:pPr>
        <w:rPr>
          <w:del w:id="46" w:author="MAH reviewer" w:date="2025-09-05T15:17:00Z"/>
          <w:szCs w:val="22"/>
        </w:rPr>
      </w:pPr>
      <w:del w:id="47" w:author="MAH reviewer" w:date="2025-09-05T15:17:00Z">
        <w:r w:rsidRPr="00EA2A62" w:rsidDel="00CD4C7B">
          <w:rPr>
            <w:highlight w:val="lightGray"/>
            <w:lang w:val="en-IN"/>
          </w:rPr>
          <w:delText>Hollandia</w:delText>
        </w:r>
        <w:r w:rsidRPr="00EA2A62" w:rsidDel="00CD4C7B">
          <w:rPr>
            <w:highlight w:val="lightGray"/>
          </w:rPr>
          <w:delText xml:space="preserve"> </w:delText>
        </w:r>
      </w:del>
    </w:p>
    <w:p w14:paraId="6E8929C7" w14:textId="5DA7CBE5" w:rsidR="00D96A0E" w:rsidDel="00CD4C7B" w:rsidRDefault="00D96A0E" w:rsidP="00D96A0E">
      <w:pPr>
        <w:ind w:right="-2"/>
        <w:rPr>
          <w:del w:id="48" w:author="MAH reviewer" w:date="2025-09-05T15:17:00Z"/>
          <w:szCs w:val="22"/>
          <w:lang w:val="hu-HU"/>
        </w:rPr>
      </w:pPr>
    </w:p>
    <w:p w14:paraId="11E5B147" w14:textId="77777777" w:rsidR="009E742A" w:rsidRPr="00F9267D" w:rsidRDefault="009E742A" w:rsidP="009E742A">
      <w:pPr>
        <w:rPr>
          <w:rFonts w:eastAsia="SimSun"/>
          <w:szCs w:val="22"/>
          <w:lang w:val="hu-HU"/>
        </w:rPr>
      </w:pPr>
      <w:r w:rsidRPr="00F9267D">
        <w:rPr>
          <w:rFonts w:eastAsia="SimSun"/>
          <w:lang w:val="hu-HU"/>
        </w:rPr>
        <w:t>A készítményhez kapcsolódó további kérdéseivel forduljon a forgalomba hozatali engedély jogosultjának helyi képviseletéhez:</w:t>
      </w:r>
    </w:p>
    <w:p w14:paraId="33CEB9F7" w14:textId="77777777" w:rsidR="009E742A" w:rsidRPr="00F9267D" w:rsidRDefault="009E742A" w:rsidP="009E742A">
      <w:pPr>
        <w:adjustRightInd w:val="0"/>
        <w:rPr>
          <w:rFonts w:eastAsia="SimSun"/>
          <w:lang w:val="hu-HU"/>
        </w:rPr>
      </w:pPr>
    </w:p>
    <w:tbl>
      <w:tblPr>
        <w:tblW w:w="0" w:type="auto"/>
        <w:tblLook w:val="04A0" w:firstRow="1" w:lastRow="0" w:firstColumn="1" w:lastColumn="0" w:noHBand="0" w:noVBand="1"/>
      </w:tblPr>
      <w:tblGrid>
        <w:gridCol w:w="4551"/>
        <w:gridCol w:w="4520"/>
      </w:tblGrid>
      <w:tr w:rsidR="009E742A" w14:paraId="32E8AFB2" w14:textId="77777777" w:rsidTr="005B35F8">
        <w:tc>
          <w:tcPr>
            <w:tcW w:w="9289" w:type="dxa"/>
            <w:gridSpan w:val="2"/>
            <w:hideMark/>
          </w:tcPr>
          <w:p w14:paraId="1CC0FE4E" w14:textId="377DAE81" w:rsidR="009E742A" w:rsidRDefault="009E742A" w:rsidP="005B35F8">
            <w:pPr>
              <w:numPr>
                <w:ilvl w:val="12"/>
                <w:numId w:val="0"/>
              </w:numPr>
              <w:tabs>
                <w:tab w:val="left" w:pos="567"/>
              </w:tabs>
              <w:rPr>
                <w:rFonts w:eastAsia="MS Mincho"/>
                <w:noProof/>
              </w:rPr>
            </w:pPr>
            <w:r>
              <w:rPr>
                <w:rFonts w:eastAsia="MS Mincho"/>
                <w:noProof/>
              </w:rPr>
              <w:t>AT / BE / BG / CY / CZ / DE / DK / EE / FI / FR / HR / HU / IE / IS / IT / LT / LV / L</w:t>
            </w:r>
            <w:r w:rsidR="006249BC">
              <w:rPr>
                <w:rFonts w:eastAsia="MS Mincho"/>
                <w:noProof/>
              </w:rPr>
              <w:t>U</w:t>
            </w:r>
            <w:r>
              <w:rPr>
                <w:rFonts w:eastAsia="MS Mincho"/>
                <w:noProof/>
              </w:rPr>
              <w:t xml:space="preserve"> / MT / NL / NO / PT / PL / RO / SE / SI / SK / ES</w:t>
            </w:r>
          </w:p>
        </w:tc>
      </w:tr>
      <w:tr w:rsidR="009E742A" w14:paraId="4FC021BD" w14:textId="77777777" w:rsidTr="005B35F8">
        <w:trPr>
          <w:gridAfter w:val="1"/>
          <w:wAfter w:w="4524" w:type="dxa"/>
        </w:trPr>
        <w:tc>
          <w:tcPr>
            <w:tcW w:w="4644" w:type="dxa"/>
          </w:tcPr>
          <w:p w14:paraId="23A90816" w14:textId="77777777" w:rsidR="009E742A" w:rsidRDefault="009E742A" w:rsidP="005B35F8">
            <w:pPr>
              <w:numPr>
                <w:ilvl w:val="12"/>
                <w:numId w:val="0"/>
              </w:numPr>
              <w:tabs>
                <w:tab w:val="left" w:pos="567"/>
              </w:tabs>
              <w:rPr>
                <w:rFonts w:eastAsia="MS Mincho"/>
                <w:noProof/>
              </w:rPr>
            </w:pPr>
            <w:r>
              <w:rPr>
                <w:rFonts w:eastAsia="MS Mincho"/>
                <w:noProof/>
              </w:rPr>
              <w:t>Accord Healthcare S.L.U.</w:t>
            </w:r>
          </w:p>
          <w:p w14:paraId="26A7E99B" w14:textId="77777777" w:rsidR="009E742A" w:rsidRDefault="009E742A" w:rsidP="005B35F8">
            <w:pPr>
              <w:numPr>
                <w:ilvl w:val="12"/>
                <w:numId w:val="0"/>
              </w:numPr>
              <w:tabs>
                <w:tab w:val="left" w:pos="567"/>
              </w:tabs>
              <w:rPr>
                <w:rFonts w:eastAsia="MS Mincho"/>
                <w:noProof/>
              </w:rPr>
            </w:pPr>
            <w:r>
              <w:rPr>
                <w:rFonts w:eastAsia="MS Mincho"/>
                <w:noProof/>
              </w:rPr>
              <w:t>Tel: +34 93 301 00 64</w:t>
            </w:r>
          </w:p>
          <w:p w14:paraId="12B9A495" w14:textId="77777777" w:rsidR="009E742A" w:rsidRDefault="009E742A" w:rsidP="005B35F8">
            <w:pPr>
              <w:numPr>
                <w:ilvl w:val="12"/>
                <w:numId w:val="0"/>
              </w:numPr>
              <w:tabs>
                <w:tab w:val="left" w:pos="567"/>
              </w:tabs>
              <w:rPr>
                <w:rFonts w:eastAsia="MS Mincho"/>
                <w:noProof/>
              </w:rPr>
            </w:pPr>
          </w:p>
          <w:p w14:paraId="76EBABF9" w14:textId="77777777" w:rsidR="009E742A" w:rsidRDefault="009E742A" w:rsidP="005B35F8">
            <w:pPr>
              <w:numPr>
                <w:ilvl w:val="12"/>
                <w:numId w:val="0"/>
              </w:numPr>
              <w:tabs>
                <w:tab w:val="left" w:pos="567"/>
              </w:tabs>
              <w:rPr>
                <w:rFonts w:eastAsia="MS Mincho"/>
                <w:noProof/>
              </w:rPr>
            </w:pPr>
            <w:r>
              <w:rPr>
                <w:rFonts w:eastAsia="MS Mincho"/>
                <w:noProof/>
              </w:rPr>
              <w:t>EL</w:t>
            </w:r>
          </w:p>
          <w:p w14:paraId="4A316EB9" w14:textId="6B9C60BB" w:rsidR="009E742A" w:rsidRDefault="009E742A" w:rsidP="005B35F8">
            <w:pPr>
              <w:numPr>
                <w:ilvl w:val="12"/>
                <w:numId w:val="0"/>
              </w:numPr>
              <w:tabs>
                <w:tab w:val="left" w:pos="567"/>
              </w:tabs>
              <w:rPr>
                <w:rFonts w:eastAsia="MS Mincho"/>
                <w:noProof/>
                <w:highlight w:val="yellow"/>
              </w:rPr>
            </w:pPr>
            <w:r>
              <w:rPr>
                <w:rFonts w:eastAsia="MS Mincho"/>
                <w:noProof/>
              </w:rPr>
              <w:t xml:space="preserve">Win Medica </w:t>
            </w:r>
            <w:r w:rsidR="00896E77">
              <w:rPr>
                <w:rFonts w:eastAsia="MS Mincho"/>
                <w:noProof/>
              </w:rPr>
              <w:t>A.E</w:t>
            </w:r>
            <w:r>
              <w:rPr>
                <w:rFonts w:eastAsia="MS Mincho"/>
                <w:noProof/>
              </w:rPr>
              <w:t xml:space="preserve">. </w:t>
            </w:r>
          </w:p>
          <w:p w14:paraId="657189CB" w14:textId="77777777" w:rsidR="009E742A" w:rsidRDefault="009E742A" w:rsidP="005B35F8">
            <w:pPr>
              <w:numPr>
                <w:ilvl w:val="12"/>
                <w:numId w:val="0"/>
              </w:numPr>
              <w:tabs>
                <w:tab w:val="left" w:pos="567"/>
              </w:tabs>
              <w:rPr>
                <w:rFonts w:eastAsia="MS Mincho"/>
                <w:noProof/>
              </w:rPr>
            </w:pPr>
            <w:r>
              <w:rPr>
                <w:rFonts w:eastAsia="MS Mincho"/>
                <w:noProof/>
              </w:rPr>
              <w:t>Tel: +30 210 7488 821</w:t>
            </w:r>
          </w:p>
        </w:tc>
      </w:tr>
    </w:tbl>
    <w:p w14:paraId="05D801CB" w14:textId="77777777" w:rsidR="009E742A" w:rsidRPr="004B267E" w:rsidRDefault="009E742A" w:rsidP="00D96A0E">
      <w:pPr>
        <w:ind w:right="-2"/>
        <w:rPr>
          <w:szCs w:val="22"/>
          <w:lang w:val="hu-HU"/>
        </w:rPr>
      </w:pPr>
    </w:p>
    <w:p w14:paraId="1F14A9A3" w14:textId="77777777" w:rsidR="00540369" w:rsidRPr="002B48D5" w:rsidRDefault="00540369" w:rsidP="00981388">
      <w:pPr>
        <w:rPr>
          <w:b/>
          <w:szCs w:val="22"/>
          <w:lang w:val="hu-HU"/>
        </w:rPr>
      </w:pPr>
      <w:r w:rsidRPr="002B48D5">
        <w:rPr>
          <w:b/>
          <w:szCs w:val="22"/>
          <w:lang w:val="hu-HU"/>
        </w:rPr>
        <w:t xml:space="preserve">A betegtájékoztató legutóbbi felülvizsgálatának dátuma: </w:t>
      </w:r>
    </w:p>
    <w:p w14:paraId="76BC8CE1" w14:textId="77777777" w:rsidR="00540369" w:rsidRPr="004B267E" w:rsidRDefault="00540369" w:rsidP="00981388">
      <w:pPr>
        <w:rPr>
          <w:szCs w:val="22"/>
          <w:lang w:val="hu-HU"/>
        </w:rPr>
      </w:pPr>
    </w:p>
    <w:p w14:paraId="3A759C8F" w14:textId="77777777" w:rsidR="00362B7F" w:rsidRPr="004B267E" w:rsidRDefault="00362B7F" w:rsidP="00981388">
      <w:pPr>
        <w:rPr>
          <w:szCs w:val="22"/>
          <w:lang w:val="hu-HU"/>
        </w:rPr>
      </w:pPr>
      <w:r w:rsidRPr="004B267E">
        <w:rPr>
          <w:b/>
          <w:bCs/>
          <w:lang w:val="hu-HU"/>
        </w:rPr>
        <w:t>Egyéb információforrások</w:t>
      </w:r>
    </w:p>
    <w:p w14:paraId="4D03E780" w14:textId="77777777" w:rsidR="0007361A" w:rsidRPr="004B267E" w:rsidRDefault="0007361A" w:rsidP="00981388">
      <w:pPr>
        <w:rPr>
          <w:szCs w:val="22"/>
          <w:lang w:val="hu-HU"/>
        </w:rPr>
      </w:pPr>
    </w:p>
    <w:p w14:paraId="29D4F344" w14:textId="67227419" w:rsidR="00540369" w:rsidRPr="004B267E" w:rsidRDefault="00540369" w:rsidP="00981388">
      <w:pPr>
        <w:rPr>
          <w:szCs w:val="22"/>
          <w:lang w:val="hu-HU"/>
        </w:rPr>
      </w:pPr>
      <w:r w:rsidRPr="004B267E">
        <w:rPr>
          <w:szCs w:val="22"/>
          <w:lang w:val="hu-HU"/>
        </w:rPr>
        <w:t>A gyógyszerről részletes információ az Európai Gyógyszerügynökség internetes honlapján (</w:t>
      </w:r>
      <w:hyperlink r:id="rId19" w:history="1">
        <w:r w:rsidRPr="00D553B5">
          <w:rPr>
            <w:rStyle w:val="Hyperlink"/>
            <w:szCs w:val="22"/>
            <w:lang w:val="hu-HU"/>
          </w:rPr>
          <w:t>http</w:t>
        </w:r>
        <w:r w:rsidR="00D553B5" w:rsidRPr="00D553B5">
          <w:rPr>
            <w:rStyle w:val="Hyperlink"/>
            <w:szCs w:val="22"/>
            <w:lang w:val="hu-HU"/>
          </w:rPr>
          <w:t>s</w:t>
        </w:r>
        <w:r w:rsidRPr="00D553B5">
          <w:rPr>
            <w:rStyle w:val="Hyperlink"/>
            <w:szCs w:val="22"/>
            <w:lang w:val="hu-HU"/>
          </w:rPr>
          <w:t>://www.ema.europa.eu/</w:t>
        </w:r>
      </w:hyperlink>
      <w:r w:rsidRPr="004B267E">
        <w:rPr>
          <w:szCs w:val="22"/>
          <w:lang w:val="hu-HU"/>
        </w:rPr>
        <w:t>) található.</w:t>
      </w:r>
    </w:p>
    <w:p w14:paraId="69854268" w14:textId="77777777" w:rsidR="00540369" w:rsidRPr="004B267E" w:rsidRDefault="00540369" w:rsidP="00981388">
      <w:pPr>
        <w:rPr>
          <w:szCs w:val="22"/>
          <w:lang w:val="hu-HU"/>
        </w:rPr>
      </w:pPr>
    </w:p>
    <w:p w14:paraId="38516D4B" w14:textId="77777777" w:rsidR="00540369" w:rsidRPr="004B267E" w:rsidRDefault="00540369" w:rsidP="00981388">
      <w:pPr>
        <w:rPr>
          <w:b/>
          <w:bCs/>
          <w:szCs w:val="22"/>
          <w:lang w:val="hu-HU"/>
        </w:rPr>
      </w:pPr>
      <w:r w:rsidRPr="004B267E">
        <w:rPr>
          <w:szCs w:val="22"/>
          <w:lang w:val="hu-HU"/>
        </w:rPr>
        <w:br w:type="page"/>
      </w:r>
      <w:r w:rsidRPr="004B267E">
        <w:rPr>
          <w:bCs/>
          <w:szCs w:val="22"/>
          <w:lang w:val="hu-HU"/>
        </w:rPr>
        <w:lastRenderedPageBreak/>
        <w:t>Az alábbi információk kizárólag egészségügyi szakembereknek szólnak.</w:t>
      </w:r>
    </w:p>
    <w:p w14:paraId="26DAA419" w14:textId="77777777" w:rsidR="00540369" w:rsidRPr="004B267E" w:rsidRDefault="00540369" w:rsidP="00981388">
      <w:pPr>
        <w:ind w:right="-29"/>
        <w:rPr>
          <w:bCs/>
          <w:szCs w:val="22"/>
          <w:lang w:val="hu-HU"/>
        </w:rPr>
      </w:pPr>
    </w:p>
    <w:p w14:paraId="2CD6225C" w14:textId="77777777" w:rsidR="00D94675" w:rsidRDefault="00540369" w:rsidP="008674D6">
      <w:pPr>
        <w:numPr>
          <w:ilvl w:val="0"/>
          <w:numId w:val="48"/>
        </w:numPr>
        <w:ind w:hanging="920"/>
        <w:rPr>
          <w:b/>
          <w:bCs/>
          <w:szCs w:val="22"/>
          <w:lang w:val="hu-HU"/>
        </w:rPr>
      </w:pPr>
      <w:r w:rsidRPr="004B267E">
        <w:rPr>
          <w:b/>
          <w:bCs/>
          <w:szCs w:val="22"/>
          <w:lang w:val="hu-HU"/>
        </w:rPr>
        <w:t>ELKÉSZÍTÉS INTRAVÉNÁS ALKALMAZÁSRA</w:t>
      </w:r>
    </w:p>
    <w:p w14:paraId="2DF0DDA5" w14:textId="77777777" w:rsidR="00540369" w:rsidRPr="004B267E" w:rsidRDefault="00540369" w:rsidP="00D94675">
      <w:pPr>
        <w:rPr>
          <w:szCs w:val="22"/>
          <w:lang w:val="hu-HU"/>
        </w:rPr>
      </w:pPr>
      <w:r w:rsidRPr="004B267E">
        <w:rPr>
          <w:szCs w:val="22"/>
          <w:lang w:val="hu-HU"/>
        </w:rPr>
        <w:t xml:space="preserve">Figyelem: a </w:t>
      </w:r>
      <w:r w:rsidR="00362B7F" w:rsidRPr="004B267E">
        <w:rPr>
          <w:szCs w:val="22"/>
          <w:lang w:val="hu-HU"/>
        </w:rPr>
        <w:t xml:space="preserve">Bortezomib Accord </w:t>
      </w:r>
      <w:r w:rsidRPr="004B267E">
        <w:rPr>
          <w:szCs w:val="22"/>
          <w:lang w:val="hu-HU"/>
        </w:rPr>
        <w:t>citotoxikus anyag. Ezért a vele való műveletek során fokozott óvatossággal kell eljárni. Kesztyű és védőöltözet viselete ajánlott a bőrrel való érintkezés kivédésére.</w:t>
      </w:r>
    </w:p>
    <w:p w14:paraId="0C73BB97" w14:textId="77777777" w:rsidR="00540369" w:rsidRPr="004B267E" w:rsidRDefault="00540369" w:rsidP="00981388">
      <w:pPr>
        <w:rPr>
          <w:szCs w:val="22"/>
          <w:lang w:val="hu-HU"/>
        </w:rPr>
      </w:pPr>
    </w:p>
    <w:p w14:paraId="4EF04F9E" w14:textId="77777777" w:rsidR="00540369" w:rsidRPr="004B267E" w:rsidRDefault="00540369" w:rsidP="00981388">
      <w:pPr>
        <w:rPr>
          <w:szCs w:val="22"/>
          <w:lang w:val="hu-HU"/>
        </w:rPr>
      </w:pPr>
      <w:r w:rsidRPr="004B267E">
        <w:rPr>
          <w:szCs w:val="22"/>
          <w:lang w:val="hu-HU"/>
        </w:rPr>
        <w:t xml:space="preserve">A </w:t>
      </w:r>
      <w:r w:rsidR="00362B7F" w:rsidRPr="004B267E">
        <w:rPr>
          <w:szCs w:val="22"/>
          <w:lang w:val="hu-HU"/>
        </w:rPr>
        <w:t xml:space="preserve">BORTEZOMIB ACCORD </w:t>
      </w:r>
      <w:r w:rsidRPr="004B267E">
        <w:rPr>
          <w:szCs w:val="22"/>
          <w:lang w:val="hu-HU"/>
        </w:rPr>
        <w:t>INJEKCIÓT SZIGORÚAN ASZEPTIKUS KÖRÜLMÉNYEK KÖZÖTT KELL ELŐKÉSZÍTENI ÉS KEZELNI, MIVEL NEM TARTALMAZ TARTÓSÍTÓSZERT!</w:t>
      </w:r>
    </w:p>
    <w:p w14:paraId="742B5057" w14:textId="77777777" w:rsidR="00540369" w:rsidRPr="004B267E" w:rsidRDefault="00540369" w:rsidP="00981388">
      <w:pPr>
        <w:rPr>
          <w:szCs w:val="22"/>
          <w:lang w:val="hu-HU"/>
        </w:rPr>
      </w:pPr>
    </w:p>
    <w:p w14:paraId="3CB601AE" w14:textId="77777777" w:rsidR="00540369" w:rsidRDefault="00540369" w:rsidP="00981388">
      <w:pPr>
        <w:ind w:left="567" w:hanging="567"/>
        <w:rPr>
          <w:szCs w:val="22"/>
          <w:lang w:val="hu-HU"/>
        </w:rPr>
      </w:pPr>
      <w:r w:rsidRPr="004B267E">
        <w:rPr>
          <w:bCs/>
          <w:szCs w:val="22"/>
          <w:lang w:val="hu-HU"/>
        </w:rPr>
        <w:t>1.1</w:t>
      </w:r>
      <w:r w:rsidRPr="004B267E">
        <w:rPr>
          <w:bCs/>
          <w:szCs w:val="22"/>
          <w:lang w:val="hu-HU"/>
        </w:rPr>
        <w:tab/>
      </w:r>
      <w:r w:rsidRPr="004B267E">
        <w:rPr>
          <w:b/>
          <w:bCs/>
          <w:szCs w:val="22"/>
          <w:lang w:val="hu-HU"/>
        </w:rPr>
        <w:t>A</w:t>
      </w:r>
      <w:r w:rsidR="00DC5700">
        <w:rPr>
          <w:b/>
          <w:bCs/>
          <w:szCs w:val="22"/>
          <w:lang w:val="hu-HU"/>
        </w:rPr>
        <w:t>z 1</w:t>
      </w:r>
      <w:r w:rsidR="0080481B">
        <w:rPr>
          <w:b/>
          <w:bCs/>
          <w:szCs w:val="22"/>
          <w:lang w:val="hu-HU"/>
        </w:rPr>
        <w:t> </w:t>
      </w:r>
      <w:r w:rsidRPr="004B267E">
        <w:rPr>
          <w:b/>
          <w:bCs/>
          <w:szCs w:val="22"/>
          <w:lang w:val="hu-HU"/>
        </w:rPr>
        <w:t xml:space="preserve">mg-os injekciós üveg elkészítése: </w:t>
      </w:r>
      <w:r w:rsidRPr="004B267E">
        <w:rPr>
          <w:szCs w:val="22"/>
          <w:lang w:val="hu-HU"/>
        </w:rPr>
        <w:t xml:space="preserve">a </w:t>
      </w:r>
      <w:r w:rsidR="00362B7F" w:rsidRPr="004B267E">
        <w:rPr>
          <w:szCs w:val="22"/>
          <w:lang w:val="hu-HU"/>
        </w:rPr>
        <w:t xml:space="preserve">Bortezomib Accord </w:t>
      </w:r>
      <w:r w:rsidRPr="004B267E">
        <w:rPr>
          <w:szCs w:val="22"/>
          <w:lang w:val="hu-HU"/>
        </w:rPr>
        <w:t xml:space="preserve">port tartalmazó injekciós üveg tartalmához </w:t>
      </w:r>
      <w:r w:rsidR="00A42E66" w:rsidRPr="00A50583">
        <w:rPr>
          <w:b/>
          <w:szCs w:val="22"/>
          <w:lang w:val="hu-HU"/>
        </w:rPr>
        <w:t xml:space="preserve">óvatosan </w:t>
      </w:r>
      <w:r w:rsidRPr="004B267E">
        <w:rPr>
          <w:b/>
          <w:bCs/>
          <w:szCs w:val="22"/>
          <w:lang w:val="hu-HU"/>
        </w:rPr>
        <w:t xml:space="preserve">adjon </w:t>
      </w:r>
      <w:r w:rsidR="00DC5700">
        <w:rPr>
          <w:b/>
          <w:bCs/>
          <w:szCs w:val="22"/>
          <w:lang w:val="hu-HU"/>
        </w:rPr>
        <w:t>1,0</w:t>
      </w:r>
      <w:r w:rsidRPr="004B267E">
        <w:rPr>
          <w:b/>
          <w:bCs/>
          <w:szCs w:val="22"/>
          <w:lang w:val="hu-HU"/>
        </w:rPr>
        <w:t> ml</w:t>
      </w:r>
      <w:r w:rsidRPr="004B267E">
        <w:rPr>
          <w:szCs w:val="22"/>
          <w:lang w:val="hu-HU"/>
        </w:rPr>
        <w:t xml:space="preserve"> steril, 9 mg/ml</w:t>
      </w:r>
      <w:r w:rsidRPr="004B267E">
        <w:rPr>
          <w:szCs w:val="22"/>
          <w:lang w:val="hu-HU"/>
        </w:rPr>
        <w:noBreakHyphen/>
        <w:t>es (0,9%</w:t>
      </w:r>
      <w:r w:rsidRPr="004B267E">
        <w:rPr>
          <w:szCs w:val="22"/>
          <w:lang w:val="hu-HU"/>
        </w:rPr>
        <w:noBreakHyphen/>
        <w:t>os) nátrium-klorid oldatot</w:t>
      </w:r>
      <w:r w:rsidR="00A42E66" w:rsidRPr="00A42E66">
        <w:rPr>
          <w:szCs w:val="22"/>
          <w:lang w:val="hu-HU"/>
        </w:rPr>
        <w:t xml:space="preserve"> </w:t>
      </w:r>
      <w:r w:rsidR="00A42E66">
        <w:rPr>
          <w:szCs w:val="22"/>
          <w:lang w:val="hu-HU"/>
        </w:rPr>
        <w:t>egy megfelelő méretű fecskendőből, az injekciós üveg gumidugójának eltávolítása nélkül</w:t>
      </w:r>
      <w:r w:rsidRPr="004B267E">
        <w:rPr>
          <w:szCs w:val="22"/>
          <w:lang w:val="hu-HU"/>
        </w:rPr>
        <w:t>.</w:t>
      </w:r>
      <w:r w:rsidR="00E26DA0" w:rsidRPr="004B267E">
        <w:rPr>
          <w:szCs w:val="22"/>
          <w:lang w:val="hu-HU"/>
        </w:rPr>
        <w:t xml:space="preserve"> A liofilizált por feloldódása kevesebb, mint 2 perc alatt befejeződik.</w:t>
      </w:r>
    </w:p>
    <w:p w14:paraId="2D6B5597" w14:textId="77777777" w:rsidR="00DC5700" w:rsidRDefault="00DC5700" w:rsidP="00981388">
      <w:pPr>
        <w:ind w:left="567" w:hanging="567"/>
        <w:rPr>
          <w:szCs w:val="22"/>
          <w:lang w:val="hu-HU"/>
        </w:rPr>
      </w:pPr>
    </w:p>
    <w:p w14:paraId="09BF527B" w14:textId="77777777" w:rsidR="00DC5700" w:rsidRPr="004B267E" w:rsidRDefault="00DC5700" w:rsidP="00DC5700">
      <w:pPr>
        <w:ind w:left="567"/>
        <w:rPr>
          <w:szCs w:val="22"/>
          <w:lang w:val="hu-HU"/>
        </w:rPr>
      </w:pPr>
      <w:r w:rsidRPr="004B267E">
        <w:rPr>
          <w:b/>
          <w:bCs/>
          <w:szCs w:val="22"/>
          <w:lang w:val="hu-HU"/>
        </w:rPr>
        <w:t xml:space="preserve">A 3,5 mg-os injekciós üveg elkészítése: </w:t>
      </w:r>
      <w:r w:rsidRPr="004B267E">
        <w:rPr>
          <w:szCs w:val="22"/>
          <w:lang w:val="hu-HU"/>
        </w:rPr>
        <w:t xml:space="preserve">a Bortezomib Accord port tartalmazó injekciós üveg tartalmához </w:t>
      </w:r>
      <w:r w:rsidRPr="00A50583">
        <w:rPr>
          <w:b/>
          <w:szCs w:val="22"/>
          <w:lang w:val="hu-HU"/>
        </w:rPr>
        <w:t xml:space="preserve">óvatosan </w:t>
      </w:r>
      <w:r w:rsidRPr="004B267E">
        <w:rPr>
          <w:b/>
          <w:bCs/>
          <w:szCs w:val="22"/>
          <w:lang w:val="hu-HU"/>
        </w:rPr>
        <w:t>adjon 3,5 ml</w:t>
      </w:r>
      <w:r w:rsidRPr="004B267E">
        <w:rPr>
          <w:szCs w:val="22"/>
          <w:lang w:val="hu-HU"/>
        </w:rPr>
        <w:t xml:space="preserve"> steril, 9 mg/ml</w:t>
      </w:r>
      <w:r w:rsidRPr="004B267E">
        <w:rPr>
          <w:szCs w:val="22"/>
          <w:lang w:val="hu-HU"/>
        </w:rPr>
        <w:noBreakHyphen/>
        <w:t>es (0,9%</w:t>
      </w:r>
      <w:r w:rsidRPr="004B267E">
        <w:rPr>
          <w:szCs w:val="22"/>
          <w:lang w:val="hu-HU"/>
        </w:rPr>
        <w:noBreakHyphen/>
        <w:t>os) nátrium-klorid oldatot</w:t>
      </w:r>
      <w:r w:rsidRPr="00A42E66">
        <w:rPr>
          <w:szCs w:val="22"/>
          <w:lang w:val="hu-HU"/>
        </w:rPr>
        <w:t xml:space="preserve"> </w:t>
      </w:r>
      <w:r>
        <w:rPr>
          <w:szCs w:val="22"/>
          <w:lang w:val="hu-HU"/>
        </w:rPr>
        <w:t>egy megfelelő méretű fecskendőből, az injekciós üveg gumidugójának eltávolítása nélkül</w:t>
      </w:r>
      <w:r w:rsidRPr="004B267E">
        <w:rPr>
          <w:szCs w:val="22"/>
          <w:lang w:val="hu-HU"/>
        </w:rPr>
        <w:t>. A liofilizált por feloldódása kevesebb, mint 2 perc alatt befejeződik.</w:t>
      </w:r>
    </w:p>
    <w:p w14:paraId="0BCBFD3F" w14:textId="77777777" w:rsidR="00540369" w:rsidRPr="004B267E" w:rsidRDefault="00540369" w:rsidP="00981388">
      <w:pPr>
        <w:rPr>
          <w:szCs w:val="22"/>
          <w:lang w:val="hu-HU"/>
        </w:rPr>
      </w:pPr>
    </w:p>
    <w:p w14:paraId="2BBF1515" w14:textId="77777777" w:rsidR="00540369" w:rsidRPr="004B267E" w:rsidRDefault="00540369" w:rsidP="00981388">
      <w:pPr>
        <w:ind w:left="567"/>
        <w:rPr>
          <w:szCs w:val="22"/>
          <w:lang w:val="hu-HU"/>
        </w:rPr>
      </w:pPr>
      <w:r w:rsidRPr="004B267E">
        <w:rPr>
          <w:szCs w:val="22"/>
          <w:lang w:val="hu-HU"/>
        </w:rPr>
        <w:t>A kapott oldat koncentrációja 1 mg/ml. Az elkészített oldat tiszta, színtelen, végső pH-ja 4</w:t>
      </w:r>
      <w:r w:rsidRPr="004B267E">
        <w:rPr>
          <w:szCs w:val="22"/>
          <w:lang w:val="hu-HU"/>
        </w:rPr>
        <w:noBreakHyphen/>
        <w:t>7 tartományban van. Az injekciós oldat pH-ját nem kell ellenőrizni.</w:t>
      </w:r>
    </w:p>
    <w:p w14:paraId="5C988D23" w14:textId="77777777" w:rsidR="00540369" w:rsidRPr="004B267E" w:rsidRDefault="00540369" w:rsidP="00981388">
      <w:pPr>
        <w:rPr>
          <w:szCs w:val="22"/>
          <w:lang w:val="hu-HU"/>
        </w:rPr>
      </w:pPr>
    </w:p>
    <w:p w14:paraId="636B4EA1" w14:textId="77777777" w:rsidR="00540369" w:rsidRPr="004B267E" w:rsidRDefault="00540369" w:rsidP="00981388">
      <w:pPr>
        <w:ind w:left="567" w:hanging="567"/>
        <w:rPr>
          <w:szCs w:val="22"/>
          <w:lang w:val="hu-HU"/>
        </w:rPr>
      </w:pPr>
      <w:r w:rsidRPr="004B267E">
        <w:rPr>
          <w:bCs/>
          <w:szCs w:val="22"/>
          <w:lang w:val="hu-HU"/>
        </w:rPr>
        <w:t>1.2</w:t>
      </w:r>
      <w:r w:rsidRPr="004B267E">
        <w:rPr>
          <w:bCs/>
          <w:szCs w:val="22"/>
          <w:lang w:val="hu-HU"/>
        </w:rPr>
        <w:tab/>
      </w:r>
      <w:r w:rsidRPr="004B267E">
        <w:rPr>
          <w:szCs w:val="22"/>
          <w:lang w:val="hu-HU"/>
        </w:rPr>
        <w:t xml:space="preserve">Alkalmazás előtt az oldatot vizuálisan ellenőrizni kell, hogy tartalmaz-e lebegő részecskéket vagy elszíneződött-e. Elszíneződés vagy részecskék jelenléte esetén az oldatot ki kell önteni. Bizonyosodjon meg arról, hogy </w:t>
      </w:r>
      <w:r w:rsidRPr="004B267E">
        <w:rPr>
          <w:b/>
          <w:szCs w:val="22"/>
          <w:lang w:val="hu-HU"/>
        </w:rPr>
        <w:t>az intravénás alkalmazáskor</w:t>
      </w:r>
      <w:r w:rsidRPr="004B267E">
        <w:rPr>
          <w:szCs w:val="22"/>
          <w:lang w:val="hu-HU"/>
        </w:rPr>
        <w:t xml:space="preserve"> a megfelelő adagot alkalmazzák (1 mg/ml).</w:t>
      </w:r>
    </w:p>
    <w:p w14:paraId="26B46B4E" w14:textId="77777777" w:rsidR="00540369" w:rsidRPr="004B267E" w:rsidRDefault="00540369" w:rsidP="00981388">
      <w:pPr>
        <w:ind w:left="567" w:hanging="567"/>
        <w:rPr>
          <w:szCs w:val="22"/>
          <w:lang w:val="hu-HU"/>
        </w:rPr>
      </w:pPr>
    </w:p>
    <w:p w14:paraId="728549A1" w14:textId="77777777" w:rsidR="00540369" w:rsidRPr="004B267E" w:rsidRDefault="00540369" w:rsidP="00981388">
      <w:pPr>
        <w:ind w:left="567" w:hanging="567"/>
        <w:rPr>
          <w:szCs w:val="22"/>
          <w:lang w:val="hu-HU"/>
        </w:rPr>
      </w:pPr>
      <w:r w:rsidRPr="004B267E">
        <w:rPr>
          <w:bCs/>
          <w:szCs w:val="22"/>
          <w:lang w:val="hu-HU"/>
        </w:rPr>
        <w:t>1.3</w:t>
      </w:r>
      <w:r w:rsidRPr="004B267E">
        <w:rPr>
          <w:bCs/>
          <w:szCs w:val="22"/>
          <w:lang w:val="hu-HU"/>
        </w:rPr>
        <w:tab/>
      </w:r>
      <w:r w:rsidRPr="004B267E">
        <w:rPr>
          <w:szCs w:val="22"/>
          <w:lang w:val="hu-HU"/>
        </w:rPr>
        <w:t xml:space="preserve">Az elkészített oldat tartósítószert nem tartalmaz, ezért elkészítés után azonnal fel kell használni. Mindemellett az elkészített oldat fizikai és kémiai stabilitását igazolták </w:t>
      </w:r>
      <w:r w:rsidR="00362B7F" w:rsidRPr="004B267E">
        <w:rPr>
          <w:szCs w:val="22"/>
          <w:lang w:val="hu-HU"/>
        </w:rPr>
        <w:t>3</w:t>
      </w:r>
      <w:r w:rsidR="005E0E2C" w:rsidRPr="004B267E">
        <w:rPr>
          <w:szCs w:val="22"/>
          <w:lang w:val="hu-HU"/>
        </w:rPr>
        <w:t> </w:t>
      </w:r>
      <w:r w:rsidR="00362B7F" w:rsidRPr="004B267E">
        <w:rPr>
          <w:szCs w:val="22"/>
          <w:lang w:val="hu-HU"/>
        </w:rPr>
        <w:t>napi</w:t>
      </w:r>
      <w:r w:rsidRPr="004B267E">
        <w:rPr>
          <w:szCs w:val="22"/>
          <w:lang w:val="hu-HU"/>
        </w:rPr>
        <w:t xml:space="preserve"> időtartamra </w:t>
      </w:r>
      <w:r w:rsidR="00362B7F" w:rsidRPr="004B267E">
        <w:rPr>
          <w:szCs w:val="22"/>
          <w:lang w:val="hu-HU"/>
        </w:rPr>
        <w:t>20</w:t>
      </w:r>
      <w:r w:rsidR="005E0E2C" w:rsidRPr="004B267E">
        <w:rPr>
          <w:szCs w:val="22"/>
          <w:lang w:val="hu-HU"/>
        </w:rPr>
        <w:noBreakHyphen/>
      </w:r>
      <w:r w:rsidRPr="004B267E">
        <w:rPr>
          <w:szCs w:val="22"/>
          <w:lang w:val="hu-HU"/>
        </w:rPr>
        <w:t>25</w:t>
      </w:r>
      <w:r w:rsidRPr="004B267E">
        <w:rPr>
          <w:szCs w:val="22"/>
          <w:lang w:val="hu-HU"/>
        </w:rPr>
        <w:sym w:font="Symbol" w:char="F0B0"/>
      </w:r>
      <w:r w:rsidRPr="004B267E">
        <w:rPr>
          <w:szCs w:val="22"/>
          <w:lang w:val="hu-HU"/>
        </w:rPr>
        <w:t>C</w:t>
      </w:r>
      <w:r w:rsidRPr="004B267E">
        <w:rPr>
          <w:szCs w:val="22"/>
          <w:lang w:val="hu-HU"/>
        </w:rPr>
        <w:noBreakHyphen/>
        <w:t xml:space="preserve">on az eredeti injekciós üvegben és/vagy a fecskendőben. </w:t>
      </w:r>
      <w:r w:rsidR="001D167A" w:rsidRPr="004B267E">
        <w:rPr>
          <w:szCs w:val="22"/>
          <w:lang w:val="hu-HU"/>
        </w:rPr>
        <w:t xml:space="preserve">Mikrobiológiai szempontok miatt az elkészített oldatot azonnal fel kell használni, kivéve hogyha a felnyitás/elkészítés/hígítás kivitelezésének módja eleve kizárja a mikrobiológiai szennyeződés kockázatát. </w:t>
      </w:r>
      <w:r w:rsidR="00AD1780" w:rsidRPr="004B267E">
        <w:rPr>
          <w:szCs w:val="22"/>
          <w:lang w:val="hu-HU"/>
        </w:rPr>
        <w:t>Amennyiben mégsem használnák fel azonnal</w:t>
      </w:r>
      <w:r w:rsidR="001D167A" w:rsidRPr="004B267E">
        <w:rPr>
          <w:szCs w:val="22"/>
          <w:lang w:val="hu-HU"/>
        </w:rPr>
        <w:t>, úgy a felhasználás előtti tárolás idejére és körülményeire vonatkozó felelősség a felhasználót terheli.</w:t>
      </w:r>
    </w:p>
    <w:p w14:paraId="7E668B76" w14:textId="77777777" w:rsidR="00540369" w:rsidRPr="0097476E" w:rsidRDefault="00540369" w:rsidP="00981388">
      <w:pPr>
        <w:ind w:right="-29"/>
        <w:rPr>
          <w:sz w:val="10"/>
          <w:szCs w:val="22"/>
          <w:lang w:val="hu-HU"/>
        </w:rPr>
      </w:pPr>
    </w:p>
    <w:p w14:paraId="3F013650" w14:textId="77777777" w:rsidR="00540369" w:rsidRPr="004B267E" w:rsidRDefault="00540369" w:rsidP="00981388">
      <w:pPr>
        <w:ind w:right="-29"/>
        <w:rPr>
          <w:szCs w:val="22"/>
          <w:lang w:val="hu-HU"/>
        </w:rPr>
      </w:pPr>
      <w:r w:rsidRPr="004B267E">
        <w:rPr>
          <w:szCs w:val="22"/>
          <w:lang w:val="hu-HU"/>
        </w:rPr>
        <w:t>Az elkészített oldatot nem szükséges fénytől védve tárolni.</w:t>
      </w:r>
    </w:p>
    <w:p w14:paraId="2C8D6C10" w14:textId="77777777" w:rsidR="00540369" w:rsidRPr="004B267E" w:rsidRDefault="00540369" w:rsidP="00981388">
      <w:pPr>
        <w:ind w:right="-29"/>
        <w:rPr>
          <w:szCs w:val="22"/>
          <w:lang w:val="hu-HU"/>
        </w:rPr>
      </w:pPr>
    </w:p>
    <w:p w14:paraId="487762DA" w14:textId="77777777" w:rsidR="00540369" w:rsidRPr="004B267E" w:rsidRDefault="00540369" w:rsidP="00981388">
      <w:pPr>
        <w:rPr>
          <w:b/>
          <w:bCs/>
          <w:szCs w:val="22"/>
          <w:lang w:val="hu-HU"/>
        </w:rPr>
      </w:pPr>
      <w:r w:rsidRPr="004B267E">
        <w:rPr>
          <w:b/>
          <w:bCs/>
          <w:szCs w:val="22"/>
          <w:lang w:val="hu-HU"/>
        </w:rPr>
        <w:t>2.</w:t>
      </w:r>
      <w:r w:rsidRPr="004B267E">
        <w:rPr>
          <w:b/>
          <w:bCs/>
          <w:szCs w:val="22"/>
          <w:lang w:val="hu-HU"/>
        </w:rPr>
        <w:tab/>
        <w:t>ADAGOLÁS</w:t>
      </w:r>
    </w:p>
    <w:p w14:paraId="27181226" w14:textId="77777777" w:rsidR="00540369" w:rsidRPr="004B267E" w:rsidRDefault="00540369" w:rsidP="00981388">
      <w:pPr>
        <w:rPr>
          <w:szCs w:val="22"/>
          <w:lang w:val="hu-HU"/>
        </w:rPr>
      </w:pPr>
    </w:p>
    <w:p w14:paraId="617D042F" w14:textId="77777777" w:rsidR="00540369" w:rsidRPr="004B267E" w:rsidRDefault="00540369" w:rsidP="00981388">
      <w:pPr>
        <w:numPr>
          <w:ilvl w:val="0"/>
          <w:numId w:val="38"/>
        </w:numPr>
        <w:tabs>
          <w:tab w:val="clear" w:pos="360"/>
        </w:tabs>
        <w:autoSpaceDE w:val="0"/>
        <w:autoSpaceDN w:val="0"/>
        <w:adjustRightInd w:val="0"/>
        <w:ind w:left="567" w:hanging="567"/>
        <w:rPr>
          <w:szCs w:val="22"/>
          <w:lang w:val="hu-HU"/>
        </w:rPr>
      </w:pPr>
      <w:r w:rsidRPr="004B267E">
        <w:rPr>
          <w:szCs w:val="22"/>
          <w:lang w:val="hu-HU"/>
        </w:rPr>
        <w:t>A feloldást követően vegyen ki a beteg testfelületének figyelembevételével számított dózisnak megfelelő mennyiségű elkészített oldatot.</w:t>
      </w:r>
    </w:p>
    <w:p w14:paraId="14166AC0" w14:textId="77777777" w:rsidR="00540369" w:rsidRPr="004B267E" w:rsidRDefault="00540369" w:rsidP="00981388">
      <w:pPr>
        <w:numPr>
          <w:ilvl w:val="0"/>
          <w:numId w:val="38"/>
        </w:numPr>
        <w:tabs>
          <w:tab w:val="clear" w:pos="360"/>
        </w:tabs>
        <w:autoSpaceDE w:val="0"/>
        <w:autoSpaceDN w:val="0"/>
        <w:adjustRightInd w:val="0"/>
        <w:ind w:left="567" w:hanging="567"/>
        <w:rPr>
          <w:szCs w:val="22"/>
          <w:lang w:val="hu-HU"/>
        </w:rPr>
      </w:pPr>
      <w:r w:rsidRPr="004B267E">
        <w:rPr>
          <w:szCs w:val="22"/>
          <w:lang w:val="hu-HU"/>
        </w:rPr>
        <w:t>A beadás előtt ellenőrizze a fecskendőben az injekció adagját és koncentrációját (ellenőrízze a fecskendő intravénás alkalmazásra jelölését).</w:t>
      </w:r>
    </w:p>
    <w:p w14:paraId="3B09FBE7" w14:textId="77777777" w:rsidR="00540369" w:rsidRPr="004B267E" w:rsidRDefault="00540369" w:rsidP="00981388">
      <w:pPr>
        <w:numPr>
          <w:ilvl w:val="0"/>
          <w:numId w:val="38"/>
        </w:numPr>
        <w:tabs>
          <w:tab w:val="clear" w:pos="360"/>
        </w:tabs>
        <w:autoSpaceDE w:val="0"/>
        <w:autoSpaceDN w:val="0"/>
        <w:adjustRightInd w:val="0"/>
        <w:ind w:left="567" w:hanging="567"/>
        <w:rPr>
          <w:szCs w:val="22"/>
          <w:lang w:val="hu-HU"/>
        </w:rPr>
      </w:pPr>
      <w:r w:rsidRPr="004B267E">
        <w:rPr>
          <w:szCs w:val="22"/>
          <w:lang w:val="hu-HU"/>
        </w:rPr>
        <w:t>Az elkészített oldatot 3</w:t>
      </w:r>
      <w:r w:rsidRPr="004B267E">
        <w:rPr>
          <w:szCs w:val="22"/>
          <w:lang w:val="hu-HU"/>
        </w:rPr>
        <w:noBreakHyphen/>
        <w:t>5 másodperc alatt, perifériás vagy centrális intravénás kanülön keresztül a vénába kell bóluszként injektálni.</w:t>
      </w:r>
    </w:p>
    <w:p w14:paraId="09119095" w14:textId="77777777" w:rsidR="00540369" w:rsidRPr="004B267E" w:rsidRDefault="00540369" w:rsidP="00981388">
      <w:pPr>
        <w:numPr>
          <w:ilvl w:val="0"/>
          <w:numId w:val="38"/>
        </w:numPr>
        <w:tabs>
          <w:tab w:val="clear" w:pos="360"/>
        </w:tabs>
        <w:autoSpaceDE w:val="0"/>
        <w:autoSpaceDN w:val="0"/>
        <w:adjustRightInd w:val="0"/>
        <w:ind w:left="567" w:hanging="567"/>
        <w:rPr>
          <w:szCs w:val="22"/>
          <w:lang w:val="hu-HU"/>
        </w:rPr>
      </w:pPr>
      <w:r w:rsidRPr="004B267E">
        <w:rPr>
          <w:szCs w:val="22"/>
          <w:lang w:val="hu-HU"/>
        </w:rPr>
        <w:t>A perifériás vagy intravénás kanült steril, 9 mg/ml</w:t>
      </w:r>
      <w:r w:rsidRPr="004B267E">
        <w:rPr>
          <w:szCs w:val="22"/>
          <w:lang w:val="hu-HU"/>
        </w:rPr>
        <w:noBreakHyphen/>
        <w:t>es (0,9%</w:t>
      </w:r>
      <w:r w:rsidRPr="004B267E">
        <w:rPr>
          <w:szCs w:val="22"/>
          <w:lang w:val="hu-HU"/>
        </w:rPr>
        <w:noBreakHyphen/>
        <w:t>os) nátrium-klorid oldattal kell átöblíteni.</w:t>
      </w:r>
    </w:p>
    <w:p w14:paraId="01E4586F" w14:textId="77777777" w:rsidR="00540369" w:rsidRPr="004B267E" w:rsidRDefault="00540369" w:rsidP="00981388">
      <w:pPr>
        <w:rPr>
          <w:szCs w:val="22"/>
          <w:lang w:val="hu-HU"/>
        </w:rPr>
      </w:pPr>
    </w:p>
    <w:p w14:paraId="3021458F" w14:textId="77777777" w:rsidR="00540369" w:rsidRPr="004B267E" w:rsidRDefault="00540369" w:rsidP="00981388">
      <w:pPr>
        <w:rPr>
          <w:b/>
          <w:szCs w:val="22"/>
          <w:lang w:val="hu-HU"/>
        </w:rPr>
      </w:pPr>
      <w:r w:rsidRPr="004B267E">
        <w:rPr>
          <w:b/>
          <w:szCs w:val="22"/>
          <w:lang w:val="hu-HU"/>
        </w:rPr>
        <w:t xml:space="preserve">A </w:t>
      </w:r>
      <w:r w:rsidR="00DC5700">
        <w:rPr>
          <w:b/>
          <w:szCs w:val="22"/>
          <w:lang w:val="hu-HU"/>
        </w:rPr>
        <w:t xml:space="preserve">Bortezomib Accord 1 mg por oldatos infúzióhoz kizárólag INTRAVÉNÁS ALKALMAZÁSRA VALÓ, míg </w:t>
      </w:r>
      <w:r w:rsidR="0080481B">
        <w:rPr>
          <w:b/>
          <w:szCs w:val="22"/>
          <w:lang w:val="hu-HU"/>
        </w:rPr>
        <w:t xml:space="preserve">a </w:t>
      </w:r>
      <w:r w:rsidR="00362B7F" w:rsidRPr="004B267E">
        <w:rPr>
          <w:b/>
          <w:szCs w:val="22"/>
          <w:lang w:val="hu-HU"/>
        </w:rPr>
        <w:t xml:space="preserve">Bortezomib Accord </w:t>
      </w:r>
      <w:r w:rsidRPr="004B267E">
        <w:rPr>
          <w:b/>
          <w:szCs w:val="22"/>
          <w:lang w:val="hu-HU"/>
        </w:rPr>
        <w:t>3,5 mg por oldatos injekcióhoz SUBCUTAN VAGY INTRAVÉNÁS ALKALMAZÁSRA VALÓ. Nem adható más módokon. Intratekális alkalmazás halált okozott.</w:t>
      </w:r>
    </w:p>
    <w:p w14:paraId="07765160" w14:textId="77777777" w:rsidR="00540369" w:rsidRPr="004B267E" w:rsidRDefault="00540369" w:rsidP="00981388">
      <w:pPr>
        <w:rPr>
          <w:b/>
          <w:szCs w:val="22"/>
          <w:lang w:val="hu-HU"/>
        </w:rPr>
      </w:pPr>
    </w:p>
    <w:p w14:paraId="611C92DC" w14:textId="77777777" w:rsidR="00540369" w:rsidRPr="004B267E" w:rsidRDefault="00540369" w:rsidP="00981388">
      <w:pPr>
        <w:rPr>
          <w:b/>
          <w:bCs/>
          <w:szCs w:val="22"/>
          <w:lang w:val="hu-HU"/>
        </w:rPr>
      </w:pPr>
      <w:r w:rsidRPr="004B267E">
        <w:rPr>
          <w:b/>
          <w:bCs/>
          <w:szCs w:val="22"/>
          <w:lang w:val="hu-HU"/>
        </w:rPr>
        <w:t>3.</w:t>
      </w:r>
      <w:r w:rsidRPr="004B267E">
        <w:rPr>
          <w:b/>
          <w:bCs/>
          <w:szCs w:val="22"/>
          <w:lang w:val="hu-HU"/>
        </w:rPr>
        <w:tab/>
        <w:t>MEGSEMMISÍTÉS</w:t>
      </w:r>
    </w:p>
    <w:p w14:paraId="203AEA99" w14:textId="77777777" w:rsidR="00540369" w:rsidRPr="0097476E" w:rsidRDefault="00540369" w:rsidP="00981388">
      <w:pPr>
        <w:ind w:right="-29"/>
        <w:rPr>
          <w:sz w:val="10"/>
          <w:szCs w:val="22"/>
          <w:lang w:val="hu-HU"/>
        </w:rPr>
      </w:pPr>
    </w:p>
    <w:p w14:paraId="0F46BFE9" w14:textId="77777777" w:rsidR="00540369" w:rsidRPr="004B267E" w:rsidRDefault="00540369" w:rsidP="00981388">
      <w:pPr>
        <w:ind w:right="-29"/>
        <w:rPr>
          <w:szCs w:val="22"/>
          <w:lang w:val="hu-HU"/>
        </w:rPr>
      </w:pPr>
      <w:r w:rsidRPr="004B267E">
        <w:rPr>
          <w:szCs w:val="22"/>
          <w:lang w:val="hu-HU"/>
        </w:rPr>
        <w:t>Az injekciós üveg kizárólag egyszeri felhasználásra szolgál, a megmaradt oldatot ki kell dobni.</w:t>
      </w:r>
    </w:p>
    <w:p w14:paraId="283CF655" w14:textId="77777777" w:rsidR="00540369" w:rsidRDefault="00540369" w:rsidP="00981388">
      <w:pPr>
        <w:rPr>
          <w:szCs w:val="22"/>
          <w:lang w:val="hu-HU"/>
        </w:rPr>
      </w:pPr>
      <w:r w:rsidRPr="004B267E">
        <w:rPr>
          <w:szCs w:val="22"/>
          <w:lang w:val="hu-HU"/>
        </w:rPr>
        <w:lastRenderedPageBreak/>
        <w:t>Bármilyen fel nem használt gyógyszert, illetve hulladékanyagot a helyi előírásoknak megfelelően kell megsemmisíteni.</w:t>
      </w:r>
    </w:p>
    <w:p w14:paraId="45C2E68E" w14:textId="77777777" w:rsidR="00612AC0" w:rsidRDefault="00612AC0" w:rsidP="00981388">
      <w:pPr>
        <w:rPr>
          <w:szCs w:val="22"/>
          <w:lang w:val="hu-HU"/>
        </w:rPr>
      </w:pPr>
    </w:p>
    <w:p w14:paraId="6113C0F5" w14:textId="77777777" w:rsidR="00540369" w:rsidRPr="004B267E" w:rsidRDefault="00540369" w:rsidP="00981388">
      <w:pPr>
        <w:rPr>
          <w:bCs/>
          <w:szCs w:val="22"/>
          <w:lang w:val="hu-HU"/>
        </w:rPr>
      </w:pPr>
      <w:r w:rsidRPr="004B267E">
        <w:rPr>
          <w:bCs/>
          <w:szCs w:val="22"/>
          <w:lang w:val="hu-HU"/>
        </w:rPr>
        <w:t>Kizárólag a 3,5 mg</w:t>
      </w:r>
      <w:r w:rsidRPr="004B267E">
        <w:rPr>
          <w:bCs/>
          <w:szCs w:val="22"/>
          <w:lang w:val="hu-HU"/>
        </w:rPr>
        <w:noBreakHyphen/>
        <w:t>os injekciós üveg használható subcutan az alábbikban leírtak szerint.</w:t>
      </w:r>
    </w:p>
    <w:p w14:paraId="4DDE5C02" w14:textId="77777777" w:rsidR="00540369" w:rsidRPr="004B267E" w:rsidRDefault="00540369" w:rsidP="00981388">
      <w:pPr>
        <w:ind w:right="-29"/>
        <w:rPr>
          <w:b/>
          <w:bCs/>
          <w:szCs w:val="22"/>
          <w:lang w:val="hu-HU"/>
        </w:rPr>
      </w:pPr>
    </w:p>
    <w:p w14:paraId="667C8CDE" w14:textId="77777777" w:rsidR="00981388" w:rsidRPr="004B267E" w:rsidRDefault="00981388" w:rsidP="00981388">
      <w:pPr>
        <w:ind w:right="-29"/>
        <w:rPr>
          <w:b/>
          <w:bCs/>
          <w:szCs w:val="22"/>
          <w:lang w:val="hu-HU"/>
        </w:rPr>
      </w:pPr>
    </w:p>
    <w:p w14:paraId="5335202D" w14:textId="77777777" w:rsidR="00540369" w:rsidRPr="004B267E" w:rsidRDefault="00540369" w:rsidP="00981388">
      <w:pPr>
        <w:rPr>
          <w:b/>
          <w:bCs/>
          <w:szCs w:val="22"/>
          <w:lang w:val="hu-HU"/>
        </w:rPr>
      </w:pPr>
      <w:r w:rsidRPr="004B267E">
        <w:rPr>
          <w:b/>
          <w:bCs/>
          <w:szCs w:val="22"/>
          <w:lang w:val="hu-HU"/>
        </w:rPr>
        <w:t>1.</w:t>
      </w:r>
      <w:r w:rsidRPr="004B267E">
        <w:rPr>
          <w:b/>
          <w:bCs/>
          <w:szCs w:val="22"/>
          <w:lang w:val="hu-HU"/>
        </w:rPr>
        <w:tab/>
        <w:t>ELKÉSZÍTÉS SUBCUTAN ALKALMAZÁSRA</w:t>
      </w:r>
    </w:p>
    <w:p w14:paraId="38203E08" w14:textId="77777777" w:rsidR="00540369" w:rsidRPr="004B267E" w:rsidRDefault="00540369" w:rsidP="00981388">
      <w:pPr>
        <w:rPr>
          <w:szCs w:val="22"/>
          <w:lang w:val="hu-HU"/>
        </w:rPr>
      </w:pPr>
    </w:p>
    <w:p w14:paraId="47F89106" w14:textId="77777777" w:rsidR="00540369" w:rsidRPr="004B267E" w:rsidRDefault="00540369" w:rsidP="00981388">
      <w:pPr>
        <w:rPr>
          <w:szCs w:val="22"/>
          <w:lang w:val="hu-HU"/>
        </w:rPr>
      </w:pPr>
      <w:r w:rsidRPr="004B267E">
        <w:rPr>
          <w:szCs w:val="22"/>
          <w:lang w:val="hu-HU"/>
        </w:rPr>
        <w:t xml:space="preserve">Figyelem: a </w:t>
      </w:r>
      <w:r w:rsidR="00362B7F" w:rsidRPr="004B267E">
        <w:rPr>
          <w:szCs w:val="22"/>
          <w:lang w:val="hu-HU"/>
        </w:rPr>
        <w:t xml:space="preserve">Bortezomib Accord </w:t>
      </w:r>
      <w:r w:rsidRPr="004B267E">
        <w:rPr>
          <w:szCs w:val="22"/>
          <w:lang w:val="hu-HU"/>
        </w:rPr>
        <w:t>citotoxikus anyag. Ezért a vele való műveletek során fokozott óvatossággal kell eljárni. Kesztyű és védőöltözet viselete ajánlott a bőrrel való érintkezés kivédésére.</w:t>
      </w:r>
    </w:p>
    <w:p w14:paraId="25E05E09" w14:textId="77777777" w:rsidR="00540369" w:rsidRPr="004B267E" w:rsidRDefault="00540369" w:rsidP="00981388">
      <w:pPr>
        <w:rPr>
          <w:szCs w:val="22"/>
          <w:lang w:val="hu-HU"/>
        </w:rPr>
      </w:pPr>
    </w:p>
    <w:p w14:paraId="2B84445B" w14:textId="77777777" w:rsidR="00540369" w:rsidRPr="004B267E" w:rsidRDefault="00540369" w:rsidP="00981388">
      <w:pPr>
        <w:rPr>
          <w:szCs w:val="22"/>
          <w:lang w:val="hu-HU"/>
        </w:rPr>
      </w:pPr>
      <w:r w:rsidRPr="004B267E">
        <w:rPr>
          <w:szCs w:val="22"/>
          <w:lang w:val="hu-HU"/>
        </w:rPr>
        <w:t xml:space="preserve">A </w:t>
      </w:r>
      <w:r w:rsidR="00362B7F" w:rsidRPr="004B267E">
        <w:rPr>
          <w:szCs w:val="22"/>
          <w:lang w:val="hu-HU"/>
        </w:rPr>
        <w:t xml:space="preserve">BORTEZOMIB ACCORD </w:t>
      </w:r>
      <w:r w:rsidRPr="004B267E">
        <w:rPr>
          <w:szCs w:val="22"/>
          <w:lang w:val="hu-HU"/>
        </w:rPr>
        <w:t>INJEKCIÓT SZIGORÚAN ASZEPTIKUS KÖRÜLMÉNYEK KÖZÖTT KELL ELŐKÉSZÍTENI ÉS KEZELNI, MIVEL NEM TARTALMAZ TARTÓSÍTÓSZERT!</w:t>
      </w:r>
    </w:p>
    <w:p w14:paraId="0C3F1CAC" w14:textId="77777777" w:rsidR="00540369" w:rsidRPr="004B267E" w:rsidRDefault="00540369" w:rsidP="00981388">
      <w:pPr>
        <w:rPr>
          <w:szCs w:val="22"/>
          <w:lang w:val="hu-HU"/>
        </w:rPr>
      </w:pPr>
    </w:p>
    <w:p w14:paraId="6C3B9C24" w14:textId="77777777" w:rsidR="00540369" w:rsidRPr="004B267E" w:rsidRDefault="00540369" w:rsidP="00981388">
      <w:pPr>
        <w:ind w:left="567" w:hanging="567"/>
        <w:rPr>
          <w:szCs w:val="22"/>
          <w:lang w:val="hu-HU"/>
        </w:rPr>
      </w:pPr>
      <w:r w:rsidRPr="004B267E">
        <w:rPr>
          <w:bCs/>
          <w:szCs w:val="22"/>
          <w:lang w:val="hu-HU"/>
        </w:rPr>
        <w:t>1.1</w:t>
      </w:r>
      <w:r w:rsidRPr="004B267E">
        <w:rPr>
          <w:bCs/>
          <w:szCs w:val="22"/>
          <w:lang w:val="hu-HU"/>
        </w:rPr>
        <w:tab/>
      </w:r>
      <w:r w:rsidRPr="004B267E">
        <w:rPr>
          <w:b/>
          <w:bCs/>
          <w:szCs w:val="22"/>
          <w:lang w:val="hu-HU"/>
        </w:rPr>
        <w:t xml:space="preserve">A 3,5 mg-os injekciós üveg elkészítése: </w:t>
      </w:r>
      <w:r w:rsidRPr="004B267E">
        <w:rPr>
          <w:szCs w:val="22"/>
          <w:lang w:val="hu-HU"/>
        </w:rPr>
        <w:t xml:space="preserve">a </w:t>
      </w:r>
      <w:r w:rsidR="00362B7F" w:rsidRPr="004B267E">
        <w:rPr>
          <w:szCs w:val="22"/>
          <w:lang w:val="hu-HU"/>
        </w:rPr>
        <w:t xml:space="preserve">Bortezomib Accord </w:t>
      </w:r>
      <w:r w:rsidRPr="004B267E">
        <w:rPr>
          <w:szCs w:val="22"/>
          <w:lang w:val="hu-HU"/>
        </w:rPr>
        <w:t xml:space="preserve">port tartalmazó injekciós üveg tartalmához </w:t>
      </w:r>
      <w:r w:rsidR="00A42E66" w:rsidRPr="007522E2">
        <w:rPr>
          <w:b/>
          <w:szCs w:val="22"/>
          <w:lang w:val="hu-HU"/>
        </w:rPr>
        <w:t>óvatosan</w:t>
      </w:r>
      <w:r w:rsidR="00A42E66">
        <w:rPr>
          <w:szCs w:val="22"/>
          <w:lang w:val="hu-HU"/>
        </w:rPr>
        <w:t xml:space="preserve"> </w:t>
      </w:r>
      <w:r w:rsidRPr="004B267E">
        <w:rPr>
          <w:b/>
          <w:bCs/>
          <w:szCs w:val="22"/>
          <w:lang w:val="hu-HU"/>
        </w:rPr>
        <w:t>adjon 1,4 ml</w:t>
      </w:r>
      <w:r w:rsidRPr="004B267E">
        <w:rPr>
          <w:szCs w:val="22"/>
          <w:lang w:val="hu-HU"/>
        </w:rPr>
        <w:t xml:space="preserve"> steril, 9 mg/ml</w:t>
      </w:r>
      <w:r w:rsidRPr="004B267E">
        <w:rPr>
          <w:szCs w:val="22"/>
          <w:lang w:val="hu-HU"/>
        </w:rPr>
        <w:noBreakHyphen/>
        <w:t>es (0,9%</w:t>
      </w:r>
      <w:r w:rsidRPr="004B267E">
        <w:rPr>
          <w:szCs w:val="22"/>
          <w:lang w:val="hu-HU"/>
        </w:rPr>
        <w:noBreakHyphen/>
        <w:t>os) nátrium-klorid oldatot</w:t>
      </w:r>
      <w:r w:rsidR="00A42E66">
        <w:rPr>
          <w:szCs w:val="22"/>
          <w:lang w:val="hu-HU"/>
        </w:rPr>
        <w:t xml:space="preserve"> </w:t>
      </w:r>
      <w:r w:rsidR="00A42E66" w:rsidRPr="00A42E66">
        <w:rPr>
          <w:szCs w:val="22"/>
          <w:lang w:val="hu-HU"/>
        </w:rPr>
        <w:t>egy megfelelő méretű fecskendőből, az injekciós üveg gumidugójának eltávolítása nélkül</w:t>
      </w:r>
      <w:r w:rsidRPr="004B267E">
        <w:rPr>
          <w:szCs w:val="22"/>
          <w:lang w:val="hu-HU"/>
        </w:rPr>
        <w:t>.</w:t>
      </w:r>
      <w:r w:rsidR="00E26DA0" w:rsidRPr="004B267E">
        <w:rPr>
          <w:szCs w:val="22"/>
          <w:lang w:val="hu-HU"/>
        </w:rPr>
        <w:t xml:space="preserve"> A liofilizált por feloldódása kevesebb, mint 2 perc alatt befejeződik.</w:t>
      </w:r>
    </w:p>
    <w:p w14:paraId="45E210FB" w14:textId="77777777" w:rsidR="00540369" w:rsidRPr="004B267E" w:rsidRDefault="00540369" w:rsidP="00981388">
      <w:pPr>
        <w:rPr>
          <w:szCs w:val="22"/>
          <w:lang w:val="hu-HU"/>
        </w:rPr>
      </w:pPr>
    </w:p>
    <w:p w14:paraId="0CB2496C" w14:textId="77777777" w:rsidR="00540369" w:rsidRPr="004B267E" w:rsidRDefault="00540369" w:rsidP="00981388">
      <w:pPr>
        <w:ind w:left="567"/>
        <w:rPr>
          <w:szCs w:val="22"/>
          <w:lang w:val="hu-HU"/>
        </w:rPr>
      </w:pPr>
      <w:r w:rsidRPr="004B267E">
        <w:rPr>
          <w:szCs w:val="22"/>
          <w:lang w:val="hu-HU"/>
        </w:rPr>
        <w:t>A kapott oldat koncentrációja 2,5 mg/ml. Az elkészített oldat tiszta, színtelen, végső pH-ja 4</w:t>
      </w:r>
      <w:r w:rsidRPr="004B267E">
        <w:rPr>
          <w:szCs w:val="22"/>
          <w:lang w:val="hu-HU"/>
        </w:rPr>
        <w:noBreakHyphen/>
        <w:t>7 tartományban van. Az injekciós oldat pH-ját nem kell ellenőrizni.</w:t>
      </w:r>
    </w:p>
    <w:p w14:paraId="2EB77EB7" w14:textId="77777777" w:rsidR="00540369" w:rsidRPr="004B267E" w:rsidRDefault="00540369" w:rsidP="00981388">
      <w:pPr>
        <w:rPr>
          <w:szCs w:val="22"/>
          <w:lang w:val="hu-HU"/>
        </w:rPr>
      </w:pPr>
    </w:p>
    <w:p w14:paraId="5084FB16" w14:textId="77777777" w:rsidR="00540369" w:rsidRPr="004B267E" w:rsidRDefault="00540369" w:rsidP="00981388">
      <w:pPr>
        <w:ind w:left="567" w:hanging="567"/>
        <w:rPr>
          <w:szCs w:val="22"/>
          <w:lang w:val="hu-HU"/>
        </w:rPr>
      </w:pPr>
      <w:r w:rsidRPr="004B267E">
        <w:rPr>
          <w:bCs/>
          <w:szCs w:val="22"/>
          <w:lang w:val="hu-HU"/>
        </w:rPr>
        <w:t>1.2</w:t>
      </w:r>
      <w:r w:rsidRPr="004B267E">
        <w:rPr>
          <w:bCs/>
          <w:szCs w:val="22"/>
          <w:lang w:val="hu-HU"/>
        </w:rPr>
        <w:tab/>
      </w:r>
      <w:r w:rsidRPr="004B267E">
        <w:rPr>
          <w:szCs w:val="22"/>
          <w:lang w:val="hu-HU"/>
        </w:rPr>
        <w:t xml:space="preserve">Alkalmazás előtt az oldatot vizuálisan ellenőrizni kell, hogy tartalmaz-e lebegő részecskéket vagy elszíneződött-e. Elszíneződés vagy részecskék jelenléte esetén az oldatot ki kell önteni. Bizonyosodjon meg arról, hogy </w:t>
      </w:r>
      <w:r w:rsidRPr="004B267E">
        <w:rPr>
          <w:b/>
          <w:szCs w:val="22"/>
          <w:lang w:val="hu-HU"/>
        </w:rPr>
        <w:t>a subcutan alkalmazáskor</w:t>
      </w:r>
      <w:r w:rsidRPr="004B267E">
        <w:rPr>
          <w:szCs w:val="22"/>
          <w:lang w:val="hu-HU"/>
        </w:rPr>
        <w:t xml:space="preserve"> a megfelelő adagot alkalmazzák (2,5 mg/ml).</w:t>
      </w:r>
    </w:p>
    <w:p w14:paraId="18A15535" w14:textId="77777777" w:rsidR="00540369" w:rsidRPr="004B267E" w:rsidRDefault="00540369" w:rsidP="00981388">
      <w:pPr>
        <w:ind w:left="567" w:hanging="567"/>
        <w:rPr>
          <w:szCs w:val="22"/>
          <w:lang w:val="hu-HU"/>
        </w:rPr>
      </w:pPr>
    </w:p>
    <w:p w14:paraId="004EA069" w14:textId="77777777" w:rsidR="00540369" w:rsidRPr="004B267E" w:rsidRDefault="00540369" w:rsidP="00981388">
      <w:pPr>
        <w:ind w:left="567" w:hanging="567"/>
        <w:rPr>
          <w:szCs w:val="22"/>
          <w:lang w:val="hu-HU"/>
        </w:rPr>
      </w:pPr>
      <w:r w:rsidRPr="004B267E">
        <w:rPr>
          <w:bCs/>
          <w:szCs w:val="22"/>
          <w:lang w:val="hu-HU"/>
        </w:rPr>
        <w:t>1.3</w:t>
      </w:r>
      <w:r w:rsidRPr="004B267E">
        <w:rPr>
          <w:bCs/>
          <w:szCs w:val="22"/>
          <w:lang w:val="hu-HU"/>
        </w:rPr>
        <w:tab/>
      </w:r>
      <w:r w:rsidRPr="004B267E">
        <w:rPr>
          <w:szCs w:val="22"/>
          <w:lang w:val="hu-HU"/>
        </w:rPr>
        <w:t xml:space="preserve">Az elkészített oldat tartósítószert nem tartalmaz, ezért elkészítés után azonnal fel kell használni. Mindemellett az elkészített oldat fizikai és kémiai stabilitását igazolták 8 órás időtartamra </w:t>
      </w:r>
      <w:r w:rsidR="00362B7F" w:rsidRPr="004B267E">
        <w:rPr>
          <w:szCs w:val="22"/>
          <w:lang w:val="hu-HU"/>
        </w:rPr>
        <w:t>20</w:t>
      </w:r>
      <w:r w:rsidR="005E0E2C" w:rsidRPr="004B267E">
        <w:rPr>
          <w:szCs w:val="22"/>
          <w:lang w:val="hu-HU"/>
        </w:rPr>
        <w:noBreakHyphen/>
      </w:r>
      <w:r w:rsidRPr="004B267E">
        <w:rPr>
          <w:szCs w:val="22"/>
          <w:lang w:val="hu-HU"/>
        </w:rPr>
        <w:t>25</w:t>
      </w:r>
      <w:r w:rsidRPr="004B267E">
        <w:rPr>
          <w:szCs w:val="22"/>
          <w:lang w:val="hu-HU"/>
        </w:rPr>
        <w:sym w:font="Symbol" w:char="F0B0"/>
      </w:r>
      <w:r w:rsidRPr="004B267E">
        <w:rPr>
          <w:szCs w:val="22"/>
          <w:lang w:val="hu-HU"/>
        </w:rPr>
        <w:t>C</w:t>
      </w:r>
      <w:r w:rsidRPr="004B267E">
        <w:rPr>
          <w:szCs w:val="22"/>
          <w:lang w:val="hu-HU"/>
        </w:rPr>
        <w:noBreakHyphen/>
        <w:t xml:space="preserve">on az eredeti injekciós üvegben és/vagy a fecskendőben. </w:t>
      </w:r>
      <w:r w:rsidR="005432BA" w:rsidRPr="004B267E">
        <w:rPr>
          <w:szCs w:val="22"/>
          <w:lang w:val="hu-HU"/>
        </w:rPr>
        <w:t xml:space="preserve">Mikrobiológiai szempontok miatt az elkészített oldatot azonnal fel kell használni, kivéve hogyha a felnyitás/elkészítés/hígítás kivitelezésének módja eleve kizárja a mikrobiológiai szennyeződés kockázatát. </w:t>
      </w:r>
      <w:r w:rsidR="00AD1780" w:rsidRPr="004B267E">
        <w:rPr>
          <w:szCs w:val="22"/>
          <w:lang w:val="hu-HU"/>
        </w:rPr>
        <w:t>Amennyiben mégsem használnák fel azonnal</w:t>
      </w:r>
      <w:r w:rsidR="005432BA" w:rsidRPr="004B267E">
        <w:rPr>
          <w:szCs w:val="22"/>
          <w:lang w:val="hu-HU"/>
        </w:rPr>
        <w:t>, úgy a felhasználás előtti tárolás idejére és körülményeire vonatkozó felelősség a felhasználót terheli.</w:t>
      </w:r>
    </w:p>
    <w:p w14:paraId="636C7A90" w14:textId="77777777" w:rsidR="00540369" w:rsidRPr="004B267E" w:rsidRDefault="00540369" w:rsidP="00981388">
      <w:pPr>
        <w:ind w:right="-29"/>
        <w:rPr>
          <w:szCs w:val="22"/>
          <w:lang w:val="hu-HU"/>
        </w:rPr>
      </w:pPr>
    </w:p>
    <w:p w14:paraId="53A6DCC6" w14:textId="77777777" w:rsidR="00540369" w:rsidRPr="004B267E" w:rsidRDefault="00540369" w:rsidP="00981388">
      <w:pPr>
        <w:ind w:right="-29"/>
        <w:rPr>
          <w:szCs w:val="22"/>
          <w:lang w:val="hu-HU"/>
        </w:rPr>
      </w:pPr>
      <w:r w:rsidRPr="004B267E">
        <w:rPr>
          <w:szCs w:val="22"/>
          <w:lang w:val="hu-HU"/>
        </w:rPr>
        <w:t>Az elkészített oldatot nem szükséges fénytől védve tárolni.</w:t>
      </w:r>
    </w:p>
    <w:p w14:paraId="437086D3" w14:textId="77777777" w:rsidR="00540369" w:rsidRPr="004B267E" w:rsidRDefault="00540369" w:rsidP="00981388">
      <w:pPr>
        <w:ind w:right="-29"/>
        <w:rPr>
          <w:szCs w:val="22"/>
          <w:lang w:val="hu-HU"/>
        </w:rPr>
      </w:pPr>
    </w:p>
    <w:p w14:paraId="4EF11FE6" w14:textId="77777777" w:rsidR="00540369" w:rsidRPr="004B267E" w:rsidRDefault="00540369" w:rsidP="00981388">
      <w:pPr>
        <w:ind w:right="-29"/>
        <w:rPr>
          <w:szCs w:val="22"/>
          <w:lang w:val="hu-HU"/>
        </w:rPr>
      </w:pPr>
    </w:p>
    <w:p w14:paraId="13618CD4" w14:textId="77777777" w:rsidR="00540369" w:rsidRPr="004B267E" w:rsidRDefault="00540369" w:rsidP="00981388">
      <w:pPr>
        <w:rPr>
          <w:b/>
          <w:bCs/>
          <w:szCs w:val="22"/>
          <w:lang w:val="hu-HU"/>
        </w:rPr>
      </w:pPr>
      <w:r w:rsidRPr="004B267E">
        <w:rPr>
          <w:b/>
          <w:bCs/>
          <w:szCs w:val="22"/>
          <w:lang w:val="hu-HU"/>
        </w:rPr>
        <w:t>2.</w:t>
      </w:r>
      <w:r w:rsidRPr="004B267E">
        <w:rPr>
          <w:b/>
          <w:bCs/>
          <w:szCs w:val="22"/>
          <w:lang w:val="hu-HU"/>
        </w:rPr>
        <w:tab/>
        <w:t>ADAGOLÁS</w:t>
      </w:r>
    </w:p>
    <w:p w14:paraId="2064656D" w14:textId="77777777" w:rsidR="00540369" w:rsidRPr="004B267E" w:rsidRDefault="00540369" w:rsidP="00981388">
      <w:pPr>
        <w:rPr>
          <w:szCs w:val="22"/>
          <w:lang w:val="hu-HU"/>
        </w:rPr>
      </w:pPr>
    </w:p>
    <w:p w14:paraId="4693DA38" w14:textId="77777777" w:rsidR="00540369" w:rsidRPr="004B267E" w:rsidRDefault="00540369" w:rsidP="00981388">
      <w:pPr>
        <w:numPr>
          <w:ilvl w:val="0"/>
          <w:numId w:val="38"/>
        </w:numPr>
        <w:tabs>
          <w:tab w:val="clear" w:pos="360"/>
        </w:tabs>
        <w:autoSpaceDE w:val="0"/>
        <w:autoSpaceDN w:val="0"/>
        <w:adjustRightInd w:val="0"/>
        <w:ind w:left="567" w:hanging="567"/>
        <w:rPr>
          <w:szCs w:val="22"/>
          <w:lang w:val="hu-HU"/>
        </w:rPr>
      </w:pPr>
      <w:r w:rsidRPr="004B267E">
        <w:rPr>
          <w:szCs w:val="22"/>
          <w:lang w:val="hu-HU"/>
        </w:rPr>
        <w:t>A feloldást követően vegyen ki a beteg testfelületének figyelembevételével számított dózisnak megfelelő mennyiségű elkészített oldatot.</w:t>
      </w:r>
    </w:p>
    <w:p w14:paraId="31276518" w14:textId="77777777" w:rsidR="00540369" w:rsidRPr="004B267E" w:rsidRDefault="00540369" w:rsidP="00981388">
      <w:pPr>
        <w:numPr>
          <w:ilvl w:val="0"/>
          <w:numId w:val="38"/>
        </w:numPr>
        <w:tabs>
          <w:tab w:val="clear" w:pos="360"/>
        </w:tabs>
        <w:autoSpaceDE w:val="0"/>
        <w:autoSpaceDN w:val="0"/>
        <w:adjustRightInd w:val="0"/>
        <w:ind w:left="567" w:hanging="567"/>
        <w:rPr>
          <w:szCs w:val="22"/>
          <w:lang w:val="hu-HU"/>
        </w:rPr>
      </w:pPr>
      <w:r w:rsidRPr="004B267E">
        <w:rPr>
          <w:bCs/>
          <w:szCs w:val="22"/>
          <w:lang w:val="hu-HU"/>
        </w:rPr>
        <w:t>A beadás előtt ellenőrizze a fecskendőben az injekció adagját és koncentrációját (ellenőrízze a fecskendő subcutan alkalmazásra jelölését).</w:t>
      </w:r>
    </w:p>
    <w:p w14:paraId="4F5E1FE3" w14:textId="77777777" w:rsidR="00540369" w:rsidRPr="004B267E" w:rsidRDefault="00540369" w:rsidP="00981388">
      <w:pPr>
        <w:numPr>
          <w:ilvl w:val="0"/>
          <w:numId w:val="38"/>
        </w:numPr>
        <w:tabs>
          <w:tab w:val="clear" w:pos="360"/>
        </w:tabs>
        <w:autoSpaceDE w:val="0"/>
        <w:autoSpaceDN w:val="0"/>
        <w:adjustRightInd w:val="0"/>
        <w:ind w:left="567" w:hanging="567"/>
        <w:rPr>
          <w:szCs w:val="22"/>
          <w:lang w:val="hu-HU"/>
        </w:rPr>
      </w:pPr>
      <w:r w:rsidRPr="004B267E">
        <w:rPr>
          <w:szCs w:val="22"/>
          <w:lang w:val="hu-HU"/>
        </w:rPr>
        <w:t>Az oldatot subcutan 45</w:t>
      </w:r>
      <w:r w:rsidRPr="004B267E">
        <w:rPr>
          <w:szCs w:val="22"/>
          <w:lang w:val="hu-HU"/>
        </w:rPr>
        <w:noBreakHyphen/>
        <w:t>90°</w:t>
      </w:r>
      <w:r w:rsidRPr="004B267E">
        <w:rPr>
          <w:szCs w:val="22"/>
          <w:lang w:val="hu-HU"/>
        </w:rPr>
        <w:noBreakHyphen/>
        <w:t>os szögben kell beadni.</w:t>
      </w:r>
    </w:p>
    <w:p w14:paraId="68FA1CF5" w14:textId="77777777" w:rsidR="00540369" w:rsidRPr="004B267E" w:rsidRDefault="00540369" w:rsidP="00981388">
      <w:pPr>
        <w:numPr>
          <w:ilvl w:val="0"/>
          <w:numId w:val="38"/>
        </w:numPr>
        <w:tabs>
          <w:tab w:val="clear" w:pos="360"/>
        </w:tabs>
        <w:autoSpaceDE w:val="0"/>
        <w:autoSpaceDN w:val="0"/>
        <w:adjustRightInd w:val="0"/>
        <w:ind w:left="567" w:hanging="567"/>
        <w:rPr>
          <w:szCs w:val="22"/>
          <w:lang w:val="hu-HU"/>
        </w:rPr>
      </w:pPr>
      <w:r w:rsidRPr="004B267E">
        <w:rPr>
          <w:szCs w:val="22"/>
          <w:lang w:val="hu-HU"/>
        </w:rPr>
        <w:t>Az elkészített oldatot subcutan a comb (jobb vagy bal) vagy a has (jobb vagy bal oldali) területébe adják.</w:t>
      </w:r>
    </w:p>
    <w:p w14:paraId="5E35C682" w14:textId="77777777" w:rsidR="00540369" w:rsidRPr="004B267E" w:rsidRDefault="00540369" w:rsidP="00981388">
      <w:pPr>
        <w:numPr>
          <w:ilvl w:val="0"/>
          <w:numId w:val="38"/>
        </w:numPr>
        <w:tabs>
          <w:tab w:val="clear" w:pos="360"/>
        </w:tabs>
        <w:autoSpaceDE w:val="0"/>
        <w:autoSpaceDN w:val="0"/>
        <w:adjustRightInd w:val="0"/>
        <w:ind w:left="567" w:hanging="567"/>
        <w:rPr>
          <w:szCs w:val="22"/>
          <w:lang w:val="hu-HU"/>
        </w:rPr>
      </w:pPr>
      <w:r w:rsidRPr="004B267E">
        <w:rPr>
          <w:szCs w:val="22"/>
          <w:lang w:val="hu-HU"/>
        </w:rPr>
        <w:t>Az injekció beadási helyét váltogatni kell az egymást követő injekcióknál.</w:t>
      </w:r>
    </w:p>
    <w:p w14:paraId="500D4B75" w14:textId="77777777" w:rsidR="00540369" w:rsidRPr="004B267E" w:rsidRDefault="00540369" w:rsidP="00981388">
      <w:pPr>
        <w:numPr>
          <w:ilvl w:val="0"/>
          <w:numId w:val="38"/>
        </w:numPr>
        <w:tabs>
          <w:tab w:val="clear" w:pos="360"/>
        </w:tabs>
        <w:autoSpaceDE w:val="0"/>
        <w:autoSpaceDN w:val="0"/>
        <w:adjustRightInd w:val="0"/>
        <w:ind w:left="567" w:hanging="567"/>
        <w:rPr>
          <w:szCs w:val="22"/>
          <w:lang w:val="hu-HU"/>
        </w:rPr>
      </w:pPr>
      <w:r w:rsidRPr="004B267E">
        <w:rPr>
          <w:szCs w:val="22"/>
          <w:lang w:val="hu-HU"/>
        </w:rPr>
        <w:t xml:space="preserve">Amennyiben a </w:t>
      </w:r>
      <w:r w:rsidR="00362B7F" w:rsidRPr="004B267E">
        <w:rPr>
          <w:szCs w:val="22"/>
          <w:lang w:val="hu-HU"/>
        </w:rPr>
        <w:t xml:space="preserve">Bortezomib Accord </w:t>
      </w:r>
      <w:r w:rsidRPr="004B267E">
        <w:rPr>
          <w:szCs w:val="22"/>
          <w:lang w:val="hu-HU"/>
        </w:rPr>
        <w:t xml:space="preserve">subcutan injekció beadását követően helyi reakció alakul ki az injekció beadási helyén, akkor kevésbé koncentrált </w:t>
      </w:r>
      <w:r w:rsidR="00362B7F" w:rsidRPr="004B267E">
        <w:rPr>
          <w:szCs w:val="22"/>
          <w:lang w:val="hu-HU"/>
        </w:rPr>
        <w:t xml:space="preserve">Bortezomib Accord </w:t>
      </w:r>
      <w:r w:rsidRPr="004B267E">
        <w:rPr>
          <w:szCs w:val="22"/>
          <w:lang w:val="hu-HU"/>
        </w:rPr>
        <w:t>oldat adható subcutan (1 mg/ml</w:t>
      </w:r>
      <w:r w:rsidR="00362B7F" w:rsidRPr="004B267E">
        <w:rPr>
          <w:szCs w:val="22"/>
          <w:lang w:val="hu-HU"/>
        </w:rPr>
        <w:t xml:space="preserve"> koncentrációban </w:t>
      </w:r>
      <w:r w:rsidRPr="004B267E">
        <w:rPr>
          <w:szCs w:val="22"/>
          <w:lang w:val="hu-HU"/>
        </w:rPr>
        <w:t>a 2,5 mg/ml helyett) vagy ajánlott az intravénás injekcióra váltás.</w:t>
      </w:r>
    </w:p>
    <w:p w14:paraId="2914A65D" w14:textId="77777777" w:rsidR="00540369" w:rsidRPr="004B267E" w:rsidRDefault="00540369" w:rsidP="00981388">
      <w:pPr>
        <w:autoSpaceDE w:val="0"/>
        <w:autoSpaceDN w:val="0"/>
        <w:adjustRightInd w:val="0"/>
        <w:rPr>
          <w:szCs w:val="22"/>
          <w:lang w:val="hu-HU"/>
        </w:rPr>
      </w:pPr>
    </w:p>
    <w:p w14:paraId="183F15FA" w14:textId="77777777" w:rsidR="00540369" w:rsidRPr="004B267E" w:rsidRDefault="00540369" w:rsidP="00981388">
      <w:pPr>
        <w:rPr>
          <w:b/>
          <w:szCs w:val="22"/>
          <w:lang w:val="hu-HU"/>
        </w:rPr>
      </w:pPr>
      <w:r w:rsidRPr="004B267E">
        <w:rPr>
          <w:b/>
          <w:szCs w:val="22"/>
          <w:lang w:val="hu-HU"/>
        </w:rPr>
        <w:t xml:space="preserve">A </w:t>
      </w:r>
      <w:r w:rsidR="00362B7F" w:rsidRPr="004B267E">
        <w:rPr>
          <w:b/>
          <w:szCs w:val="22"/>
          <w:lang w:val="hu-HU"/>
        </w:rPr>
        <w:t>Bortezomib Accord</w:t>
      </w:r>
      <w:r w:rsidR="00362B7F" w:rsidRPr="004B267E">
        <w:rPr>
          <w:szCs w:val="22"/>
          <w:lang w:val="hu-HU"/>
        </w:rPr>
        <w:t xml:space="preserve"> </w:t>
      </w:r>
      <w:r w:rsidRPr="004B267E">
        <w:rPr>
          <w:b/>
          <w:szCs w:val="22"/>
          <w:lang w:val="hu-HU"/>
        </w:rPr>
        <w:t>3,5 mg por oldatos injekcióhoz SUBCUTAN VAGY INTRAVÉNÁS ALKALMAZÁSRA VALÓ. Nem adható más módokon. Intratekális alkalmazás halált okozott.</w:t>
      </w:r>
    </w:p>
    <w:p w14:paraId="473AE9A4" w14:textId="77777777" w:rsidR="00540369" w:rsidRPr="004B267E" w:rsidRDefault="00540369" w:rsidP="00981388">
      <w:pPr>
        <w:rPr>
          <w:b/>
          <w:szCs w:val="22"/>
          <w:lang w:val="hu-HU"/>
        </w:rPr>
      </w:pPr>
    </w:p>
    <w:p w14:paraId="3A221FE8" w14:textId="77777777" w:rsidR="00540369" w:rsidRPr="004B267E" w:rsidRDefault="00540369" w:rsidP="00981388">
      <w:pPr>
        <w:rPr>
          <w:b/>
          <w:szCs w:val="22"/>
          <w:lang w:val="hu-HU"/>
        </w:rPr>
      </w:pPr>
    </w:p>
    <w:p w14:paraId="4A2ECD44" w14:textId="77777777" w:rsidR="00540369" w:rsidRPr="004B267E" w:rsidRDefault="00540369" w:rsidP="00981388">
      <w:pPr>
        <w:rPr>
          <w:b/>
          <w:bCs/>
          <w:szCs w:val="22"/>
          <w:lang w:val="hu-HU"/>
        </w:rPr>
      </w:pPr>
      <w:r w:rsidRPr="004B267E">
        <w:rPr>
          <w:b/>
          <w:bCs/>
          <w:szCs w:val="22"/>
          <w:lang w:val="hu-HU"/>
        </w:rPr>
        <w:lastRenderedPageBreak/>
        <w:t>3.</w:t>
      </w:r>
      <w:r w:rsidRPr="004B267E">
        <w:rPr>
          <w:b/>
          <w:bCs/>
          <w:szCs w:val="22"/>
          <w:lang w:val="hu-HU"/>
        </w:rPr>
        <w:tab/>
        <w:t>MEGSEMMISÍTÉS</w:t>
      </w:r>
    </w:p>
    <w:p w14:paraId="00857636" w14:textId="77777777" w:rsidR="00540369" w:rsidRPr="004B267E" w:rsidRDefault="00540369" w:rsidP="00981388">
      <w:pPr>
        <w:ind w:right="-29"/>
        <w:rPr>
          <w:szCs w:val="22"/>
          <w:lang w:val="hu-HU"/>
        </w:rPr>
      </w:pPr>
    </w:p>
    <w:p w14:paraId="1B149431" w14:textId="77777777" w:rsidR="00540369" w:rsidRDefault="00540369" w:rsidP="00981388">
      <w:pPr>
        <w:ind w:right="-29"/>
        <w:rPr>
          <w:szCs w:val="22"/>
          <w:lang w:val="hu-HU"/>
        </w:rPr>
      </w:pPr>
      <w:r w:rsidRPr="004B267E">
        <w:rPr>
          <w:szCs w:val="22"/>
          <w:lang w:val="hu-HU"/>
        </w:rPr>
        <w:t>Az injekciós üveg kizárólag egyszeri felhasználásra szolgál, a megmaradt oldatot ki kell dobni.</w:t>
      </w:r>
    </w:p>
    <w:p w14:paraId="7F85D378" w14:textId="77777777" w:rsidR="00612AC0" w:rsidRDefault="00BE206D" w:rsidP="00981388">
      <w:pPr>
        <w:ind w:right="-29"/>
        <w:rPr>
          <w:szCs w:val="22"/>
          <w:lang w:val="hu-HU"/>
        </w:rPr>
      </w:pPr>
      <w:r w:rsidRPr="004B267E">
        <w:rPr>
          <w:szCs w:val="22"/>
          <w:lang w:val="hu-HU"/>
        </w:rPr>
        <w:t>Bármilyen fel nem használt gyógyszert, illetve hulladékanyagot a helyi előírásoknak megfelelően kell megsemmisíteni.</w:t>
      </w:r>
    </w:p>
    <w:p w14:paraId="4C0EACB9" w14:textId="77777777" w:rsidR="008D2073" w:rsidRPr="009E742A" w:rsidRDefault="008D2073" w:rsidP="008D2073">
      <w:pPr>
        <w:rPr>
          <w:lang w:val="hu-HU"/>
        </w:rPr>
      </w:pPr>
    </w:p>
    <w:sectPr w:rsidR="008D2073" w:rsidRPr="009E742A" w:rsidSect="008674D6">
      <w:footerReference w:type="default" r:id="rId20"/>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8A53" w14:textId="77777777" w:rsidR="00DA1E09" w:rsidRDefault="00DA1E09" w:rsidP="002F700F">
      <w:r>
        <w:separator/>
      </w:r>
    </w:p>
  </w:endnote>
  <w:endnote w:type="continuationSeparator" w:id="0">
    <w:p w14:paraId="01C60BBE" w14:textId="77777777" w:rsidR="00DA1E09" w:rsidRDefault="00DA1E09" w:rsidP="002F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9619" w14:textId="7CA7C9A4" w:rsidR="004E2693" w:rsidRPr="002F700F" w:rsidRDefault="004E2693">
    <w:pPr>
      <w:pStyle w:val="Footer"/>
      <w:jc w:val="center"/>
      <w:rPr>
        <w:rFonts w:ascii="Arial" w:hAnsi="Arial" w:cs="Arial"/>
        <w:sz w:val="16"/>
        <w:szCs w:val="16"/>
      </w:rPr>
    </w:pPr>
    <w:r w:rsidRPr="002F700F">
      <w:rPr>
        <w:rFonts w:ascii="Arial" w:hAnsi="Arial" w:cs="Arial"/>
        <w:sz w:val="16"/>
        <w:szCs w:val="16"/>
      </w:rPr>
      <w:fldChar w:fldCharType="begin"/>
    </w:r>
    <w:r w:rsidRPr="002F700F">
      <w:rPr>
        <w:rFonts w:ascii="Arial" w:hAnsi="Arial" w:cs="Arial"/>
        <w:sz w:val="16"/>
        <w:szCs w:val="16"/>
      </w:rPr>
      <w:instrText xml:space="preserve"> PAGE   \* MERGEFORMAT </w:instrText>
    </w:r>
    <w:r w:rsidRPr="002F700F">
      <w:rPr>
        <w:rFonts w:ascii="Arial" w:hAnsi="Arial" w:cs="Arial"/>
        <w:sz w:val="16"/>
        <w:szCs w:val="16"/>
      </w:rPr>
      <w:fldChar w:fldCharType="separate"/>
    </w:r>
    <w:r w:rsidR="00CD4C7B">
      <w:rPr>
        <w:rFonts w:ascii="Arial" w:hAnsi="Arial" w:cs="Arial"/>
        <w:noProof/>
        <w:sz w:val="16"/>
        <w:szCs w:val="16"/>
      </w:rPr>
      <w:t>11</w:t>
    </w:r>
    <w:r w:rsidR="00CD4C7B">
      <w:rPr>
        <w:rFonts w:ascii="Arial" w:hAnsi="Arial" w:cs="Arial"/>
        <w:noProof/>
        <w:sz w:val="16"/>
        <w:szCs w:val="16"/>
      </w:rPr>
      <w:t>2</w:t>
    </w:r>
    <w:r w:rsidRPr="002F700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F533" w14:textId="77777777" w:rsidR="00DA1E09" w:rsidRDefault="00DA1E09" w:rsidP="002F700F">
      <w:r>
        <w:separator/>
      </w:r>
    </w:p>
  </w:footnote>
  <w:footnote w:type="continuationSeparator" w:id="0">
    <w:p w14:paraId="24A892C5" w14:textId="77777777" w:rsidR="00DA1E09" w:rsidRDefault="00DA1E09" w:rsidP="002F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137"/>
    <w:multiLevelType w:val="hybridMultilevel"/>
    <w:tmpl w:val="35EADF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874684"/>
    <w:multiLevelType w:val="hybridMultilevel"/>
    <w:tmpl w:val="789C5BEC"/>
    <w:lvl w:ilvl="0" w:tplc="30A23396">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8340F"/>
    <w:multiLevelType w:val="hybridMultilevel"/>
    <w:tmpl w:val="471697A6"/>
    <w:lvl w:ilvl="0" w:tplc="08090001">
      <w:start w:val="1"/>
      <w:numFmt w:val="bullet"/>
      <w:lvlText w:val=""/>
      <w:lvlJc w:val="left"/>
      <w:pPr>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F495C"/>
    <w:multiLevelType w:val="hybridMultilevel"/>
    <w:tmpl w:val="7276944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F4A4ED6"/>
    <w:multiLevelType w:val="hybridMultilevel"/>
    <w:tmpl w:val="66346A18"/>
    <w:lvl w:ilvl="0" w:tplc="B4E2B412">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1477632"/>
    <w:multiLevelType w:val="hybridMultilevel"/>
    <w:tmpl w:val="579C83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15C3947"/>
    <w:multiLevelType w:val="hybridMultilevel"/>
    <w:tmpl w:val="FB00C8C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5B50D1"/>
    <w:multiLevelType w:val="hybridMultilevel"/>
    <w:tmpl w:val="2EF4C0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24707C"/>
    <w:multiLevelType w:val="hybridMultilevel"/>
    <w:tmpl w:val="2BA49A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63A7371"/>
    <w:multiLevelType w:val="hybridMultilevel"/>
    <w:tmpl w:val="E9E2FFEC"/>
    <w:lvl w:ilvl="0" w:tplc="040E0001">
      <w:start w:val="1"/>
      <w:numFmt w:val="bullet"/>
      <w:lvlText w:val=""/>
      <w:lvlJc w:val="left"/>
      <w:pPr>
        <w:tabs>
          <w:tab w:val="num" w:pos="0"/>
        </w:tabs>
        <w:ind w:left="0" w:hanging="567"/>
      </w:pPr>
      <w:rPr>
        <w:rFonts w:ascii="Symbol" w:hAnsi="Symbol" w:hint="default"/>
      </w:rPr>
    </w:lvl>
    <w:lvl w:ilvl="1" w:tplc="040E0003" w:tentative="1">
      <w:start w:val="1"/>
      <w:numFmt w:val="bullet"/>
      <w:lvlText w:val="o"/>
      <w:lvlJc w:val="left"/>
      <w:pPr>
        <w:tabs>
          <w:tab w:val="num" w:pos="873"/>
        </w:tabs>
        <w:ind w:left="873" w:hanging="360"/>
      </w:pPr>
      <w:rPr>
        <w:rFonts w:ascii="Courier New" w:hAnsi="Courier New" w:cs="Courier New" w:hint="default"/>
      </w:rPr>
    </w:lvl>
    <w:lvl w:ilvl="2" w:tplc="040E0005" w:tentative="1">
      <w:start w:val="1"/>
      <w:numFmt w:val="bullet"/>
      <w:lvlText w:val=""/>
      <w:lvlJc w:val="left"/>
      <w:pPr>
        <w:tabs>
          <w:tab w:val="num" w:pos="1593"/>
        </w:tabs>
        <w:ind w:left="1593" w:hanging="360"/>
      </w:pPr>
      <w:rPr>
        <w:rFonts w:ascii="Wingdings" w:hAnsi="Wingdings" w:hint="default"/>
      </w:rPr>
    </w:lvl>
    <w:lvl w:ilvl="3" w:tplc="040E0001" w:tentative="1">
      <w:start w:val="1"/>
      <w:numFmt w:val="bullet"/>
      <w:lvlText w:val=""/>
      <w:lvlJc w:val="left"/>
      <w:pPr>
        <w:tabs>
          <w:tab w:val="num" w:pos="2313"/>
        </w:tabs>
        <w:ind w:left="2313" w:hanging="360"/>
      </w:pPr>
      <w:rPr>
        <w:rFonts w:ascii="Symbol" w:hAnsi="Symbol" w:hint="default"/>
      </w:rPr>
    </w:lvl>
    <w:lvl w:ilvl="4" w:tplc="040E0003" w:tentative="1">
      <w:start w:val="1"/>
      <w:numFmt w:val="bullet"/>
      <w:lvlText w:val="o"/>
      <w:lvlJc w:val="left"/>
      <w:pPr>
        <w:tabs>
          <w:tab w:val="num" w:pos="3033"/>
        </w:tabs>
        <w:ind w:left="3033" w:hanging="360"/>
      </w:pPr>
      <w:rPr>
        <w:rFonts w:ascii="Courier New" w:hAnsi="Courier New" w:cs="Courier New" w:hint="default"/>
      </w:rPr>
    </w:lvl>
    <w:lvl w:ilvl="5" w:tplc="040E0005" w:tentative="1">
      <w:start w:val="1"/>
      <w:numFmt w:val="bullet"/>
      <w:lvlText w:val=""/>
      <w:lvlJc w:val="left"/>
      <w:pPr>
        <w:tabs>
          <w:tab w:val="num" w:pos="3753"/>
        </w:tabs>
        <w:ind w:left="3753" w:hanging="360"/>
      </w:pPr>
      <w:rPr>
        <w:rFonts w:ascii="Wingdings" w:hAnsi="Wingdings" w:hint="default"/>
      </w:rPr>
    </w:lvl>
    <w:lvl w:ilvl="6" w:tplc="040E0001" w:tentative="1">
      <w:start w:val="1"/>
      <w:numFmt w:val="bullet"/>
      <w:lvlText w:val=""/>
      <w:lvlJc w:val="left"/>
      <w:pPr>
        <w:tabs>
          <w:tab w:val="num" w:pos="4473"/>
        </w:tabs>
        <w:ind w:left="4473" w:hanging="360"/>
      </w:pPr>
      <w:rPr>
        <w:rFonts w:ascii="Symbol" w:hAnsi="Symbol" w:hint="default"/>
      </w:rPr>
    </w:lvl>
    <w:lvl w:ilvl="7" w:tplc="040E0003" w:tentative="1">
      <w:start w:val="1"/>
      <w:numFmt w:val="bullet"/>
      <w:lvlText w:val="o"/>
      <w:lvlJc w:val="left"/>
      <w:pPr>
        <w:tabs>
          <w:tab w:val="num" w:pos="5193"/>
        </w:tabs>
        <w:ind w:left="5193" w:hanging="360"/>
      </w:pPr>
      <w:rPr>
        <w:rFonts w:ascii="Courier New" w:hAnsi="Courier New" w:cs="Courier New" w:hint="default"/>
      </w:rPr>
    </w:lvl>
    <w:lvl w:ilvl="8" w:tplc="040E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1683609A"/>
    <w:multiLevelType w:val="hybridMultilevel"/>
    <w:tmpl w:val="92C626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C49FD"/>
    <w:multiLevelType w:val="hybridMultilevel"/>
    <w:tmpl w:val="581EF42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F040717"/>
    <w:multiLevelType w:val="hybridMultilevel"/>
    <w:tmpl w:val="674061E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5" w15:restartNumberingAfterBreak="0">
    <w:nsid w:val="221129CB"/>
    <w:multiLevelType w:val="hybridMultilevel"/>
    <w:tmpl w:val="F88CDB7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4906D5C"/>
    <w:multiLevelType w:val="hybridMultilevel"/>
    <w:tmpl w:val="60D64FB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8737941"/>
    <w:multiLevelType w:val="hybridMultilevel"/>
    <w:tmpl w:val="6DBADA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9F85195"/>
    <w:multiLevelType w:val="hybridMultilevel"/>
    <w:tmpl w:val="1700C79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355E19"/>
    <w:multiLevelType w:val="hybridMultilevel"/>
    <w:tmpl w:val="47307AE8"/>
    <w:lvl w:ilvl="0" w:tplc="7E32EB3C">
      <w:start w:val="1"/>
      <w:numFmt w:val="bullet"/>
      <w:lvlText w:val=""/>
      <w:lvlJc w:val="left"/>
      <w:pPr>
        <w:tabs>
          <w:tab w:val="num" w:pos="720"/>
        </w:tabs>
        <w:ind w:left="720" w:hanging="360"/>
      </w:pPr>
      <w:rPr>
        <w:rFonts w:ascii="Symbol" w:hAnsi="Symbol" w:cs="Symbol" w:hint="default"/>
        <w:sz w:val="20"/>
        <w:szCs w:val="20"/>
      </w:rPr>
    </w:lvl>
    <w:lvl w:ilvl="1" w:tplc="E93AF7D6">
      <w:start w:val="1"/>
      <w:numFmt w:val="bullet"/>
      <w:lvlText w:val=""/>
      <w:lvlJc w:val="left"/>
      <w:pPr>
        <w:tabs>
          <w:tab w:val="num" w:pos="1440"/>
        </w:tabs>
        <w:ind w:left="1440" w:hanging="360"/>
      </w:pPr>
      <w:rPr>
        <w:rFonts w:ascii="Symbol" w:hAnsi="Symbol" w:cs="Symbol" w:hint="default"/>
        <w:sz w:val="20"/>
        <w:szCs w:val="20"/>
      </w:rPr>
    </w:lvl>
    <w:lvl w:ilvl="2" w:tplc="84B6BCF2">
      <w:start w:val="1"/>
      <w:numFmt w:val="bullet"/>
      <w:lvlText w:val=""/>
      <w:lvlJc w:val="left"/>
      <w:pPr>
        <w:tabs>
          <w:tab w:val="num" w:pos="2160"/>
        </w:tabs>
        <w:ind w:left="2160" w:hanging="360"/>
      </w:pPr>
      <w:rPr>
        <w:rFonts w:ascii="Symbol" w:hAnsi="Symbol" w:cs="Symbol" w:hint="default"/>
        <w:sz w:val="20"/>
        <w:szCs w:val="20"/>
      </w:rPr>
    </w:lvl>
    <w:lvl w:ilvl="3" w:tplc="32B812FA">
      <w:start w:val="1"/>
      <w:numFmt w:val="bullet"/>
      <w:lvlText w:val=""/>
      <w:lvlJc w:val="left"/>
      <w:pPr>
        <w:tabs>
          <w:tab w:val="num" w:pos="2880"/>
        </w:tabs>
        <w:ind w:left="2880" w:hanging="360"/>
      </w:pPr>
      <w:rPr>
        <w:rFonts w:ascii="Symbol" w:hAnsi="Symbol" w:cs="Symbol" w:hint="default"/>
        <w:sz w:val="20"/>
        <w:szCs w:val="20"/>
      </w:rPr>
    </w:lvl>
    <w:lvl w:ilvl="4" w:tplc="4B8468B0">
      <w:start w:val="1"/>
      <w:numFmt w:val="bullet"/>
      <w:lvlText w:val=""/>
      <w:lvlJc w:val="left"/>
      <w:pPr>
        <w:tabs>
          <w:tab w:val="num" w:pos="3600"/>
        </w:tabs>
        <w:ind w:left="3600" w:hanging="360"/>
      </w:pPr>
      <w:rPr>
        <w:rFonts w:ascii="Symbol" w:hAnsi="Symbol" w:cs="Symbol" w:hint="default"/>
        <w:sz w:val="20"/>
        <w:szCs w:val="20"/>
      </w:rPr>
    </w:lvl>
    <w:lvl w:ilvl="5" w:tplc="86E695F2">
      <w:start w:val="1"/>
      <w:numFmt w:val="bullet"/>
      <w:lvlText w:val=""/>
      <w:lvlJc w:val="left"/>
      <w:pPr>
        <w:tabs>
          <w:tab w:val="num" w:pos="4320"/>
        </w:tabs>
        <w:ind w:left="4320" w:hanging="360"/>
      </w:pPr>
      <w:rPr>
        <w:rFonts w:ascii="Symbol" w:hAnsi="Symbol" w:cs="Symbol" w:hint="default"/>
        <w:sz w:val="20"/>
        <w:szCs w:val="20"/>
      </w:rPr>
    </w:lvl>
    <w:lvl w:ilvl="6" w:tplc="D2547404">
      <w:start w:val="1"/>
      <w:numFmt w:val="bullet"/>
      <w:lvlText w:val=""/>
      <w:lvlJc w:val="left"/>
      <w:pPr>
        <w:tabs>
          <w:tab w:val="num" w:pos="5040"/>
        </w:tabs>
        <w:ind w:left="5040" w:hanging="360"/>
      </w:pPr>
      <w:rPr>
        <w:rFonts w:ascii="Symbol" w:hAnsi="Symbol" w:cs="Symbol" w:hint="default"/>
        <w:sz w:val="20"/>
        <w:szCs w:val="20"/>
      </w:rPr>
    </w:lvl>
    <w:lvl w:ilvl="7" w:tplc="20D02D72">
      <w:start w:val="1"/>
      <w:numFmt w:val="bullet"/>
      <w:lvlText w:val=""/>
      <w:lvlJc w:val="left"/>
      <w:pPr>
        <w:tabs>
          <w:tab w:val="num" w:pos="5760"/>
        </w:tabs>
        <w:ind w:left="5760" w:hanging="360"/>
      </w:pPr>
      <w:rPr>
        <w:rFonts w:ascii="Symbol" w:hAnsi="Symbol" w:cs="Symbol" w:hint="default"/>
        <w:sz w:val="20"/>
        <w:szCs w:val="20"/>
      </w:rPr>
    </w:lvl>
    <w:lvl w:ilvl="8" w:tplc="E2CEB3F2">
      <w:start w:val="1"/>
      <w:numFmt w:val="bullet"/>
      <w:lvlText w:val=""/>
      <w:lvlJc w:val="left"/>
      <w:pPr>
        <w:tabs>
          <w:tab w:val="num" w:pos="6480"/>
        </w:tabs>
        <w:ind w:left="6480" w:hanging="360"/>
      </w:pPr>
      <w:rPr>
        <w:rFonts w:ascii="Symbol" w:hAnsi="Symbol" w:cs="Symbol" w:hint="default"/>
        <w:sz w:val="20"/>
        <w:szCs w:val="20"/>
      </w:rPr>
    </w:lvl>
  </w:abstractNum>
  <w:abstractNum w:abstractNumId="20" w15:restartNumberingAfterBreak="0">
    <w:nsid w:val="2DC63551"/>
    <w:multiLevelType w:val="multilevel"/>
    <w:tmpl w:val="7CCE5A5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3D3766"/>
    <w:multiLevelType w:val="hybridMultilevel"/>
    <w:tmpl w:val="DFD237D6"/>
    <w:lvl w:ilvl="0" w:tplc="67C80388">
      <w:start w:val="1"/>
      <w:numFmt w:val="bullet"/>
      <w:lvlText w:val=""/>
      <w:lvlJc w:val="left"/>
      <w:pPr>
        <w:tabs>
          <w:tab w:val="num" w:pos="720"/>
        </w:tabs>
        <w:ind w:left="720" w:hanging="360"/>
      </w:pPr>
      <w:rPr>
        <w:rFonts w:ascii="Symbol" w:hAnsi="Symbol" w:cs="Symbol" w:hint="default"/>
        <w:sz w:val="20"/>
        <w:szCs w:val="20"/>
      </w:rPr>
    </w:lvl>
    <w:lvl w:ilvl="1" w:tplc="D324883A">
      <w:start w:val="1"/>
      <w:numFmt w:val="bullet"/>
      <w:lvlText w:val=""/>
      <w:lvlJc w:val="left"/>
      <w:pPr>
        <w:tabs>
          <w:tab w:val="num" w:pos="1440"/>
        </w:tabs>
        <w:ind w:left="1440" w:hanging="360"/>
      </w:pPr>
      <w:rPr>
        <w:rFonts w:ascii="Symbol" w:hAnsi="Symbol" w:cs="Symbol" w:hint="default"/>
        <w:sz w:val="20"/>
        <w:szCs w:val="20"/>
      </w:rPr>
    </w:lvl>
    <w:lvl w:ilvl="2" w:tplc="B65A2F5A">
      <w:start w:val="1"/>
      <w:numFmt w:val="bullet"/>
      <w:lvlText w:val=""/>
      <w:lvlJc w:val="left"/>
      <w:pPr>
        <w:tabs>
          <w:tab w:val="num" w:pos="2160"/>
        </w:tabs>
        <w:ind w:left="2160" w:hanging="360"/>
      </w:pPr>
      <w:rPr>
        <w:rFonts w:ascii="Symbol" w:hAnsi="Symbol" w:cs="Symbol" w:hint="default"/>
        <w:sz w:val="20"/>
        <w:szCs w:val="20"/>
      </w:rPr>
    </w:lvl>
    <w:lvl w:ilvl="3" w:tplc="1D4C6988">
      <w:start w:val="1"/>
      <w:numFmt w:val="bullet"/>
      <w:lvlText w:val=""/>
      <w:lvlJc w:val="left"/>
      <w:pPr>
        <w:tabs>
          <w:tab w:val="num" w:pos="2880"/>
        </w:tabs>
        <w:ind w:left="2880" w:hanging="360"/>
      </w:pPr>
      <w:rPr>
        <w:rFonts w:ascii="Symbol" w:hAnsi="Symbol" w:cs="Symbol" w:hint="default"/>
        <w:sz w:val="20"/>
        <w:szCs w:val="20"/>
      </w:rPr>
    </w:lvl>
    <w:lvl w:ilvl="4" w:tplc="E2A44BD0">
      <w:start w:val="1"/>
      <w:numFmt w:val="bullet"/>
      <w:lvlText w:val=""/>
      <w:lvlJc w:val="left"/>
      <w:pPr>
        <w:tabs>
          <w:tab w:val="num" w:pos="3600"/>
        </w:tabs>
        <w:ind w:left="3600" w:hanging="360"/>
      </w:pPr>
      <w:rPr>
        <w:rFonts w:ascii="Symbol" w:hAnsi="Symbol" w:cs="Symbol" w:hint="default"/>
        <w:sz w:val="20"/>
        <w:szCs w:val="20"/>
      </w:rPr>
    </w:lvl>
    <w:lvl w:ilvl="5" w:tplc="F224F760">
      <w:start w:val="1"/>
      <w:numFmt w:val="bullet"/>
      <w:lvlText w:val=""/>
      <w:lvlJc w:val="left"/>
      <w:pPr>
        <w:tabs>
          <w:tab w:val="num" w:pos="4320"/>
        </w:tabs>
        <w:ind w:left="4320" w:hanging="360"/>
      </w:pPr>
      <w:rPr>
        <w:rFonts w:ascii="Symbol" w:hAnsi="Symbol" w:cs="Symbol" w:hint="default"/>
        <w:sz w:val="20"/>
        <w:szCs w:val="20"/>
      </w:rPr>
    </w:lvl>
    <w:lvl w:ilvl="6" w:tplc="D1B0F8F0">
      <w:start w:val="1"/>
      <w:numFmt w:val="bullet"/>
      <w:lvlText w:val=""/>
      <w:lvlJc w:val="left"/>
      <w:pPr>
        <w:tabs>
          <w:tab w:val="num" w:pos="5040"/>
        </w:tabs>
        <w:ind w:left="5040" w:hanging="360"/>
      </w:pPr>
      <w:rPr>
        <w:rFonts w:ascii="Symbol" w:hAnsi="Symbol" w:cs="Symbol" w:hint="default"/>
        <w:sz w:val="20"/>
        <w:szCs w:val="20"/>
      </w:rPr>
    </w:lvl>
    <w:lvl w:ilvl="7" w:tplc="B614A63C">
      <w:start w:val="1"/>
      <w:numFmt w:val="bullet"/>
      <w:lvlText w:val=""/>
      <w:lvlJc w:val="left"/>
      <w:pPr>
        <w:tabs>
          <w:tab w:val="num" w:pos="5760"/>
        </w:tabs>
        <w:ind w:left="5760" w:hanging="360"/>
      </w:pPr>
      <w:rPr>
        <w:rFonts w:ascii="Symbol" w:hAnsi="Symbol" w:cs="Symbol" w:hint="default"/>
        <w:sz w:val="20"/>
        <w:szCs w:val="20"/>
      </w:rPr>
    </w:lvl>
    <w:lvl w:ilvl="8" w:tplc="DC6826B2">
      <w:start w:val="1"/>
      <w:numFmt w:val="bullet"/>
      <w:lvlText w:val=""/>
      <w:lvlJc w:val="left"/>
      <w:pPr>
        <w:tabs>
          <w:tab w:val="num" w:pos="6480"/>
        </w:tabs>
        <w:ind w:left="6480" w:hanging="360"/>
      </w:pPr>
      <w:rPr>
        <w:rFonts w:ascii="Symbol" w:hAnsi="Symbol" w:cs="Symbol" w:hint="default"/>
        <w:sz w:val="20"/>
        <w:szCs w:val="20"/>
      </w:rPr>
    </w:lvl>
  </w:abstractNum>
  <w:abstractNum w:abstractNumId="22" w15:restartNumberingAfterBreak="0">
    <w:nsid w:val="39DA21F4"/>
    <w:multiLevelType w:val="hybridMultilevel"/>
    <w:tmpl w:val="7CCE5A5A"/>
    <w:lvl w:ilvl="0" w:tplc="04090017">
      <w:start w:val="1"/>
      <w:numFmt w:val="lowerLetter"/>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3" w15:restartNumberingAfterBreak="0">
    <w:nsid w:val="3BFD2419"/>
    <w:multiLevelType w:val="hybridMultilevel"/>
    <w:tmpl w:val="047ED05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4" w15:restartNumberingAfterBreak="0">
    <w:nsid w:val="3D687540"/>
    <w:multiLevelType w:val="hybridMultilevel"/>
    <w:tmpl w:val="EEF25C26"/>
    <w:lvl w:ilvl="0" w:tplc="95E85EAE">
      <w:start w:val="1"/>
      <w:numFmt w:val="bullet"/>
      <w:lvlText w:val=""/>
      <w:lvlJc w:val="left"/>
      <w:pPr>
        <w:tabs>
          <w:tab w:val="num" w:pos="720"/>
        </w:tabs>
        <w:ind w:left="720" w:hanging="360"/>
      </w:pPr>
      <w:rPr>
        <w:rFonts w:ascii="Symbol" w:hAnsi="Symbol" w:cs="Symbol" w:hint="default"/>
        <w:sz w:val="20"/>
        <w:szCs w:val="20"/>
      </w:rPr>
    </w:lvl>
    <w:lvl w:ilvl="1" w:tplc="04090001">
      <w:start w:val="1"/>
      <w:numFmt w:val="bullet"/>
      <w:lvlText w:val=""/>
      <w:lvlJc w:val="left"/>
      <w:pPr>
        <w:tabs>
          <w:tab w:val="num" w:pos="1440"/>
        </w:tabs>
        <w:ind w:left="1440" w:hanging="360"/>
      </w:pPr>
      <w:rPr>
        <w:rFonts w:ascii="Symbol" w:hAnsi="Symbol" w:cs="Symbol" w:hint="default"/>
      </w:rPr>
    </w:lvl>
    <w:lvl w:ilvl="2" w:tplc="B2840F36">
      <w:start w:val="1"/>
      <w:numFmt w:val="bullet"/>
      <w:lvlText w:val=""/>
      <w:lvlJc w:val="left"/>
      <w:pPr>
        <w:tabs>
          <w:tab w:val="num" w:pos="2160"/>
        </w:tabs>
        <w:ind w:left="2160" w:hanging="360"/>
      </w:pPr>
      <w:rPr>
        <w:rFonts w:ascii="Symbol" w:hAnsi="Symbol" w:cs="Symbol" w:hint="default"/>
        <w:sz w:val="20"/>
        <w:szCs w:val="20"/>
      </w:rPr>
    </w:lvl>
    <w:lvl w:ilvl="3" w:tplc="F34C450A">
      <w:start w:val="1"/>
      <w:numFmt w:val="bullet"/>
      <w:lvlText w:val=""/>
      <w:lvlJc w:val="left"/>
      <w:pPr>
        <w:tabs>
          <w:tab w:val="num" w:pos="2880"/>
        </w:tabs>
        <w:ind w:left="2880" w:hanging="360"/>
      </w:pPr>
      <w:rPr>
        <w:rFonts w:ascii="Symbol" w:hAnsi="Symbol" w:cs="Symbol" w:hint="default"/>
        <w:sz w:val="20"/>
        <w:szCs w:val="20"/>
      </w:rPr>
    </w:lvl>
    <w:lvl w:ilvl="4" w:tplc="279034F6">
      <w:start w:val="1"/>
      <w:numFmt w:val="bullet"/>
      <w:lvlText w:val=""/>
      <w:lvlJc w:val="left"/>
      <w:pPr>
        <w:tabs>
          <w:tab w:val="num" w:pos="3600"/>
        </w:tabs>
        <w:ind w:left="3600" w:hanging="360"/>
      </w:pPr>
      <w:rPr>
        <w:rFonts w:ascii="Symbol" w:hAnsi="Symbol" w:cs="Symbol" w:hint="default"/>
        <w:sz w:val="20"/>
        <w:szCs w:val="20"/>
      </w:rPr>
    </w:lvl>
    <w:lvl w:ilvl="5" w:tplc="2CF87252">
      <w:start w:val="1"/>
      <w:numFmt w:val="bullet"/>
      <w:lvlText w:val=""/>
      <w:lvlJc w:val="left"/>
      <w:pPr>
        <w:tabs>
          <w:tab w:val="num" w:pos="4320"/>
        </w:tabs>
        <w:ind w:left="4320" w:hanging="360"/>
      </w:pPr>
      <w:rPr>
        <w:rFonts w:ascii="Symbol" w:hAnsi="Symbol" w:cs="Symbol" w:hint="default"/>
        <w:sz w:val="20"/>
        <w:szCs w:val="20"/>
      </w:rPr>
    </w:lvl>
    <w:lvl w:ilvl="6" w:tplc="235E10C4">
      <w:start w:val="1"/>
      <w:numFmt w:val="bullet"/>
      <w:lvlText w:val=""/>
      <w:lvlJc w:val="left"/>
      <w:pPr>
        <w:tabs>
          <w:tab w:val="num" w:pos="5040"/>
        </w:tabs>
        <w:ind w:left="5040" w:hanging="360"/>
      </w:pPr>
      <w:rPr>
        <w:rFonts w:ascii="Symbol" w:hAnsi="Symbol" w:cs="Symbol" w:hint="default"/>
        <w:sz w:val="20"/>
        <w:szCs w:val="20"/>
      </w:rPr>
    </w:lvl>
    <w:lvl w:ilvl="7" w:tplc="71AC555C">
      <w:start w:val="1"/>
      <w:numFmt w:val="bullet"/>
      <w:lvlText w:val=""/>
      <w:lvlJc w:val="left"/>
      <w:pPr>
        <w:tabs>
          <w:tab w:val="num" w:pos="5760"/>
        </w:tabs>
        <w:ind w:left="5760" w:hanging="360"/>
      </w:pPr>
      <w:rPr>
        <w:rFonts w:ascii="Symbol" w:hAnsi="Symbol" w:cs="Symbol" w:hint="default"/>
        <w:sz w:val="20"/>
        <w:szCs w:val="20"/>
      </w:rPr>
    </w:lvl>
    <w:lvl w:ilvl="8" w:tplc="FFCAACDA">
      <w:start w:val="1"/>
      <w:numFmt w:val="bullet"/>
      <w:lvlText w:val=""/>
      <w:lvlJc w:val="left"/>
      <w:pPr>
        <w:tabs>
          <w:tab w:val="num" w:pos="6480"/>
        </w:tabs>
        <w:ind w:left="6480" w:hanging="360"/>
      </w:pPr>
      <w:rPr>
        <w:rFonts w:ascii="Symbol" w:hAnsi="Symbol" w:cs="Symbol" w:hint="default"/>
        <w:sz w:val="20"/>
        <w:szCs w:val="20"/>
      </w:rPr>
    </w:lvl>
  </w:abstractNum>
  <w:abstractNum w:abstractNumId="25" w15:restartNumberingAfterBreak="0">
    <w:nsid w:val="3D937B02"/>
    <w:multiLevelType w:val="hybridMultilevel"/>
    <w:tmpl w:val="AA7A8648"/>
    <w:lvl w:ilvl="0" w:tplc="F17E04CA">
      <w:start w:val="1"/>
      <w:numFmt w:val="bullet"/>
      <w:lvlText w:val=""/>
      <w:lvlJc w:val="left"/>
      <w:pPr>
        <w:tabs>
          <w:tab w:val="num" w:pos="720"/>
        </w:tabs>
        <w:ind w:left="720" w:hanging="360"/>
      </w:pPr>
      <w:rPr>
        <w:rFonts w:ascii="Symbol" w:hAnsi="Symbol" w:cs="Symbol" w:hint="default"/>
        <w:sz w:val="20"/>
        <w:szCs w:val="20"/>
      </w:rPr>
    </w:lvl>
    <w:lvl w:ilvl="1" w:tplc="FC1AF6EC">
      <w:start w:val="1"/>
      <w:numFmt w:val="bullet"/>
      <w:lvlText w:val=""/>
      <w:lvlJc w:val="left"/>
      <w:pPr>
        <w:tabs>
          <w:tab w:val="num" w:pos="1440"/>
        </w:tabs>
        <w:ind w:left="1440" w:hanging="360"/>
      </w:pPr>
      <w:rPr>
        <w:rFonts w:ascii="Symbol" w:hAnsi="Symbol" w:cs="Symbol" w:hint="default"/>
        <w:sz w:val="20"/>
        <w:szCs w:val="20"/>
      </w:rPr>
    </w:lvl>
    <w:lvl w:ilvl="2" w:tplc="6C2E8D8A">
      <w:start w:val="1"/>
      <w:numFmt w:val="bullet"/>
      <w:lvlText w:val=""/>
      <w:lvlJc w:val="left"/>
      <w:pPr>
        <w:tabs>
          <w:tab w:val="num" w:pos="2160"/>
        </w:tabs>
        <w:ind w:left="2160" w:hanging="360"/>
      </w:pPr>
      <w:rPr>
        <w:rFonts w:ascii="Symbol" w:hAnsi="Symbol" w:cs="Symbol" w:hint="default"/>
        <w:sz w:val="20"/>
        <w:szCs w:val="20"/>
      </w:rPr>
    </w:lvl>
    <w:lvl w:ilvl="3" w:tplc="5A40B0AE">
      <w:start w:val="1"/>
      <w:numFmt w:val="bullet"/>
      <w:lvlText w:val=""/>
      <w:lvlJc w:val="left"/>
      <w:pPr>
        <w:tabs>
          <w:tab w:val="num" w:pos="2880"/>
        </w:tabs>
        <w:ind w:left="2880" w:hanging="360"/>
      </w:pPr>
      <w:rPr>
        <w:rFonts w:ascii="Symbol" w:hAnsi="Symbol" w:cs="Symbol" w:hint="default"/>
        <w:sz w:val="20"/>
        <w:szCs w:val="20"/>
      </w:rPr>
    </w:lvl>
    <w:lvl w:ilvl="4" w:tplc="8E0E59F4">
      <w:start w:val="1"/>
      <w:numFmt w:val="bullet"/>
      <w:lvlText w:val=""/>
      <w:lvlJc w:val="left"/>
      <w:pPr>
        <w:tabs>
          <w:tab w:val="num" w:pos="3600"/>
        </w:tabs>
        <w:ind w:left="3600" w:hanging="360"/>
      </w:pPr>
      <w:rPr>
        <w:rFonts w:ascii="Symbol" w:hAnsi="Symbol" w:cs="Symbol" w:hint="default"/>
        <w:sz w:val="20"/>
        <w:szCs w:val="20"/>
      </w:rPr>
    </w:lvl>
    <w:lvl w:ilvl="5" w:tplc="41549324">
      <w:start w:val="1"/>
      <w:numFmt w:val="bullet"/>
      <w:lvlText w:val=""/>
      <w:lvlJc w:val="left"/>
      <w:pPr>
        <w:tabs>
          <w:tab w:val="num" w:pos="4320"/>
        </w:tabs>
        <w:ind w:left="4320" w:hanging="360"/>
      </w:pPr>
      <w:rPr>
        <w:rFonts w:ascii="Symbol" w:hAnsi="Symbol" w:cs="Symbol" w:hint="default"/>
        <w:sz w:val="20"/>
        <w:szCs w:val="20"/>
      </w:rPr>
    </w:lvl>
    <w:lvl w:ilvl="6" w:tplc="51FC8586">
      <w:start w:val="1"/>
      <w:numFmt w:val="bullet"/>
      <w:lvlText w:val=""/>
      <w:lvlJc w:val="left"/>
      <w:pPr>
        <w:tabs>
          <w:tab w:val="num" w:pos="5040"/>
        </w:tabs>
        <w:ind w:left="5040" w:hanging="360"/>
      </w:pPr>
      <w:rPr>
        <w:rFonts w:ascii="Symbol" w:hAnsi="Symbol" w:cs="Symbol" w:hint="default"/>
        <w:sz w:val="20"/>
        <w:szCs w:val="20"/>
      </w:rPr>
    </w:lvl>
    <w:lvl w:ilvl="7" w:tplc="D5663AEC">
      <w:start w:val="1"/>
      <w:numFmt w:val="bullet"/>
      <w:lvlText w:val=""/>
      <w:lvlJc w:val="left"/>
      <w:pPr>
        <w:tabs>
          <w:tab w:val="num" w:pos="5760"/>
        </w:tabs>
        <w:ind w:left="5760" w:hanging="360"/>
      </w:pPr>
      <w:rPr>
        <w:rFonts w:ascii="Symbol" w:hAnsi="Symbol" w:cs="Symbol" w:hint="default"/>
        <w:sz w:val="20"/>
        <w:szCs w:val="20"/>
      </w:rPr>
    </w:lvl>
    <w:lvl w:ilvl="8" w:tplc="F10E2D4A">
      <w:start w:val="1"/>
      <w:numFmt w:val="bullet"/>
      <w:lvlText w:val=""/>
      <w:lvlJc w:val="left"/>
      <w:pPr>
        <w:tabs>
          <w:tab w:val="num" w:pos="6480"/>
        </w:tabs>
        <w:ind w:left="6480" w:hanging="360"/>
      </w:pPr>
      <w:rPr>
        <w:rFonts w:ascii="Symbol" w:hAnsi="Symbol" w:cs="Symbol" w:hint="default"/>
        <w:sz w:val="20"/>
        <w:szCs w:val="20"/>
      </w:rPr>
    </w:lvl>
  </w:abstractNum>
  <w:abstractNum w:abstractNumId="26" w15:restartNumberingAfterBreak="0">
    <w:nsid w:val="42283469"/>
    <w:multiLevelType w:val="hybridMultilevel"/>
    <w:tmpl w:val="2E6C671A"/>
    <w:lvl w:ilvl="0" w:tplc="52CA9296">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6197F4A"/>
    <w:multiLevelType w:val="hybridMultilevel"/>
    <w:tmpl w:val="1910EEDC"/>
    <w:lvl w:ilvl="0" w:tplc="CA022F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6258A4"/>
    <w:multiLevelType w:val="hybridMultilevel"/>
    <w:tmpl w:val="8E7EE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74573D"/>
    <w:multiLevelType w:val="hybridMultilevel"/>
    <w:tmpl w:val="957C1BD2"/>
    <w:lvl w:ilvl="0" w:tplc="D1844E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2F741C"/>
    <w:multiLevelType w:val="multilevel"/>
    <w:tmpl w:val="7276944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DA20852"/>
    <w:multiLevelType w:val="hybridMultilevel"/>
    <w:tmpl w:val="E592CB30"/>
    <w:lvl w:ilvl="0" w:tplc="CA022F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864E74"/>
    <w:multiLevelType w:val="hybridMultilevel"/>
    <w:tmpl w:val="F05CA5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5D4006B"/>
    <w:multiLevelType w:val="hybridMultilevel"/>
    <w:tmpl w:val="4C06D158"/>
    <w:lvl w:ilvl="0" w:tplc="879A96E2">
      <w:start w:val="1"/>
      <w:numFmt w:val="bullet"/>
      <w:lvlText w:val="-"/>
      <w:lvlJc w:val="left"/>
      <w:pPr>
        <w:tabs>
          <w:tab w:val="num" w:pos="360"/>
        </w:tabs>
        <w:ind w:left="360" w:hanging="360"/>
      </w:pPr>
      <w:rPr>
        <w:rFonts w:ascii="Times New Roman" w:hAnsi="Times New Roman" w:cs="Times New Roman" w:hint="default"/>
        <w:sz w:val="20"/>
        <w:szCs w:val="20"/>
      </w:rPr>
    </w:lvl>
    <w:lvl w:ilvl="1" w:tplc="E93AF7D6">
      <w:start w:val="1"/>
      <w:numFmt w:val="bullet"/>
      <w:lvlText w:val=""/>
      <w:lvlJc w:val="left"/>
      <w:pPr>
        <w:tabs>
          <w:tab w:val="num" w:pos="1080"/>
        </w:tabs>
        <w:ind w:left="1080" w:hanging="360"/>
      </w:pPr>
      <w:rPr>
        <w:rFonts w:ascii="Symbol" w:hAnsi="Symbol" w:cs="Symbol" w:hint="default"/>
        <w:sz w:val="20"/>
        <w:szCs w:val="20"/>
      </w:rPr>
    </w:lvl>
    <w:lvl w:ilvl="2" w:tplc="84B6BCF2">
      <w:start w:val="1"/>
      <w:numFmt w:val="bullet"/>
      <w:lvlText w:val=""/>
      <w:lvlJc w:val="left"/>
      <w:pPr>
        <w:tabs>
          <w:tab w:val="num" w:pos="1800"/>
        </w:tabs>
        <w:ind w:left="1800" w:hanging="360"/>
      </w:pPr>
      <w:rPr>
        <w:rFonts w:ascii="Symbol" w:hAnsi="Symbol" w:cs="Symbol" w:hint="default"/>
        <w:sz w:val="20"/>
        <w:szCs w:val="20"/>
      </w:rPr>
    </w:lvl>
    <w:lvl w:ilvl="3" w:tplc="32B812FA">
      <w:start w:val="1"/>
      <w:numFmt w:val="bullet"/>
      <w:lvlText w:val=""/>
      <w:lvlJc w:val="left"/>
      <w:pPr>
        <w:tabs>
          <w:tab w:val="num" w:pos="2520"/>
        </w:tabs>
        <w:ind w:left="2520" w:hanging="360"/>
      </w:pPr>
      <w:rPr>
        <w:rFonts w:ascii="Symbol" w:hAnsi="Symbol" w:cs="Symbol" w:hint="default"/>
        <w:sz w:val="20"/>
        <w:szCs w:val="20"/>
      </w:rPr>
    </w:lvl>
    <w:lvl w:ilvl="4" w:tplc="4B8468B0">
      <w:start w:val="1"/>
      <w:numFmt w:val="bullet"/>
      <w:lvlText w:val=""/>
      <w:lvlJc w:val="left"/>
      <w:pPr>
        <w:tabs>
          <w:tab w:val="num" w:pos="3240"/>
        </w:tabs>
        <w:ind w:left="3240" w:hanging="360"/>
      </w:pPr>
      <w:rPr>
        <w:rFonts w:ascii="Symbol" w:hAnsi="Symbol" w:cs="Symbol" w:hint="default"/>
        <w:sz w:val="20"/>
        <w:szCs w:val="20"/>
      </w:rPr>
    </w:lvl>
    <w:lvl w:ilvl="5" w:tplc="86E695F2">
      <w:start w:val="1"/>
      <w:numFmt w:val="bullet"/>
      <w:lvlText w:val=""/>
      <w:lvlJc w:val="left"/>
      <w:pPr>
        <w:tabs>
          <w:tab w:val="num" w:pos="3960"/>
        </w:tabs>
        <w:ind w:left="3960" w:hanging="360"/>
      </w:pPr>
      <w:rPr>
        <w:rFonts w:ascii="Symbol" w:hAnsi="Symbol" w:cs="Symbol" w:hint="default"/>
        <w:sz w:val="20"/>
        <w:szCs w:val="20"/>
      </w:rPr>
    </w:lvl>
    <w:lvl w:ilvl="6" w:tplc="D2547404">
      <w:start w:val="1"/>
      <w:numFmt w:val="bullet"/>
      <w:lvlText w:val=""/>
      <w:lvlJc w:val="left"/>
      <w:pPr>
        <w:tabs>
          <w:tab w:val="num" w:pos="4680"/>
        </w:tabs>
        <w:ind w:left="4680" w:hanging="360"/>
      </w:pPr>
      <w:rPr>
        <w:rFonts w:ascii="Symbol" w:hAnsi="Symbol" w:cs="Symbol" w:hint="default"/>
        <w:sz w:val="20"/>
        <w:szCs w:val="20"/>
      </w:rPr>
    </w:lvl>
    <w:lvl w:ilvl="7" w:tplc="20D02D72">
      <w:start w:val="1"/>
      <w:numFmt w:val="bullet"/>
      <w:lvlText w:val=""/>
      <w:lvlJc w:val="left"/>
      <w:pPr>
        <w:tabs>
          <w:tab w:val="num" w:pos="5400"/>
        </w:tabs>
        <w:ind w:left="5400" w:hanging="360"/>
      </w:pPr>
      <w:rPr>
        <w:rFonts w:ascii="Symbol" w:hAnsi="Symbol" w:cs="Symbol" w:hint="default"/>
        <w:sz w:val="20"/>
        <w:szCs w:val="20"/>
      </w:rPr>
    </w:lvl>
    <w:lvl w:ilvl="8" w:tplc="E2CEB3F2">
      <w:start w:val="1"/>
      <w:numFmt w:val="bullet"/>
      <w:lvlText w:val=""/>
      <w:lvlJc w:val="left"/>
      <w:pPr>
        <w:tabs>
          <w:tab w:val="num" w:pos="6120"/>
        </w:tabs>
        <w:ind w:left="6120" w:hanging="360"/>
      </w:pPr>
      <w:rPr>
        <w:rFonts w:ascii="Symbol" w:hAnsi="Symbol" w:cs="Symbol" w:hint="default"/>
        <w:sz w:val="20"/>
        <w:szCs w:val="20"/>
      </w:rPr>
    </w:lvl>
  </w:abstractNum>
  <w:abstractNum w:abstractNumId="35" w15:restartNumberingAfterBreak="0">
    <w:nsid w:val="5A1D54BC"/>
    <w:multiLevelType w:val="hybridMultilevel"/>
    <w:tmpl w:val="CC7A21C8"/>
    <w:lvl w:ilvl="0" w:tplc="04090005">
      <w:start w:val="1"/>
      <w:numFmt w:val="bullet"/>
      <w:lvlText w:val=""/>
      <w:lvlJc w:val="left"/>
      <w:pPr>
        <w:tabs>
          <w:tab w:val="num" w:pos="930"/>
        </w:tabs>
        <w:ind w:left="930" w:hanging="57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DC052E8"/>
    <w:multiLevelType w:val="hybridMultilevel"/>
    <w:tmpl w:val="BBF079F2"/>
    <w:lvl w:ilvl="0" w:tplc="DFB6DCDE">
      <w:start w:val="1"/>
      <w:numFmt w:val="bullet"/>
      <w:lvlText w:val=""/>
      <w:lvlJc w:val="left"/>
      <w:pPr>
        <w:tabs>
          <w:tab w:val="num" w:pos="720"/>
        </w:tabs>
        <w:ind w:left="720" w:hanging="360"/>
      </w:pPr>
      <w:rPr>
        <w:rFonts w:ascii="Symbol" w:hAnsi="Symbol" w:cs="Symbol" w:hint="default"/>
        <w:sz w:val="20"/>
        <w:szCs w:val="20"/>
      </w:rPr>
    </w:lvl>
    <w:lvl w:ilvl="1" w:tplc="DBA286F0">
      <w:start w:val="1"/>
      <w:numFmt w:val="bullet"/>
      <w:lvlText w:val=""/>
      <w:lvlJc w:val="left"/>
      <w:pPr>
        <w:tabs>
          <w:tab w:val="num" w:pos="1440"/>
        </w:tabs>
        <w:ind w:left="1440" w:hanging="360"/>
      </w:pPr>
      <w:rPr>
        <w:rFonts w:ascii="Symbol" w:hAnsi="Symbol" w:cs="Symbol" w:hint="default"/>
        <w:sz w:val="20"/>
        <w:szCs w:val="20"/>
      </w:rPr>
    </w:lvl>
    <w:lvl w:ilvl="2" w:tplc="39B2B43C">
      <w:start w:val="1"/>
      <w:numFmt w:val="bullet"/>
      <w:lvlText w:val=""/>
      <w:lvlJc w:val="left"/>
      <w:pPr>
        <w:tabs>
          <w:tab w:val="num" w:pos="2160"/>
        </w:tabs>
        <w:ind w:left="2160" w:hanging="360"/>
      </w:pPr>
      <w:rPr>
        <w:rFonts w:ascii="Symbol" w:hAnsi="Symbol" w:cs="Symbol" w:hint="default"/>
        <w:sz w:val="20"/>
        <w:szCs w:val="20"/>
      </w:rPr>
    </w:lvl>
    <w:lvl w:ilvl="3" w:tplc="E810298A">
      <w:start w:val="1"/>
      <w:numFmt w:val="bullet"/>
      <w:lvlText w:val=""/>
      <w:lvlJc w:val="left"/>
      <w:pPr>
        <w:tabs>
          <w:tab w:val="num" w:pos="2880"/>
        </w:tabs>
        <w:ind w:left="2880" w:hanging="360"/>
      </w:pPr>
      <w:rPr>
        <w:rFonts w:ascii="Symbol" w:hAnsi="Symbol" w:cs="Symbol" w:hint="default"/>
        <w:sz w:val="20"/>
        <w:szCs w:val="20"/>
      </w:rPr>
    </w:lvl>
    <w:lvl w:ilvl="4" w:tplc="E4BEE6C0">
      <w:start w:val="1"/>
      <w:numFmt w:val="bullet"/>
      <w:lvlText w:val=""/>
      <w:lvlJc w:val="left"/>
      <w:pPr>
        <w:tabs>
          <w:tab w:val="num" w:pos="3600"/>
        </w:tabs>
        <w:ind w:left="3600" w:hanging="360"/>
      </w:pPr>
      <w:rPr>
        <w:rFonts w:ascii="Symbol" w:hAnsi="Symbol" w:cs="Symbol" w:hint="default"/>
        <w:sz w:val="20"/>
        <w:szCs w:val="20"/>
      </w:rPr>
    </w:lvl>
    <w:lvl w:ilvl="5" w:tplc="07D4D3C4">
      <w:start w:val="1"/>
      <w:numFmt w:val="bullet"/>
      <w:lvlText w:val=""/>
      <w:lvlJc w:val="left"/>
      <w:pPr>
        <w:tabs>
          <w:tab w:val="num" w:pos="4320"/>
        </w:tabs>
        <w:ind w:left="4320" w:hanging="360"/>
      </w:pPr>
      <w:rPr>
        <w:rFonts w:ascii="Symbol" w:hAnsi="Symbol" w:cs="Symbol" w:hint="default"/>
        <w:sz w:val="20"/>
        <w:szCs w:val="20"/>
      </w:rPr>
    </w:lvl>
    <w:lvl w:ilvl="6" w:tplc="97BCA7EC">
      <w:start w:val="1"/>
      <w:numFmt w:val="bullet"/>
      <w:lvlText w:val=""/>
      <w:lvlJc w:val="left"/>
      <w:pPr>
        <w:tabs>
          <w:tab w:val="num" w:pos="5040"/>
        </w:tabs>
        <w:ind w:left="5040" w:hanging="360"/>
      </w:pPr>
      <w:rPr>
        <w:rFonts w:ascii="Symbol" w:hAnsi="Symbol" w:cs="Symbol" w:hint="default"/>
        <w:sz w:val="20"/>
        <w:szCs w:val="20"/>
      </w:rPr>
    </w:lvl>
    <w:lvl w:ilvl="7" w:tplc="8CF4FBAE">
      <w:start w:val="1"/>
      <w:numFmt w:val="bullet"/>
      <w:lvlText w:val=""/>
      <w:lvlJc w:val="left"/>
      <w:pPr>
        <w:tabs>
          <w:tab w:val="num" w:pos="5760"/>
        </w:tabs>
        <w:ind w:left="5760" w:hanging="360"/>
      </w:pPr>
      <w:rPr>
        <w:rFonts w:ascii="Symbol" w:hAnsi="Symbol" w:cs="Symbol" w:hint="default"/>
        <w:sz w:val="20"/>
        <w:szCs w:val="20"/>
      </w:rPr>
    </w:lvl>
    <w:lvl w:ilvl="8" w:tplc="D8F60E7E">
      <w:start w:val="1"/>
      <w:numFmt w:val="bullet"/>
      <w:lvlText w:val=""/>
      <w:lvlJc w:val="left"/>
      <w:pPr>
        <w:tabs>
          <w:tab w:val="num" w:pos="6480"/>
        </w:tabs>
        <w:ind w:left="6480" w:hanging="360"/>
      </w:pPr>
      <w:rPr>
        <w:rFonts w:ascii="Symbol" w:hAnsi="Symbol" w:cs="Symbol" w:hint="default"/>
        <w:sz w:val="20"/>
        <w:szCs w:val="20"/>
      </w:rPr>
    </w:lvl>
  </w:abstractNum>
  <w:abstractNum w:abstractNumId="37" w15:restartNumberingAfterBreak="0">
    <w:nsid w:val="5E687E02"/>
    <w:multiLevelType w:val="hybridMultilevel"/>
    <w:tmpl w:val="FB4EA786"/>
    <w:lvl w:ilvl="0" w:tplc="C4D0023C">
      <w:start w:val="1"/>
      <w:numFmt w:val="decimal"/>
      <w:lvlText w:val="%1."/>
      <w:lvlJc w:val="left"/>
      <w:pPr>
        <w:ind w:left="920" w:hanging="5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4222858"/>
    <w:multiLevelType w:val="hybridMultilevel"/>
    <w:tmpl w:val="150484FA"/>
    <w:lvl w:ilvl="0" w:tplc="633EE094">
      <w:start w:val="6"/>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A03451B"/>
    <w:multiLevelType w:val="hybridMultilevel"/>
    <w:tmpl w:val="61A0C24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1">
      <w:start w:val="1"/>
      <w:numFmt w:val="bullet"/>
      <w:lvlText w:val=""/>
      <w:lvlJc w:val="left"/>
      <w:pPr>
        <w:tabs>
          <w:tab w:val="num" w:pos="2220"/>
        </w:tabs>
        <w:ind w:left="2220" w:hanging="360"/>
      </w:pPr>
      <w:rPr>
        <w:rFonts w:ascii="Symbol" w:hAnsi="Symbol"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EFC0790"/>
    <w:multiLevelType w:val="hybridMultilevel"/>
    <w:tmpl w:val="981610E6"/>
    <w:lvl w:ilvl="0" w:tplc="95148A4C">
      <w:start w:val="1"/>
      <w:numFmt w:val="bullet"/>
      <w:lvlText w:val=""/>
      <w:lvlJc w:val="left"/>
      <w:pPr>
        <w:tabs>
          <w:tab w:val="num" w:pos="720"/>
        </w:tabs>
        <w:ind w:left="720" w:hanging="360"/>
      </w:pPr>
      <w:rPr>
        <w:rFonts w:ascii="Symbol" w:hAnsi="Symbol" w:cs="Symbol" w:hint="default"/>
        <w:sz w:val="20"/>
        <w:szCs w:val="20"/>
      </w:rPr>
    </w:lvl>
    <w:lvl w:ilvl="1" w:tplc="14C07CC2">
      <w:start w:val="1"/>
      <w:numFmt w:val="bullet"/>
      <w:lvlText w:val=""/>
      <w:lvlJc w:val="left"/>
      <w:pPr>
        <w:tabs>
          <w:tab w:val="num" w:pos="1440"/>
        </w:tabs>
        <w:ind w:left="1440" w:hanging="360"/>
      </w:pPr>
      <w:rPr>
        <w:rFonts w:ascii="Symbol" w:hAnsi="Symbol" w:cs="Symbol" w:hint="default"/>
        <w:sz w:val="20"/>
        <w:szCs w:val="20"/>
      </w:rPr>
    </w:lvl>
    <w:lvl w:ilvl="2" w:tplc="A6F8232E">
      <w:start w:val="1"/>
      <w:numFmt w:val="bullet"/>
      <w:lvlText w:val=""/>
      <w:lvlJc w:val="left"/>
      <w:pPr>
        <w:tabs>
          <w:tab w:val="num" w:pos="2160"/>
        </w:tabs>
        <w:ind w:left="2160" w:hanging="360"/>
      </w:pPr>
      <w:rPr>
        <w:rFonts w:ascii="Symbol" w:hAnsi="Symbol" w:cs="Symbol" w:hint="default"/>
        <w:sz w:val="20"/>
        <w:szCs w:val="20"/>
      </w:rPr>
    </w:lvl>
    <w:lvl w:ilvl="3" w:tplc="EF50679E">
      <w:start w:val="1"/>
      <w:numFmt w:val="bullet"/>
      <w:lvlText w:val=""/>
      <w:lvlJc w:val="left"/>
      <w:pPr>
        <w:tabs>
          <w:tab w:val="num" w:pos="2880"/>
        </w:tabs>
        <w:ind w:left="2880" w:hanging="360"/>
      </w:pPr>
      <w:rPr>
        <w:rFonts w:ascii="Symbol" w:hAnsi="Symbol" w:cs="Symbol" w:hint="default"/>
        <w:sz w:val="20"/>
        <w:szCs w:val="20"/>
      </w:rPr>
    </w:lvl>
    <w:lvl w:ilvl="4" w:tplc="79A2A7D8">
      <w:start w:val="1"/>
      <w:numFmt w:val="bullet"/>
      <w:lvlText w:val=""/>
      <w:lvlJc w:val="left"/>
      <w:pPr>
        <w:tabs>
          <w:tab w:val="num" w:pos="3600"/>
        </w:tabs>
        <w:ind w:left="3600" w:hanging="360"/>
      </w:pPr>
      <w:rPr>
        <w:rFonts w:ascii="Symbol" w:hAnsi="Symbol" w:cs="Symbol" w:hint="default"/>
        <w:sz w:val="20"/>
        <w:szCs w:val="20"/>
      </w:rPr>
    </w:lvl>
    <w:lvl w:ilvl="5" w:tplc="9A1E0998">
      <w:start w:val="1"/>
      <w:numFmt w:val="bullet"/>
      <w:lvlText w:val=""/>
      <w:lvlJc w:val="left"/>
      <w:pPr>
        <w:tabs>
          <w:tab w:val="num" w:pos="4320"/>
        </w:tabs>
        <w:ind w:left="4320" w:hanging="360"/>
      </w:pPr>
      <w:rPr>
        <w:rFonts w:ascii="Symbol" w:hAnsi="Symbol" w:cs="Symbol" w:hint="default"/>
        <w:sz w:val="20"/>
        <w:szCs w:val="20"/>
      </w:rPr>
    </w:lvl>
    <w:lvl w:ilvl="6" w:tplc="843A49F8">
      <w:start w:val="1"/>
      <w:numFmt w:val="bullet"/>
      <w:lvlText w:val=""/>
      <w:lvlJc w:val="left"/>
      <w:pPr>
        <w:tabs>
          <w:tab w:val="num" w:pos="5040"/>
        </w:tabs>
        <w:ind w:left="5040" w:hanging="360"/>
      </w:pPr>
      <w:rPr>
        <w:rFonts w:ascii="Symbol" w:hAnsi="Symbol" w:cs="Symbol" w:hint="default"/>
        <w:sz w:val="20"/>
        <w:szCs w:val="20"/>
      </w:rPr>
    </w:lvl>
    <w:lvl w:ilvl="7" w:tplc="3B6ABFD0">
      <w:start w:val="1"/>
      <w:numFmt w:val="bullet"/>
      <w:lvlText w:val=""/>
      <w:lvlJc w:val="left"/>
      <w:pPr>
        <w:tabs>
          <w:tab w:val="num" w:pos="5760"/>
        </w:tabs>
        <w:ind w:left="5760" w:hanging="360"/>
      </w:pPr>
      <w:rPr>
        <w:rFonts w:ascii="Symbol" w:hAnsi="Symbol" w:cs="Symbol" w:hint="default"/>
        <w:sz w:val="20"/>
        <w:szCs w:val="20"/>
      </w:rPr>
    </w:lvl>
    <w:lvl w:ilvl="8" w:tplc="38D2580E">
      <w:start w:val="1"/>
      <w:numFmt w:val="bullet"/>
      <w:lvlText w:val=""/>
      <w:lvlJc w:val="left"/>
      <w:pPr>
        <w:tabs>
          <w:tab w:val="num" w:pos="6480"/>
        </w:tabs>
        <w:ind w:left="6480" w:hanging="360"/>
      </w:pPr>
      <w:rPr>
        <w:rFonts w:ascii="Symbol" w:hAnsi="Symbol" w:cs="Symbol" w:hint="default"/>
        <w:sz w:val="20"/>
        <w:szCs w:val="20"/>
      </w:rPr>
    </w:lvl>
  </w:abstractNum>
  <w:abstractNum w:abstractNumId="41" w15:restartNumberingAfterBreak="0">
    <w:nsid w:val="736C4E65"/>
    <w:multiLevelType w:val="hybridMultilevel"/>
    <w:tmpl w:val="A18E431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5AC17BA"/>
    <w:multiLevelType w:val="hybridMultilevel"/>
    <w:tmpl w:val="BF76A0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4C09AD"/>
    <w:multiLevelType w:val="hybridMultilevel"/>
    <w:tmpl w:val="B18837A8"/>
    <w:lvl w:ilvl="0" w:tplc="916C50EC">
      <w:start w:val="4"/>
      <w:numFmt w:val="decimal"/>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76C41F26"/>
    <w:multiLevelType w:val="multilevel"/>
    <w:tmpl w:val="7CCE5A5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7611593"/>
    <w:multiLevelType w:val="hybridMultilevel"/>
    <w:tmpl w:val="A6547A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8454AFF"/>
    <w:multiLevelType w:val="hybridMultilevel"/>
    <w:tmpl w:val="C97894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7C6B748F"/>
    <w:multiLevelType w:val="multilevel"/>
    <w:tmpl w:val="7CCE5A5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46836653">
    <w:abstractNumId w:val="45"/>
  </w:num>
  <w:num w:numId="2" w16cid:durableId="1744832802">
    <w:abstractNumId w:val="15"/>
  </w:num>
  <w:num w:numId="3" w16cid:durableId="26175784">
    <w:abstractNumId w:val="13"/>
  </w:num>
  <w:num w:numId="4" w16cid:durableId="1367290531">
    <w:abstractNumId w:val="9"/>
  </w:num>
  <w:num w:numId="5" w16cid:durableId="1105661721">
    <w:abstractNumId w:val="17"/>
  </w:num>
  <w:num w:numId="6" w16cid:durableId="637341935">
    <w:abstractNumId w:val="7"/>
  </w:num>
  <w:num w:numId="7" w16cid:durableId="823929356">
    <w:abstractNumId w:val="41"/>
  </w:num>
  <w:num w:numId="8" w16cid:durableId="1111121802">
    <w:abstractNumId w:val="3"/>
  </w:num>
  <w:num w:numId="9" w16cid:durableId="85732728">
    <w:abstractNumId w:val="19"/>
  </w:num>
  <w:num w:numId="10" w16cid:durableId="87386431">
    <w:abstractNumId w:val="21"/>
  </w:num>
  <w:num w:numId="11" w16cid:durableId="918635736">
    <w:abstractNumId w:val="40"/>
  </w:num>
  <w:num w:numId="12" w16cid:durableId="873268513">
    <w:abstractNumId w:val="25"/>
  </w:num>
  <w:num w:numId="13" w16cid:durableId="766147763">
    <w:abstractNumId w:val="36"/>
  </w:num>
  <w:num w:numId="14" w16cid:durableId="2000305551">
    <w:abstractNumId w:val="24"/>
  </w:num>
  <w:num w:numId="15" w16cid:durableId="691802583">
    <w:abstractNumId w:val="0"/>
  </w:num>
  <w:num w:numId="16" w16cid:durableId="1065909447">
    <w:abstractNumId w:val="14"/>
  </w:num>
  <w:num w:numId="17" w16cid:durableId="1323042558">
    <w:abstractNumId w:val="4"/>
  </w:num>
  <w:num w:numId="18" w16cid:durableId="92364983">
    <w:abstractNumId w:val="43"/>
  </w:num>
  <w:num w:numId="19" w16cid:durableId="482890680">
    <w:abstractNumId w:val="8"/>
  </w:num>
  <w:num w:numId="20" w16cid:durableId="1741631688">
    <w:abstractNumId w:val="38"/>
  </w:num>
  <w:num w:numId="21" w16cid:durableId="1572349859">
    <w:abstractNumId w:val="12"/>
  </w:num>
  <w:num w:numId="22" w16cid:durableId="1998921357">
    <w:abstractNumId w:val="26"/>
  </w:num>
  <w:num w:numId="23" w16cid:durableId="1319729903">
    <w:abstractNumId w:val="31"/>
  </w:num>
  <w:num w:numId="24" w16cid:durableId="359744869">
    <w:abstractNumId w:val="22"/>
  </w:num>
  <w:num w:numId="25" w16cid:durableId="764766971">
    <w:abstractNumId w:val="47"/>
  </w:num>
  <w:num w:numId="26" w16cid:durableId="418868127">
    <w:abstractNumId w:val="44"/>
  </w:num>
  <w:num w:numId="27" w16cid:durableId="2035842885">
    <w:abstractNumId w:val="20"/>
  </w:num>
  <w:num w:numId="28" w16cid:durableId="1781878790">
    <w:abstractNumId w:val="23"/>
  </w:num>
  <w:num w:numId="29" w16cid:durableId="57367573">
    <w:abstractNumId w:val="1"/>
  </w:num>
  <w:num w:numId="30" w16cid:durableId="885292753">
    <w:abstractNumId w:val="34"/>
  </w:num>
  <w:num w:numId="31" w16cid:durableId="1179999604">
    <w:abstractNumId w:val="35"/>
  </w:num>
  <w:num w:numId="32" w16cid:durableId="973869624">
    <w:abstractNumId w:val="10"/>
  </w:num>
  <w:num w:numId="33" w16cid:durableId="651787592">
    <w:abstractNumId w:val="29"/>
  </w:num>
  <w:num w:numId="34" w16cid:durableId="2068870003">
    <w:abstractNumId w:val="16"/>
  </w:num>
  <w:num w:numId="35" w16cid:durableId="1153719334">
    <w:abstractNumId w:val="28"/>
  </w:num>
  <w:num w:numId="36" w16cid:durableId="1975408428">
    <w:abstractNumId w:val="5"/>
  </w:num>
  <w:num w:numId="37" w16cid:durableId="1816794309">
    <w:abstractNumId w:val="30"/>
  </w:num>
  <w:num w:numId="38" w16cid:durableId="1438018521">
    <w:abstractNumId w:val="6"/>
  </w:num>
  <w:num w:numId="39" w16cid:durableId="2035187671">
    <w:abstractNumId w:val="2"/>
  </w:num>
  <w:num w:numId="40" w16cid:durableId="926309782">
    <w:abstractNumId w:val="39"/>
  </w:num>
  <w:num w:numId="41" w16cid:durableId="839393445">
    <w:abstractNumId w:val="32"/>
  </w:num>
  <w:num w:numId="42" w16cid:durableId="180437543">
    <w:abstractNumId w:val="11"/>
  </w:num>
  <w:num w:numId="43" w16cid:durableId="530806538">
    <w:abstractNumId w:val="18"/>
  </w:num>
  <w:num w:numId="44" w16cid:durableId="1920289912">
    <w:abstractNumId w:val="42"/>
  </w:num>
  <w:num w:numId="45" w16cid:durableId="998339361">
    <w:abstractNumId w:val="27"/>
  </w:num>
  <w:num w:numId="46" w16cid:durableId="830095368">
    <w:abstractNumId w:val="46"/>
  </w:num>
  <w:num w:numId="47" w16cid:durableId="970791222">
    <w:abstractNumId w:val="33"/>
  </w:num>
  <w:num w:numId="48" w16cid:durableId="303436497">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rson w15:author="RMPh1-A">
    <w15:presenceInfo w15:providerId="None" w15:userId="RMPh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567"/>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4DA"/>
    <w:rsid w:val="00004AE4"/>
    <w:rsid w:val="00017812"/>
    <w:rsid w:val="0002083F"/>
    <w:rsid w:val="000212BB"/>
    <w:rsid w:val="000225B2"/>
    <w:rsid w:val="000226E5"/>
    <w:rsid w:val="00024AE9"/>
    <w:rsid w:val="00025BEA"/>
    <w:rsid w:val="00030262"/>
    <w:rsid w:val="000307C0"/>
    <w:rsid w:val="00032D46"/>
    <w:rsid w:val="000336C3"/>
    <w:rsid w:val="00034805"/>
    <w:rsid w:val="00036194"/>
    <w:rsid w:val="00037A46"/>
    <w:rsid w:val="000407F0"/>
    <w:rsid w:val="00041FF4"/>
    <w:rsid w:val="00044AAB"/>
    <w:rsid w:val="00045158"/>
    <w:rsid w:val="000473F5"/>
    <w:rsid w:val="000537DC"/>
    <w:rsid w:val="00070F21"/>
    <w:rsid w:val="00072100"/>
    <w:rsid w:val="00072788"/>
    <w:rsid w:val="00072EC0"/>
    <w:rsid w:val="0007361A"/>
    <w:rsid w:val="00073FAD"/>
    <w:rsid w:val="000741C6"/>
    <w:rsid w:val="00080B31"/>
    <w:rsid w:val="00084B01"/>
    <w:rsid w:val="000872AE"/>
    <w:rsid w:val="00091415"/>
    <w:rsid w:val="0009528E"/>
    <w:rsid w:val="000A1CF9"/>
    <w:rsid w:val="000A317D"/>
    <w:rsid w:val="000A555D"/>
    <w:rsid w:val="000B292F"/>
    <w:rsid w:val="000B3020"/>
    <w:rsid w:val="000B3740"/>
    <w:rsid w:val="000B4E14"/>
    <w:rsid w:val="000C0C5D"/>
    <w:rsid w:val="000C2521"/>
    <w:rsid w:val="000C56C3"/>
    <w:rsid w:val="000D0AD6"/>
    <w:rsid w:val="000E132F"/>
    <w:rsid w:val="000F72BD"/>
    <w:rsid w:val="000F7FCB"/>
    <w:rsid w:val="00101B03"/>
    <w:rsid w:val="0010411E"/>
    <w:rsid w:val="00110E12"/>
    <w:rsid w:val="00113122"/>
    <w:rsid w:val="00115B99"/>
    <w:rsid w:val="00126823"/>
    <w:rsid w:val="001305AA"/>
    <w:rsid w:val="0013163A"/>
    <w:rsid w:val="00133840"/>
    <w:rsid w:val="00143722"/>
    <w:rsid w:val="001438C2"/>
    <w:rsid w:val="00144FC7"/>
    <w:rsid w:val="001463BB"/>
    <w:rsid w:val="00152620"/>
    <w:rsid w:val="0016062E"/>
    <w:rsid w:val="0016093B"/>
    <w:rsid w:val="00160D00"/>
    <w:rsid w:val="00161E5B"/>
    <w:rsid w:val="001641E5"/>
    <w:rsid w:val="001653AE"/>
    <w:rsid w:val="001667D4"/>
    <w:rsid w:val="00166AAB"/>
    <w:rsid w:val="00166E55"/>
    <w:rsid w:val="00167591"/>
    <w:rsid w:val="00172FD8"/>
    <w:rsid w:val="00173A83"/>
    <w:rsid w:val="00177976"/>
    <w:rsid w:val="00181782"/>
    <w:rsid w:val="00181B50"/>
    <w:rsid w:val="00186A89"/>
    <w:rsid w:val="00191E7F"/>
    <w:rsid w:val="00195426"/>
    <w:rsid w:val="001973AA"/>
    <w:rsid w:val="00197429"/>
    <w:rsid w:val="001979FA"/>
    <w:rsid w:val="001A0EFE"/>
    <w:rsid w:val="001A2790"/>
    <w:rsid w:val="001A4BC9"/>
    <w:rsid w:val="001C162B"/>
    <w:rsid w:val="001C20AD"/>
    <w:rsid w:val="001C4923"/>
    <w:rsid w:val="001C505C"/>
    <w:rsid w:val="001D080F"/>
    <w:rsid w:val="001D1214"/>
    <w:rsid w:val="001D167A"/>
    <w:rsid w:val="001D2BC3"/>
    <w:rsid w:val="001D3525"/>
    <w:rsid w:val="001D7A8A"/>
    <w:rsid w:val="001E28C3"/>
    <w:rsid w:val="001F01C6"/>
    <w:rsid w:val="001F22F5"/>
    <w:rsid w:val="001F339A"/>
    <w:rsid w:val="001F5B6C"/>
    <w:rsid w:val="001F74D0"/>
    <w:rsid w:val="001F7856"/>
    <w:rsid w:val="00210731"/>
    <w:rsid w:val="002128C1"/>
    <w:rsid w:val="0021466C"/>
    <w:rsid w:val="00214F9E"/>
    <w:rsid w:val="002222A8"/>
    <w:rsid w:val="00222F86"/>
    <w:rsid w:val="00223AD3"/>
    <w:rsid w:val="002253DD"/>
    <w:rsid w:val="00227A59"/>
    <w:rsid w:val="002316A6"/>
    <w:rsid w:val="00231CA0"/>
    <w:rsid w:val="002329B9"/>
    <w:rsid w:val="0024095E"/>
    <w:rsid w:val="00244B54"/>
    <w:rsid w:val="00253D68"/>
    <w:rsid w:val="00257431"/>
    <w:rsid w:val="00260D93"/>
    <w:rsid w:val="00263409"/>
    <w:rsid w:val="00266155"/>
    <w:rsid w:val="00272BAB"/>
    <w:rsid w:val="002730EC"/>
    <w:rsid w:val="00273E53"/>
    <w:rsid w:val="00275C80"/>
    <w:rsid w:val="00277797"/>
    <w:rsid w:val="00280310"/>
    <w:rsid w:val="00283EBD"/>
    <w:rsid w:val="00290522"/>
    <w:rsid w:val="0029255D"/>
    <w:rsid w:val="002934D9"/>
    <w:rsid w:val="00294868"/>
    <w:rsid w:val="002A10F3"/>
    <w:rsid w:val="002A11B6"/>
    <w:rsid w:val="002A1461"/>
    <w:rsid w:val="002A4AFF"/>
    <w:rsid w:val="002A5365"/>
    <w:rsid w:val="002B26E0"/>
    <w:rsid w:val="002B48D5"/>
    <w:rsid w:val="002B6B4F"/>
    <w:rsid w:val="002B7B9D"/>
    <w:rsid w:val="002C1144"/>
    <w:rsid w:val="002C4837"/>
    <w:rsid w:val="002C574F"/>
    <w:rsid w:val="002D4CDE"/>
    <w:rsid w:val="002D5A88"/>
    <w:rsid w:val="002E1426"/>
    <w:rsid w:val="002E2586"/>
    <w:rsid w:val="002E57F7"/>
    <w:rsid w:val="002E722F"/>
    <w:rsid w:val="002E7979"/>
    <w:rsid w:val="002F07EB"/>
    <w:rsid w:val="002F4733"/>
    <w:rsid w:val="002F700F"/>
    <w:rsid w:val="002F78F0"/>
    <w:rsid w:val="00307480"/>
    <w:rsid w:val="00322CCA"/>
    <w:rsid w:val="00324F2D"/>
    <w:rsid w:val="00327A30"/>
    <w:rsid w:val="003304C9"/>
    <w:rsid w:val="00331493"/>
    <w:rsid w:val="0033226E"/>
    <w:rsid w:val="003331AF"/>
    <w:rsid w:val="003335E1"/>
    <w:rsid w:val="00334A8A"/>
    <w:rsid w:val="00336403"/>
    <w:rsid w:val="00340DD5"/>
    <w:rsid w:val="00345112"/>
    <w:rsid w:val="00346189"/>
    <w:rsid w:val="00347B9B"/>
    <w:rsid w:val="003503A2"/>
    <w:rsid w:val="00350646"/>
    <w:rsid w:val="00352980"/>
    <w:rsid w:val="00355C91"/>
    <w:rsid w:val="00355CD4"/>
    <w:rsid w:val="00361887"/>
    <w:rsid w:val="00362B7F"/>
    <w:rsid w:val="003649F8"/>
    <w:rsid w:val="00367DE5"/>
    <w:rsid w:val="003726C6"/>
    <w:rsid w:val="003767C5"/>
    <w:rsid w:val="00377285"/>
    <w:rsid w:val="0037738E"/>
    <w:rsid w:val="003817C4"/>
    <w:rsid w:val="00381EE5"/>
    <w:rsid w:val="00382CD3"/>
    <w:rsid w:val="00385EC8"/>
    <w:rsid w:val="00392597"/>
    <w:rsid w:val="0039414C"/>
    <w:rsid w:val="00394355"/>
    <w:rsid w:val="00395051"/>
    <w:rsid w:val="003961EE"/>
    <w:rsid w:val="003979A4"/>
    <w:rsid w:val="003A025E"/>
    <w:rsid w:val="003A0959"/>
    <w:rsid w:val="003A0AFA"/>
    <w:rsid w:val="003A12AC"/>
    <w:rsid w:val="003A1831"/>
    <w:rsid w:val="003A1B60"/>
    <w:rsid w:val="003A1E2D"/>
    <w:rsid w:val="003A4207"/>
    <w:rsid w:val="003A6F5C"/>
    <w:rsid w:val="003A77A8"/>
    <w:rsid w:val="003B4BF8"/>
    <w:rsid w:val="003B795F"/>
    <w:rsid w:val="003C4315"/>
    <w:rsid w:val="003C4C61"/>
    <w:rsid w:val="003D5BC5"/>
    <w:rsid w:val="003D686B"/>
    <w:rsid w:val="003E0EDF"/>
    <w:rsid w:val="003E1128"/>
    <w:rsid w:val="003E1BE2"/>
    <w:rsid w:val="003E238B"/>
    <w:rsid w:val="003E24CF"/>
    <w:rsid w:val="003E6913"/>
    <w:rsid w:val="003F54F8"/>
    <w:rsid w:val="003F5EDF"/>
    <w:rsid w:val="003F600D"/>
    <w:rsid w:val="00401E4E"/>
    <w:rsid w:val="004044B0"/>
    <w:rsid w:val="00406B56"/>
    <w:rsid w:val="0041053B"/>
    <w:rsid w:val="004210A6"/>
    <w:rsid w:val="0042149E"/>
    <w:rsid w:val="004225CF"/>
    <w:rsid w:val="00422960"/>
    <w:rsid w:val="004267FF"/>
    <w:rsid w:val="00430ED3"/>
    <w:rsid w:val="00431293"/>
    <w:rsid w:val="00431DEB"/>
    <w:rsid w:val="004322F4"/>
    <w:rsid w:val="0044012A"/>
    <w:rsid w:val="00451E43"/>
    <w:rsid w:val="00453512"/>
    <w:rsid w:val="00454554"/>
    <w:rsid w:val="00455D32"/>
    <w:rsid w:val="00460C68"/>
    <w:rsid w:val="00462A26"/>
    <w:rsid w:val="0046358B"/>
    <w:rsid w:val="00463A14"/>
    <w:rsid w:val="0046521D"/>
    <w:rsid w:val="00465F75"/>
    <w:rsid w:val="004700A1"/>
    <w:rsid w:val="00471332"/>
    <w:rsid w:val="00471E63"/>
    <w:rsid w:val="00472D53"/>
    <w:rsid w:val="004735C2"/>
    <w:rsid w:val="00482429"/>
    <w:rsid w:val="00482525"/>
    <w:rsid w:val="00483932"/>
    <w:rsid w:val="00483D35"/>
    <w:rsid w:val="00485C0D"/>
    <w:rsid w:val="004900B5"/>
    <w:rsid w:val="00490E8B"/>
    <w:rsid w:val="00490EF4"/>
    <w:rsid w:val="004930D4"/>
    <w:rsid w:val="00493D76"/>
    <w:rsid w:val="00495718"/>
    <w:rsid w:val="004A2D8A"/>
    <w:rsid w:val="004A3F9A"/>
    <w:rsid w:val="004A4AEE"/>
    <w:rsid w:val="004B0118"/>
    <w:rsid w:val="004B1A0C"/>
    <w:rsid w:val="004B267E"/>
    <w:rsid w:val="004B7FF0"/>
    <w:rsid w:val="004C4353"/>
    <w:rsid w:val="004C4A40"/>
    <w:rsid w:val="004D0312"/>
    <w:rsid w:val="004D2F15"/>
    <w:rsid w:val="004D5154"/>
    <w:rsid w:val="004E1CB3"/>
    <w:rsid w:val="004E2043"/>
    <w:rsid w:val="004E2693"/>
    <w:rsid w:val="004E41DB"/>
    <w:rsid w:val="004E7138"/>
    <w:rsid w:val="004F3730"/>
    <w:rsid w:val="004F57A8"/>
    <w:rsid w:val="004F6EFB"/>
    <w:rsid w:val="004F7BDF"/>
    <w:rsid w:val="00500749"/>
    <w:rsid w:val="005050EA"/>
    <w:rsid w:val="00507E99"/>
    <w:rsid w:val="0051039D"/>
    <w:rsid w:val="00516C8E"/>
    <w:rsid w:val="0052085B"/>
    <w:rsid w:val="00521126"/>
    <w:rsid w:val="00526141"/>
    <w:rsid w:val="0053256B"/>
    <w:rsid w:val="00533503"/>
    <w:rsid w:val="00534FDB"/>
    <w:rsid w:val="00535970"/>
    <w:rsid w:val="005359B9"/>
    <w:rsid w:val="00537F12"/>
    <w:rsid w:val="00540369"/>
    <w:rsid w:val="005411DA"/>
    <w:rsid w:val="005432BA"/>
    <w:rsid w:val="00543A03"/>
    <w:rsid w:val="00544B27"/>
    <w:rsid w:val="0054566B"/>
    <w:rsid w:val="00547915"/>
    <w:rsid w:val="005502AF"/>
    <w:rsid w:val="00556BF9"/>
    <w:rsid w:val="00560659"/>
    <w:rsid w:val="00561D78"/>
    <w:rsid w:val="00562148"/>
    <w:rsid w:val="00564B8A"/>
    <w:rsid w:val="00576433"/>
    <w:rsid w:val="005811D3"/>
    <w:rsid w:val="00585972"/>
    <w:rsid w:val="00590D29"/>
    <w:rsid w:val="00593556"/>
    <w:rsid w:val="00595E89"/>
    <w:rsid w:val="005A1BF0"/>
    <w:rsid w:val="005A23C4"/>
    <w:rsid w:val="005A40D0"/>
    <w:rsid w:val="005A5C46"/>
    <w:rsid w:val="005A71E9"/>
    <w:rsid w:val="005B4B40"/>
    <w:rsid w:val="005B5495"/>
    <w:rsid w:val="005B66F2"/>
    <w:rsid w:val="005B79B9"/>
    <w:rsid w:val="005C03DF"/>
    <w:rsid w:val="005C13E4"/>
    <w:rsid w:val="005C1933"/>
    <w:rsid w:val="005C1F9A"/>
    <w:rsid w:val="005C25EB"/>
    <w:rsid w:val="005C27FC"/>
    <w:rsid w:val="005C2C6A"/>
    <w:rsid w:val="005C3F67"/>
    <w:rsid w:val="005C5C4F"/>
    <w:rsid w:val="005C76E2"/>
    <w:rsid w:val="005D167C"/>
    <w:rsid w:val="005D22E7"/>
    <w:rsid w:val="005D35D8"/>
    <w:rsid w:val="005D3865"/>
    <w:rsid w:val="005D637D"/>
    <w:rsid w:val="005D66BE"/>
    <w:rsid w:val="005D75F5"/>
    <w:rsid w:val="005E06B6"/>
    <w:rsid w:val="005E0E2C"/>
    <w:rsid w:val="005E234A"/>
    <w:rsid w:val="005E43C7"/>
    <w:rsid w:val="005F0A8A"/>
    <w:rsid w:val="005F22F8"/>
    <w:rsid w:val="005F3DAA"/>
    <w:rsid w:val="005F4CDF"/>
    <w:rsid w:val="005F7626"/>
    <w:rsid w:val="006022A2"/>
    <w:rsid w:val="00604FE7"/>
    <w:rsid w:val="006059AF"/>
    <w:rsid w:val="00605D86"/>
    <w:rsid w:val="00612AC0"/>
    <w:rsid w:val="00615ADB"/>
    <w:rsid w:val="006172D0"/>
    <w:rsid w:val="00622D82"/>
    <w:rsid w:val="00623939"/>
    <w:rsid w:val="00624651"/>
    <w:rsid w:val="006249BC"/>
    <w:rsid w:val="00627253"/>
    <w:rsid w:val="006312B6"/>
    <w:rsid w:val="006320E6"/>
    <w:rsid w:val="00635A14"/>
    <w:rsid w:val="006364DE"/>
    <w:rsid w:val="00637457"/>
    <w:rsid w:val="00642C8B"/>
    <w:rsid w:val="00651B72"/>
    <w:rsid w:val="00653F42"/>
    <w:rsid w:val="00653F55"/>
    <w:rsid w:val="00665E4F"/>
    <w:rsid w:val="00670167"/>
    <w:rsid w:val="0067122D"/>
    <w:rsid w:val="00671395"/>
    <w:rsid w:val="00671D9F"/>
    <w:rsid w:val="00671FFC"/>
    <w:rsid w:val="00672282"/>
    <w:rsid w:val="006733E6"/>
    <w:rsid w:val="00676F48"/>
    <w:rsid w:val="0068072B"/>
    <w:rsid w:val="00682BB2"/>
    <w:rsid w:val="00686BAA"/>
    <w:rsid w:val="00686BAF"/>
    <w:rsid w:val="00690045"/>
    <w:rsid w:val="00695ADB"/>
    <w:rsid w:val="00697341"/>
    <w:rsid w:val="00697AD6"/>
    <w:rsid w:val="006A0E9C"/>
    <w:rsid w:val="006B0C9D"/>
    <w:rsid w:val="006B4DDF"/>
    <w:rsid w:val="006C1E71"/>
    <w:rsid w:val="006C3695"/>
    <w:rsid w:val="006C563A"/>
    <w:rsid w:val="006C7D6F"/>
    <w:rsid w:val="006D2C68"/>
    <w:rsid w:val="006D464E"/>
    <w:rsid w:val="006D47F9"/>
    <w:rsid w:val="006D5947"/>
    <w:rsid w:val="006D6822"/>
    <w:rsid w:val="006D7E86"/>
    <w:rsid w:val="006E1E96"/>
    <w:rsid w:val="006E2D60"/>
    <w:rsid w:val="006E7676"/>
    <w:rsid w:val="006F1A92"/>
    <w:rsid w:val="006F1CE2"/>
    <w:rsid w:val="006F62D1"/>
    <w:rsid w:val="006F685F"/>
    <w:rsid w:val="006F7755"/>
    <w:rsid w:val="007014DA"/>
    <w:rsid w:val="00704D65"/>
    <w:rsid w:val="0070740A"/>
    <w:rsid w:val="007103AE"/>
    <w:rsid w:val="00711423"/>
    <w:rsid w:val="00711DF7"/>
    <w:rsid w:val="00713219"/>
    <w:rsid w:val="007140F8"/>
    <w:rsid w:val="007150C7"/>
    <w:rsid w:val="0072032E"/>
    <w:rsid w:val="00722C95"/>
    <w:rsid w:val="00725361"/>
    <w:rsid w:val="0073394B"/>
    <w:rsid w:val="007362F0"/>
    <w:rsid w:val="00752618"/>
    <w:rsid w:val="00752DBA"/>
    <w:rsid w:val="0075367A"/>
    <w:rsid w:val="00754C15"/>
    <w:rsid w:val="007554B2"/>
    <w:rsid w:val="0075553D"/>
    <w:rsid w:val="007628B9"/>
    <w:rsid w:val="00765705"/>
    <w:rsid w:val="0076592E"/>
    <w:rsid w:val="0076597F"/>
    <w:rsid w:val="00765CD8"/>
    <w:rsid w:val="00767574"/>
    <w:rsid w:val="0077148A"/>
    <w:rsid w:val="00773F21"/>
    <w:rsid w:val="00774459"/>
    <w:rsid w:val="0077630D"/>
    <w:rsid w:val="00780623"/>
    <w:rsid w:val="00781A51"/>
    <w:rsid w:val="00781BDB"/>
    <w:rsid w:val="00785B16"/>
    <w:rsid w:val="00786039"/>
    <w:rsid w:val="00792B80"/>
    <w:rsid w:val="007938DC"/>
    <w:rsid w:val="00795F48"/>
    <w:rsid w:val="007A436B"/>
    <w:rsid w:val="007A69B0"/>
    <w:rsid w:val="007B0A80"/>
    <w:rsid w:val="007B1391"/>
    <w:rsid w:val="007B20D6"/>
    <w:rsid w:val="007B28D4"/>
    <w:rsid w:val="007B309A"/>
    <w:rsid w:val="007B5579"/>
    <w:rsid w:val="007B5EED"/>
    <w:rsid w:val="007C026E"/>
    <w:rsid w:val="007C2F39"/>
    <w:rsid w:val="007D1349"/>
    <w:rsid w:val="007E02FC"/>
    <w:rsid w:val="007E7C3B"/>
    <w:rsid w:val="007F1130"/>
    <w:rsid w:val="007F4165"/>
    <w:rsid w:val="00803E2B"/>
    <w:rsid w:val="0080481B"/>
    <w:rsid w:val="00804F13"/>
    <w:rsid w:val="00810BA7"/>
    <w:rsid w:val="00811937"/>
    <w:rsid w:val="00816E6B"/>
    <w:rsid w:val="00816F7A"/>
    <w:rsid w:val="00817356"/>
    <w:rsid w:val="008179E9"/>
    <w:rsid w:val="008223E8"/>
    <w:rsid w:val="00823198"/>
    <w:rsid w:val="00833340"/>
    <w:rsid w:val="00841516"/>
    <w:rsid w:val="00843BDF"/>
    <w:rsid w:val="0084463B"/>
    <w:rsid w:val="0084470F"/>
    <w:rsid w:val="008500F6"/>
    <w:rsid w:val="00853F48"/>
    <w:rsid w:val="00857AD1"/>
    <w:rsid w:val="008674D6"/>
    <w:rsid w:val="0087191D"/>
    <w:rsid w:val="00871996"/>
    <w:rsid w:val="008809EA"/>
    <w:rsid w:val="00883F4D"/>
    <w:rsid w:val="00885781"/>
    <w:rsid w:val="008860A4"/>
    <w:rsid w:val="00887112"/>
    <w:rsid w:val="00892F20"/>
    <w:rsid w:val="0089582D"/>
    <w:rsid w:val="00896E77"/>
    <w:rsid w:val="00897CE9"/>
    <w:rsid w:val="008A4213"/>
    <w:rsid w:val="008A4DFA"/>
    <w:rsid w:val="008A78B4"/>
    <w:rsid w:val="008A7C96"/>
    <w:rsid w:val="008B0EA5"/>
    <w:rsid w:val="008B1736"/>
    <w:rsid w:val="008B20AA"/>
    <w:rsid w:val="008B2888"/>
    <w:rsid w:val="008B34FF"/>
    <w:rsid w:val="008B6C31"/>
    <w:rsid w:val="008B7ABE"/>
    <w:rsid w:val="008C14EB"/>
    <w:rsid w:val="008C355D"/>
    <w:rsid w:val="008C5AD9"/>
    <w:rsid w:val="008C5B70"/>
    <w:rsid w:val="008C63D7"/>
    <w:rsid w:val="008D10E8"/>
    <w:rsid w:val="008D2073"/>
    <w:rsid w:val="008D35A0"/>
    <w:rsid w:val="008D38A7"/>
    <w:rsid w:val="008D7290"/>
    <w:rsid w:val="008F0CE2"/>
    <w:rsid w:val="008F4322"/>
    <w:rsid w:val="008F5E60"/>
    <w:rsid w:val="008F5F77"/>
    <w:rsid w:val="008F603A"/>
    <w:rsid w:val="008F6CD7"/>
    <w:rsid w:val="008F73FD"/>
    <w:rsid w:val="0090054E"/>
    <w:rsid w:val="009012F2"/>
    <w:rsid w:val="00903099"/>
    <w:rsid w:val="00903B67"/>
    <w:rsid w:val="00903FAA"/>
    <w:rsid w:val="009045AA"/>
    <w:rsid w:val="00906A8A"/>
    <w:rsid w:val="009141E8"/>
    <w:rsid w:val="009142C3"/>
    <w:rsid w:val="00916CBA"/>
    <w:rsid w:val="00933697"/>
    <w:rsid w:val="00933E8D"/>
    <w:rsid w:val="00934BDE"/>
    <w:rsid w:val="00935029"/>
    <w:rsid w:val="0094289C"/>
    <w:rsid w:val="00943867"/>
    <w:rsid w:val="00944649"/>
    <w:rsid w:val="00950040"/>
    <w:rsid w:val="009523C0"/>
    <w:rsid w:val="0095440F"/>
    <w:rsid w:val="009559A8"/>
    <w:rsid w:val="00960F4E"/>
    <w:rsid w:val="00961C54"/>
    <w:rsid w:val="0096718F"/>
    <w:rsid w:val="0097476E"/>
    <w:rsid w:val="00981388"/>
    <w:rsid w:val="0098289D"/>
    <w:rsid w:val="00983FD4"/>
    <w:rsid w:val="00986F39"/>
    <w:rsid w:val="00990ED7"/>
    <w:rsid w:val="00991599"/>
    <w:rsid w:val="00991BBD"/>
    <w:rsid w:val="00993F4F"/>
    <w:rsid w:val="0099402F"/>
    <w:rsid w:val="00994D03"/>
    <w:rsid w:val="00997F8D"/>
    <w:rsid w:val="009A0795"/>
    <w:rsid w:val="009A3E64"/>
    <w:rsid w:val="009B14F4"/>
    <w:rsid w:val="009B32E5"/>
    <w:rsid w:val="009C3D30"/>
    <w:rsid w:val="009C4454"/>
    <w:rsid w:val="009C4E4F"/>
    <w:rsid w:val="009C575A"/>
    <w:rsid w:val="009C7EC0"/>
    <w:rsid w:val="009D07C9"/>
    <w:rsid w:val="009E0CA4"/>
    <w:rsid w:val="009E5290"/>
    <w:rsid w:val="009E742A"/>
    <w:rsid w:val="009F0917"/>
    <w:rsid w:val="009F2156"/>
    <w:rsid w:val="009F2D9B"/>
    <w:rsid w:val="009F4801"/>
    <w:rsid w:val="009F4BE3"/>
    <w:rsid w:val="00A01344"/>
    <w:rsid w:val="00A03A3D"/>
    <w:rsid w:val="00A12CBB"/>
    <w:rsid w:val="00A137BE"/>
    <w:rsid w:val="00A15E78"/>
    <w:rsid w:val="00A163A5"/>
    <w:rsid w:val="00A20716"/>
    <w:rsid w:val="00A236DE"/>
    <w:rsid w:val="00A24FCD"/>
    <w:rsid w:val="00A256EE"/>
    <w:rsid w:val="00A33F17"/>
    <w:rsid w:val="00A3469D"/>
    <w:rsid w:val="00A35B83"/>
    <w:rsid w:val="00A35C25"/>
    <w:rsid w:val="00A37068"/>
    <w:rsid w:val="00A3775B"/>
    <w:rsid w:val="00A4068C"/>
    <w:rsid w:val="00A42E66"/>
    <w:rsid w:val="00A43184"/>
    <w:rsid w:val="00A51C0C"/>
    <w:rsid w:val="00A52B2D"/>
    <w:rsid w:val="00A52E5F"/>
    <w:rsid w:val="00A53536"/>
    <w:rsid w:val="00A5358F"/>
    <w:rsid w:val="00A54987"/>
    <w:rsid w:val="00A61142"/>
    <w:rsid w:val="00A65382"/>
    <w:rsid w:val="00A66C1C"/>
    <w:rsid w:val="00A701A2"/>
    <w:rsid w:val="00A82619"/>
    <w:rsid w:val="00A8694C"/>
    <w:rsid w:val="00A90CD4"/>
    <w:rsid w:val="00A90D79"/>
    <w:rsid w:val="00A9311F"/>
    <w:rsid w:val="00A96230"/>
    <w:rsid w:val="00A96464"/>
    <w:rsid w:val="00A96B38"/>
    <w:rsid w:val="00AA1686"/>
    <w:rsid w:val="00AA4690"/>
    <w:rsid w:val="00AA7B92"/>
    <w:rsid w:val="00AB0C29"/>
    <w:rsid w:val="00AB110A"/>
    <w:rsid w:val="00AB3341"/>
    <w:rsid w:val="00AB4286"/>
    <w:rsid w:val="00AB689D"/>
    <w:rsid w:val="00AC5AA2"/>
    <w:rsid w:val="00AD09DB"/>
    <w:rsid w:val="00AD1780"/>
    <w:rsid w:val="00AD180B"/>
    <w:rsid w:val="00AD325F"/>
    <w:rsid w:val="00AE072D"/>
    <w:rsid w:val="00AE15A6"/>
    <w:rsid w:val="00AE616B"/>
    <w:rsid w:val="00AE6AB9"/>
    <w:rsid w:val="00AE7FCE"/>
    <w:rsid w:val="00AF18B8"/>
    <w:rsid w:val="00AF2827"/>
    <w:rsid w:val="00AF586F"/>
    <w:rsid w:val="00B016C5"/>
    <w:rsid w:val="00B0175E"/>
    <w:rsid w:val="00B03E19"/>
    <w:rsid w:val="00B0625F"/>
    <w:rsid w:val="00B06833"/>
    <w:rsid w:val="00B07600"/>
    <w:rsid w:val="00B10411"/>
    <w:rsid w:val="00B12138"/>
    <w:rsid w:val="00B1366A"/>
    <w:rsid w:val="00B14575"/>
    <w:rsid w:val="00B161C2"/>
    <w:rsid w:val="00B17A0D"/>
    <w:rsid w:val="00B20479"/>
    <w:rsid w:val="00B21ABB"/>
    <w:rsid w:val="00B21AF7"/>
    <w:rsid w:val="00B23679"/>
    <w:rsid w:val="00B23CC4"/>
    <w:rsid w:val="00B24C1C"/>
    <w:rsid w:val="00B24EE1"/>
    <w:rsid w:val="00B25C49"/>
    <w:rsid w:val="00B26579"/>
    <w:rsid w:val="00B270F2"/>
    <w:rsid w:val="00B33DDD"/>
    <w:rsid w:val="00B3496B"/>
    <w:rsid w:val="00B36AFB"/>
    <w:rsid w:val="00B37A92"/>
    <w:rsid w:val="00B41F71"/>
    <w:rsid w:val="00B42D1F"/>
    <w:rsid w:val="00B45FC6"/>
    <w:rsid w:val="00B50F2B"/>
    <w:rsid w:val="00B51174"/>
    <w:rsid w:val="00B5124B"/>
    <w:rsid w:val="00B51372"/>
    <w:rsid w:val="00B526B8"/>
    <w:rsid w:val="00B5296E"/>
    <w:rsid w:val="00B54815"/>
    <w:rsid w:val="00B550A3"/>
    <w:rsid w:val="00B612B8"/>
    <w:rsid w:val="00B61A5E"/>
    <w:rsid w:val="00B73849"/>
    <w:rsid w:val="00B74C51"/>
    <w:rsid w:val="00B76594"/>
    <w:rsid w:val="00B76E25"/>
    <w:rsid w:val="00B770B2"/>
    <w:rsid w:val="00B81BB6"/>
    <w:rsid w:val="00B83754"/>
    <w:rsid w:val="00B8407D"/>
    <w:rsid w:val="00B845B8"/>
    <w:rsid w:val="00B8474A"/>
    <w:rsid w:val="00B84E8A"/>
    <w:rsid w:val="00B8509D"/>
    <w:rsid w:val="00B90820"/>
    <w:rsid w:val="00B922C9"/>
    <w:rsid w:val="00BA0D65"/>
    <w:rsid w:val="00BA39D5"/>
    <w:rsid w:val="00BB1E44"/>
    <w:rsid w:val="00BB3269"/>
    <w:rsid w:val="00BB4477"/>
    <w:rsid w:val="00BC23A8"/>
    <w:rsid w:val="00BC5B94"/>
    <w:rsid w:val="00BD094E"/>
    <w:rsid w:val="00BD228F"/>
    <w:rsid w:val="00BD254A"/>
    <w:rsid w:val="00BD36AA"/>
    <w:rsid w:val="00BD36F2"/>
    <w:rsid w:val="00BD4031"/>
    <w:rsid w:val="00BD4FC0"/>
    <w:rsid w:val="00BE04CF"/>
    <w:rsid w:val="00BE206D"/>
    <w:rsid w:val="00BE2335"/>
    <w:rsid w:val="00BE32B9"/>
    <w:rsid w:val="00BE3F0F"/>
    <w:rsid w:val="00BF2301"/>
    <w:rsid w:val="00BF371E"/>
    <w:rsid w:val="00BF77B3"/>
    <w:rsid w:val="00C0050E"/>
    <w:rsid w:val="00C013AB"/>
    <w:rsid w:val="00C02328"/>
    <w:rsid w:val="00C04BD1"/>
    <w:rsid w:val="00C04C5B"/>
    <w:rsid w:val="00C0518A"/>
    <w:rsid w:val="00C072E8"/>
    <w:rsid w:val="00C11075"/>
    <w:rsid w:val="00C11B38"/>
    <w:rsid w:val="00C11E7B"/>
    <w:rsid w:val="00C13A27"/>
    <w:rsid w:val="00C13C13"/>
    <w:rsid w:val="00C17BE3"/>
    <w:rsid w:val="00C24013"/>
    <w:rsid w:val="00C24739"/>
    <w:rsid w:val="00C26018"/>
    <w:rsid w:val="00C27F08"/>
    <w:rsid w:val="00C31E27"/>
    <w:rsid w:val="00C334CF"/>
    <w:rsid w:val="00C33A98"/>
    <w:rsid w:val="00C36767"/>
    <w:rsid w:val="00C37D7B"/>
    <w:rsid w:val="00C407D9"/>
    <w:rsid w:val="00C4192A"/>
    <w:rsid w:val="00C42C86"/>
    <w:rsid w:val="00C5709F"/>
    <w:rsid w:val="00C6285C"/>
    <w:rsid w:val="00C6353B"/>
    <w:rsid w:val="00C657C7"/>
    <w:rsid w:val="00C66DB1"/>
    <w:rsid w:val="00C7098E"/>
    <w:rsid w:val="00C70A02"/>
    <w:rsid w:val="00C72A44"/>
    <w:rsid w:val="00C74689"/>
    <w:rsid w:val="00C74A32"/>
    <w:rsid w:val="00C843B0"/>
    <w:rsid w:val="00C844B0"/>
    <w:rsid w:val="00C872A5"/>
    <w:rsid w:val="00C87627"/>
    <w:rsid w:val="00C91DEB"/>
    <w:rsid w:val="00C96020"/>
    <w:rsid w:val="00C96B3E"/>
    <w:rsid w:val="00C96F97"/>
    <w:rsid w:val="00CA0CB6"/>
    <w:rsid w:val="00CA34E7"/>
    <w:rsid w:val="00CA62BE"/>
    <w:rsid w:val="00CA64F2"/>
    <w:rsid w:val="00CA6BE4"/>
    <w:rsid w:val="00CB048F"/>
    <w:rsid w:val="00CB103E"/>
    <w:rsid w:val="00CB1DCA"/>
    <w:rsid w:val="00CB3692"/>
    <w:rsid w:val="00CB50FF"/>
    <w:rsid w:val="00CB7F5C"/>
    <w:rsid w:val="00CC31EB"/>
    <w:rsid w:val="00CD085F"/>
    <w:rsid w:val="00CD33E3"/>
    <w:rsid w:val="00CD4733"/>
    <w:rsid w:val="00CD4C7B"/>
    <w:rsid w:val="00CD574C"/>
    <w:rsid w:val="00CD681E"/>
    <w:rsid w:val="00CE1574"/>
    <w:rsid w:val="00CE4388"/>
    <w:rsid w:val="00CE552E"/>
    <w:rsid w:val="00CE662E"/>
    <w:rsid w:val="00CF0F9C"/>
    <w:rsid w:val="00CF29FC"/>
    <w:rsid w:val="00CF4279"/>
    <w:rsid w:val="00CF4AEE"/>
    <w:rsid w:val="00CF5CA4"/>
    <w:rsid w:val="00CF74A7"/>
    <w:rsid w:val="00D00D99"/>
    <w:rsid w:val="00D10A76"/>
    <w:rsid w:val="00D11111"/>
    <w:rsid w:val="00D11DC6"/>
    <w:rsid w:val="00D12CF2"/>
    <w:rsid w:val="00D1325C"/>
    <w:rsid w:val="00D14B3E"/>
    <w:rsid w:val="00D21F6B"/>
    <w:rsid w:val="00D2362C"/>
    <w:rsid w:val="00D23A27"/>
    <w:rsid w:val="00D23D3A"/>
    <w:rsid w:val="00D24C98"/>
    <w:rsid w:val="00D2503C"/>
    <w:rsid w:val="00D25A5D"/>
    <w:rsid w:val="00D26218"/>
    <w:rsid w:val="00D2757F"/>
    <w:rsid w:val="00D306B3"/>
    <w:rsid w:val="00D30DC0"/>
    <w:rsid w:val="00D32199"/>
    <w:rsid w:val="00D3252D"/>
    <w:rsid w:val="00D369C3"/>
    <w:rsid w:val="00D421B6"/>
    <w:rsid w:val="00D43671"/>
    <w:rsid w:val="00D44FC2"/>
    <w:rsid w:val="00D51C07"/>
    <w:rsid w:val="00D53258"/>
    <w:rsid w:val="00D53561"/>
    <w:rsid w:val="00D53C63"/>
    <w:rsid w:val="00D54080"/>
    <w:rsid w:val="00D553B5"/>
    <w:rsid w:val="00D5557F"/>
    <w:rsid w:val="00D57670"/>
    <w:rsid w:val="00D5781F"/>
    <w:rsid w:val="00D62507"/>
    <w:rsid w:val="00D632A0"/>
    <w:rsid w:val="00D70D7A"/>
    <w:rsid w:val="00D72537"/>
    <w:rsid w:val="00D7725A"/>
    <w:rsid w:val="00D8426C"/>
    <w:rsid w:val="00D850A6"/>
    <w:rsid w:val="00D85920"/>
    <w:rsid w:val="00D87214"/>
    <w:rsid w:val="00D87D6B"/>
    <w:rsid w:val="00D87DA4"/>
    <w:rsid w:val="00D90DFE"/>
    <w:rsid w:val="00D91044"/>
    <w:rsid w:val="00D94675"/>
    <w:rsid w:val="00D959B4"/>
    <w:rsid w:val="00D96A0E"/>
    <w:rsid w:val="00DA1E09"/>
    <w:rsid w:val="00DA6890"/>
    <w:rsid w:val="00DB0035"/>
    <w:rsid w:val="00DB159D"/>
    <w:rsid w:val="00DB42DA"/>
    <w:rsid w:val="00DB51BC"/>
    <w:rsid w:val="00DB64F5"/>
    <w:rsid w:val="00DC5700"/>
    <w:rsid w:val="00DD11EB"/>
    <w:rsid w:val="00DD264C"/>
    <w:rsid w:val="00DE37EE"/>
    <w:rsid w:val="00DE398B"/>
    <w:rsid w:val="00DE473A"/>
    <w:rsid w:val="00DE58CA"/>
    <w:rsid w:val="00DE5C79"/>
    <w:rsid w:val="00DF0D33"/>
    <w:rsid w:val="00DF10A8"/>
    <w:rsid w:val="00DF4208"/>
    <w:rsid w:val="00DF429F"/>
    <w:rsid w:val="00E006E1"/>
    <w:rsid w:val="00E0215A"/>
    <w:rsid w:val="00E03E3C"/>
    <w:rsid w:val="00E05D4F"/>
    <w:rsid w:val="00E07E4B"/>
    <w:rsid w:val="00E10004"/>
    <w:rsid w:val="00E108BF"/>
    <w:rsid w:val="00E11AB2"/>
    <w:rsid w:val="00E22B9A"/>
    <w:rsid w:val="00E23EF9"/>
    <w:rsid w:val="00E25FB6"/>
    <w:rsid w:val="00E269B3"/>
    <w:rsid w:val="00E26DA0"/>
    <w:rsid w:val="00E271E2"/>
    <w:rsid w:val="00E31883"/>
    <w:rsid w:val="00E354FA"/>
    <w:rsid w:val="00E402C3"/>
    <w:rsid w:val="00E434E3"/>
    <w:rsid w:val="00E448BB"/>
    <w:rsid w:val="00E4737C"/>
    <w:rsid w:val="00E50B0C"/>
    <w:rsid w:val="00E51598"/>
    <w:rsid w:val="00E51E66"/>
    <w:rsid w:val="00E548E8"/>
    <w:rsid w:val="00E54FB5"/>
    <w:rsid w:val="00E5631E"/>
    <w:rsid w:val="00E57C73"/>
    <w:rsid w:val="00E61346"/>
    <w:rsid w:val="00E617DA"/>
    <w:rsid w:val="00E62806"/>
    <w:rsid w:val="00E65BFF"/>
    <w:rsid w:val="00E67884"/>
    <w:rsid w:val="00E701A5"/>
    <w:rsid w:val="00E7185C"/>
    <w:rsid w:val="00E71F11"/>
    <w:rsid w:val="00E72AFA"/>
    <w:rsid w:val="00E77719"/>
    <w:rsid w:val="00E80EC3"/>
    <w:rsid w:val="00E8580F"/>
    <w:rsid w:val="00E92350"/>
    <w:rsid w:val="00E943F4"/>
    <w:rsid w:val="00E94B9C"/>
    <w:rsid w:val="00E94C61"/>
    <w:rsid w:val="00E95032"/>
    <w:rsid w:val="00E95C9A"/>
    <w:rsid w:val="00E967C6"/>
    <w:rsid w:val="00E978D4"/>
    <w:rsid w:val="00EA1B5D"/>
    <w:rsid w:val="00EA27C8"/>
    <w:rsid w:val="00EA2A62"/>
    <w:rsid w:val="00EA2CCD"/>
    <w:rsid w:val="00EA2F42"/>
    <w:rsid w:val="00EA375A"/>
    <w:rsid w:val="00EA3B8F"/>
    <w:rsid w:val="00EA41A9"/>
    <w:rsid w:val="00EA58D8"/>
    <w:rsid w:val="00EA5B6B"/>
    <w:rsid w:val="00EA5B8E"/>
    <w:rsid w:val="00EA62BE"/>
    <w:rsid w:val="00EA62DE"/>
    <w:rsid w:val="00EB6F55"/>
    <w:rsid w:val="00EB7972"/>
    <w:rsid w:val="00EB7B61"/>
    <w:rsid w:val="00EC318C"/>
    <w:rsid w:val="00EC37AA"/>
    <w:rsid w:val="00EC4744"/>
    <w:rsid w:val="00ED3BDD"/>
    <w:rsid w:val="00ED5F0C"/>
    <w:rsid w:val="00EE16F6"/>
    <w:rsid w:val="00EE3BE1"/>
    <w:rsid w:val="00EE6030"/>
    <w:rsid w:val="00EE70D7"/>
    <w:rsid w:val="00EF09AD"/>
    <w:rsid w:val="00EF0D78"/>
    <w:rsid w:val="00EF151A"/>
    <w:rsid w:val="00EF42C6"/>
    <w:rsid w:val="00EF5642"/>
    <w:rsid w:val="00EF6633"/>
    <w:rsid w:val="00EF7139"/>
    <w:rsid w:val="00F009BB"/>
    <w:rsid w:val="00F01DF5"/>
    <w:rsid w:val="00F04618"/>
    <w:rsid w:val="00F065CF"/>
    <w:rsid w:val="00F11446"/>
    <w:rsid w:val="00F12F9E"/>
    <w:rsid w:val="00F130C7"/>
    <w:rsid w:val="00F14A93"/>
    <w:rsid w:val="00F15AA5"/>
    <w:rsid w:val="00F15CDD"/>
    <w:rsid w:val="00F15EB8"/>
    <w:rsid w:val="00F22612"/>
    <w:rsid w:val="00F22718"/>
    <w:rsid w:val="00F22B1A"/>
    <w:rsid w:val="00F256BB"/>
    <w:rsid w:val="00F2755C"/>
    <w:rsid w:val="00F30391"/>
    <w:rsid w:val="00F316F1"/>
    <w:rsid w:val="00F37C2B"/>
    <w:rsid w:val="00F445EF"/>
    <w:rsid w:val="00F50E63"/>
    <w:rsid w:val="00F57907"/>
    <w:rsid w:val="00F57B15"/>
    <w:rsid w:val="00F62DB4"/>
    <w:rsid w:val="00F6497C"/>
    <w:rsid w:val="00F64E8C"/>
    <w:rsid w:val="00F64EEB"/>
    <w:rsid w:val="00F70004"/>
    <w:rsid w:val="00F710F1"/>
    <w:rsid w:val="00F7780E"/>
    <w:rsid w:val="00F80FA7"/>
    <w:rsid w:val="00F818D4"/>
    <w:rsid w:val="00F81C15"/>
    <w:rsid w:val="00F8680F"/>
    <w:rsid w:val="00F86F00"/>
    <w:rsid w:val="00F87C8E"/>
    <w:rsid w:val="00F9267D"/>
    <w:rsid w:val="00F926CB"/>
    <w:rsid w:val="00F93B10"/>
    <w:rsid w:val="00F954D2"/>
    <w:rsid w:val="00F95C86"/>
    <w:rsid w:val="00FA10D3"/>
    <w:rsid w:val="00FA191F"/>
    <w:rsid w:val="00FA3426"/>
    <w:rsid w:val="00FA7FAF"/>
    <w:rsid w:val="00FB35AD"/>
    <w:rsid w:val="00FB3D09"/>
    <w:rsid w:val="00FB3FD9"/>
    <w:rsid w:val="00FB53D6"/>
    <w:rsid w:val="00FB55A2"/>
    <w:rsid w:val="00FB7F83"/>
    <w:rsid w:val="00FC3941"/>
    <w:rsid w:val="00FC3DC9"/>
    <w:rsid w:val="00FD290D"/>
    <w:rsid w:val="00FD6FA2"/>
    <w:rsid w:val="00FE589C"/>
    <w:rsid w:val="00FF15C3"/>
    <w:rsid w:val="00FF66D6"/>
    <w:rsid w:val="00FF6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5AC9"/>
  <w15:chartTrackingRefBased/>
  <w15:docId w15:val="{2214A26A-19CB-4160-A441-007E8E4C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SimSun"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A"/>
    <w:rPr>
      <w:rFonts w:ascii="Times New Roman" w:eastAsia="Times New Roman" w:hAnsi="Times New Roman"/>
      <w:sz w:val="22"/>
      <w:szCs w:val="24"/>
    </w:rPr>
  </w:style>
  <w:style w:type="paragraph" w:styleId="Heading1">
    <w:name w:val="heading 1"/>
    <w:aliases w:val="D70AR,Info rubrik 1,titel 1"/>
    <w:basedOn w:val="Normal"/>
    <w:next w:val="Normal"/>
    <w:link w:val="Heading1Char"/>
    <w:uiPriority w:val="9"/>
    <w:qFormat/>
    <w:rsid w:val="004210A6"/>
    <w:pPr>
      <w:tabs>
        <w:tab w:val="left" w:pos="567"/>
      </w:tabs>
      <w:spacing w:before="240" w:after="120" w:line="260" w:lineRule="atLeast"/>
      <w:ind w:left="357" w:hanging="357"/>
      <w:outlineLvl w:val="0"/>
    </w:pPr>
    <w:rPr>
      <w:rFonts w:ascii="Cambria" w:eastAsia="SimSun" w:hAnsi="Cambria"/>
      <w:b/>
      <w:bCs/>
      <w:kern w:val="32"/>
      <w:sz w:val="32"/>
      <w:szCs w:val="32"/>
      <w:lang w:val="x-none"/>
    </w:rPr>
  </w:style>
  <w:style w:type="paragraph" w:styleId="Heading2">
    <w:name w:val="heading 2"/>
    <w:aliases w:val="D70AR2,Heading two"/>
    <w:basedOn w:val="Normal"/>
    <w:next w:val="Normal"/>
    <w:link w:val="Heading2Char"/>
    <w:uiPriority w:val="9"/>
    <w:qFormat/>
    <w:rsid w:val="00540369"/>
    <w:pPr>
      <w:tabs>
        <w:tab w:val="left" w:pos="567"/>
      </w:tabs>
      <w:spacing w:before="240" w:after="60" w:line="260" w:lineRule="atLeast"/>
      <w:outlineLvl w:val="1"/>
    </w:pPr>
    <w:rPr>
      <w:rFonts w:ascii="Cambria" w:eastAsia="SimSun" w:hAnsi="Cambria"/>
      <w:b/>
      <w:bCs/>
      <w:i/>
      <w:iCs/>
      <w:sz w:val="28"/>
      <w:szCs w:val="28"/>
      <w:lang w:val="x-none"/>
    </w:rPr>
  </w:style>
  <w:style w:type="paragraph" w:styleId="Heading3">
    <w:name w:val="heading 3"/>
    <w:aliases w:val="D70AR3,titel 3,OLD Heading 3"/>
    <w:basedOn w:val="Normal"/>
    <w:next w:val="Normal"/>
    <w:link w:val="Heading3Char"/>
    <w:uiPriority w:val="9"/>
    <w:qFormat/>
    <w:rsid w:val="00540369"/>
    <w:pPr>
      <w:keepLines/>
      <w:tabs>
        <w:tab w:val="left" w:pos="567"/>
      </w:tabs>
      <w:spacing w:before="120" w:after="80" w:line="260" w:lineRule="atLeast"/>
      <w:outlineLvl w:val="2"/>
    </w:pPr>
    <w:rPr>
      <w:rFonts w:ascii="Cambria" w:eastAsia="SimSun" w:hAnsi="Cambria"/>
      <w:b/>
      <w:bCs/>
      <w:sz w:val="26"/>
      <w:szCs w:val="26"/>
      <w:lang w:val="x-none"/>
    </w:rPr>
  </w:style>
  <w:style w:type="paragraph" w:styleId="Heading4">
    <w:name w:val="heading 4"/>
    <w:basedOn w:val="Normal"/>
    <w:next w:val="Normal"/>
    <w:link w:val="Heading4Char"/>
    <w:uiPriority w:val="9"/>
    <w:qFormat/>
    <w:rsid w:val="00540369"/>
    <w:pPr>
      <w:spacing w:line="260" w:lineRule="atLeast"/>
      <w:ind w:right="-29"/>
      <w:outlineLvl w:val="3"/>
    </w:pPr>
    <w:rPr>
      <w:rFonts w:ascii="Calibri" w:eastAsia="SimSun" w:hAnsi="Calibri"/>
      <w:b/>
      <w:bCs/>
      <w:sz w:val="28"/>
      <w:szCs w:val="28"/>
      <w:lang w:val="x-none"/>
    </w:rPr>
  </w:style>
  <w:style w:type="paragraph" w:styleId="Heading5">
    <w:name w:val="heading 5"/>
    <w:basedOn w:val="Normal"/>
    <w:next w:val="Normal"/>
    <w:link w:val="Heading5Char"/>
    <w:uiPriority w:val="9"/>
    <w:qFormat/>
    <w:rsid w:val="004210A6"/>
    <w:pPr>
      <w:keepNext/>
      <w:jc w:val="center"/>
      <w:outlineLvl w:val="4"/>
    </w:pPr>
    <w:rPr>
      <w:rFonts w:ascii="Calibri" w:eastAsia="SimSun" w:hAnsi="Calibri"/>
      <w:b/>
      <w:bCs/>
      <w:i/>
      <w:iCs/>
      <w:sz w:val="26"/>
      <w:szCs w:val="26"/>
      <w:lang w:val="x-none"/>
    </w:rPr>
  </w:style>
  <w:style w:type="paragraph" w:styleId="Heading6">
    <w:name w:val="heading 6"/>
    <w:basedOn w:val="Normal"/>
    <w:next w:val="Normal"/>
    <w:link w:val="Heading6Char"/>
    <w:uiPriority w:val="9"/>
    <w:qFormat/>
    <w:rsid w:val="00540369"/>
    <w:pPr>
      <w:keepNext/>
      <w:spacing w:line="260" w:lineRule="atLeast"/>
      <w:jc w:val="center"/>
      <w:outlineLvl w:val="5"/>
    </w:pPr>
    <w:rPr>
      <w:rFonts w:ascii="Calibri" w:eastAsia="SimSun" w:hAnsi="Calibri"/>
      <w:b/>
      <w:bCs/>
      <w:sz w:val="20"/>
      <w:szCs w:val="20"/>
      <w:lang w:val="x-none"/>
    </w:rPr>
  </w:style>
  <w:style w:type="paragraph" w:styleId="Heading7">
    <w:name w:val="heading 7"/>
    <w:basedOn w:val="Normal"/>
    <w:next w:val="Normal"/>
    <w:link w:val="Heading7Char"/>
    <w:uiPriority w:val="9"/>
    <w:qFormat/>
    <w:rsid w:val="00540369"/>
    <w:pPr>
      <w:keepNext/>
      <w:outlineLvl w:val="6"/>
    </w:pPr>
    <w:rPr>
      <w:rFonts w:ascii="Calibri" w:eastAsia="SimSun" w:hAnsi="Calibri"/>
      <w:sz w:val="24"/>
      <w:lang w:val="x-none"/>
    </w:rPr>
  </w:style>
  <w:style w:type="paragraph" w:styleId="Heading8">
    <w:name w:val="heading 8"/>
    <w:basedOn w:val="Normal"/>
    <w:next w:val="Normal"/>
    <w:link w:val="Heading8Char"/>
    <w:uiPriority w:val="9"/>
    <w:qFormat/>
    <w:rsid w:val="00540369"/>
    <w:pPr>
      <w:keepNext/>
      <w:spacing w:line="260" w:lineRule="atLeast"/>
      <w:ind w:left="360"/>
      <w:jc w:val="center"/>
      <w:outlineLvl w:val="7"/>
    </w:pPr>
    <w:rPr>
      <w:rFonts w:ascii="Calibri" w:eastAsia="SimSun" w:hAnsi="Calibri"/>
      <w:i/>
      <w:iCs/>
      <w:sz w:val="24"/>
      <w:lang w:val="x-none"/>
    </w:rPr>
  </w:style>
  <w:style w:type="paragraph" w:styleId="Heading9">
    <w:name w:val="heading 9"/>
    <w:basedOn w:val="Normal"/>
    <w:next w:val="Normal"/>
    <w:link w:val="Heading9Char"/>
    <w:uiPriority w:val="9"/>
    <w:qFormat/>
    <w:rsid w:val="00540369"/>
    <w:pPr>
      <w:keepNext/>
      <w:outlineLvl w:val="8"/>
    </w:pPr>
    <w:rPr>
      <w:rFonts w:ascii="Cambria" w:eastAsia="SimSun"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CharCharCharCharCharCharCharCharCharCharCharCharCharCharCharChar">
    <w:name w:val="Subheader Char Char Char Char Char Char Char Char Char Char Char Char Char Char Char Char"/>
    <w:basedOn w:val="BodyText"/>
    <w:next w:val="BodyText"/>
    <w:uiPriority w:val="99"/>
    <w:rsid w:val="007014DA"/>
    <w:pPr>
      <w:spacing w:after="60"/>
    </w:pPr>
    <w:rPr>
      <w:sz w:val="24"/>
      <w:u w:val="single"/>
      <w:lang w:val="en-GB"/>
    </w:rPr>
  </w:style>
  <w:style w:type="paragraph" w:customStyle="1" w:styleId="EMEABodyTextIndentChar">
    <w:name w:val="EMEA Body Text Indent Char"/>
    <w:basedOn w:val="Normal"/>
    <w:next w:val="Normal"/>
    <w:uiPriority w:val="99"/>
    <w:rsid w:val="007014DA"/>
    <w:pPr>
      <w:ind w:left="567" w:hanging="567"/>
    </w:pPr>
    <w:rPr>
      <w:szCs w:val="22"/>
      <w:lang w:val="en-GB"/>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
    <w:basedOn w:val="Normal"/>
    <w:link w:val="BodyTextChar"/>
    <w:semiHidden/>
    <w:unhideWhenUsed/>
    <w:rsid w:val="007014DA"/>
    <w:pPr>
      <w:spacing w:after="120"/>
    </w:pPr>
    <w:rPr>
      <w:lang w:val="x-none"/>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
    <w:link w:val="BodyText"/>
    <w:semiHidden/>
    <w:rsid w:val="007014DA"/>
    <w:rPr>
      <w:rFonts w:ascii="Times New Roman" w:eastAsia="Times New Roman" w:hAnsi="Times New Roman" w:cs="Times New Roman"/>
      <w:sz w:val="22"/>
      <w:szCs w:val="24"/>
      <w:lang w:eastAsia="en-US"/>
    </w:rPr>
  </w:style>
  <w:style w:type="paragraph" w:styleId="BalloonText">
    <w:name w:val="Balloon Text"/>
    <w:basedOn w:val="Normal"/>
    <w:link w:val="BalloonTextChar"/>
    <w:uiPriority w:val="99"/>
    <w:semiHidden/>
    <w:unhideWhenUsed/>
    <w:rsid w:val="00885781"/>
    <w:rPr>
      <w:rFonts w:ascii="Tahoma" w:hAnsi="Tahoma"/>
      <w:sz w:val="16"/>
      <w:szCs w:val="16"/>
      <w:lang w:val="x-none"/>
    </w:rPr>
  </w:style>
  <w:style w:type="character" w:customStyle="1" w:styleId="BalloonTextChar">
    <w:name w:val="Balloon Text Char"/>
    <w:link w:val="BalloonText"/>
    <w:uiPriority w:val="99"/>
    <w:semiHidden/>
    <w:rsid w:val="00885781"/>
    <w:rPr>
      <w:rFonts w:ascii="Tahoma" w:eastAsia="Times New Roman" w:hAnsi="Tahoma" w:cs="Tahoma"/>
      <w:sz w:val="16"/>
      <w:szCs w:val="16"/>
      <w:lang w:eastAsia="en-US"/>
    </w:rPr>
  </w:style>
  <w:style w:type="paragraph" w:customStyle="1" w:styleId="TableText">
    <w:name w:val="Table Text"/>
    <w:qFormat/>
    <w:rsid w:val="00FE589C"/>
    <w:pPr>
      <w:tabs>
        <w:tab w:val="left" w:pos="288"/>
        <w:tab w:val="left" w:pos="576"/>
        <w:tab w:val="left" w:pos="864"/>
      </w:tabs>
    </w:pPr>
    <w:rPr>
      <w:rFonts w:ascii="Times New Roman" w:eastAsia="Times New Roman" w:hAnsi="Times New Roman"/>
    </w:rPr>
  </w:style>
  <w:style w:type="paragraph" w:customStyle="1" w:styleId="Paragraph">
    <w:name w:val="Paragraph"/>
    <w:uiPriority w:val="99"/>
    <w:rsid w:val="00DE5C79"/>
    <w:pPr>
      <w:numPr>
        <w:ilvl w:val="12"/>
      </w:numPr>
      <w:suppressAutoHyphens/>
      <w:spacing w:before="120" w:line="260" w:lineRule="atLeast"/>
    </w:pPr>
    <w:rPr>
      <w:rFonts w:ascii="Times New Roman" w:eastAsia="Times New Roman" w:hAnsi="Times New Roman"/>
      <w:sz w:val="22"/>
      <w:szCs w:val="22"/>
    </w:rPr>
  </w:style>
  <w:style w:type="paragraph" w:customStyle="1" w:styleId="PIParagraphCharCharChar">
    <w:name w:val="PI Paragraph Char Char Char"/>
    <w:basedOn w:val="Normal"/>
    <w:link w:val="PIParagraphCharCharCharChar"/>
    <w:rsid w:val="00DE5C79"/>
    <w:pPr>
      <w:spacing w:after="120"/>
    </w:pPr>
    <w:rPr>
      <w:sz w:val="24"/>
      <w:szCs w:val="20"/>
      <w:lang w:val="x-none"/>
    </w:rPr>
  </w:style>
  <w:style w:type="character" w:customStyle="1" w:styleId="PIParagraphCharCharCharChar">
    <w:name w:val="PI Paragraph Char Char Char Char"/>
    <w:link w:val="PIParagraphCharCharChar"/>
    <w:locked/>
    <w:rsid w:val="00DE5C79"/>
    <w:rPr>
      <w:rFonts w:ascii="Times New Roman" w:eastAsia="Times New Roman" w:hAnsi="Times New Roman"/>
      <w:sz w:val="24"/>
      <w:lang w:eastAsia="en-US"/>
    </w:rPr>
  </w:style>
  <w:style w:type="paragraph" w:customStyle="1" w:styleId="TitleA">
    <w:name w:val="Title A"/>
    <w:basedOn w:val="Normal"/>
    <w:qFormat/>
    <w:rsid w:val="00DE5C79"/>
    <w:pPr>
      <w:jc w:val="center"/>
    </w:pPr>
    <w:rPr>
      <w:b/>
      <w:bCs/>
      <w:szCs w:val="22"/>
      <w:lang w:val="hu-HU"/>
    </w:rPr>
  </w:style>
  <w:style w:type="character" w:styleId="CommentReference">
    <w:name w:val="annotation reference"/>
    <w:rsid w:val="00FF15C3"/>
    <w:rPr>
      <w:sz w:val="16"/>
      <w:szCs w:val="16"/>
    </w:rPr>
  </w:style>
  <w:style w:type="paragraph" w:styleId="BodyText2">
    <w:name w:val="Body Text 2"/>
    <w:basedOn w:val="Normal"/>
    <w:link w:val="BodyText2Char"/>
    <w:uiPriority w:val="99"/>
    <w:semiHidden/>
    <w:unhideWhenUsed/>
    <w:rsid w:val="0037738E"/>
    <w:pPr>
      <w:spacing w:after="120" w:line="480" w:lineRule="auto"/>
    </w:pPr>
    <w:rPr>
      <w:lang w:val="x-none"/>
    </w:rPr>
  </w:style>
  <w:style w:type="character" w:customStyle="1" w:styleId="BodyText2Char">
    <w:name w:val="Body Text 2 Char"/>
    <w:link w:val="BodyText2"/>
    <w:uiPriority w:val="99"/>
    <w:semiHidden/>
    <w:rsid w:val="0037738E"/>
    <w:rPr>
      <w:rFonts w:ascii="Times New Roman" w:eastAsia="Times New Roman" w:hAnsi="Times New Roman"/>
      <w:sz w:val="22"/>
      <w:szCs w:val="24"/>
      <w:lang w:eastAsia="en-US"/>
    </w:rPr>
  </w:style>
  <w:style w:type="paragraph" w:styleId="BodyTextIndent">
    <w:name w:val="Body Text Indent"/>
    <w:basedOn w:val="Normal"/>
    <w:link w:val="BodyTextIndentChar"/>
    <w:uiPriority w:val="99"/>
    <w:semiHidden/>
    <w:unhideWhenUsed/>
    <w:rsid w:val="0037738E"/>
    <w:pPr>
      <w:spacing w:after="120"/>
      <w:ind w:left="283"/>
    </w:pPr>
    <w:rPr>
      <w:lang w:val="x-none"/>
    </w:rPr>
  </w:style>
  <w:style w:type="character" w:customStyle="1" w:styleId="BodyTextIndentChar">
    <w:name w:val="Body Text Indent Char"/>
    <w:link w:val="BodyTextIndent"/>
    <w:uiPriority w:val="99"/>
    <w:semiHidden/>
    <w:rsid w:val="0037738E"/>
    <w:rPr>
      <w:rFonts w:ascii="Times New Roman" w:eastAsia="Times New Roman" w:hAnsi="Times New Roman"/>
      <w:sz w:val="22"/>
      <w:szCs w:val="24"/>
      <w:lang w:eastAsia="en-US"/>
    </w:rPr>
  </w:style>
  <w:style w:type="paragraph" w:customStyle="1" w:styleId="TableHeadings">
    <w:name w:val="Table Headings"/>
    <w:basedOn w:val="Normal"/>
    <w:uiPriority w:val="99"/>
    <w:rsid w:val="0037738E"/>
    <w:pPr>
      <w:keepLines/>
      <w:widowControl w:val="0"/>
      <w:snapToGrid w:val="0"/>
      <w:spacing w:before="40" w:after="40"/>
      <w:jc w:val="center"/>
    </w:pPr>
    <w:rPr>
      <w:b/>
      <w:bCs/>
      <w:sz w:val="20"/>
      <w:szCs w:val="20"/>
      <w:lang w:eastAsia="hu-HU"/>
    </w:rPr>
  </w:style>
  <w:style w:type="paragraph" w:customStyle="1" w:styleId="TableBody-tight">
    <w:name w:val="Table Body-tight"/>
    <w:basedOn w:val="Normal"/>
    <w:uiPriority w:val="99"/>
    <w:rsid w:val="0037738E"/>
    <w:pPr>
      <w:keepLines/>
      <w:widowControl w:val="0"/>
      <w:suppressAutoHyphens/>
      <w:snapToGrid w:val="0"/>
      <w:spacing w:before="20" w:after="20" w:line="240" w:lineRule="atLeast"/>
    </w:pPr>
    <w:rPr>
      <w:sz w:val="20"/>
      <w:szCs w:val="20"/>
      <w:lang w:eastAsia="hu-HU"/>
    </w:r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link w:val="FooterChar"/>
    <w:uiPriority w:val="99"/>
    <w:rsid w:val="0037738E"/>
    <w:pPr>
      <w:tabs>
        <w:tab w:val="center" w:pos="4703"/>
        <w:tab w:val="right" w:pos="9406"/>
      </w:tabs>
    </w:pPr>
    <w:rPr>
      <w:sz w:val="24"/>
      <w:lang w:val="x-none"/>
    </w:rPr>
  </w:style>
  <w:style w:type="character" w:customStyle="1" w:styleId="FooterChar">
    <w:name w:val="Footer Char"/>
    <w:aliases w:val="Footer Char1 Char1,Footer Char2 Char Char,Footer Char1 Char Char Char1,Footer Char2 Char Char1 Char Char1,Footer Char1 Char Char Char Char1 Char1,Footer Char1 Char Char Char Char1 Char Char Char1"/>
    <w:link w:val="Footer"/>
    <w:uiPriority w:val="99"/>
    <w:rsid w:val="0037738E"/>
    <w:rPr>
      <w:rFonts w:ascii="Times New Roman" w:eastAsia="Times New Roman" w:hAnsi="Times New Roman"/>
      <w:sz w:val="24"/>
      <w:szCs w:val="24"/>
      <w:lang w:eastAsia="en-US"/>
    </w:rPr>
  </w:style>
  <w:style w:type="paragraph" w:customStyle="1" w:styleId="tableheader">
    <w:name w:val="table:header"/>
    <w:basedOn w:val="Normal"/>
    <w:uiPriority w:val="99"/>
    <w:rsid w:val="0037738E"/>
    <w:pPr>
      <w:suppressAutoHyphens/>
      <w:spacing w:before="20" w:after="20"/>
    </w:pPr>
    <w:rPr>
      <w:b/>
      <w:bCs/>
      <w:sz w:val="20"/>
      <w:szCs w:val="20"/>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rsid w:val="0037738E"/>
    <w:rPr>
      <w:color w:val="0000FF"/>
      <w:u w:val="single"/>
    </w:rPr>
  </w:style>
  <w:style w:type="paragraph" w:customStyle="1" w:styleId="MarkTable">
    <w:name w:val="Mark Table"/>
    <w:next w:val="Normal"/>
    <w:uiPriority w:val="99"/>
    <w:rsid w:val="0037738E"/>
    <w:pPr>
      <w:keepNext/>
      <w:jc w:val="center"/>
    </w:pPr>
    <w:rPr>
      <w:rFonts w:ascii="Times New Roman" w:eastAsia="Times New Roman" w:hAnsi="Times New Roman"/>
    </w:rPr>
  </w:style>
  <w:style w:type="character" w:customStyle="1" w:styleId="Heading1Char">
    <w:name w:val="Heading 1 Char"/>
    <w:aliases w:val="D70AR Char,Info rubrik 1 Char,titel 1 Char"/>
    <w:link w:val="Heading1"/>
    <w:uiPriority w:val="9"/>
    <w:rsid w:val="004210A6"/>
    <w:rPr>
      <w:rFonts w:ascii="Cambria" w:hAnsi="Cambria"/>
      <w:b/>
      <w:bCs/>
      <w:kern w:val="32"/>
      <w:sz w:val="32"/>
      <w:szCs w:val="32"/>
      <w:lang w:eastAsia="en-US"/>
    </w:rPr>
  </w:style>
  <w:style w:type="character" w:customStyle="1" w:styleId="Heading5Char">
    <w:name w:val="Heading 5 Char"/>
    <w:link w:val="Heading5"/>
    <w:uiPriority w:val="9"/>
    <w:rsid w:val="004210A6"/>
    <w:rPr>
      <w:rFonts w:ascii="Calibri" w:hAnsi="Calibri"/>
      <w:b/>
      <w:bCs/>
      <w:i/>
      <w:iCs/>
      <w:sz w:val="26"/>
      <w:szCs w:val="26"/>
      <w:lang w:eastAsia="en-US"/>
    </w:rPr>
  </w:style>
  <w:style w:type="paragraph" w:customStyle="1" w:styleId="Noparagraphstyle">
    <w:name w:val="[No paragraph style]"/>
    <w:uiPriority w:val="99"/>
    <w:rsid w:val="004210A6"/>
    <w:pPr>
      <w:spacing w:line="288" w:lineRule="auto"/>
    </w:pPr>
    <w:rPr>
      <w:rFonts w:ascii="Times" w:eastAsia="Times New Roman" w:hAnsi="Times" w:cs="Times"/>
      <w:color w:val="000000"/>
      <w:sz w:val="24"/>
      <w:szCs w:val="24"/>
      <w:lang w:eastAsia="hu-HU"/>
    </w:rPr>
  </w:style>
  <w:style w:type="character" w:customStyle="1" w:styleId="Heading2Char">
    <w:name w:val="Heading 2 Char"/>
    <w:aliases w:val="D70AR2 Char,Heading two Char"/>
    <w:link w:val="Heading2"/>
    <w:uiPriority w:val="9"/>
    <w:rsid w:val="00540369"/>
    <w:rPr>
      <w:rFonts w:ascii="Cambria" w:hAnsi="Cambria"/>
      <w:b/>
      <w:bCs/>
      <w:i/>
      <w:iCs/>
      <w:sz w:val="28"/>
      <w:szCs w:val="28"/>
      <w:lang w:eastAsia="en-US"/>
    </w:rPr>
  </w:style>
  <w:style w:type="character" w:customStyle="1" w:styleId="Heading3Char">
    <w:name w:val="Heading 3 Char"/>
    <w:aliases w:val="D70AR3 Char,titel 3 Char,OLD Heading 3 Char"/>
    <w:link w:val="Heading3"/>
    <w:uiPriority w:val="9"/>
    <w:rsid w:val="00540369"/>
    <w:rPr>
      <w:rFonts w:ascii="Cambria" w:hAnsi="Cambria"/>
      <w:b/>
      <w:bCs/>
      <w:sz w:val="26"/>
      <w:szCs w:val="26"/>
      <w:lang w:eastAsia="en-US"/>
    </w:rPr>
  </w:style>
  <w:style w:type="character" w:customStyle="1" w:styleId="Heading4Char">
    <w:name w:val="Heading 4 Char"/>
    <w:link w:val="Heading4"/>
    <w:uiPriority w:val="9"/>
    <w:rsid w:val="00540369"/>
    <w:rPr>
      <w:rFonts w:ascii="Calibri" w:hAnsi="Calibri"/>
      <w:b/>
      <w:bCs/>
      <w:sz w:val="28"/>
      <w:szCs w:val="28"/>
      <w:lang w:eastAsia="en-US"/>
    </w:rPr>
  </w:style>
  <w:style w:type="character" w:customStyle="1" w:styleId="Heading6Char">
    <w:name w:val="Heading 6 Char"/>
    <w:link w:val="Heading6"/>
    <w:uiPriority w:val="9"/>
    <w:rsid w:val="00540369"/>
    <w:rPr>
      <w:rFonts w:ascii="Calibri" w:hAnsi="Calibri"/>
      <w:b/>
      <w:bCs/>
      <w:lang w:eastAsia="en-US"/>
    </w:rPr>
  </w:style>
  <w:style w:type="character" w:customStyle="1" w:styleId="Heading7Char">
    <w:name w:val="Heading 7 Char"/>
    <w:link w:val="Heading7"/>
    <w:uiPriority w:val="9"/>
    <w:rsid w:val="00540369"/>
    <w:rPr>
      <w:rFonts w:ascii="Calibri" w:hAnsi="Calibri"/>
      <w:sz w:val="24"/>
      <w:szCs w:val="24"/>
      <w:lang w:eastAsia="en-US"/>
    </w:rPr>
  </w:style>
  <w:style w:type="character" w:customStyle="1" w:styleId="Heading8Char">
    <w:name w:val="Heading 8 Char"/>
    <w:link w:val="Heading8"/>
    <w:uiPriority w:val="9"/>
    <w:rsid w:val="00540369"/>
    <w:rPr>
      <w:rFonts w:ascii="Calibri" w:hAnsi="Calibri"/>
      <w:i/>
      <w:iCs/>
      <w:sz w:val="24"/>
      <w:szCs w:val="24"/>
      <w:lang w:eastAsia="en-US"/>
    </w:rPr>
  </w:style>
  <w:style w:type="character" w:customStyle="1" w:styleId="Heading9Char">
    <w:name w:val="Heading 9 Char"/>
    <w:link w:val="Heading9"/>
    <w:uiPriority w:val="9"/>
    <w:rsid w:val="00540369"/>
    <w:rPr>
      <w:rFonts w:ascii="Cambria" w:hAnsi="Cambria"/>
      <w:lang w:eastAsia="en-US"/>
    </w:rPr>
  </w:style>
  <w:style w:type="paragraph" w:styleId="BodyText3">
    <w:name w:val="Body Text 3"/>
    <w:basedOn w:val="Normal"/>
    <w:link w:val="BodyText3Char"/>
    <w:uiPriority w:val="99"/>
    <w:semiHidden/>
    <w:unhideWhenUsed/>
    <w:rsid w:val="00540369"/>
    <w:pPr>
      <w:spacing w:after="120"/>
    </w:pPr>
    <w:rPr>
      <w:sz w:val="16"/>
      <w:szCs w:val="16"/>
      <w:lang w:val="x-none"/>
    </w:rPr>
  </w:style>
  <w:style w:type="character" w:customStyle="1" w:styleId="BodyText3Char">
    <w:name w:val="Body Text 3 Char"/>
    <w:link w:val="BodyText3"/>
    <w:uiPriority w:val="99"/>
    <w:semiHidden/>
    <w:rsid w:val="00540369"/>
    <w:rPr>
      <w:rFonts w:ascii="Times New Roman" w:eastAsia="Times New Roman" w:hAnsi="Times New Roman"/>
      <w:sz w:val="16"/>
      <w:szCs w:val="16"/>
      <w:lang w:eastAsia="en-US"/>
    </w:rPr>
  </w:style>
  <w:style w:type="paragraph" w:styleId="BlockText">
    <w:name w:val="Block Text"/>
    <w:basedOn w:val="Normal"/>
    <w:uiPriority w:val="99"/>
    <w:semiHidden/>
    <w:rsid w:val="00540369"/>
    <w:pPr>
      <w:spacing w:line="260" w:lineRule="atLeast"/>
      <w:ind w:left="360" w:right="-29"/>
    </w:pPr>
  </w:style>
  <w:style w:type="character" w:customStyle="1" w:styleId="PlainTextChar">
    <w:name w:val="Plain Text Char"/>
    <w:link w:val="PlainText"/>
    <w:uiPriority w:val="99"/>
    <w:semiHidden/>
    <w:rsid w:val="00540369"/>
    <w:rPr>
      <w:rFonts w:ascii="Courier New" w:eastAsia="Times New Roman" w:hAnsi="Courier New"/>
      <w:lang w:eastAsia="en-US"/>
    </w:rPr>
  </w:style>
  <w:style w:type="paragraph" w:styleId="PlainText">
    <w:name w:val="Plain Text"/>
    <w:basedOn w:val="Normal"/>
    <w:link w:val="PlainTextChar"/>
    <w:uiPriority w:val="99"/>
    <w:semiHidden/>
    <w:rsid w:val="00540369"/>
    <w:rPr>
      <w:rFonts w:ascii="Courier New" w:hAnsi="Courier New"/>
      <w:sz w:val="20"/>
      <w:szCs w:val="20"/>
      <w:lang w:val="x-none"/>
    </w:rPr>
  </w:style>
  <w:style w:type="character" w:customStyle="1" w:styleId="PlainTextChar1">
    <w:name w:val="Plain Text Char1"/>
    <w:uiPriority w:val="99"/>
    <w:semiHidden/>
    <w:rsid w:val="00540369"/>
    <w:rPr>
      <w:rFonts w:ascii="Courier New" w:eastAsia="Times New Roman" w:hAnsi="Courier New" w:cs="Courier New"/>
      <w:lang w:eastAsia="en-US"/>
    </w:rPr>
  </w:style>
  <w:style w:type="character" w:customStyle="1" w:styleId="EndnoteTextChar">
    <w:name w:val="Endnote Text Char"/>
    <w:link w:val="EndnoteText"/>
    <w:uiPriority w:val="99"/>
    <w:semiHidden/>
    <w:rsid w:val="00540369"/>
    <w:rPr>
      <w:rFonts w:ascii="Times New Roman" w:eastAsia="Times New Roman" w:hAnsi="Times New Roman"/>
      <w:lang w:eastAsia="en-US"/>
    </w:rPr>
  </w:style>
  <w:style w:type="paragraph" w:styleId="EndnoteText">
    <w:name w:val="endnote text"/>
    <w:basedOn w:val="Normal"/>
    <w:next w:val="Normal"/>
    <w:link w:val="EndnoteTextChar"/>
    <w:uiPriority w:val="99"/>
    <w:semiHidden/>
    <w:rsid w:val="00540369"/>
    <w:pPr>
      <w:tabs>
        <w:tab w:val="left" w:pos="567"/>
      </w:tabs>
    </w:pPr>
    <w:rPr>
      <w:sz w:val="20"/>
      <w:szCs w:val="20"/>
      <w:lang w:val="x-none"/>
    </w:rPr>
  </w:style>
  <w:style w:type="character" w:customStyle="1" w:styleId="EndnoteTextChar1">
    <w:name w:val="Endnote Text Char1"/>
    <w:uiPriority w:val="99"/>
    <w:semiHidden/>
    <w:rsid w:val="00540369"/>
    <w:rPr>
      <w:rFonts w:ascii="Times New Roman" w:eastAsia="Times New Roman" w:hAnsi="Times New Roman"/>
      <w:lang w:eastAsia="en-US"/>
    </w:rPr>
  </w:style>
  <w:style w:type="paragraph" w:styleId="Title">
    <w:name w:val="Title"/>
    <w:basedOn w:val="Normal"/>
    <w:link w:val="TitleChar"/>
    <w:uiPriority w:val="10"/>
    <w:qFormat/>
    <w:rsid w:val="00540369"/>
    <w:pPr>
      <w:jc w:val="center"/>
    </w:pPr>
    <w:rPr>
      <w:rFonts w:ascii="Cambria" w:eastAsia="SimSun" w:hAnsi="Cambria"/>
      <w:b/>
      <w:bCs/>
      <w:kern w:val="28"/>
      <w:sz w:val="32"/>
      <w:szCs w:val="32"/>
      <w:lang w:val="x-none"/>
    </w:rPr>
  </w:style>
  <w:style w:type="character" w:customStyle="1" w:styleId="TitleChar">
    <w:name w:val="Title Char"/>
    <w:link w:val="Title"/>
    <w:uiPriority w:val="10"/>
    <w:rsid w:val="00540369"/>
    <w:rPr>
      <w:rFonts w:ascii="Cambria" w:hAnsi="Cambria"/>
      <w:b/>
      <w:bCs/>
      <w:kern w:val="28"/>
      <w:sz w:val="32"/>
      <w:szCs w:val="32"/>
      <w:lang w:eastAsia="en-US"/>
    </w:rPr>
  </w:style>
  <w:style w:type="character" w:customStyle="1" w:styleId="CommentTextChar">
    <w:name w:val="Comment Text Char"/>
    <w:link w:val="CommentText"/>
    <w:rsid w:val="00540369"/>
    <w:rPr>
      <w:rFonts w:ascii="Times New Roman" w:eastAsia="Times New Roman" w:hAnsi="Times New Roman"/>
      <w:lang w:eastAsia="en-US"/>
    </w:rPr>
  </w:style>
  <w:style w:type="paragraph" w:styleId="CommentText">
    <w:name w:val="annotation text"/>
    <w:basedOn w:val="Normal"/>
    <w:link w:val="CommentTextChar"/>
    <w:rsid w:val="00540369"/>
    <w:rPr>
      <w:sz w:val="20"/>
      <w:szCs w:val="20"/>
      <w:lang w:val="x-none"/>
    </w:rPr>
  </w:style>
  <w:style w:type="character" w:customStyle="1" w:styleId="CommentTextChar1">
    <w:name w:val="Comment Text Char1"/>
    <w:uiPriority w:val="99"/>
    <w:semiHidden/>
    <w:rsid w:val="00540369"/>
    <w:rPr>
      <w:rFonts w:ascii="Times New Roman" w:eastAsia="Times New Roman" w:hAnsi="Times New Roman"/>
      <w:lang w:eastAsia="en-US"/>
    </w:rPr>
  </w:style>
  <w:style w:type="character" w:customStyle="1" w:styleId="CommentSubjectChar">
    <w:name w:val="Comment Subject Char"/>
    <w:link w:val="CommentSubject"/>
    <w:uiPriority w:val="99"/>
    <w:semiHidden/>
    <w:rsid w:val="00540369"/>
    <w:rPr>
      <w:rFonts w:ascii="Times New Roman" w:eastAsia="Times New Roman" w:hAnsi="Times New Roman"/>
      <w:b/>
      <w:bCs/>
      <w:lang w:eastAsia="en-US"/>
    </w:rPr>
  </w:style>
  <w:style w:type="paragraph" w:styleId="CommentSubject">
    <w:name w:val="annotation subject"/>
    <w:basedOn w:val="CommentText"/>
    <w:next w:val="CommentText"/>
    <w:link w:val="CommentSubjectChar"/>
    <w:uiPriority w:val="99"/>
    <w:semiHidden/>
    <w:rsid w:val="00540369"/>
    <w:rPr>
      <w:b/>
      <w:bCs/>
    </w:rPr>
  </w:style>
  <w:style w:type="character" w:customStyle="1" w:styleId="CommentSubjectChar1">
    <w:name w:val="Comment Subject Char1"/>
    <w:uiPriority w:val="99"/>
    <w:semiHidden/>
    <w:rsid w:val="00540369"/>
    <w:rPr>
      <w:rFonts w:ascii="Times New Roman" w:eastAsia="Times New Roman" w:hAnsi="Times New Roman"/>
      <w:b/>
      <w:bCs/>
      <w:lang w:eastAsia="en-US"/>
    </w:rPr>
  </w:style>
  <w:style w:type="character" w:customStyle="1" w:styleId="HeaderChar">
    <w:name w:val="Header Char"/>
    <w:link w:val="Header"/>
    <w:uiPriority w:val="99"/>
    <w:semiHidden/>
    <w:rsid w:val="00540369"/>
    <w:rPr>
      <w:rFonts w:ascii="Times New Roman" w:eastAsia="Times New Roman" w:hAnsi="Times New Roman"/>
      <w:sz w:val="24"/>
      <w:szCs w:val="24"/>
      <w:lang w:eastAsia="en-US"/>
    </w:rPr>
  </w:style>
  <w:style w:type="paragraph" w:styleId="Header">
    <w:name w:val="header"/>
    <w:basedOn w:val="Normal"/>
    <w:link w:val="HeaderChar"/>
    <w:uiPriority w:val="99"/>
    <w:semiHidden/>
    <w:rsid w:val="00540369"/>
    <w:pPr>
      <w:tabs>
        <w:tab w:val="center" w:pos="4536"/>
        <w:tab w:val="right" w:pos="9072"/>
      </w:tabs>
    </w:pPr>
    <w:rPr>
      <w:sz w:val="24"/>
      <w:lang w:val="x-none"/>
    </w:rPr>
  </w:style>
  <w:style w:type="character" w:customStyle="1" w:styleId="HeaderChar1">
    <w:name w:val="Header Char1"/>
    <w:uiPriority w:val="99"/>
    <w:semiHidden/>
    <w:rsid w:val="00540369"/>
    <w:rPr>
      <w:rFonts w:ascii="Times New Roman" w:eastAsia="Times New Roman" w:hAnsi="Times New Roman"/>
      <w:sz w:val="22"/>
      <w:szCs w:val="24"/>
      <w:lang w:eastAsia="en-US"/>
    </w:rPr>
  </w:style>
  <w:style w:type="paragraph" w:styleId="BodyTextIndent2">
    <w:name w:val="Body Text Indent 2"/>
    <w:basedOn w:val="Normal"/>
    <w:link w:val="BodyTextIndent2Char"/>
    <w:uiPriority w:val="99"/>
    <w:semiHidden/>
    <w:rsid w:val="00540369"/>
    <w:pPr>
      <w:ind w:left="540" w:hanging="540"/>
    </w:pPr>
    <w:rPr>
      <w:sz w:val="24"/>
      <w:lang w:val="x-none"/>
    </w:rPr>
  </w:style>
  <w:style w:type="character" w:customStyle="1" w:styleId="BodyTextIndent2Char">
    <w:name w:val="Body Text Indent 2 Char"/>
    <w:link w:val="BodyTextIndent2"/>
    <w:uiPriority w:val="99"/>
    <w:semiHidden/>
    <w:rsid w:val="00540369"/>
    <w:rPr>
      <w:rFonts w:ascii="Times New Roman" w:eastAsia="Times New Roman" w:hAnsi="Times New Roman"/>
      <w:sz w:val="24"/>
      <w:szCs w:val="24"/>
      <w:lang w:eastAsia="en-US"/>
    </w:rPr>
  </w:style>
  <w:style w:type="paragraph" w:styleId="BodyTextIndent3">
    <w:name w:val="Body Text Indent 3"/>
    <w:basedOn w:val="Normal"/>
    <w:link w:val="BodyTextIndent3Char"/>
    <w:uiPriority w:val="99"/>
    <w:semiHidden/>
    <w:rsid w:val="00540369"/>
    <w:pPr>
      <w:spacing w:line="260" w:lineRule="atLeast"/>
      <w:ind w:right="-2" w:hanging="27"/>
    </w:pPr>
    <w:rPr>
      <w:sz w:val="16"/>
      <w:szCs w:val="16"/>
      <w:lang w:val="x-none"/>
    </w:rPr>
  </w:style>
  <w:style w:type="character" w:customStyle="1" w:styleId="BodyTextIndent3Char">
    <w:name w:val="Body Text Indent 3 Char"/>
    <w:link w:val="BodyTextIndent3"/>
    <w:uiPriority w:val="99"/>
    <w:semiHidden/>
    <w:rsid w:val="00540369"/>
    <w:rPr>
      <w:rFonts w:ascii="Times New Roman" w:eastAsia="Times New Roman" w:hAnsi="Times New Roman"/>
      <w:sz w:val="16"/>
      <w:szCs w:val="16"/>
      <w:lang w:eastAsia="en-US"/>
    </w:rPr>
  </w:style>
  <w:style w:type="paragraph" w:customStyle="1" w:styleId="AHeader1">
    <w:name w:val="AHeader 1"/>
    <w:basedOn w:val="Normal"/>
    <w:uiPriority w:val="99"/>
    <w:rsid w:val="00540369"/>
    <w:pPr>
      <w:numPr>
        <w:numId w:val="16"/>
      </w:numPr>
      <w:spacing w:after="120"/>
    </w:pPr>
    <w:rPr>
      <w:rFonts w:ascii="Arial" w:hAnsi="Arial" w:cs="Arial"/>
      <w:b/>
      <w:bCs/>
      <w:lang w:val="en-GB"/>
    </w:rPr>
  </w:style>
  <w:style w:type="paragraph" w:customStyle="1" w:styleId="AHeader2">
    <w:name w:val="AHeader 2"/>
    <w:basedOn w:val="AHeader1"/>
    <w:uiPriority w:val="99"/>
    <w:rsid w:val="00540369"/>
    <w:pPr>
      <w:numPr>
        <w:ilvl w:val="1"/>
      </w:numPr>
      <w:tabs>
        <w:tab w:val="clear" w:pos="709"/>
        <w:tab w:val="num" w:pos="360"/>
        <w:tab w:val="num" w:pos="1440"/>
      </w:tabs>
      <w:ind w:left="1440" w:hanging="360"/>
    </w:pPr>
    <w:rPr>
      <w:szCs w:val="22"/>
    </w:rPr>
  </w:style>
  <w:style w:type="paragraph" w:customStyle="1" w:styleId="AHeader3">
    <w:name w:val="AHeader 3"/>
    <w:basedOn w:val="AHeader2"/>
    <w:uiPriority w:val="99"/>
    <w:rsid w:val="00540369"/>
    <w:pPr>
      <w:numPr>
        <w:ilvl w:val="2"/>
      </w:numPr>
      <w:tabs>
        <w:tab w:val="clear" w:pos="1276"/>
        <w:tab w:val="num" w:pos="360"/>
        <w:tab w:val="num" w:pos="2160"/>
      </w:tabs>
      <w:ind w:left="2160" w:hanging="180"/>
    </w:pPr>
  </w:style>
  <w:style w:type="paragraph" w:customStyle="1" w:styleId="AHeader2abc">
    <w:name w:val="AHeader 2 abc"/>
    <w:basedOn w:val="AHeader3"/>
    <w:uiPriority w:val="99"/>
    <w:rsid w:val="00540369"/>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uiPriority w:val="99"/>
    <w:rsid w:val="00540369"/>
    <w:pPr>
      <w:numPr>
        <w:ilvl w:val="4"/>
      </w:numPr>
      <w:tabs>
        <w:tab w:val="clear" w:pos="1701"/>
        <w:tab w:val="num" w:pos="360"/>
        <w:tab w:val="num" w:pos="1440"/>
        <w:tab w:val="num" w:pos="3600"/>
      </w:tabs>
      <w:ind w:left="3600" w:hanging="360"/>
    </w:pPr>
  </w:style>
  <w:style w:type="character" w:customStyle="1" w:styleId="CrossRefExternal">
    <w:name w:val="Cross Ref: External"/>
    <w:uiPriority w:val="99"/>
    <w:rsid w:val="00540369"/>
    <w:rPr>
      <w:color w:val="0000FF"/>
      <w:u w:val="single"/>
    </w:rPr>
  </w:style>
  <w:style w:type="character" w:customStyle="1" w:styleId="DateChar">
    <w:name w:val="Date Char"/>
    <w:link w:val="Date"/>
    <w:uiPriority w:val="99"/>
    <w:semiHidden/>
    <w:rsid w:val="00540369"/>
    <w:rPr>
      <w:rFonts w:ascii="Times New Roman" w:eastAsia="Times New Roman" w:hAnsi="Times New Roman"/>
      <w:sz w:val="24"/>
      <w:szCs w:val="24"/>
      <w:lang w:eastAsia="en-US"/>
    </w:rPr>
  </w:style>
  <w:style w:type="paragraph" w:styleId="Date">
    <w:name w:val="Date"/>
    <w:basedOn w:val="Normal"/>
    <w:next w:val="Normal"/>
    <w:link w:val="DateChar"/>
    <w:uiPriority w:val="99"/>
    <w:semiHidden/>
    <w:rsid w:val="00540369"/>
    <w:rPr>
      <w:sz w:val="24"/>
      <w:lang w:val="x-none"/>
    </w:rPr>
  </w:style>
  <w:style w:type="character" w:customStyle="1" w:styleId="DateChar1">
    <w:name w:val="Date Char1"/>
    <w:uiPriority w:val="99"/>
    <w:semiHidden/>
    <w:rsid w:val="00540369"/>
    <w:rPr>
      <w:rFonts w:ascii="Times New Roman" w:eastAsia="Times New Roman" w:hAnsi="Times New Roman"/>
      <w:sz w:val="22"/>
      <w:szCs w:val="24"/>
      <w:lang w:eastAsia="en-US"/>
    </w:rPr>
  </w:style>
  <w:style w:type="paragraph" w:styleId="Revision">
    <w:name w:val="Revision"/>
    <w:hidden/>
    <w:uiPriority w:val="99"/>
    <w:semiHidden/>
    <w:rsid w:val="00540369"/>
    <w:rPr>
      <w:rFonts w:ascii="Times New Roman" w:eastAsia="Times New Roman" w:hAnsi="Times New Roman"/>
      <w:sz w:val="24"/>
      <w:szCs w:val="24"/>
    </w:rPr>
  </w:style>
  <w:style w:type="character" w:styleId="FollowedHyperlink">
    <w:name w:val="FollowedHyperlink"/>
    <w:uiPriority w:val="99"/>
    <w:semiHidden/>
    <w:unhideWhenUsed/>
    <w:rsid w:val="00540369"/>
    <w:rPr>
      <w:color w:val="800080"/>
      <w:u w:val="single"/>
    </w:rPr>
  </w:style>
  <w:style w:type="paragraph" w:customStyle="1" w:styleId="TitleB">
    <w:name w:val="Title B"/>
    <w:basedOn w:val="BodyTextIndent2"/>
    <w:qFormat/>
    <w:rsid w:val="00540369"/>
  </w:style>
  <w:style w:type="paragraph" w:customStyle="1" w:styleId="Style1">
    <w:name w:val="Style1"/>
    <w:basedOn w:val="Normal"/>
    <w:qFormat/>
    <w:rsid w:val="00540369"/>
    <w:pPr>
      <w:jc w:val="center"/>
    </w:pPr>
    <w:rPr>
      <w:b/>
      <w:bCs/>
      <w:szCs w:val="22"/>
      <w:lang w:val="hu-HU"/>
    </w:rPr>
  </w:style>
  <w:style w:type="paragraph" w:styleId="ListParagraph">
    <w:name w:val="List Paragraph"/>
    <w:basedOn w:val="Normal"/>
    <w:uiPriority w:val="34"/>
    <w:qFormat/>
    <w:rsid w:val="00540369"/>
    <w:pPr>
      <w:ind w:left="708"/>
    </w:pPr>
  </w:style>
  <w:style w:type="paragraph" w:styleId="NormalWeb">
    <w:name w:val="Normal (Web)"/>
    <w:basedOn w:val="Normal"/>
    <w:uiPriority w:val="99"/>
    <w:semiHidden/>
    <w:unhideWhenUsed/>
    <w:rsid w:val="00A3775B"/>
    <w:pPr>
      <w:spacing w:before="100" w:beforeAutospacing="1" w:after="100" w:afterAutospacing="1"/>
    </w:pPr>
    <w:rPr>
      <w:sz w:val="24"/>
    </w:rPr>
  </w:style>
  <w:style w:type="paragraph" w:customStyle="1" w:styleId="1">
    <w:name w:val="1"/>
    <w:basedOn w:val="Normal"/>
    <w:qFormat/>
    <w:rsid w:val="00CE4388"/>
    <w:pPr>
      <w:jc w:val="center"/>
    </w:pPr>
    <w:rPr>
      <w:b/>
      <w:lang w:val="hu-HU"/>
    </w:rPr>
  </w:style>
  <w:style w:type="paragraph" w:customStyle="1" w:styleId="2">
    <w:name w:val="2"/>
    <w:basedOn w:val="Normal"/>
    <w:qFormat/>
    <w:rsid w:val="00CE4388"/>
    <w:pPr>
      <w:ind w:left="567" w:hanging="567"/>
    </w:pPr>
    <w:rPr>
      <w:b/>
      <w:lang w:val="hu-HU"/>
    </w:rPr>
  </w:style>
  <w:style w:type="paragraph" w:customStyle="1" w:styleId="3">
    <w:name w:val="3"/>
    <w:basedOn w:val="Normal"/>
    <w:qFormat/>
    <w:rsid w:val="00CE4388"/>
    <w:pPr>
      <w:ind w:left="567" w:hanging="567"/>
    </w:pPr>
    <w:rPr>
      <w:b/>
      <w:lang w:val="hu-HU"/>
    </w:rPr>
  </w:style>
  <w:style w:type="paragraph" w:customStyle="1" w:styleId="4">
    <w:name w:val="4"/>
    <w:basedOn w:val="Normal"/>
    <w:qFormat/>
    <w:rsid w:val="00CE4388"/>
    <w:pPr>
      <w:ind w:left="567" w:hanging="567"/>
    </w:pPr>
    <w:rPr>
      <w:b/>
      <w:bCs/>
      <w:szCs w:val="22"/>
      <w:lang w:val="hu-HU"/>
    </w:rPr>
  </w:style>
  <w:style w:type="paragraph" w:customStyle="1" w:styleId="5">
    <w:name w:val="5"/>
    <w:basedOn w:val="Normal"/>
    <w:qFormat/>
    <w:rsid w:val="00CE4388"/>
    <w:pPr>
      <w:tabs>
        <w:tab w:val="left" w:pos="600"/>
      </w:tabs>
      <w:ind w:left="567" w:hanging="567"/>
    </w:pPr>
    <w:rPr>
      <w:b/>
      <w:bCs/>
      <w:szCs w:val="22"/>
      <w:lang w:val="hu-HU"/>
    </w:rPr>
  </w:style>
  <w:style w:type="paragraph" w:customStyle="1" w:styleId="6">
    <w:name w:val="6"/>
    <w:basedOn w:val="TitleA"/>
    <w:qFormat/>
    <w:rsid w:val="00CE4388"/>
  </w:style>
  <w:style w:type="paragraph" w:customStyle="1" w:styleId="7">
    <w:name w:val="7"/>
    <w:basedOn w:val="TitleA"/>
    <w:qFormat/>
    <w:rsid w:val="00CE4388"/>
  </w:style>
  <w:style w:type="paragraph" w:customStyle="1" w:styleId="BodytextAgency">
    <w:name w:val="Body text (Agency)"/>
    <w:basedOn w:val="Normal"/>
    <w:link w:val="BodytextAgencyChar"/>
    <w:qFormat/>
    <w:rsid w:val="00EA5B6B"/>
    <w:pPr>
      <w:spacing w:after="140" w:line="280" w:lineRule="atLeast"/>
    </w:pPr>
    <w:rPr>
      <w:rFonts w:ascii="Verdana" w:eastAsia="Verdana" w:hAnsi="Verdana"/>
      <w:sz w:val="18"/>
      <w:szCs w:val="18"/>
      <w:lang w:val="hu-HU" w:eastAsia="hu-HU" w:bidi="hu-HU"/>
    </w:rPr>
  </w:style>
  <w:style w:type="paragraph" w:customStyle="1" w:styleId="DraftingNotesAgency">
    <w:name w:val="Drafting Notes (Agency)"/>
    <w:basedOn w:val="Normal"/>
    <w:next w:val="BodytextAgency"/>
    <w:link w:val="DraftingNotesAgencyChar"/>
    <w:rsid w:val="00EA5B6B"/>
    <w:pPr>
      <w:spacing w:after="140" w:line="280" w:lineRule="atLeast"/>
    </w:pPr>
    <w:rPr>
      <w:rFonts w:ascii="Courier New" w:eastAsia="Verdana" w:hAnsi="Courier New"/>
      <w:i/>
      <w:color w:val="339966"/>
      <w:szCs w:val="18"/>
      <w:lang w:val="hu-HU" w:eastAsia="hu-HU" w:bidi="hu-HU"/>
    </w:rPr>
  </w:style>
  <w:style w:type="paragraph" w:customStyle="1" w:styleId="No-numheading3Agency">
    <w:name w:val="No-num heading 3 (Agency)"/>
    <w:basedOn w:val="Normal"/>
    <w:next w:val="BodytextAgency"/>
    <w:link w:val="No-numheading3AgencyChar"/>
    <w:rsid w:val="00EA5B6B"/>
    <w:pPr>
      <w:keepNext/>
      <w:spacing w:before="280" w:after="220"/>
      <w:outlineLvl w:val="2"/>
    </w:pPr>
    <w:rPr>
      <w:rFonts w:ascii="Verdana" w:eastAsia="Verdana" w:hAnsi="Verdana"/>
      <w:b/>
      <w:bCs/>
      <w:kern w:val="32"/>
      <w:szCs w:val="22"/>
      <w:lang w:val="hu-HU" w:eastAsia="hu-HU" w:bidi="hu-HU"/>
    </w:rPr>
  </w:style>
  <w:style w:type="character" w:customStyle="1" w:styleId="DraftingNotesAgencyChar">
    <w:name w:val="Drafting Notes (Agency) Char"/>
    <w:link w:val="DraftingNotesAgency"/>
    <w:rsid w:val="00EA5B6B"/>
    <w:rPr>
      <w:rFonts w:ascii="Courier New" w:eastAsia="Verdana" w:hAnsi="Courier New"/>
      <w:i/>
      <w:color w:val="339966"/>
      <w:sz w:val="22"/>
      <w:szCs w:val="18"/>
      <w:lang w:val="hu-HU" w:eastAsia="hu-HU" w:bidi="hu-HU"/>
    </w:rPr>
  </w:style>
  <w:style w:type="character" w:customStyle="1" w:styleId="BodytextAgencyChar">
    <w:name w:val="Body text (Agency) Char"/>
    <w:link w:val="BodytextAgency"/>
    <w:rsid w:val="00EA5B6B"/>
    <w:rPr>
      <w:rFonts w:eastAsia="Verdana"/>
      <w:sz w:val="18"/>
      <w:szCs w:val="18"/>
      <w:lang w:val="hu-HU" w:eastAsia="hu-HU" w:bidi="hu-HU"/>
    </w:rPr>
  </w:style>
  <w:style w:type="character" w:customStyle="1" w:styleId="No-numheading3AgencyChar">
    <w:name w:val="No-num heading 3 (Agency) Char"/>
    <w:link w:val="No-numheading3Agency"/>
    <w:rsid w:val="00EA5B6B"/>
    <w:rPr>
      <w:rFonts w:eastAsia="Verdana"/>
      <w:b/>
      <w:bCs/>
      <w:kern w:val="32"/>
      <w:sz w:val="22"/>
      <w:szCs w:val="22"/>
      <w:lang w:val="hu-HU" w:eastAsia="hu-HU" w:bidi="hu-HU"/>
    </w:rPr>
  </w:style>
  <w:style w:type="paragraph" w:customStyle="1" w:styleId="8">
    <w:name w:val="8"/>
    <w:basedOn w:val="No-numheading3Agency"/>
    <w:qFormat/>
    <w:rsid w:val="007B5EED"/>
    <w:pPr>
      <w:keepNext w:val="0"/>
      <w:spacing w:before="0" w:after="0"/>
      <w:jc w:val="center"/>
    </w:pPr>
    <w:rPr>
      <w:rFonts w:ascii="Times New Roman" w:hAnsi="Times New Roman"/>
      <w:noProof/>
    </w:rPr>
  </w:style>
  <w:style w:type="paragraph" w:customStyle="1" w:styleId="EUCP-Heading-1">
    <w:name w:val="EUCP-Heading-1"/>
    <w:basedOn w:val="Normal"/>
    <w:qFormat/>
    <w:rsid w:val="008D2073"/>
    <w:pPr>
      <w:tabs>
        <w:tab w:val="left" w:pos="567"/>
      </w:tabs>
      <w:jc w:val="center"/>
    </w:pPr>
    <w:rPr>
      <w:b/>
      <w:bCs/>
      <w:noProof/>
      <w:color w:val="000000"/>
      <w:szCs w:val="22"/>
      <w:lang w:val="hu-HU"/>
    </w:rPr>
  </w:style>
  <w:style w:type="character" w:customStyle="1" w:styleId="acopre">
    <w:name w:val="acopre"/>
    <w:rsid w:val="000C0C5D"/>
  </w:style>
  <w:style w:type="character" w:styleId="Emphasis">
    <w:name w:val="Emphasis"/>
    <w:uiPriority w:val="20"/>
    <w:qFormat/>
    <w:rsid w:val="000C0C5D"/>
    <w:rPr>
      <w:i/>
      <w:iCs/>
    </w:rPr>
  </w:style>
  <w:style w:type="character" w:customStyle="1" w:styleId="UnresolvedMention1">
    <w:name w:val="Unresolved Mention1"/>
    <w:basedOn w:val="DefaultParagraphFont"/>
    <w:uiPriority w:val="99"/>
    <w:semiHidden/>
    <w:unhideWhenUsed/>
    <w:rsid w:val="00A90CD4"/>
    <w:rPr>
      <w:color w:val="605E5C"/>
      <w:shd w:val="clear" w:color="auto" w:fill="E1DFDD"/>
    </w:rPr>
  </w:style>
  <w:style w:type="paragraph" w:customStyle="1" w:styleId="paragraph0">
    <w:name w:val="paragraph"/>
    <w:basedOn w:val="Normal"/>
    <w:rsid w:val="00CD4C7B"/>
    <w:pPr>
      <w:spacing w:before="100" w:beforeAutospacing="1" w:after="100" w:afterAutospacing="1"/>
    </w:pPr>
    <w:rPr>
      <w:sz w:val="24"/>
      <w:lang w:val="en-IN" w:eastAsia="en-IN"/>
    </w:rPr>
  </w:style>
  <w:style w:type="character" w:customStyle="1" w:styleId="normaltextrun">
    <w:name w:val="normaltextrun"/>
    <w:basedOn w:val="DefaultParagraphFont"/>
    <w:rsid w:val="00CD4C7B"/>
  </w:style>
  <w:style w:type="character" w:customStyle="1" w:styleId="eop">
    <w:name w:val="eop"/>
    <w:basedOn w:val="DefaultParagraphFont"/>
    <w:rsid w:val="00CD4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55444">
      <w:bodyDiv w:val="1"/>
      <w:marLeft w:val="0"/>
      <w:marRight w:val="0"/>
      <w:marTop w:val="0"/>
      <w:marBottom w:val="0"/>
      <w:divBdr>
        <w:top w:val="none" w:sz="0" w:space="0" w:color="auto"/>
        <w:left w:val="none" w:sz="0" w:space="0" w:color="auto"/>
        <w:bottom w:val="none" w:sz="0" w:space="0" w:color="auto"/>
        <w:right w:val="none" w:sz="0" w:space="0" w:color="auto"/>
      </w:divBdr>
      <w:divsChild>
        <w:div w:id="1858613411">
          <w:marLeft w:val="0"/>
          <w:marRight w:val="0"/>
          <w:marTop w:val="0"/>
          <w:marBottom w:val="0"/>
          <w:divBdr>
            <w:top w:val="none" w:sz="0" w:space="0" w:color="auto"/>
            <w:left w:val="none" w:sz="0" w:space="0" w:color="auto"/>
            <w:bottom w:val="none" w:sz="0" w:space="0" w:color="auto"/>
            <w:right w:val="none" w:sz="0" w:space="0" w:color="auto"/>
          </w:divBdr>
        </w:div>
        <w:div w:id="1850675127">
          <w:marLeft w:val="0"/>
          <w:marRight w:val="0"/>
          <w:marTop w:val="0"/>
          <w:marBottom w:val="0"/>
          <w:divBdr>
            <w:top w:val="none" w:sz="0" w:space="0" w:color="auto"/>
            <w:left w:val="none" w:sz="0" w:space="0" w:color="auto"/>
            <w:bottom w:val="none" w:sz="0" w:space="0" w:color="auto"/>
            <w:right w:val="none" w:sz="0" w:space="0" w:color="auto"/>
          </w:divBdr>
        </w:div>
        <w:div w:id="1493831623">
          <w:marLeft w:val="0"/>
          <w:marRight w:val="0"/>
          <w:marTop w:val="0"/>
          <w:marBottom w:val="0"/>
          <w:divBdr>
            <w:top w:val="none" w:sz="0" w:space="0" w:color="auto"/>
            <w:left w:val="none" w:sz="0" w:space="0" w:color="auto"/>
            <w:bottom w:val="none" w:sz="0" w:space="0" w:color="auto"/>
            <w:right w:val="none" w:sz="0" w:space="0" w:color="auto"/>
          </w:divBdr>
        </w:div>
      </w:divsChild>
    </w:div>
    <w:div w:id="178823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ortezomib-accord"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EMADOC-1700519818-2474974</_dlc_DocId>
    <_dlc_DocIdUrl xmlns="a034c160-bfb7-45f5-8632-2eb7e0508071">
      <Url>https://euema.sharepoint.com/sites/CRM/_layouts/15/DocIdRedir.aspx?ID=EMADOC-1700519818-2474974</Url>
      <Description>EMADOC-1700519818-2474974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EFDC6C-C9D9-4A7F-BDD6-4BC9B9664212}">
  <ds:schemaRefs>
    <ds:schemaRef ds:uri="http://schemas.microsoft.com/sharepoint/v3/contenttype/forms"/>
  </ds:schemaRefs>
</ds:datastoreItem>
</file>

<file path=customXml/itemProps2.xml><?xml version="1.0" encoding="utf-8"?>
<ds:datastoreItem xmlns:ds="http://schemas.openxmlformats.org/officeDocument/2006/customXml" ds:itemID="{3E78E516-7130-4691-82B6-5FE15C245274}"/>
</file>

<file path=customXml/itemProps3.xml><?xml version="1.0" encoding="utf-8"?>
<ds:datastoreItem xmlns:ds="http://schemas.openxmlformats.org/officeDocument/2006/customXml" ds:itemID="{E057A24E-E2E7-40F4-8D98-F9D3C6411B4C}">
  <ds:schemaRefs>
    <ds:schemaRef ds:uri="15b730e8-ef52-47c0-882f-c114b1201c56"/>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3f43a7e4-0095-4210-ba90-3b106b2b745d"/>
    <ds:schemaRef ds:uri="http://schemas.microsoft.com/office/2006/metadata/properties"/>
  </ds:schemaRefs>
</ds:datastoreItem>
</file>

<file path=customXml/itemProps4.xml><?xml version="1.0" encoding="utf-8"?>
<ds:datastoreItem xmlns:ds="http://schemas.openxmlformats.org/officeDocument/2006/customXml" ds:itemID="{44DE14E3-C82B-4CDC-8C2B-EF17AF1D39F0}">
  <ds:schemaRefs>
    <ds:schemaRef ds:uri="http://schemas.openxmlformats.org/officeDocument/2006/bibliography"/>
  </ds:schemaRefs>
</ds:datastoreItem>
</file>

<file path=customXml/itemProps5.xml><?xml version="1.0" encoding="utf-8"?>
<ds:datastoreItem xmlns:ds="http://schemas.openxmlformats.org/officeDocument/2006/customXml" ds:itemID="{B0B8F4E5-8510-4559-8687-BCD4A1291714}"/>
</file>

<file path=docProps/app.xml><?xml version="1.0" encoding="utf-8"?>
<Properties xmlns="http://schemas.openxmlformats.org/officeDocument/2006/extended-properties" xmlns:vt="http://schemas.openxmlformats.org/officeDocument/2006/docPropsVTypes">
  <Template>Normal</Template>
  <TotalTime>8</TotalTime>
  <Pages>115</Pages>
  <Words>46913</Words>
  <Characters>267409</Characters>
  <Application>Microsoft Office Word</Application>
  <DocSecurity>0</DocSecurity>
  <Lines>2228</Lines>
  <Paragraphs>627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Bortezomib Accord, Bortezomib</vt:lpstr>
      <vt:lpstr>Bortezomib Accord, Bortezomib</vt:lpstr>
    </vt:vector>
  </TitlesOfParts>
  <Company>Hewlett-Packard Company</Company>
  <LinksUpToDate>false</LinksUpToDate>
  <CharactersWithSpaces>313695</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CHMP</dc:creator>
  <cp:keywords>Bortezomib Accord, INN- Bortezomib</cp:keywords>
  <dc:description/>
  <cp:lastModifiedBy>Ravi Verma</cp:lastModifiedBy>
  <cp:revision>6</cp:revision>
  <cp:lastPrinted>2020-04-12T17:45:00Z</cp:lastPrinted>
  <dcterms:created xsi:type="dcterms:W3CDTF">2025-03-03T04:42:00Z</dcterms:created>
  <dcterms:modified xsi:type="dcterms:W3CDTF">2025-09-18T09:42:00Z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ebf6b34c-6b6d-4db2-8aee-489f86e3f123</vt:lpwstr>
  </property>
</Properties>
</file>