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9CDE0" w14:textId="022934FE" w:rsidR="00633202" w:rsidRDefault="00633202" w:rsidP="00633202">
      <w:pPr>
        <w:widowControl w:val="0"/>
        <w:pBdr>
          <w:top w:val="single" w:sz="4" w:space="1" w:color="auto"/>
          <w:left w:val="single" w:sz="4" w:space="4" w:color="auto"/>
          <w:bottom w:val="single" w:sz="4" w:space="1" w:color="auto"/>
          <w:right w:val="single" w:sz="4" w:space="4" w:color="auto"/>
        </w:pBdr>
        <w:tabs>
          <w:tab w:val="clear" w:pos="567"/>
        </w:tabs>
        <w:jc w:val="both"/>
        <w:rPr>
          <w:ins w:id="0" w:author="Author" w:date="2025-04-10T14:43:00Z" w16du:dateUtc="2025-04-10T12:43:00Z"/>
        </w:rPr>
      </w:pPr>
      <w:ins w:id="1" w:author="Author" w:date="2025-04-10T14:43:00Z" w16du:dateUtc="2025-04-10T12:43:00Z">
        <w:r>
          <w:t xml:space="preserve">Ez a dokumentum a(z) </w:t>
        </w:r>
      </w:ins>
      <w:ins w:id="2" w:author="Author" w:date="2025-04-10T14:52:00Z" w16du:dateUtc="2025-04-10T12:52:00Z">
        <w:r w:rsidR="006E6B9D" w:rsidRPr="006D12BB">
          <w:t>Buprenorphine Neuraxpharm</w:t>
        </w:r>
        <w:r w:rsidR="006E6B9D">
          <w:t xml:space="preserve"> </w:t>
        </w:r>
      </w:ins>
      <w:ins w:id="3" w:author="Author" w:date="2025-04-10T14:43:00Z" w16du:dateUtc="2025-04-10T12:43:00Z">
        <w:r>
          <w:t xml:space="preserve">jóváhagyott kísérőirata, amelybe ki vannak emelve az előző eljárás óta a kísérőiratot érintő változások </w:t>
        </w:r>
      </w:ins>
      <w:ins w:id="4" w:author="Author" w:date="2025-04-10T15:06:00Z">
        <w:r w:rsidR="0002674E" w:rsidRPr="0002674E">
          <w:t>EMEA/H/C/006188 (initial MAA)</w:t>
        </w:r>
      </w:ins>
      <w:ins w:id="5" w:author="Author" w:date="2025-04-10T15:06:00Z" w16du:dateUtc="2025-04-10T13:06:00Z">
        <w:r w:rsidR="0002674E">
          <w:t>.</w:t>
        </w:r>
      </w:ins>
    </w:p>
    <w:p w14:paraId="2A3BFFDD" w14:textId="77777777" w:rsidR="00633202" w:rsidRDefault="00633202" w:rsidP="00633202">
      <w:pPr>
        <w:widowControl w:val="0"/>
        <w:pBdr>
          <w:top w:val="single" w:sz="4" w:space="1" w:color="auto"/>
          <w:left w:val="single" w:sz="4" w:space="4" w:color="auto"/>
          <w:bottom w:val="single" w:sz="4" w:space="1" w:color="auto"/>
          <w:right w:val="single" w:sz="4" w:space="4" w:color="auto"/>
        </w:pBdr>
        <w:tabs>
          <w:tab w:val="clear" w:pos="567"/>
        </w:tabs>
        <w:jc w:val="both"/>
        <w:rPr>
          <w:ins w:id="6" w:author="Author" w:date="2025-04-10T14:43:00Z" w16du:dateUtc="2025-04-10T12:43:00Z"/>
        </w:rPr>
      </w:pPr>
    </w:p>
    <w:p w14:paraId="6FD1DDCB" w14:textId="4928DF28" w:rsidR="00FA4FA7" w:rsidRDefault="00633202" w:rsidP="00633202">
      <w:pPr>
        <w:widowControl w:val="0"/>
        <w:pBdr>
          <w:top w:val="single" w:sz="4" w:space="1" w:color="auto"/>
          <w:left w:val="single" w:sz="4" w:space="4" w:color="auto"/>
          <w:bottom w:val="single" w:sz="4" w:space="1" w:color="auto"/>
          <w:right w:val="single" w:sz="4" w:space="4" w:color="auto"/>
        </w:pBdr>
        <w:spacing w:line="240" w:lineRule="auto"/>
        <w:jc w:val="both"/>
        <w:rPr>
          <w:b/>
          <w:bCs/>
          <w:lang w:val="hu-HU"/>
        </w:rPr>
      </w:pPr>
      <w:ins w:id="7" w:author="Author" w:date="2025-04-10T14:43:00Z" w16du:dateUtc="2025-04-10T12:43:00Z">
        <w:r>
          <w:t xml:space="preserve">További információ az Európai Gyógyszerügynökség honlapján található: </w:t>
        </w:r>
      </w:ins>
      <w:ins w:id="8" w:author="Author" w:date="2025-04-10T14:57:00Z" w16du:dateUtc="2025-04-10T12:57:00Z">
        <w:r w:rsidR="00AF2E19" w:rsidRPr="006D12BB">
          <w:t>https://www.ema.europa.eu/en/medicines/human/EPAR/buprenorphine-neuraxpharm</w:t>
        </w:r>
      </w:ins>
    </w:p>
    <w:p w14:paraId="71BBC46B" w14:textId="77777777" w:rsidR="00FA4FA7" w:rsidRPr="00071EBC" w:rsidRDefault="00FA4FA7" w:rsidP="00FA4FA7">
      <w:pPr>
        <w:tabs>
          <w:tab w:val="left" w:pos="-1440"/>
          <w:tab w:val="left" w:pos="-720"/>
        </w:tabs>
        <w:spacing w:line="240" w:lineRule="auto"/>
        <w:rPr>
          <w:b/>
          <w:bCs/>
          <w:lang w:val="hu-HU"/>
        </w:rPr>
      </w:pPr>
    </w:p>
    <w:p w14:paraId="4B6B2A0B" w14:textId="77777777" w:rsidR="00FA4FA7" w:rsidRPr="00071EBC" w:rsidRDefault="00FA4FA7" w:rsidP="00FA4FA7">
      <w:pPr>
        <w:tabs>
          <w:tab w:val="left" w:pos="-1440"/>
          <w:tab w:val="left" w:pos="-720"/>
        </w:tabs>
        <w:spacing w:line="240" w:lineRule="auto"/>
        <w:rPr>
          <w:b/>
          <w:bCs/>
          <w:lang w:val="hu-HU"/>
        </w:rPr>
      </w:pPr>
    </w:p>
    <w:p w14:paraId="6938B47F" w14:textId="77777777" w:rsidR="00FA4FA7" w:rsidRPr="00071EBC" w:rsidRDefault="00FA4FA7" w:rsidP="00FA4FA7">
      <w:pPr>
        <w:tabs>
          <w:tab w:val="left" w:pos="-1440"/>
          <w:tab w:val="left" w:pos="-720"/>
        </w:tabs>
        <w:spacing w:line="240" w:lineRule="auto"/>
        <w:rPr>
          <w:b/>
          <w:bCs/>
          <w:lang w:val="hu-HU"/>
        </w:rPr>
      </w:pPr>
    </w:p>
    <w:p w14:paraId="3F71576F" w14:textId="77777777" w:rsidR="00FA4FA7" w:rsidRPr="00071EBC" w:rsidRDefault="00FA4FA7" w:rsidP="00FA4FA7">
      <w:pPr>
        <w:tabs>
          <w:tab w:val="left" w:pos="-1440"/>
          <w:tab w:val="left" w:pos="-720"/>
        </w:tabs>
        <w:spacing w:line="240" w:lineRule="auto"/>
        <w:rPr>
          <w:b/>
          <w:bCs/>
          <w:lang w:val="hu-HU"/>
        </w:rPr>
      </w:pPr>
    </w:p>
    <w:p w14:paraId="7A341B5B" w14:textId="77777777" w:rsidR="00FA4FA7" w:rsidRPr="00071EBC" w:rsidRDefault="00FA4FA7" w:rsidP="00FA4FA7">
      <w:pPr>
        <w:tabs>
          <w:tab w:val="left" w:pos="-1440"/>
          <w:tab w:val="left" w:pos="-720"/>
        </w:tabs>
        <w:spacing w:line="240" w:lineRule="auto"/>
        <w:rPr>
          <w:b/>
          <w:bCs/>
          <w:lang w:val="hu-HU"/>
        </w:rPr>
      </w:pPr>
    </w:p>
    <w:p w14:paraId="3C0A70B0" w14:textId="77777777" w:rsidR="00FA4FA7" w:rsidRPr="00071EBC" w:rsidRDefault="00FA4FA7" w:rsidP="00FA4FA7">
      <w:pPr>
        <w:tabs>
          <w:tab w:val="left" w:pos="-1440"/>
          <w:tab w:val="left" w:pos="-720"/>
        </w:tabs>
        <w:spacing w:line="240" w:lineRule="auto"/>
        <w:rPr>
          <w:b/>
          <w:bCs/>
          <w:lang w:val="hu-HU"/>
        </w:rPr>
      </w:pPr>
    </w:p>
    <w:p w14:paraId="7791E8E0" w14:textId="77777777" w:rsidR="00FA4FA7" w:rsidRPr="00071EBC" w:rsidRDefault="00FA4FA7" w:rsidP="00FA4FA7">
      <w:pPr>
        <w:tabs>
          <w:tab w:val="left" w:pos="-1440"/>
          <w:tab w:val="left" w:pos="-720"/>
        </w:tabs>
        <w:spacing w:line="240" w:lineRule="auto"/>
        <w:rPr>
          <w:b/>
          <w:bCs/>
          <w:lang w:val="hu-HU"/>
        </w:rPr>
      </w:pPr>
    </w:p>
    <w:p w14:paraId="339FCA85" w14:textId="77777777" w:rsidR="00FA4FA7" w:rsidRPr="00071EBC" w:rsidRDefault="00FA4FA7" w:rsidP="00FA4FA7">
      <w:pPr>
        <w:tabs>
          <w:tab w:val="left" w:pos="-1440"/>
          <w:tab w:val="left" w:pos="-720"/>
        </w:tabs>
        <w:spacing w:line="240" w:lineRule="auto"/>
        <w:rPr>
          <w:b/>
          <w:bCs/>
          <w:lang w:val="hu-HU"/>
        </w:rPr>
      </w:pPr>
    </w:p>
    <w:p w14:paraId="14290E96" w14:textId="77777777" w:rsidR="00FA4FA7" w:rsidRPr="00071EBC" w:rsidRDefault="00FA4FA7" w:rsidP="00FA4FA7">
      <w:pPr>
        <w:tabs>
          <w:tab w:val="left" w:pos="-1440"/>
          <w:tab w:val="left" w:pos="-720"/>
        </w:tabs>
        <w:spacing w:line="240" w:lineRule="auto"/>
        <w:rPr>
          <w:b/>
          <w:bCs/>
          <w:lang w:val="hu-HU"/>
        </w:rPr>
      </w:pPr>
    </w:p>
    <w:p w14:paraId="062141CD" w14:textId="77777777" w:rsidR="00FA4FA7" w:rsidRPr="00071EBC" w:rsidRDefault="00FA4FA7" w:rsidP="00FA4FA7">
      <w:pPr>
        <w:tabs>
          <w:tab w:val="left" w:pos="-1440"/>
          <w:tab w:val="left" w:pos="-720"/>
        </w:tabs>
        <w:spacing w:line="240" w:lineRule="auto"/>
        <w:rPr>
          <w:b/>
          <w:bCs/>
          <w:lang w:val="hu-HU"/>
        </w:rPr>
      </w:pPr>
    </w:p>
    <w:p w14:paraId="44E5F684" w14:textId="77777777" w:rsidR="00FA4FA7" w:rsidRPr="00071EBC" w:rsidRDefault="00FA4FA7" w:rsidP="00FA4FA7">
      <w:pPr>
        <w:tabs>
          <w:tab w:val="left" w:pos="-1440"/>
          <w:tab w:val="left" w:pos="-720"/>
        </w:tabs>
        <w:spacing w:line="240" w:lineRule="auto"/>
        <w:rPr>
          <w:b/>
          <w:bCs/>
          <w:lang w:val="hu-HU"/>
        </w:rPr>
      </w:pPr>
    </w:p>
    <w:p w14:paraId="452F03C3" w14:textId="77777777" w:rsidR="00FA4FA7" w:rsidRPr="00071EBC" w:rsidRDefault="00FA4FA7" w:rsidP="00FA4FA7">
      <w:pPr>
        <w:tabs>
          <w:tab w:val="left" w:pos="-1440"/>
          <w:tab w:val="left" w:pos="-720"/>
        </w:tabs>
        <w:spacing w:line="240" w:lineRule="auto"/>
        <w:rPr>
          <w:b/>
          <w:bCs/>
          <w:lang w:val="hu-HU"/>
        </w:rPr>
      </w:pPr>
    </w:p>
    <w:p w14:paraId="37B03991" w14:textId="77777777" w:rsidR="00FA4FA7" w:rsidRDefault="00FA4FA7" w:rsidP="00FA4FA7">
      <w:pPr>
        <w:tabs>
          <w:tab w:val="left" w:pos="-1440"/>
          <w:tab w:val="left" w:pos="-720"/>
        </w:tabs>
        <w:spacing w:line="240" w:lineRule="auto"/>
        <w:rPr>
          <w:b/>
          <w:bCs/>
          <w:lang w:val="hu-HU"/>
        </w:rPr>
      </w:pPr>
    </w:p>
    <w:p w14:paraId="7E9D2E76" w14:textId="77777777" w:rsidR="00FA4FA7" w:rsidRPr="00071EBC" w:rsidRDefault="00FA4FA7" w:rsidP="00FA4FA7">
      <w:pPr>
        <w:tabs>
          <w:tab w:val="left" w:pos="-1440"/>
          <w:tab w:val="left" w:pos="-720"/>
        </w:tabs>
        <w:spacing w:line="240" w:lineRule="auto"/>
        <w:rPr>
          <w:b/>
          <w:bCs/>
          <w:lang w:val="hu-HU"/>
        </w:rPr>
      </w:pPr>
    </w:p>
    <w:p w14:paraId="6F0C6D4F" w14:textId="77777777" w:rsidR="00FA4FA7" w:rsidRPr="00071EBC" w:rsidRDefault="00FA4FA7" w:rsidP="00FA4FA7">
      <w:pPr>
        <w:tabs>
          <w:tab w:val="left" w:pos="-1440"/>
          <w:tab w:val="left" w:pos="-720"/>
        </w:tabs>
        <w:spacing w:line="240" w:lineRule="auto"/>
        <w:rPr>
          <w:b/>
          <w:bCs/>
          <w:lang w:val="hu-HU"/>
        </w:rPr>
      </w:pPr>
    </w:p>
    <w:p w14:paraId="4ACA670F" w14:textId="77777777" w:rsidR="00FA4FA7" w:rsidRPr="00071EBC" w:rsidRDefault="00FA4FA7" w:rsidP="00FA4FA7">
      <w:pPr>
        <w:tabs>
          <w:tab w:val="left" w:pos="-1440"/>
          <w:tab w:val="left" w:pos="-720"/>
        </w:tabs>
        <w:spacing w:line="240" w:lineRule="auto"/>
        <w:jc w:val="center"/>
        <w:rPr>
          <w:lang w:val="hu-HU"/>
        </w:rPr>
      </w:pPr>
      <w:r w:rsidRPr="00071EBC">
        <w:rPr>
          <w:b/>
          <w:bCs/>
          <w:lang w:val="hu-HU"/>
        </w:rPr>
        <w:t>I. MELLÉKLET</w:t>
      </w:r>
    </w:p>
    <w:p w14:paraId="51E091ED" w14:textId="77777777" w:rsidR="00FA4FA7" w:rsidRPr="00071EBC" w:rsidRDefault="00FA4FA7" w:rsidP="00FA4FA7">
      <w:pPr>
        <w:tabs>
          <w:tab w:val="left" w:pos="-1440"/>
          <w:tab w:val="left" w:pos="-720"/>
        </w:tabs>
        <w:spacing w:line="240" w:lineRule="auto"/>
        <w:jc w:val="center"/>
        <w:rPr>
          <w:lang w:val="hu-HU"/>
        </w:rPr>
      </w:pPr>
    </w:p>
    <w:p w14:paraId="2F4B0505" w14:textId="77777777" w:rsidR="00FA4FA7" w:rsidRPr="00071EBC" w:rsidRDefault="00FA4FA7" w:rsidP="00FA4FA7">
      <w:pPr>
        <w:tabs>
          <w:tab w:val="left" w:pos="-1440"/>
          <w:tab w:val="left" w:pos="-720"/>
        </w:tabs>
        <w:spacing w:line="240" w:lineRule="auto"/>
        <w:jc w:val="center"/>
        <w:rPr>
          <w:lang w:val="hu-HU"/>
        </w:rPr>
      </w:pPr>
      <w:r w:rsidRPr="00071EBC">
        <w:rPr>
          <w:b/>
          <w:bCs/>
          <w:lang w:val="hu-HU"/>
        </w:rPr>
        <w:t>ALKALMAZÁSI ELŐÍRÁS</w:t>
      </w:r>
    </w:p>
    <w:p w14:paraId="6C0C5513" w14:textId="77777777" w:rsidR="00FA4FA7" w:rsidRPr="00071EBC" w:rsidRDefault="00FA4FA7" w:rsidP="00FA4FA7">
      <w:pPr>
        <w:tabs>
          <w:tab w:val="left" w:pos="-1440"/>
          <w:tab w:val="left" w:pos="-720"/>
        </w:tabs>
        <w:spacing w:line="240" w:lineRule="auto"/>
        <w:jc w:val="center"/>
        <w:rPr>
          <w:lang w:val="hu-HU"/>
        </w:rPr>
      </w:pPr>
    </w:p>
    <w:p w14:paraId="071CAA3E" w14:textId="3028A5F3" w:rsidR="00FA4FA7" w:rsidRDefault="00FA4FA7" w:rsidP="00FA4FA7">
      <w:pPr>
        <w:widowControl w:val="0"/>
        <w:spacing w:line="240" w:lineRule="auto"/>
        <w:rPr>
          <w:b/>
          <w:bCs/>
          <w:lang w:val="hu-HU"/>
        </w:rPr>
      </w:pPr>
      <w:r w:rsidRPr="00071EBC">
        <w:rPr>
          <w:color w:val="008000"/>
          <w:lang w:val="hu-HU"/>
        </w:rPr>
        <w:br w:type="page"/>
      </w:r>
    </w:p>
    <w:p w14:paraId="3433AF61" w14:textId="61369C72" w:rsidR="00EA1846" w:rsidRPr="003D31A5" w:rsidRDefault="00EC446A" w:rsidP="003D31A5">
      <w:pPr>
        <w:widowControl w:val="0"/>
        <w:spacing w:line="240" w:lineRule="auto"/>
        <w:rPr>
          <w:lang w:val="hu-HU"/>
        </w:rPr>
      </w:pPr>
      <w:r w:rsidRPr="003D31A5">
        <w:rPr>
          <w:b/>
          <w:bCs/>
          <w:lang w:val="hu-HU"/>
        </w:rPr>
        <w:lastRenderedPageBreak/>
        <w:t>1.</w:t>
      </w:r>
      <w:r w:rsidRPr="003D31A5">
        <w:rPr>
          <w:b/>
          <w:bCs/>
          <w:lang w:val="hu-HU"/>
        </w:rPr>
        <w:tab/>
        <w:t>A GYÓGYSZER NEVE</w:t>
      </w:r>
    </w:p>
    <w:p w14:paraId="3DDBED63" w14:textId="77777777" w:rsidR="00EA1846" w:rsidRPr="003D31A5" w:rsidRDefault="00EA1846" w:rsidP="003D31A5">
      <w:pPr>
        <w:widowControl w:val="0"/>
        <w:spacing w:line="240" w:lineRule="auto"/>
        <w:rPr>
          <w:lang w:val="hu-HU"/>
        </w:rPr>
      </w:pPr>
    </w:p>
    <w:p w14:paraId="67760668" w14:textId="7E1CCF33" w:rsidR="009E4409" w:rsidRPr="002C3073" w:rsidRDefault="009E4409" w:rsidP="003D31A5">
      <w:pPr>
        <w:spacing w:line="240" w:lineRule="auto"/>
        <w:rPr>
          <w:noProof/>
          <w:lang w:val="hu-HU"/>
        </w:rPr>
      </w:pPr>
      <w:bookmarkStart w:id="9" w:name="_Hlk110863361"/>
      <w:r w:rsidRPr="002C3073">
        <w:rPr>
          <w:noProof/>
          <w:lang w:val="hu-HU"/>
        </w:rPr>
        <w:t xml:space="preserve">Buprenorfin Neuraxpharm </w:t>
      </w:r>
      <w:r w:rsidR="006972F1" w:rsidRPr="002C3073">
        <w:rPr>
          <w:noProof/>
          <w:lang w:val="hu-HU"/>
        </w:rPr>
        <w:t>0,4</w:t>
      </w:r>
      <w:r w:rsidRPr="002C3073">
        <w:rPr>
          <w:noProof/>
          <w:lang w:val="hu-HU"/>
        </w:rPr>
        <w:t> mg nyelvalatti film</w:t>
      </w:r>
    </w:p>
    <w:p w14:paraId="5BDEB136" w14:textId="2B474F2A" w:rsidR="009E4409" w:rsidRPr="002C3073" w:rsidRDefault="009E4409" w:rsidP="003D31A5">
      <w:pPr>
        <w:spacing w:line="240" w:lineRule="auto"/>
        <w:rPr>
          <w:noProof/>
          <w:lang w:val="hu-HU"/>
        </w:rPr>
      </w:pPr>
      <w:r w:rsidRPr="002C3073">
        <w:rPr>
          <w:noProof/>
          <w:lang w:val="hu-HU"/>
        </w:rPr>
        <w:t>Buprenorfin Neuraxpharm 4 mg nyelvalatti film</w:t>
      </w:r>
    </w:p>
    <w:p w14:paraId="69B4BC4C" w14:textId="3245D40F" w:rsidR="009E4409" w:rsidRPr="002C3073" w:rsidRDefault="009E4409" w:rsidP="003D31A5">
      <w:pPr>
        <w:spacing w:line="240" w:lineRule="auto"/>
        <w:rPr>
          <w:noProof/>
          <w:lang w:val="hu-HU"/>
        </w:rPr>
      </w:pPr>
      <w:r w:rsidRPr="002C3073">
        <w:rPr>
          <w:noProof/>
          <w:lang w:val="hu-HU"/>
        </w:rPr>
        <w:t>Buprenorfin Neuraxpharm 6</w:t>
      </w:r>
      <w:r w:rsidR="006972F1" w:rsidRPr="002C3073">
        <w:rPr>
          <w:noProof/>
          <w:lang w:val="hu-HU"/>
        </w:rPr>
        <w:t> </w:t>
      </w:r>
      <w:r w:rsidRPr="002C3073">
        <w:rPr>
          <w:noProof/>
          <w:lang w:val="hu-HU"/>
        </w:rPr>
        <w:t>mg nyelvalatti film</w:t>
      </w:r>
    </w:p>
    <w:bookmarkEnd w:id="9"/>
    <w:p w14:paraId="7C72AC35" w14:textId="3FFAF975" w:rsidR="009E4409" w:rsidRPr="002C3073" w:rsidRDefault="009E4409" w:rsidP="003D31A5">
      <w:pPr>
        <w:spacing w:line="240" w:lineRule="auto"/>
        <w:rPr>
          <w:noProof/>
          <w:lang w:val="hu-HU"/>
        </w:rPr>
      </w:pPr>
      <w:r w:rsidRPr="002C3073">
        <w:rPr>
          <w:noProof/>
          <w:lang w:val="hu-HU"/>
        </w:rPr>
        <w:t>Buprenorfin Neuraxpharm 8 mg nyelvalatti film</w:t>
      </w:r>
    </w:p>
    <w:p w14:paraId="51398B42" w14:textId="77777777" w:rsidR="00EA1846" w:rsidRPr="003D31A5" w:rsidRDefault="00EA1846" w:rsidP="003D31A5">
      <w:pPr>
        <w:widowControl w:val="0"/>
        <w:spacing w:line="240" w:lineRule="auto"/>
        <w:rPr>
          <w:lang w:val="hu-HU"/>
        </w:rPr>
      </w:pPr>
    </w:p>
    <w:p w14:paraId="27A05279" w14:textId="77777777" w:rsidR="00EA1846" w:rsidRPr="003D31A5" w:rsidRDefault="00EA1846" w:rsidP="003D31A5">
      <w:pPr>
        <w:widowControl w:val="0"/>
        <w:spacing w:line="240" w:lineRule="auto"/>
        <w:rPr>
          <w:lang w:val="hu-HU"/>
        </w:rPr>
      </w:pPr>
    </w:p>
    <w:p w14:paraId="4C88AA39" w14:textId="77777777" w:rsidR="00EA1846" w:rsidRPr="003D31A5" w:rsidRDefault="00EC446A" w:rsidP="003D31A5">
      <w:pPr>
        <w:widowControl w:val="0"/>
        <w:spacing w:line="240" w:lineRule="auto"/>
        <w:rPr>
          <w:b/>
          <w:bCs/>
          <w:lang w:val="hu-HU"/>
        </w:rPr>
      </w:pPr>
      <w:r w:rsidRPr="003D31A5">
        <w:rPr>
          <w:b/>
          <w:bCs/>
          <w:lang w:val="hu-HU"/>
        </w:rPr>
        <w:t>2.</w:t>
      </w:r>
      <w:r w:rsidRPr="003D31A5">
        <w:rPr>
          <w:b/>
          <w:bCs/>
          <w:lang w:val="hu-HU"/>
        </w:rPr>
        <w:tab/>
        <w:t>MINŐSÉGI ÉS MENNYISÉGI ÖSSZETÉTEL</w:t>
      </w:r>
    </w:p>
    <w:p w14:paraId="31F72460" w14:textId="77777777" w:rsidR="00EA1846" w:rsidRPr="003D31A5" w:rsidRDefault="00EA1846" w:rsidP="003D31A5">
      <w:pPr>
        <w:widowControl w:val="0"/>
        <w:spacing w:line="240" w:lineRule="auto"/>
        <w:rPr>
          <w:bCs/>
          <w:lang w:val="hu-HU"/>
        </w:rPr>
      </w:pPr>
    </w:p>
    <w:p w14:paraId="4FD5042A" w14:textId="6DE7C7C0" w:rsidR="009E4409" w:rsidRPr="002C3073" w:rsidRDefault="009E4409" w:rsidP="003D31A5">
      <w:pPr>
        <w:spacing w:line="240" w:lineRule="auto"/>
        <w:rPr>
          <w:noProof/>
          <w:u w:val="single"/>
          <w:lang w:val="hu-HU"/>
        </w:rPr>
      </w:pPr>
      <w:r w:rsidRPr="002C3073">
        <w:rPr>
          <w:noProof/>
          <w:u w:val="single"/>
          <w:lang w:val="hu-HU"/>
        </w:rPr>
        <w:t xml:space="preserve">Buprenorfin Neuraxpharm </w:t>
      </w:r>
      <w:r w:rsidR="006972F1" w:rsidRPr="002C3073">
        <w:rPr>
          <w:noProof/>
          <w:u w:val="single"/>
          <w:lang w:val="hu-HU"/>
        </w:rPr>
        <w:t>0,4</w:t>
      </w:r>
      <w:r w:rsidRPr="002C3073">
        <w:rPr>
          <w:noProof/>
          <w:u w:val="single"/>
          <w:lang w:val="hu-HU"/>
        </w:rPr>
        <w:t> mg nyelvalatti film</w:t>
      </w:r>
    </w:p>
    <w:p w14:paraId="3ECE1E0A" w14:textId="6FE6FBD2" w:rsidR="009E4409" w:rsidRPr="002C3073" w:rsidRDefault="009E4409" w:rsidP="003D31A5">
      <w:pPr>
        <w:spacing w:line="240" w:lineRule="auto"/>
        <w:rPr>
          <w:noProof/>
          <w:lang w:val="hu-HU"/>
        </w:rPr>
      </w:pPr>
      <w:r w:rsidRPr="002C3073">
        <w:rPr>
          <w:noProof/>
          <w:lang w:val="hu-HU"/>
        </w:rPr>
        <w:t>0,4</w:t>
      </w:r>
      <w:r w:rsidR="006972F1" w:rsidRPr="002C3073">
        <w:rPr>
          <w:noProof/>
          <w:lang w:val="hu-HU"/>
        </w:rPr>
        <w:t> </w:t>
      </w:r>
      <w:r w:rsidRPr="002C3073">
        <w:rPr>
          <w:noProof/>
          <w:lang w:val="hu-HU"/>
        </w:rPr>
        <w:t>mg buprenorfin</w:t>
      </w:r>
      <w:r w:rsidR="006972F1" w:rsidRPr="002C3073">
        <w:rPr>
          <w:noProof/>
          <w:lang w:val="hu-HU"/>
        </w:rPr>
        <w:t>t tartalmaz</w:t>
      </w:r>
      <w:r w:rsidRPr="002C3073">
        <w:rPr>
          <w:noProof/>
          <w:lang w:val="hu-HU"/>
        </w:rPr>
        <w:t xml:space="preserve"> (hidroklorid formájában) nyelvalatti filmenként.</w:t>
      </w:r>
    </w:p>
    <w:p w14:paraId="6D19C70D" w14:textId="77777777" w:rsidR="009E4409" w:rsidRPr="002C3073" w:rsidRDefault="009E4409" w:rsidP="003D31A5">
      <w:pPr>
        <w:spacing w:line="240" w:lineRule="auto"/>
        <w:rPr>
          <w:noProof/>
          <w:lang w:val="hu-HU"/>
        </w:rPr>
      </w:pPr>
    </w:p>
    <w:p w14:paraId="3A0D96DA" w14:textId="046335F6" w:rsidR="009E4409" w:rsidRPr="002C3073" w:rsidRDefault="009E4409" w:rsidP="003D31A5">
      <w:pPr>
        <w:spacing w:line="240" w:lineRule="auto"/>
        <w:rPr>
          <w:noProof/>
          <w:u w:val="single"/>
          <w:lang w:val="hu-HU"/>
        </w:rPr>
      </w:pPr>
      <w:r w:rsidRPr="002C3073">
        <w:rPr>
          <w:noProof/>
          <w:u w:val="single"/>
          <w:lang w:val="hu-HU"/>
        </w:rPr>
        <w:t>Buprenorfin Neuraxpharm 4 mg nyelvalatti film</w:t>
      </w:r>
    </w:p>
    <w:p w14:paraId="4832D2D2" w14:textId="0B57A53F" w:rsidR="009E4409" w:rsidRPr="002C3073" w:rsidRDefault="009E4409" w:rsidP="003D31A5">
      <w:pPr>
        <w:spacing w:line="240" w:lineRule="auto"/>
        <w:rPr>
          <w:noProof/>
          <w:lang w:val="hu-HU"/>
        </w:rPr>
      </w:pPr>
      <w:r w:rsidRPr="002C3073">
        <w:rPr>
          <w:noProof/>
          <w:lang w:val="hu-HU"/>
        </w:rPr>
        <w:t>4</w:t>
      </w:r>
      <w:r w:rsidR="006972F1" w:rsidRPr="002C3073">
        <w:rPr>
          <w:noProof/>
          <w:lang w:val="hu-HU"/>
        </w:rPr>
        <w:t> </w:t>
      </w:r>
      <w:r w:rsidRPr="002C3073">
        <w:rPr>
          <w:noProof/>
          <w:lang w:val="hu-HU"/>
        </w:rPr>
        <w:t>mg buprenorfin</w:t>
      </w:r>
      <w:r w:rsidR="006972F1" w:rsidRPr="002C3073">
        <w:rPr>
          <w:noProof/>
          <w:lang w:val="hu-HU"/>
        </w:rPr>
        <w:t>t tartalmaz</w:t>
      </w:r>
      <w:r w:rsidRPr="002C3073">
        <w:rPr>
          <w:noProof/>
          <w:lang w:val="hu-HU"/>
        </w:rPr>
        <w:t xml:space="preserve"> (hidroklorid formájában) nyelvalatti filmenként.</w:t>
      </w:r>
    </w:p>
    <w:p w14:paraId="1EEA36B1" w14:textId="77777777" w:rsidR="009E4409" w:rsidRPr="002C3073" w:rsidRDefault="009E4409" w:rsidP="003D31A5">
      <w:pPr>
        <w:spacing w:line="240" w:lineRule="auto"/>
        <w:rPr>
          <w:noProof/>
          <w:lang w:val="hu-HU"/>
        </w:rPr>
      </w:pPr>
    </w:p>
    <w:p w14:paraId="3660E9A2" w14:textId="3C6B2267" w:rsidR="009E4409" w:rsidRPr="002C3073" w:rsidRDefault="009E4409" w:rsidP="003D31A5">
      <w:pPr>
        <w:spacing w:line="240" w:lineRule="auto"/>
        <w:rPr>
          <w:noProof/>
          <w:u w:val="single"/>
          <w:lang w:val="hu-HU"/>
        </w:rPr>
      </w:pPr>
      <w:r w:rsidRPr="002C3073">
        <w:rPr>
          <w:noProof/>
          <w:u w:val="single"/>
          <w:lang w:val="hu-HU"/>
        </w:rPr>
        <w:t>Buprenorfin Neuraxpharm 6</w:t>
      </w:r>
      <w:r w:rsidR="006972F1" w:rsidRPr="002C3073">
        <w:rPr>
          <w:noProof/>
          <w:u w:val="single"/>
          <w:lang w:val="hu-HU"/>
        </w:rPr>
        <w:t> </w:t>
      </w:r>
      <w:r w:rsidRPr="002C3073">
        <w:rPr>
          <w:noProof/>
          <w:u w:val="single"/>
          <w:lang w:val="hu-HU"/>
        </w:rPr>
        <w:t>mg nyelvalatti film</w:t>
      </w:r>
    </w:p>
    <w:p w14:paraId="62D58838" w14:textId="75138BF4" w:rsidR="00D05814" w:rsidRPr="002C3073" w:rsidRDefault="00D05814" w:rsidP="003D31A5">
      <w:pPr>
        <w:spacing w:line="240" w:lineRule="auto"/>
        <w:rPr>
          <w:noProof/>
          <w:lang w:val="hu-HU"/>
        </w:rPr>
      </w:pPr>
      <w:r w:rsidRPr="002C3073">
        <w:rPr>
          <w:noProof/>
          <w:lang w:val="hu-HU"/>
        </w:rPr>
        <w:t>6</w:t>
      </w:r>
      <w:r w:rsidR="006972F1" w:rsidRPr="002C3073">
        <w:rPr>
          <w:noProof/>
          <w:lang w:val="hu-HU"/>
        </w:rPr>
        <w:t> </w:t>
      </w:r>
      <w:r w:rsidRPr="002C3073">
        <w:rPr>
          <w:noProof/>
          <w:lang w:val="hu-HU"/>
        </w:rPr>
        <w:t>mg buprenorfin</w:t>
      </w:r>
      <w:r w:rsidR="006972F1" w:rsidRPr="002C3073">
        <w:rPr>
          <w:noProof/>
          <w:lang w:val="hu-HU"/>
        </w:rPr>
        <w:t>t tartalmaz</w:t>
      </w:r>
      <w:r w:rsidRPr="002C3073">
        <w:rPr>
          <w:noProof/>
          <w:lang w:val="hu-HU"/>
        </w:rPr>
        <w:t xml:space="preserve"> (hidroklorid formájában) nyelvalatti filmenként.</w:t>
      </w:r>
    </w:p>
    <w:p w14:paraId="32563AB1" w14:textId="77777777" w:rsidR="009E4409" w:rsidRPr="002C3073" w:rsidRDefault="009E4409" w:rsidP="003D31A5">
      <w:pPr>
        <w:spacing w:line="240" w:lineRule="auto"/>
        <w:rPr>
          <w:noProof/>
          <w:lang w:val="hu-HU"/>
        </w:rPr>
      </w:pPr>
    </w:p>
    <w:p w14:paraId="3EEFCDC9" w14:textId="20CB4D03" w:rsidR="009E4409" w:rsidRPr="002C3073" w:rsidRDefault="009E4409" w:rsidP="003D31A5">
      <w:pPr>
        <w:spacing w:line="240" w:lineRule="auto"/>
        <w:rPr>
          <w:noProof/>
          <w:u w:val="single"/>
          <w:lang w:val="hu-HU"/>
        </w:rPr>
      </w:pPr>
      <w:r w:rsidRPr="002C3073">
        <w:rPr>
          <w:noProof/>
          <w:u w:val="single"/>
          <w:lang w:val="hu-HU"/>
        </w:rPr>
        <w:t>Buprenorfin Neuraxpharm 8 mg nyelvalatti film</w:t>
      </w:r>
    </w:p>
    <w:p w14:paraId="52E4B54B" w14:textId="09ECF4DF" w:rsidR="00EA1846" w:rsidRPr="002C3073" w:rsidRDefault="00D05814" w:rsidP="003D31A5">
      <w:pPr>
        <w:spacing w:line="240" w:lineRule="auto"/>
        <w:rPr>
          <w:noProof/>
          <w:lang w:val="hu-HU"/>
        </w:rPr>
      </w:pPr>
      <w:r w:rsidRPr="002C3073">
        <w:rPr>
          <w:noProof/>
          <w:lang w:val="hu-HU"/>
        </w:rPr>
        <w:t>8</w:t>
      </w:r>
      <w:r w:rsidR="006972F1" w:rsidRPr="002C3073">
        <w:rPr>
          <w:noProof/>
          <w:lang w:val="hu-HU"/>
        </w:rPr>
        <w:t> </w:t>
      </w:r>
      <w:r w:rsidRPr="002C3073">
        <w:rPr>
          <w:noProof/>
          <w:lang w:val="hu-HU"/>
        </w:rPr>
        <w:t>mg buprenorfin</w:t>
      </w:r>
      <w:r w:rsidR="006972F1" w:rsidRPr="002C3073">
        <w:rPr>
          <w:noProof/>
          <w:lang w:val="hu-HU"/>
        </w:rPr>
        <w:t>t tartalmaz</w:t>
      </w:r>
      <w:r w:rsidRPr="002C3073">
        <w:rPr>
          <w:noProof/>
          <w:lang w:val="hu-HU"/>
        </w:rPr>
        <w:t xml:space="preserve"> (hidroklorid formájában) nyelvalatti filmenként.</w:t>
      </w:r>
    </w:p>
    <w:p w14:paraId="2E7AD0AE" w14:textId="77777777" w:rsidR="00D05814" w:rsidRPr="003D31A5" w:rsidRDefault="00D05814" w:rsidP="003D31A5">
      <w:pPr>
        <w:pStyle w:val="EMEAEnBodyText"/>
        <w:autoSpaceDE w:val="0"/>
        <w:autoSpaceDN w:val="0"/>
        <w:adjustRightInd w:val="0"/>
        <w:spacing w:before="0" w:after="0"/>
        <w:rPr>
          <w:b/>
          <w:bCs/>
          <w:lang w:val="hu-HU"/>
        </w:rPr>
      </w:pPr>
    </w:p>
    <w:p w14:paraId="01A9C771" w14:textId="38A4734F" w:rsidR="00EA1846" w:rsidRPr="003D31A5" w:rsidRDefault="00EC446A" w:rsidP="003D31A5">
      <w:pPr>
        <w:pStyle w:val="EMEAEnBodyText"/>
        <w:autoSpaceDE w:val="0"/>
        <w:autoSpaceDN w:val="0"/>
        <w:adjustRightInd w:val="0"/>
        <w:spacing w:before="0" w:after="0"/>
        <w:rPr>
          <w:lang w:val="hu-HU"/>
        </w:rPr>
      </w:pPr>
      <w:r w:rsidRPr="003D31A5">
        <w:rPr>
          <w:lang w:val="hu-HU"/>
        </w:rPr>
        <w:t>A segédanyagok teljes listáját lásd a 6.1 pontban.</w:t>
      </w:r>
    </w:p>
    <w:p w14:paraId="6954F41E" w14:textId="77777777" w:rsidR="00EA1846" w:rsidRPr="003D31A5" w:rsidRDefault="00EA1846" w:rsidP="003D31A5">
      <w:pPr>
        <w:widowControl w:val="0"/>
        <w:spacing w:line="240" w:lineRule="auto"/>
        <w:rPr>
          <w:b/>
          <w:bCs/>
          <w:lang w:val="hu-HU"/>
        </w:rPr>
      </w:pPr>
    </w:p>
    <w:p w14:paraId="7B261A55" w14:textId="77777777" w:rsidR="00EA1846" w:rsidRPr="003D31A5" w:rsidRDefault="00EA1846" w:rsidP="003D31A5">
      <w:pPr>
        <w:widowControl w:val="0"/>
        <w:spacing w:line="240" w:lineRule="auto"/>
        <w:rPr>
          <w:b/>
          <w:bCs/>
          <w:lang w:val="hu-HU"/>
        </w:rPr>
      </w:pPr>
    </w:p>
    <w:p w14:paraId="7FCD28B5" w14:textId="77777777" w:rsidR="00EA1846" w:rsidRPr="003D31A5" w:rsidRDefault="00EC446A" w:rsidP="003D31A5">
      <w:pPr>
        <w:spacing w:line="240" w:lineRule="auto"/>
        <w:ind w:left="567" w:hanging="567"/>
        <w:rPr>
          <w:b/>
          <w:bCs/>
          <w:lang w:val="hu-HU"/>
        </w:rPr>
      </w:pPr>
      <w:r w:rsidRPr="003D31A5">
        <w:rPr>
          <w:b/>
          <w:bCs/>
          <w:lang w:val="hu-HU"/>
        </w:rPr>
        <w:t>3.</w:t>
      </w:r>
      <w:r w:rsidRPr="003D31A5">
        <w:rPr>
          <w:b/>
          <w:bCs/>
          <w:lang w:val="hu-HU"/>
        </w:rPr>
        <w:tab/>
        <w:t>GYÓGYSZERFORMA</w:t>
      </w:r>
    </w:p>
    <w:p w14:paraId="40C1C2CC" w14:textId="77777777" w:rsidR="00505704" w:rsidRPr="003D31A5" w:rsidRDefault="00505704" w:rsidP="003D31A5">
      <w:pPr>
        <w:spacing w:line="240" w:lineRule="auto"/>
        <w:rPr>
          <w:lang w:val="hu-HU"/>
        </w:rPr>
      </w:pPr>
    </w:p>
    <w:p w14:paraId="2B6399A5" w14:textId="69CAC184" w:rsidR="00EA1846" w:rsidRPr="003D31A5" w:rsidRDefault="00505704" w:rsidP="003D31A5">
      <w:pPr>
        <w:spacing w:line="240" w:lineRule="auto"/>
        <w:rPr>
          <w:lang w:val="hu-HU"/>
        </w:rPr>
      </w:pPr>
      <w:r w:rsidRPr="003D31A5">
        <w:rPr>
          <w:lang w:val="hu-HU"/>
        </w:rPr>
        <w:t>Nyelvalatti film.</w:t>
      </w:r>
    </w:p>
    <w:p w14:paraId="0E523B25" w14:textId="77777777" w:rsidR="00505704" w:rsidRPr="003D31A5" w:rsidRDefault="00505704" w:rsidP="003D31A5">
      <w:pPr>
        <w:spacing w:line="240" w:lineRule="auto"/>
        <w:rPr>
          <w:lang w:val="hu-HU"/>
        </w:rPr>
      </w:pPr>
    </w:p>
    <w:p w14:paraId="3A97970B" w14:textId="627AD1C5" w:rsidR="00505704" w:rsidRPr="003D31A5" w:rsidRDefault="00505704" w:rsidP="003D31A5">
      <w:pPr>
        <w:spacing w:line="240" w:lineRule="auto"/>
        <w:rPr>
          <w:noProof/>
          <w:u w:val="single"/>
        </w:rPr>
      </w:pPr>
      <w:r w:rsidRPr="003D31A5">
        <w:rPr>
          <w:noProof/>
          <w:u w:val="single"/>
        </w:rPr>
        <w:t xml:space="preserve">Buprenorfin Neuraxpharm </w:t>
      </w:r>
      <w:r w:rsidR="006972F1">
        <w:rPr>
          <w:noProof/>
          <w:u w:val="single"/>
        </w:rPr>
        <w:t>0,4</w:t>
      </w:r>
      <w:r w:rsidRPr="003D31A5">
        <w:rPr>
          <w:noProof/>
          <w:u w:val="single"/>
        </w:rPr>
        <w:t> mg nyelvalatti film</w:t>
      </w:r>
    </w:p>
    <w:p w14:paraId="648A64F3" w14:textId="4F491FB7" w:rsidR="00505704" w:rsidRPr="003D31A5" w:rsidRDefault="00505704" w:rsidP="003D31A5">
      <w:pPr>
        <w:spacing w:line="240" w:lineRule="auto"/>
        <w:rPr>
          <w:noProof/>
        </w:rPr>
      </w:pPr>
      <w:r w:rsidRPr="003D31A5">
        <w:rPr>
          <w:noProof/>
        </w:rPr>
        <w:t xml:space="preserve">Világossárga színű, négyzet alakú, </w:t>
      </w:r>
      <w:r w:rsidR="00610939" w:rsidRPr="003D31A5">
        <w:rPr>
          <w:noProof/>
        </w:rPr>
        <w:t>15</w:t>
      </w:r>
      <w:r w:rsidR="006972F1">
        <w:rPr>
          <w:noProof/>
        </w:rPr>
        <w:t> </w:t>
      </w:r>
      <w:r w:rsidR="00610939" w:rsidRPr="003D31A5">
        <w:rPr>
          <w:noProof/>
        </w:rPr>
        <w:t xml:space="preserve">mm </w:t>
      </w:r>
      <w:r w:rsidR="006972F1">
        <w:rPr>
          <w:noProof/>
        </w:rPr>
        <w:t>×</w:t>
      </w:r>
      <w:r w:rsidR="00610939" w:rsidRPr="003D31A5">
        <w:rPr>
          <w:noProof/>
        </w:rPr>
        <w:t xml:space="preserve"> 15</w:t>
      </w:r>
      <w:r w:rsidR="006972F1">
        <w:rPr>
          <w:noProof/>
        </w:rPr>
        <w:t> </w:t>
      </w:r>
      <w:r w:rsidR="00610939" w:rsidRPr="003D31A5">
        <w:rPr>
          <w:noProof/>
        </w:rPr>
        <w:t xml:space="preserve">mm nominális </w:t>
      </w:r>
      <w:r w:rsidR="006972F1">
        <w:rPr>
          <w:noProof/>
        </w:rPr>
        <w:t>méretű</w:t>
      </w:r>
      <w:r w:rsidR="00610939" w:rsidRPr="003D31A5">
        <w:rPr>
          <w:noProof/>
        </w:rPr>
        <w:t>, egyik oldalán “0.4”</w:t>
      </w:r>
      <w:r w:rsidR="008F00BD" w:rsidRPr="003D31A5">
        <w:rPr>
          <w:noProof/>
        </w:rPr>
        <w:t xml:space="preserve"> nyomtatott jelzéssel ellátott, </w:t>
      </w:r>
      <w:r w:rsidR="006972F1">
        <w:rPr>
          <w:noProof/>
        </w:rPr>
        <w:t>átlátszatlan</w:t>
      </w:r>
      <w:r w:rsidR="008F00BD" w:rsidRPr="003D31A5">
        <w:rPr>
          <w:noProof/>
        </w:rPr>
        <w:t xml:space="preserve"> film.</w:t>
      </w:r>
    </w:p>
    <w:p w14:paraId="2C4FA3F5" w14:textId="77777777" w:rsidR="00505704" w:rsidRPr="003D31A5" w:rsidRDefault="00505704" w:rsidP="003D31A5">
      <w:pPr>
        <w:spacing w:line="240" w:lineRule="auto"/>
        <w:rPr>
          <w:noProof/>
        </w:rPr>
      </w:pPr>
    </w:p>
    <w:p w14:paraId="0651B424" w14:textId="77777777" w:rsidR="00505704" w:rsidRPr="003D31A5" w:rsidRDefault="00505704" w:rsidP="003D31A5">
      <w:pPr>
        <w:spacing w:line="240" w:lineRule="auto"/>
        <w:rPr>
          <w:noProof/>
          <w:u w:val="single"/>
        </w:rPr>
      </w:pPr>
      <w:r w:rsidRPr="003D31A5">
        <w:rPr>
          <w:noProof/>
          <w:u w:val="single"/>
        </w:rPr>
        <w:t>Buprenorfin Neuraxpharm 4 mg nyelvalatti film</w:t>
      </w:r>
    </w:p>
    <w:p w14:paraId="59B97B46" w14:textId="28C3BEA3" w:rsidR="008F00BD" w:rsidRPr="003D31A5" w:rsidRDefault="008F00BD" w:rsidP="003D31A5">
      <w:pPr>
        <w:spacing w:line="240" w:lineRule="auto"/>
        <w:rPr>
          <w:noProof/>
        </w:rPr>
      </w:pPr>
      <w:r w:rsidRPr="003D31A5">
        <w:rPr>
          <w:noProof/>
        </w:rPr>
        <w:t>Fehér szín</w:t>
      </w:r>
      <w:r w:rsidRPr="00EC446A">
        <w:rPr>
          <w:noProof/>
        </w:rPr>
        <w:t>ű, négyzet alakú,</w:t>
      </w:r>
      <w:r w:rsidRPr="003D31A5">
        <w:rPr>
          <w:noProof/>
        </w:rPr>
        <w:t xml:space="preserve"> 15</w:t>
      </w:r>
      <w:r w:rsidR="006972F1">
        <w:rPr>
          <w:noProof/>
        </w:rPr>
        <w:t> </w:t>
      </w:r>
      <w:r w:rsidRPr="003D31A5">
        <w:rPr>
          <w:noProof/>
        </w:rPr>
        <w:t xml:space="preserve">mm </w:t>
      </w:r>
      <w:r w:rsidR="006972F1">
        <w:rPr>
          <w:noProof/>
        </w:rPr>
        <w:t>×</w:t>
      </w:r>
      <w:r w:rsidRPr="003D31A5">
        <w:rPr>
          <w:noProof/>
        </w:rPr>
        <w:t xml:space="preserve"> 15</w:t>
      </w:r>
      <w:r w:rsidR="006972F1">
        <w:rPr>
          <w:noProof/>
        </w:rPr>
        <w:t> </w:t>
      </w:r>
      <w:r w:rsidRPr="003D31A5">
        <w:rPr>
          <w:noProof/>
        </w:rPr>
        <w:t xml:space="preserve">mm nominális </w:t>
      </w:r>
      <w:r w:rsidR="006972F1">
        <w:rPr>
          <w:noProof/>
        </w:rPr>
        <w:t>méretű</w:t>
      </w:r>
      <w:r w:rsidRPr="003D31A5">
        <w:rPr>
          <w:noProof/>
        </w:rPr>
        <w:t xml:space="preserve">, egyik oldalán “4” nyomtatott jelzéssel ellátott, </w:t>
      </w:r>
      <w:r w:rsidR="006972F1">
        <w:rPr>
          <w:noProof/>
        </w:rPr>
        <w:t>átlátszatlan</w:t>
      </w:r>
      <w:r w:rsidRPr="003D31A5">
        <w:rPr>
          <w:noProof/>
        </w:rPr>
        <w:t xml:space="preserve"> film.</w:t>
      </w:r>
    </w:p>
    <w:p w14:paraId="34662439" w14:textId="77777777" w:rsidR="00505704" w:rsidRPr="003D31A5" w:rsidRDefault="00505704" w:rsidP="003D31A5">
      <w:pPr>
        <w:spacing w:line="240" w:lineRule="auto"/>
        <w:rPr>
          <w:noProof/>
        </w:rPr>
      </w:pPr>
    </w:p>
    <w:p w14:paraId="4D887D7E" w14:textId="78753633" w:rsidR="00505704" w:rsidRPr="003D31A5" w:rsidRDefault="00505704" w:rsidP="003D31A5">
      <w:pPr>
        <w:spacing w:line="240" w:lineRule="auto"/>
        <w:rPr>
          <w:noProof/>
          <w:u w:val="single"/>
        </w:rPr>
      </w:pPr>
      <w:r w:rsidRPr="003D31A5">
        <w:rPr>
          <w:noProof/>
          <w:u w:val="single"/>
        </w:rPr>
        <w:t>Buprenorfin Neuraxpharm 6</w:t>
      </w:r>
      <w:r w:rsidR="006972F1">
        <w:rPr>
          <w:noProof/>
          <w:u w:val="single"/>
        </w:rPr>
        <w:t> </w:t>
      </w:r>
      <w:r w:rsidRPr="003D31A5">
        <w:rPr>
          <w:noProof/>
          <w:u w:val="single"/>
        </w:rPr>
        <w:t>mg nyelvalatti film</w:t>
      </w:r>
    </w:p>
    <w:p w14:paraId="036D1D50" w14:textId="35852CB4" w:rsidR="008F00BD" w:rsidRPr="003D31A5" w:rsidRDefault="008F00BD" w:rsidP="003D31A5">
      <w:pPr>
        <w:spacing w:line="240" w:lineRule="auto"/>
        <w:rPr>
          <w:noProof/>
        </w:rPr>
      </w:pPr>
      <w:r w:rsidRPr="003D31A5">
        <w:rPr>
          <w:noProof/>
        </w:rPr>
        <w:t>Fehér színű, téglalap alakú, 20</w:t>
      </w:r>
      <w:r w:rsidR="006972F1">
        <w:rPr>
          <w:noProof/>
        </w:rPr>
        <w:t> </w:t>
      </w:r>
      <w:r w:rsidRPr="003D31A5">
        <w:rPr>
          <w:noProof/>
        </w:rPr>
        <w:t xml:space="preserve">mm </w:t>
      </w:r>
      <w:r w:rsidR="006972F1">
        <w:rPr>
          <w:noProof/>
        </w:rPr>
        <w:t>×</w:t>
      </w:r>
      <w:r w:rsidRPr="003D31A5">
        <w:rPr>
          <w:noProof/>
        </w:rPr>
        <w:t xml:space="preserve"> 17</w:t>
      </w:r>
      <w:r w:rsidR="006972F1">
        <w:rPr>
          <w:noProof/>
        </w:rPr>
        <w:t> </w:t>
      </w:r>
      <w:r w:rsidRPr="003D31A5">
        <w:rPr>
          <w:noProof/>
        </w:rPr>
        <w:t xml:space="preserve">mm nominális </w:t>
      </w:r>
      <w:r w:rsidR="006972F1">
        <w:rPr>
          <w:noProof/>
        </w:rPr>
        <w:t>méretű</w:t>
      </w:r>
      <w:r w:rsidRPr="003D31A5">
        <w:rPr>
          <w:noProof/>
        </w:rPr>
        <w:t xml:space="preserve">, egyik oldalán “6” nyomtatott jelzéssel ellátott, </w:t>
      </w:r>
      <w:r w:rsidR="006972F1">
        <w:rPr>
          <w:noProof/>
        </w:rPr>
        <w:t>átlátszatlan</w:t>
      </w:r>
      <w:r w:rsidR="006972F1" w:rsidRPr="003D31A5">
        <w:rPr>
          <w:noProof/>
        </w:rPr>
        <w:t xml:space="preserve"> </w:t>
      </w:r>
      <w:r w:rsidRPr="003D31A5">
        <w:rPr>
          <w:noProof/>
        </w:rPr>
        <w:t>film.</w:t>
      </w:r>
    </w:p>
    <w:p w14:paraId="1195DB95" w14:textId="77777777" w:rsidR="00505704" w:rsidRPr="003D31A5" w:rsidRDefault="00505704" w:rsidP="003D31A5">
      <w:pPr>
        <w:spacing w:line="240" w:lineRule="auto"/>
        <w:rPr>
          <w:noProof/>
        </w:rPr>
      </w:pPr>
    </w:p>
    <w:p w14:paraId="3D15A3B8" w14:textId="77777777" w:rsidR="00505704" w:rsidRPr="003D31A5" w:rsidRDefault="00505704" w:rsidP="003D31A5">
      <w:pPr>
        <w:spacing w:line="240" w:lineRule="auto"/>
        <w:rPr>
          <w:noProof/>
          <w:u w:val="single"/>
        </w:rPr>
      </w:pPr>
      <w:r w:rsidRPr="003D31A5">
        <w:rPr>
          <w:noProof/>
          <w:u w:val="single"/>
        </w:rPr>
        <w:t>Buprenorfin Neuraxpharm 8 mg nyelvalatti film</w:t>
      </w:r>
    </w:p>
    <w:p w14:paraId="155DE059" w14:textId="43640A81" w:rsidR="00753033" w:rsidRPr="003D31A5" w:rsidRDefault="00753033" w:rsidP="003D31A5">
      <w:pPr>
        <w:spacing w:line="240" w:lineRule="auto"/>
        <w:rPr>
          <w:noProof/>
        </w:rPr>
      </w:pPr>
      <w:r w:rsidRPr="003D31A5">
        <w:rPr>
          <w:noProof/>
        </w:rPr>
        <w:t>Fehér színű, téglalap alakú, 20</w:t>
      </w:r>
      <w:r w:rsidR="006972F1">
        <w:rPr>
          <w:noProof/>
        </w:rPr>
        <w:t> </w:t>
      </w:r>
      <w:r w:rsidRPr="003D31A5">
        <w:rPr>
          <w:noProof/>
        </w:rPr>
        <w:t xml:space="preserve">mm </w:t>
      </w:r>
      <w:r w:rsidR="006972F1">
        <w:rPr>
          <w:noProof/>
        </w:rPr>
        <w:t>×</w:t>
      </w:r>
      <w:r w:rsidRPr="003D31A5">
        <w:rPr>
          <w:noProof/>
        </w:rPr>
        <w:t xml:space="preserve"> 22</w:t>
      </w:r>
      <w:r w:rsidR="006972F1">
        <w:rPr>
          <w:noProof/>
        </w:rPr>
        <w:t> </w:t>
      </w:r>
      <w:r w:rsidRPr="003D31A5">
        <w:rPr>
          <w:noProof/>
        </w:rPr>
        <w:t xml:space="preserve">mm nominális </w:t>
      </w:r>
      <w:r w:rsidR="006972F1">
        <w:rPr>
          <w:noProof/>
        </w:rPr>
        <w:t>méretű</w:t>
      </w:r>
      <w:r w:rsidRPr="003D31A5">
        <w:rPr>
          <w:noProof/>
        </w:rPr>
        <w:t xml:space="preserve">, egyik oldalán “8” nyomtatott jelzéssel ellátott, </w:t>
      </w:r>
      <w:r w:rsidR="006972F1">
        <w:rPr>
          <w:noProof/>
        </w:rPr>
        <w:t>átlátszatlan</w:t>
      </w:r>
      <w:r w:rsidR="006972F1" w:rsidRPr="003D31A5">
        <w:rPr>
          <w:noProof/>
        </w:rPr>
        <w:t xml:space="preserve"> </w:t>
      </w:r>
      <w:r w:rsidRPr="003D31A5">
        <w:rPr>
          <w:noProof/>
        </w:rPr>
        <w:t>film.</w:t>
      </w:r>
    </w:p>
    <w:p w14:paraId="270A293B" w14:textId="77777777" w:rsidR="00EA1846" w:rsidRPr="003D31A5" w:rsidRDefault="00EA1846" w:rsidP="003D31A5">
      <w:pPr>
        <w:autoSpaceDE w:val="0"/>
        <w:autoSpaceDN w:val="0"/>
        <w:adjustRightInd w:val="0"/>
        <w:spacing w:line="240" w:lineRule="auto"/>
        <w:jc w:val="both"/>
        <w:rPr>
          <w:lang w:val="hu-HU"/>
        </w:rPr>
      </w:pPr>
    </w:p>
    <w:p w14:paraId="4BDC918D" w14:textId="77777777" w:rsidR="00EA1846" w:rsidRPr="003D31A5" w:rsidRDefault="00EA1846" w:rsidP="003D31A5">
      <w:pPr>
        <w:spacing w:line="240" w:lineRule="auto"/>
        <w:rPr>
          <w:lang w:val="hu-HU"/>
        </w:rPr>
      </w:pPr>
    </w:p>
    <w:p w14:paraId="67C8B53F" w14:textId="77777777" w:rsidR="00EA1846" w:rsidRPr="003D31A5" w:rsidRDefault="00EC446A" w:rsidP="003D31A5">
      <w:pPr>
        <w:spacing w:line="240" w:lineRule="auto"/>
        <w:ind w:left="567" w:hanging="567"/>
        <w:outlineLvl w:val="0"/>
        <w:rPr>
          <w:b/>
          <w:bCs/>
          <w:lang w:val="hu-HU"/>
        </w:rPr>
      </w:pPr>
      <w:r w:rsidRPr="003D31A5">
        <w:rPr>
          <w:b/>
          <w:bCs/>
          <w:lang w:val="hu-HU"/>
        </w:rPr>
        <w:t>4.</w:t>
      </w:r>
      <w:r w:rsidRPr="003D31A5">
        <w:rPr>
          <w:b/>
          <w:bCs/>
          <w:lang w:val="hu-HU"/>
        </w:rPr>
        <w:tab/>
        <w:t>KLINIKAI JELLEMZŐK</w:t>
      </w:r>
    </w:p>
    <w:p w14:paraId="19DE28BA" w14:textId="77777777" w:rsidR="00EA1846" w:rsidRPr="003D31A5" w:rsidRDefault="00EA1846" w:rsidP="003D31A5">
      <w:pPr>
        <w:spacing w:line="240" w:lineRule="auto"/>
        <w:ind w:left="567" w:hanging="567"/>
        <w:outlineLvl w:val="0"/>
        <w:rPr>
          <w:b/>
          <w:bCs/>
          <w:lang w:val="hu-HU"/>
        </w:rPr>
      </w:pPr>
    </w:p>
    <w:p w14:paraId="7ACD1E31" w14:textId="77777777" w:rsidR="00EA1846" w:rsidRPr="003D31A5" w:rsidRDefault="00EC446A" w:rsidP="003D31A5">
      <w:pPr>
        <w:spacing w:line="240" w:lineRule="auto"/>
        <w:ind w:left="567" w:hanging="567"/>
        <w:outlineLvl w:val="0"/>
        <w:rPr>
          <w:b/>
          <w:bCs/>
          <w:lang w:val="hu-HU"/>
        </w:rPr>
      </w:pPr>
      <w:r w:rsidRPr="003D31A5">
        <w:rPr>
          <w:b/>
          <w:bCs/>
          <w:lang w:val="hu-HU"/>
        </w:rPr>
        <w:t>4.1</w:t>
      </w:r>
      <w:r w:rsidRPr="003D31A5">
        <w:rPr>
          <w:b/>
          <w:bCs/>
          <w:lang w:val="hu-HU"/>
        </w:rPr>
        <w:tab/>
        <w:t>Terápiás javallatok</w:t>
      </w:r>
    </w:p>
    <w:p w14:paraId="2A0C279A" w14:textId="77777777" w:rsidR="00EA1846" w:rsidRPr="003D31A5" w:rsidRDefault="00EA1846" w:rsidP="003D31A5">
      <w:pPr>
        <w:spacing w:line="240" w:lineRule="auto"/>
        <w:ind w:left="567" w:hanging="567"/>
        <w:outlineLvl w:val="0"/>
        <w:rPr>
          <w:b/>
          <w:bCs/>
          <w:lang w:val="hu-HU"/>
        </w:rPr>
      </w:pPr>
    </w:p>
    <w:p w14:paraId="6B270E18" w14:textId="0149C031" w:rsidR="00753033" w:rsidRPr="003D31A5" w:rsidRDefault="00753033" w:rsidP="003D31A5">
      <w:pPr>
        <w:spacing w:line="240" w:lineRule="auto"/>
        <w:rPr>
          <w:lang w:val="hu-HU"/>
        </w:rPr>
      </w:pPr>
      <w:r w:rsidRPr="003D31A5">
        <w:rPr>
          <w:lang w:val="hu-HU"/>
        </w:rPr>
        <w:t xml:space="preserve">Az </w:t>
      </w:r>
      <w:r w:rsidR="005C70FD">
        <w:rPr>
          <w:lang w:val="hu-HU"/>
        </w:rPr>
        <w:t>o</w:t>
      </w:r>
      <w:r w:rsidRPr="003D31A5">
        <w:rPr>
          <w:lang w:val="hu-HU"/>
        </w:rPr>
        <w:t>pi</w:t>
      </w:r>
      <w:r w:rsidR="005C70FD">
        <w:rPr>
          <w:lang w:val="hu-HU"/>
        </w:rPr>
        <w:t>oid kábítószer-</w:t>
      </w:r>
      <w:r w:rsidRPr="003D31A5">
        <w:rPr>
          <w:lang w:val="hu-HU"/>
        </w:rPr>
        <w:t xml:space="preserve">függőség szubsztitúciós kezelése átfogó orvosi, szociális és pszichológiai </w:t>
      </w:r>
      <w:r w:rsidR="005C70FD">
        <w:rPr>
          <w:lang w:val="hu-HU"/>
        </w:rPr>
        <w:t>terápia</w:t>
      </w:r>
      <w:r w:rsidR="005C70FD" w:rsidRPr="003D31A5">
        <w:rPr>
          <w:lang w:val="hu-HU"/>
        </w:rPr>
        <w:t xml:space="preserve"> </w:t>
      </w:r>
      <w:r w:rsidRPr="003D31A5">
        <w:rPr>
          <w:lang w:val="hu-HU"/>
        </w:rPr>
        <w:t>keretén belül.</w:t>
      </w:r>
    </w:p>
    <w:p w14:paraId="7C09C92E" w14:textId="50A229AD" w:rsidR="00EA1846" w:rsidRPr="003D31A5" w:rsidRDefault="00753033" w:rsidP="003D31A5">
      <w:pPr>
        <w:spacing w:line="240" w:lineRule="auto"/>
        <w:rPr>
          <w:lang w:val="hu-HU"/>
        </w:rPr>
      </w:pPr>
      <w:r w:rsidRPr="003D31A5">
        <w:rPr>
          <w:lang w:val="hu-HU"/>
        </w:rPr>
        <w:t>A kezelés olyan 15 éves vagy idősebb felnőttek és serdülők kezelésére javallott, akik beleegyeztek a függőség kezelésébe.</w:t>
      </w:r>
    </w:p>
    <w:p w14:paraId="59ADC14E" w14:textId="77777777" w:rsidR="00753033" w:rsidRPr="003D31A5" w:rsidRDefault="00753033" w:rsidP="003D31A5">
      <w:pPr>
        <w:spacing w:line="240" w:lineRule="auto"/>
        <w:rPr>
          <w:lang w:val="hu-HU"/>
        </w:rPr>
      </w:pPr>
    </w:p>
    <w:p w14:paraId="1E77F2E8" w14:textId="77777777" w:rsidR="00EA1846" w:rsidRPr="003D31A5" w:rsidRDefault="00EC446A" w:rsidP="003D31A5">
      <w:pPr>
        <w:spacing w:line="240" w:lineRule="auto"/>
        <w:ind w:left="567" w:hanging="567"/>
        <w:outlineLvl w:val="0"/>
        <w:rPr>
          <w:b/>
          <w:bCs/>
          <w:lang w:val="hu-HU"/>
        </w:rPr>
      </w:pPr>
      <w:r w:rsidRPr="003D31A5">
        <w:rPr>
          <w:b/>
          <w:bCs/>
          <w:lang w:val="hu-HU"/>
        </w:rPr>
        <w:t>4.2</w:t>
      </w:r>
      <w:r w:rsidRPr="003D31A5">
        <w:rPr>
          <w:b/>
          <w:bCs/>
          <w:lang w:val="hu-HU"/>
        </w:rPr>
        <w:tab/>
        <w:t>Adagolás és alkalmazás</w:t>
      </w:r>
    </w:p>
    <w:p w14:paraId="7AAE783B" w14:textId="77777777" w:rsidR="00EA1846" w:rsidRPr="003D31A5" w:rsidRDefault="00EA1846" w:rsidP="003D31A5">
      <w:pPr>
        <w:spacing w:line="240" w:lineRule="auto"/>
        <w:ind w:left="567" w:hanging="567"/>
        <w:outlineLvl w:val="0"/>
        <w:rPr>
          <w:b/>
          <w:bCs/>
          <w:lang w:val="hu-HU"/>
        </w:rPr>
      </w:pPr>
    </w:p>
    <w:p w14:paraId="13716CDC" w14:textId="1E676E76" w:rsidR="00753033" w:rsidRPr="003D31A5" w:rsidRDefault="00753033" w:rsidP="003D31A5">
      <w:pPr>
        <w:spacing w:line="240" w:lineRule="auto"/>
        <w:rPr>
          <w:lang w:val="hu-HU"/>
        </w:rPr>
      </w:pPr>
      <w:r w:rsidRPr="005C70FD">
        <w:rPr>
          <w:lang w:val="hu-HU"/>
        </w:rPr>
        <w:lastRenderedPageBreak/>
        <w:t xml:space="preserve">A </w:t>
      </w:r>
      <w:r w:rsidR="005C70FD">
        <w:rPr>
          <w:lang w:val="hu-HU"/>
        </w:rPr>
        <w:t>kezelést</w:t>
      </w:r>
      <w:r w:rsidR="005C70FD" w:rsidRPr="005C70FD">
        <w:rPr>
          <w:lang w:val="hu-HU"/>
        </w:rPr>
        <w:t xml:space="preserve"> </w:t>
      </w:r>
      <w:r w:rsidRPr="005C70FD">
        <w:rPr>
          <w:lang w:val="hu-HU"/>
        </w:rPr>
        <w:t xml:space="preserve">az ópiátfüggőség/függőségek kezelésében jártas orvos felügyelete alatt kell </w:t>
      </w:r>
      <w:r w:rsidR="005C70FD">
        <w:rPr>
          <w:lang w:val="hu-HU"/>
        </w:rPr>
        <w:t>végezni</w:t>
      </w:r>
      <w:r w:rsidRPr="005C70FD">
        <w:rPr>
          <w:lang w:val="hu-HU"/>
        </w:rPr>
        <w:t>.</w:t>
      </w:r>
    </w:p>
    <w:p w14:paraId="0169E634" w14:textId="7665A6C9" w:rsidR="00753033" w:rsidRPr="003D31A5" w:rsidRDefault="00753033" w:rsidP="003D31A5">
      <w:pPr>
        <w:spacing w:line="240" w:lineRule="auto"/>
        <w:rPr>
          <w:lang w:val="hu-HU"/>
        </w:rPr>
      </w:pPr>
      <w:r w:rsidRPr="003D31A5">
        <w:rPr>
          <w:lang w:val="hu-HU"/>
        </w:rPr>
        <w:t xml:space="preserve">A buprenorfin-terápiát az </w:t>
      </w:r>
      <w:r w:rsidR="00642C00">
        <w:rPr>
          <w:lang w:val="hu-HU"/>
        </w:rPr>
        <w:t>o</w:t>
      </w:r>
      <w:r w:rsidR="00642C00" w:rsidRPr="003D31A5">
        <w:rPr>
          <w:lang w:val="hu-HU"/>
        </w:rPr>
        <w:t>pi</w:t>
      </w:r>
      <w:r w:rsidR="00642C00">
        <w:rPr>
          <w:lang w:val="hu-HU"/>
        </w:rPr>
        <w:t>oid kábítószer-</w:t>
      </w:r>
      <w:r w:rsidR="00642C00" w:rsidRPr="003D31A5">
        <w:rPr>
          <w:lang w:val="hu-HU"/>
        </w:rPr>
        <w:t xml:space="preserve">függőség </w:t>
      </w:r>
      <w:r w:rsidRPr="003D31A5">
        <w:rPr>
          <w:lang w:val="hu-HU"/>
        </w:rPr>
        <w:t xml:space="preserve">átfogó kezelésének részeként ajánlott rendelni. A kezelés eredménye az előírt dózistól, valamint a beteg </w:t>
      </w:r>
      <w:r w:rsidR="00642C00">
        <w:rPr>
          <w:lang w:val="hu-HU"/>
        </w:rPr>
        <w:t>kezelése</w:t>
      </w:r>
      <w:r w:rsidR="00642C00" w:rsidRPr="003D31A5">
        <w:rPr>
          <w:lang w:val="hu-HU"/>
        </w:rPr>
        <w:t xml:space="preserve"> </w:t>
      </w:r>
      <w:r w:rsidRPr="003D31A5">
        <w:rPr>
          <w:lang w:val="hu-HU"/>
        </w:rPr>
        <w:t xml:space="preserve">során </w:t>
      </w:r>
      <w:r w:rsidR="00642C00">
        <w:rPr>
          <w:lang w:val="hu-HU"/>
        </w:rPr>
        <w:t>tett</w:t>
      </w:r>
      <w:r w:rsidRPr="003D31A5">
        <w:rPr>
          <w:lang w:val="hu-HU"/>
        </w:rPr>
        <w:t xml:space="preserve"> </w:t>
      </w:r>
      <w:r w:rsidR="00642C00" w:rsidRPr="003D31A5">
        <w:rPr>
          <w:lang w:val="hu-HU"/>
        </w:rPr>
        <w:t>orvosi, pszichológiai, szociális és edukációs</w:t>
      </w:r>
      <w:r w:rsidR="00642C00">
        <w:rPr>
          <w:lang w:val="hu-HU"/>
        </w:rPr>
        <w:t xml:space="preserve"> </w:t>
      </w:r>
      <w:r w:rsidR="00642C00" w:rsidRPr="003D31A5">
        <w:rPr>
          <w:lang w:val="hu-HU"/>
        </w:rPr>
        <w:t>intézkedések</w:t>
      </w:r>
      <w:r w:rsidR="00642C00">
        <w:rPr>
          <w:lang w:val="hu-HU"/>
        </w:rPr>
        <w:t xml:space="preserve"> kombinációjától</w:t>
      </w:r>
      <w:r w:rsidR="00642C00" w:rsidRPr="003D31A5">
        <w:rPr>
          <w:lang w:val="hu-HU"/>
        </w:rPr>
        <w:t xml:space="preserve"> függ</w:t>
      </w:r>
      <w:r w:rsidRPr="003D31A5">
        <w:rPr>
          <w:lang w:val="hu-HU"/>
        </w:rPr>
        <w:t>.</w:t>
      </w:r>
    </w:p>
    <w:p w14:paraId="56B107CB" w14:textId="77777777" w:rsidR="00753033" w:rsidRPr="003D31A5" w:rsidRDefault="00753033" w:rsidP="003D31A5">
      <w:pPr>
        <w:spacing w:line="240" w:lineRule="auto"/>
        <w:rPr>
          <w:lang w:val="hu-HU"/>
        </w:rPr>
      </w:pPr>
    </w:p>
    <w:p w14:paraId="6084EBB5" w14:textId="38641BBC" w:rsidR="00753033" w:rsidRPr="003D31A5" w:rsidRDefault="005C70FD" w:rsidP="003D31A5">
      <w:pPr>
        <w:spacing w:line="240" w:lineRule="auto"/>
        <w:rPr>
          <w:i/>
          <w:iCs/>
          <w:lang w:val="hu-HU"/>
        </w:rPr>
      </w:pPr>
      <w:r>
        <w:rPr>
          <w:i/>
          <w:iCs/>
          <w:lang w:val="hu-HU"/>
        </w:rPr>
        <w:t>Óvintézkedések a</w:t>
      </w:r>
      <w:r w:rsidR="00753033" w:rsidRPr="003D31A5">
        <w:rPr>
          <w:i/>
          <w:iCs/>
          <w:lang w:val="hu-HU"/>
        </w:rPr>
        <w:t xml:space="preserve"> kezelés megkezdése előtt</w:t>
      </w:r>
    </w:p>
    <w:p w14:paraId="665378CF" w14:textId="1846A16F" w:rsidR="00753033" w:rsidRPr="003D31A5" w:rsidRDefault="00753033" w:rsidP="003D31A5">
      <w:pPr>
        <w:spacing w:line="240" w:lineRule="auto"/>
        <w:rPr>
          <w:lang w:val="hu-HU"/>
        </w:rPr>
      </w:pPr>
      <w:r w:rsidRPr="003D31A5">
        <w:rPr>
          <w:lang w:val="hu-HU"/>
        </w:rPr>
        <w:t xml:space="preserve">A kezelés megkezdése előtt figyelembe kell venni az </w:t>
      </w:r>
      <w:r w:rsidR="00642C00">
        <w:rPr>
          <w:lang w:val="hu-HU"/>
        </w:rPr>
        <w:t>opioid-</w:t>
      </w:r>
      <w:r w:rsidRPr="003D31A5">
        <w:rPr>
          <w:lang w:val="hu-HU"/>
        </w:rPr>
        <w:t xml:space="preserve">függőség típusát (pl. </w:t>
      </w:r>
      <w:r w:rsidR="00642C00">
        <w:rPr>
          <w:lang w:val="hu-HU"/>
        </w:rPr>
        <w:t>tartós</w:t>
      </w:r>
      <w:r w:rsidR="00642C00" w:rsidRPr="003D31A5">
        <w:rPr>
          <w:lang w:val="hu-HU"/>
        </w:rPr>
        <w:t xml:space="preserve"> </w:t>
      </w:r>
      <w:r w:rsidRPr="003D31A5">
        <w:rPr>
          <w:lang w:val="hu-HU"/>
        </w:rPr>
        <w:t xml:space="preserve">vagy rövid hatású </w:t>
      </w:r>
      <w:r w:rsidR="00642C00">
        <w:rPr>
          <w:lang w:val="hu-HU"/>
        </w:rPr>
        <w:t>o</w:t>
      </w:r>
      <w:r w:rsidRPr="003D31A5">
        <w:rPr>
          <w:lang w:val="hu-HU"/>
        </w:rPr>
        <w:t>pi</w:t>
      </w:r>
      <w:r w:rsidR="00642C00">
        <w:rPr>
          <w:lang w:val="hu-HU"/>
        </w:rPr>
        <w:t>oid</w:t>
      </w:r>
      <w:r w:rsidRPr="003D31A5">
        <w:rPr>
          <w:lang w:val="hu-HU"/>
        </w:rPr>
        <w:t>), az utolsó opi</w:t>
      </w:r>
      <w:r w:rsidR="00642C00">
        <w:rPr>
          <w:lang w:val="hu-HU"/>
        </w:rPr>
        <w:t xml:space="preserve">oid </w:t>
      </w:r>
      <w:r w:rsidRPr="003D31A5">
        <w:rPr>
          <w:lang w:val="hu-HU"/>
        </w:rPr>
        <w:t>használat óta eltelt időt és az opi</w:t>
      </w:r>
      <w:r w:rsidR="00642C00">
        <w:rPr>
          <w:lang w:val="hu-HU"/>
        </w:rPr>
        <w:t>oid-</w:t>
      </w:r>
      <w:r w:rsidRPr="003D31A5">
        <w:rPr>
          <w:lang w:val="hu-HU"/>
        </w:rPr>
        <w:t xml:space="preserve">függőség </w:t>
      </w:r>
      <w:r w:rsidR="00642C00">
        <w:rPr>
          <w:lang w:val="hu-HU"/>
        </w:rPr>
        <w:t>fokát</w:t>
      </w:r>
      <w:r w:rsidRPr="003D31A5">
        <w:rPr>
          <w:lang w:val="hu-HU"/>
        </w:rPr>
        <w:t xml:space="preserve">. A </w:t>
      </w:r>
      <w:r w:rsidR="00D92753">
        <w:rPr>
          <w:lang w:val="hu-HU"/>
        </w:rPr>
        <w:t>megvonás</w:t>
      </w:r>
      <w:r w:rsidRPr="003D31A5">
        <w:rPr>
          <w:lang w:val="hu-HU"/>
        </w:rPr>
        <w:t xml:space="preserve">i tünetegyüttes </w:t>
      </w:r>
      <w:r w:rsidR="00E415E8">
        <w:rPr>
          <w:lang w:val="hu-HU"/>
        </w:rPr>
        <w:t>felerősödésének</w:t>
      </w:r>
      <w:r w:rsidR="00E415E8" w:rsidRPr="003D31A5">
        <w:rPr>
          <w:lang w:val="hu-HU"/>
        </w:rPr>
        <w:t xml:space="preserve"> </w:t>
      </w:r>
      <w:r w:rsidRPr="003D31A5">
        <w:rPr>
          <w:lang w:val="hu-HU"/>
        </w:rPr>
        <w:t xml:space="preserve">elkerülése érdekében a buprenorfin indukciót csak akkor szabad megkezdeni, ha a </w:t>
      </w:r>
      <w:r w:rsidR="00D92753">
        <w:rPr>
          <w:lang w:val="hu-HU"/>
        </w:rPr>
        <w:t>megvonás</w:t>
      </w:r>
      <w:r w:rsidRPr="003D31A5">
        <w:rPr>
          <w:lang w:val="hu-HU"/>
        </w:rPr>
        <w:t xml:space="preserve"> objektív és egyértelmű jelei nyilvánvalóak (amit a validált klinikai </w:t>
      </w:r>
      <w:r w:rsidR="00642C00">
        <w:rPr>
          <w:lang w:val="hu-HU"/>
        </w:rPr>
        <w:t>ó</w:t>
      </w:r>
      <w:r w:rsidRPr="003D31A5">
        <w:rPr>
          <w:lang w:val="hu-HU"/>
        </w:rPr>
        <w:t>pi</w:t>
      </w:r>
      <w:r w:rsidR="009B6E31" w:rsidRPr="003D31A5">
        <w:rPr>
          <w:lang w:val="hu-HU"/>
        </w:rPr>
        <w:t>át</w:t>
      </w:r>
      <w:r w:rsidR="00D92753">
        <w:rPr>
          <w:lang w:val="hu-HU"/>
        </w:rPr>
        <w:t>megvonás</w:t>
      </w:r>
      <w:r w:rsidRPr="003D31A5">
        <w:rPr>
          <w:lang w:val="hu-HU"/>
        </w:rPr>
        <w:t xml:space="preserve">i skálán (COWS) az enyhe vagy közepes </w:t>
      </w:r>
      <w:r w:rsidR="00D92753">
        <w:rPr>
          <w:lang w:val="hu-HU"/>
        </w:rPr>
        <w:t>megvonás</w:t>
      </w:r>
      <w:r w:rsidRPr="003D31A5">
        <w:rPr>
          <w:lang w:val="hu-HU"/>
        </w:rPr>
        <w:t>t jelző pontszám mutat).</w:t>
      </w:r>
    </w:p>
    <w:p w14:paraId="2B4E9948" w14:textId="77777777" w:rsidR="00753033" w:rsidRPr="003D31A5" w:rsidRDefault="00753033" w:rsidP="003D31A5">
      <w:pPr>
        <w:spacing w:line="240" w:lineRule="auto"/>
        <w:rPr>
          <w:lang w:val="hu-HU"/>
        </w:rPr>
      </w:pPr>
    </w:p>
    <w:p w14:paraId="015B3135" w14:textId="795FE7FD" w:rsidR="00753033" w:rsidRPr="003D31A5" w:rsidRDefault="00753033" w:rsidP="003D31A5">
      <w:pPr>
        <w:spacing w:line="240" w:lineRule="auto"/>
        <w:rPr>
          <w:lang w:val="hu-HU"/>
        </w:rPr>
      </w:pPr>
      <w:r w:rsidRPr="003D31A5">
        <w:rPr>
          <w:lang w:val="hu-HU"/>
        </w:rPr>
        <w:t xml:space="preserve">Heroin- vagy rövidhatású </w:t>
      </w:r>
      <w:r w:rsidR="00A3372B">
        <w:rPr>
          <w:lang w:val="hu-HU"/>
        </w:rPr>
        <w:t>opioid-</w:t>
      </w:r>
      <w:r w:rsidRPr="003D31A5">
        <w:rPr>
          <w:lang w:val="hu-HU"/>
        </w:rPr>
        <w:t>függő betegek esetében az első buprenorfin</w:t>
      </w:r>
      <w:r w:rsidR="009B6E31" w:rsidRPr="003D31A5">
        <w:rPr>
          <w:lang w:val="hu-HU"/>
        </w:rPr>
        <w:t xml:space="preserve"> </w:t>
      </w:r>
      <w:r w:rsidR="00A3372B">
        <w:rPr>
          <w:lang w:val="hu-HU"/>
        </w:rPr>
        <w:t>dózist</w:t>
      </w:r>
      <w:r w:rsidR="00A3372B" w:rsidRPr="003D31A5">
        <w:rPr>
          <w:lang w:val="hu-HU"/>
        </w:rPr>
        <w:t xml:space="preserve"> </w:t>
      </w:r>
      <w:r w:rsidRPr="003D31A5">
        <w:rPr>
          <w:lang w:val="hu-HU"/>
        </w:rPr>
        <w:t xml:space="preserve">akkor kell bevenni, amikor a </w:t>
      </w:r>
      <w:r w:rsidR="00D92753">
        <w:rPr>
          <w:lang w:val="hu-HU"/>
        </w:rPr>
        <w:t>megvonás</w:t>
      </w:r>
      <w:r w:rsidRPr="003D31A5">
        <w:rPr>
          <w:lang w:val="hu-HU"/>
        </w:rPr>
        <w:t xml:space="preserve"> </w:t>
      </w:r>
      <w:r w:rsidR="00A3372B">
        <w:rPr>
          <w:lang w:val="hu-HU"/>
        </w:rPr>
        <w:t>jelei</w:t>
      </w:r>
      <w:r w:rsidR="00A3372B" w:rsidRPr="003D31A5">
        <w:rPr>
          <w:lang w:val="hu-HU"/>
        </w:rPr>
        <w:t xml:space="preserve"> </w:t>
      </w:r>
      <w:r w:rsidRPr="003D31A5">
        <w:rPr>
          <w:lang w:val="hu-HU"/>
        </w:rPr>
        <w:t xml:space="preserve">megjelennek, de legalább 6 órával azután, hogy a beteg utoljára használt </w:t>
      </w:r>
      <w:r w:rsidR="00A3372B">
        <w:rPr>
          <w:lang w:val="hu-HU"/>
        </w:rPr>
        <w:t>opioidokat</w:t>
      </w:r>
      <w:r w:rsidRPr="003D31A5">
        <w:rPr>
          <w:lang w:val="hu-HU"/>
        </w:rPr>
        <w:t>.</w:t>
      </w:r>
    </w:p>
    <w:p w14:paraId="227B6DC3" w14:textId="77777777" w:rsidR="00753033" w:rsidRPr="003D31A5" w:rsidRDefault="00753033" w:rsidP="003D31A5">
      <w:pPr>
        <w:spacing w:line="240" w:lineRule="auto"/>
        <w:rPr>
          <w:lang w:val="hu-HU"/>
        </w:rPr>
      </w:pPr>
    </w:p>
    <w:p w14:paraId="742E8B75" w14:textId="449CCEEC" w:rsidR="00753033" w:rsidRPr="003D31A5" w:rsidRDefault="00753033" w:rsidP="003D31A5">
      <w:pPr>
        <w:spacing w:line="240" w:lineRule="auto"/>
        <w:rPr>
          <w:lang w:val="hu-HU"/>
        </w:rPr>
      </w:pPr>
      <w:r w:rsidRPr="003D31A5">
        <w:rPr>
          <w:lang w:val="hu-HU"/>
        </w:rPr>
        <w:t xml:space="preserve">Metadont kapó betegek esetében a metadon </w:t>
      </w:r>
      <w:r w:rsidR="00A3372B">
        <w:rPr>
          <w:lang w:val="hu-HU"/>
        </w:rPr>
        <w:t>dózisát</w:t>
      </w:r>
      <w:r w:rsidR="00A3372B" w:rsidRPr="003D31A5">
        <w:rPr>
          <w:lang w:val="hu-HU"/>
        </w:rPr>
        <w:t xml:space="preserve"> </w:t>
      </w:r>
      <w:r w:rsidR="00A3372B">
        <w:rPr>
          <w:lang w:val="hu-HU"/>
        </w:rPr>
        <w:t>legfeljebb 30 </w:t>
      </w:r>
      <w:r w:rsidR="00A3372B" w:rsidRPr="003D31A5">
        <w:rPr>
          <w:lang w:val="hu-HU"/>
        </w:rPr>
        <w:t xml:space="preserve">mg/napra kell csökkenteni </w:t>
      </w:r>
      <w:r w:rsidRPr="003D31A5">
        <w:rPr>
          <w:lang w:val="hu-HU"/>
        </w:rPr>
        <w:t>a buprenorfin</w:t>
      </w:r>
      <w:r w:rsidR="009B6E31" w:rsidRPr="003D31A5">
        <w:rPr>
          <w:lang w:val="hu-HU"/>
        </w:rPr>
        <w:t>-</w:t>
      </w:r>
      <w:r w:rsidRPr="003D31A5">
        <w:rPr>
          <w:lang w:val="hu-HU"/>
        </w:rPr>
        <w:t>terápia megkezdése előtt. A metadon hosszú felezési idejét figyelembe kell venni a buprenorfin</w:t>
      </w:r>
      <w:r w:rsidR="00A3372B">
        <w:rPr>
          <w:lang w:val="hu-HU"/>
        </w:rPr>
        <w:t>-</w:t>
      </w:r>
      <w:r w:rsidRPr="003D31A5">
        <w:rPr>
          <w:lang w:val="hu-HU"/>
        </w:rPr>
        <w:t xml:space="preserve">kezelés megkezdésekor. A buprenorfin első </w:t>
      </w:r>
      <w:r w:rsidR="00A3372B">
        <w:rPr>
          <w:lang w:val="hu-HU"/>
        </w:rPr>
        <w:t>dózisát</w:t>
      </w:r>
      <w:r w:rsidR="00A3372B" w:rsidRPr="003D31A5">
        <w:rPr>
          <w:lang w:val="hu-HU"/>
        </w:rPr>
        <w:t xml:space="preserve"> </w:t>
      </w:r>
      <w:r w:rsidRPr="003D31A5">
        <w:rPr>
          <w:lang w:val="hu-HU"/>
        </w:rPr>
        <w:t xml:space="preserve">csak akkor kell bevenni, amikor a </w:t>
      </w:r>
      <w:r w:rsidR="00D92753">
        <w:rPr>
          <w:lang w:val="hu-HU"/>
        </w:rPr>
        <w:t>megvonás</w:t>
      </w:r>
      <w:r w:rsidRPr="003D31A5">
        <w:rPr>
          <w:lang w:val="hu-HU"/>
        </w:rPr>
        <w:t xml:space="preserve"> </w:t>
      </w:r>
      <w:r w:rsidR="00A3372B">
        <w:rPr>
          <w:lang w:val="hu-HU"/>
        </w:rPr>
        <w:t>jelei</w:t>
      </w:r>
      <w:r w:rsidR="00A3372B" w:rsidRPr="003D31A5">
        <w:rPr>
          <w:lang w:val="hu-HU"/>
        </w:rPr>
        <w:t xml:space="preserve"> </w:t>
      </w:r>
      <w:r w:rsidRPr="003D31A5">
        <w:rPr>
          <w:lang w:val="hu-HU"/>
        </w:rPr>
        <w:t xml:space="preserve">megjelennek, de legalább 24 órával azután, hogy a beteg utoljára metadont használt. A buprenorfin a metadonfüggő betegeknél </w:t>
      </w:r>
      <w:r w:rsidR="00E415E8">
        <w:rPr>
          <w:lang w:val="hu-HU"/>
        </w:rPr>
        <w:t>kiválthatja</w:t>
      </w:r>
      <w:r w:rsidR="00E415E8" w:rsidRPr="003D31A5">
        <w:rPr>
          <w:lang w:val="hu-HU"/>
        </w:rPr>
        <w:t xml:space="preserve"> </w:t>
      </w:r>
      <w:r w:rsidRPr="003D31A5">
        <w:rPr>
          <w:lang w:val="hu-HU"/>
        </w:rPr>
        <w:t xml:space="preserve">a </w:t>
      </w:r>
      <w:r w:rsidR="00D92753">
        <w:rPr>
          <w:lang w:val="hu-HU"/>
        </w:rPr>
        <w:t>megvonás</w:t>
      </w:r>
      <w:r w:rsidRPr="003D31A5">
        <w:rPr>
          <w:lang w:val="hu-HU"/>
        </w:rPr>
        <w:t>i tüneteket.</w:t>
      </w:r>
    </w:p>
    <w:p w14:paraId="38A906FF" w14:textId="77777777" w:rsidR="00753033" w:rsidRPr="003D31A5" w:rsidRDefault="00753033" w:rsidP="003D31A5">
      <w:pPr>
        <w:spacing w:line="240" w:lineRule="auto"/>
        <w:rPr>
          <w:lang w:val="hu-HU"/>
        </w:rPr>
      </w:pPr>
    </w:p>
    <w:p w14:paraId="477E2DB1" w14:textId="24CD3E6C" w:rsidR="00753033" w:rsidRPr="003D31A5" w:rsidRDefault="009B6E31" w:rsidP="003D31A5">
      <w:pPr>
        <w:spacing w:line="240" w:lineRule="auto"/>
        <w:rPr>
          <w:u w:val="single"/>
          <w:lang w:val="hu-HU"/>
        </w:rPr>
      </w:pPr>
      <w:r w:rsidRPr="003D31A5">
        <w:rPr>
          <w:u w:val="single"/>
          <w:lang w:val="hu-HU"/>
        </w:rPr>
        <w:t>Adagolás</w:t>
      </w:r>
    </w:p>
    <w:p w14:paraId="4EABBCF6" w14:textId="77777777" w:rsidR="00753033" w:rsidRPr="003D31A5" w:rsidRDefault="00753033" w:rsidP="003D31A5">
      <w:pPr>
        <w:spacing w:line="240" w:lineRule="auto"/>
        <w:rPr>
          <w:lang w:val="hu-HU"/>
        </w:rPr>
      </w:pPr>
    </w:p>
    <w:p w14:paraId="2D7D0528" w14:textId="48C81381" w:rsidR="00753033" w:rsidRPr="003D31A5" w:rsidRDefault="00122FFA" w:rsidP="003D31A5">
      <w:pPr>
        <w:spacing w:line="240" w:lineRule="auto"/>
        <w:rPr>
          <w:i/>
          <w:iCs/>
          <w:lang w:val="hu-HU"/>
        </w:rPr>
      </w:pPr>
      <w:r>
        <w:rPr>
          <w:i/>
          <w:iCs/>
          <w:lang w:val="hu-HU"/>
        </w:rPr>
        <w:t>A kezelés elkezdése</w:t>
      </w:r>
      <w:r w:rsidR="00753033" w:rsidRPr="003D31A5">
        <w:rPr>
          <w:i/>
          <w:iCs/>
          <w:lang w:val="hu-HU"/>
        </w:rPr>
        <w:t xml:space="preserve"> (indukció)</w:t>
      </w:r>
    </w:p>
    <w:p w14:paraId="303B9691" w14:textId="403AD45D" w:rsidR="00753033" w:rsidRPr="003D31A5" w:rsidRDefault="00753033" w:rsidP="003D31A5">
      <w:pPr>
        <w:spacing w:line="240" w:lineRule="auto"/>
        <w:rPr>
          <w:lang w:val="hu-HU"/>
        </w:rPr>
      </w:pPr>
      <w:r w:rsidRPr="00122FFA">
        <w:rPr>
          <w:lang w:val="hu-HU"/>
        </w:rPr>
        <w:t>Az ajánlott kezdő adag felnőtteknél és 15 év feletti serdülőknél 2-4</w:t>
      </w:r>
      <w:r w:rsidR="00122FFA">
        <w:rPr>
          <w:lang w:val="hu-HU"/>
        </w:rPr>
        <w:t> </w:t>
      </w:r>
      <w:r w:rsidRPr="00122FFA">
        <w:rPr>
          <w:lang w:val="hu-HU"/>
        </w:rPr>
        <w:t>mg napi egyszeri adagként. Az</w:t>
      </w:r>
      <w:r w:rsidRPr="003D31A5">
        <w:rPr>
          <w:lang w:val="hu-HU"/>
        </w:rPr>
        <w:t xml:space="preserve"> első napon további 2-4</w:t>
      </w:r>
      <w:r w:rsidR="00122FFA">
        <w:rPr>
          <w:lang w:val="hu-HU"/>
        </w:rPr>
        <w:t> </w:t>
      </w:r>
      <w:r w:rsidRPr="003D31A5">
        <w:rPr>
          <w:lang w:val="hu-HU"/>
        </w:rPr>
        <w:t>mg adható az egyéni szükséglettől függően. A Buprenor</w:t>
      </w:r>
      <w:r w:rsidR="00BE3BC6" w:rsidRPr="003D31A5">
        <w:rPr>
          <w:lang w:val="hu-HU"/>
        </w:rPr>
        <w:t>fin</w:t>
      </w:r>
      <w:r w:rsidRPr="003D31A5">
        <w:rPr>
          <w:lang w:val="hu-HU"/>
        </w:rPr>
        <w:t xml:space="preserve"> Neuraxpharm </w:t>
      </w:r>
      <w:r w:rsidR="00BE3BC6" w:rsidRPr="003D31A5">
        <w:rPr>
          <w:lang w:val="hu-HU"/>
        </w:rPr>
        <w:t xml:space="preserve">akkor </w:t>
      </w:r>
      <w:r w:rsidRPr="003D31A5">
        <w:rPr>
          <w:lang w:val="hu-HU"/>
        </w:rPr>
        <w:t xml:space="preserve">alkalmazható </w:t>
      </w:r>
      <w:r w:rsidR="00BE3BC6" w:rsidRPr="003D31A5">
        <w:rPr>
          <w:lang w:val="hu-HU"/>
        </w:rPr>
        <w:t>kiindulási</w:t>
      </w:r>
      <w:r w:rsidRPr="003D31A5">
        <w:rPr>
          <w:lang w:val="hu-HU"/>
        </w:rPr>
        <w:t xml:space="preserve"> terápi</w:t>
      </w:r>
      <w:r w:rsidR="00122FFA">
        <w:rPr>
          <w:lang w:val="hu-HU"/>
        </w:rPr>
        <w:t>a</w:t>
      </w:r>
      <w:r w:rsidR="00BE3BC6" w:rsidRPr="003D31A5">
        <w:rPr>
          <w:lang w:val="hu-HU"/>
        </w:rPr>
        <w:t>ként</w:t>
      </w:r>
      <w:r w:rsidRPr="003D31A5">
        <w:rPr>
          <w:lang w:val="hu-HU"/>
        </w:rPr>
        <w:t>, ha napi egyszeri 4 mg-os kezdő adag</w:t>
      </w:r>
      <w:r w:rsidR="00BE3BC6" w:rsidRPr="003D31A5">
        <w:rPr>
          <w:lang w:val="hu-HU"/>
        </w:rPr>
        <w:t xml:space="preserve"> </w:t>
      </w:r>
      <w:r w:rsidR="00122FFA">
        <w:rPr>
          <w:lang w:val="hu-HU"/>
        </w:rPr>
        <w:t>indokolt</w:t>
      </w:r>
      <w:r w:rsidRPr="003D31A5">
        <w:rPr>
          <w:lang w:val="hu-HU"/>
        </w:rPr>
        <w:t>.</w:t>
      </w:r>
    </w:p>
    <w:p w14:paraId="790BF3A4" w14:textId="24A860ED" w:rsidR="00753033" w:rsidRPr="003D31A5" w:rsidRDefault="00753033" w:rsidP="003D31A5">
      <w:pPr>
        <w:spacing w:line="240" w:lineRule="auto"/>
        <w:rPr>
          <w:lang w:val="hu-HU"/>
        </w:rPr>
      </w:pPr>
      <w:r w:rsidRPr="003D31A5">
        <w:rPr>
          <w:lang w:val="hu-HU"/>
        </w:rPr>
        <w:t xml:space="preserve">A kezelés megkezdése során az adagolás napi felügyelete javasolt a film megfelelő szublingvális elhelyezésének biztosítása és a beteg kezelésre adott válaszának megfigyelése érdekében, amely a </w:t>
      </w:r>
      <w:r w:rsidR="002621F1">
        <w:rPr>
          <w:lang w:val="hu-HU"/>
        </w:rPr>
        <w:t xml:space="preserve">dózis </w:t>
      </w:r>
      <w:r w:rsidRPr="003D31A5">
        <w:rPr>
          <w:lang w:val="hu-HU"/>
        </w:rPr>
        <w:t xml:space="preserve">hatékony </w:t>
      </w:r>
      <w:r w:rsidR="002621F1">
        <w:rPr>
          <w:lang w:val="hu-HU"/>
        </w:rPr>
        <w:t>beállítását célozza, a</w:t>
      </w:r>
      <w:r w:rsidR="002621F1" w:rsidRPr="002621F1">
        <w:rPr>
          <w:lang w:val="hu-HU"/>
        </w:rPr>
        <w:t xml:space="preserve"> </w:t>
      </w:r>
      <w:r w:rsidR="002621F1" w:rsidRPr="003D31A5">
        <w:rPr>
          <w:lang w:val="hu-HU"/>
        </w:rPr>
        <w:t>klinikai hatás</w:t>
      </w:r>
      <w:r w:rsidR="002621F1">
        <w:rPr>
          <w:lang w:val="hu-HU"/>
        </w:rPr>
        <w:t>nak megfelelően</w:t>
      </w:r>
      <w:r w:rsidRPr="003D31A5">
        <w:rPr>
          <w:lang w:val="hu-HU"/>
        </w:rPr>
        <w:t>.</w:t>
      </w:r>
    </w:p>
    <w:p w14:paraId="5A8ED8E8" w14:textId="77777777" w:rsidR="00753033" w:rsidRPr="003D31A5" w:rsidRDefault="00753033" w:rsidP="003D31A5">
      <w:pPr>
        <w:spacing w:line="240" w:lineRule="auto"/>
        <w:rPr>
          <w:lang w:val="hu-HU"/>
        </w:rPr>
      </w:pPr>
    </w:p>
    <w:p w14:paraId="35241FB6" w14:textId="1F0E6C59" w:rsidR="00753033" w:rsidRPr="003D31A5" w:rsidRDefault="00753033" w:rsidP="003D31A5">
      <w:pPr>
        <w:spacing w:line="240" w:lineRule="auto"/>
        <w:rPr>
          <w:i/>
          <w:iCs/>
          <w:lang w:val="hu-HU"/>
        </w:rPr>
      </w:pPr>
      <w:r w:rsidRPr="003D31A5">
        <w:rPr>
          <w:i/>
          <w:iCs/>
          <w:lang w:val="hu-HU"/>
        </w:rPr>
        <w:t>A d</w:t>
      </w:r>
      <w:r w:rsidR="002621F1">
        <w:rPr>
          <w:i/>
          <w:iCs/>
          <w:lang w:val="hu-HU"/>
        </w:rPr>
        <w:t>ózis</w:t>
      </w:r>
      <w:r w:rsidRPr="003D31A5">
        <w:rPr>
          <w:i/>
          <w:iCs/>
          <w:lang w:val="hu-HU"/>
        </w:rPr>
        <w:t xml:space="preserve"> módosítása és fenntartó </w:t>
      </w:r>
      <w:r w:rsidR="002621F1">
        <w:rPr>
          <w:i/>
          <w:iCs/>
          <w:lang w:val="hu-HU"/>
        </w:rPr>
        <w:t>kezelés</w:t>
      </w:r>
    </w:p>
    <w:p w14:paraId="75751FC9" w14:textId="4C18A19B" w:rsidR="00724FE7" w:rsidRPr="002C1572" w:rsidRDefault="00753033" w:rsidP="005B6EBC">
      <w:pPr>
        <w:pStyle w:val="NormalWeb"/>
        <w:spacing w:before="0" w:beforeAutospacing="0" w:after="0" w:afterAutospacing="0"/>
        <w:rPr>
          <w:sz w:val="22"/>
          <w:szCs w:val="22"/>
        </w:rPr>
      </w:pPr>
      <w:r w:rsidRPr="002C1572">
        <w:rPr>
          <w:sz w:val="22"/>
          <w:szCs w:val="22"/>
        </w:rPr>
        <w:t xml:space="preserve">A kezelés első napon történő </w:t>
      </w:r>
      <w:r w:rsidR="00305A16" w:rsidRPr="002C1572">
        <w:rPr>
          <w:sz w:val="22"/>
          <w:szCs w:val="22"/>
        </w:rPr>
        <w:t xml:space="preserve">elindítását </w:t>
      </w:r>
      <w:r w:rsidRPr="002C1572">
        <w:rPr>
          <w:sz w:val="22"/>
          <w:szCs w:val="22"/>
        </w:rPr>
        <w:t xml:space="preserve">követően </w:t>
      </w:r>
      <w:r w:rsidR="002621F1" w:rsidRPr="008B184E">
        <w:rPr>
          <w:sz w:val="22"/>
          <w:szCs w:val="22"/>
        </w:rPr>
        <w:t xml:space="preserve">a következő néhány napban </w:t>
      </w:r>
      <w:r w:rsidR="002621F1" w:rsidRPr="00D147F6">
        <w:rPr>
          <w:sz w:val="22"/>
          <w:szCs w:val="22"/>
        </w:rPr>
        <w:t xml:space="preserve">a </w:t>
      </w:r>
      <w:r w:rsidR="002621F1" w:rsidRPr="00304517">
        <w:rPr>
          <w:sz w:val="22"/>
          <w:szCs w:val="22"/>
        </w:rPr>
        <w:t>megfigyelt klinikai hatásnak megfelelően</w:t>
      </w:r>
      <w:r w:rsidR="002621F1">
        <w:rPr>
          <w:sz w:val="22"/>
          <w:szCs w:val="22"/>
        </w:rPr>
        <w:t xml:space="preserve"> a</w:t>
      </w:r>
      <w:r w:rsidR="002621F1" w:rsidRPr="00D147F6">
        <w:rPr>
          <w:sz w:val="22"/>
          <w:szCs w:val="22"/>
        </w:rPr>
        <w:t xml:space="preserve"> d</w:t>
      </w:r>
      <w:r w:rsidR="002621F1">
        <w:rPr>
          <w:sz w:val="22"/>
          <w:szCs w:val="22"/>
        </w:rPr>
        <w:t>ózis</w:t>
      </w:r>
      <w:r w:rsidR="002621F1" w:rsidRPr="00D147F6">
        <w:rPr>
          <w:sz w:val="22"/>
          <w:szCs w:val="22"/>
        </w:rPr>
        <w:t xml:space="preserve"> </w:t>
      </w:r>
      <w:r w:rsidR="002621F1">
        <w:rPr>
          <w:sz w:val="22"/>
          <w:szCs w:val="22"/>
        </w:rPr>
        <w:t>folyamatos módosításával</w:t>
      </w:r>
      <w:r w:rsidR="002621F1" w:rsidRPr="00D147F6">
        <w:rPr>
          <w:sz w:val="22"/>
          <w:szCs w:val="22"/>
        </w:rPr>
        <w:t xml:space="preserve"> </w:t>
      </w:r>
      <w:r w:rsidRPr="002C1572">
        <w:rPr>
          <w:sz w:val="22"/>
          <w:szCs w:val="22"/>
        </w:rPr>
        <w:t xml:space="preserve">a beteget </w:t>
      </w:r>
      <w:r w:rsidR="002621F1">
        <w:rPr>
          <w:sz w:val="22"/>
          <w:szCs w:val="22"/>
        </w:rPr>
        <w:t>stabil, fenntartó dózisra kell beállítani.</w:t>
      </w:r>
      <w:r w:rsidRPr="002C1572">
        <w:rPr>
          <w:sz w:val="22"/>
          <w:szCs w:val="22"/>
        </w:rPr>
        <w:t xml:space="preserve"> </w:t>
      </w:r>
      <w:r w:rsidR="00724FE7" w:rsidRPr="002621F1">
        <w:rPr>
          <w:sz w:val="22"/>
          <w:szCs w:val="22"/>
        </w:rPr>
        <w:t xml:space="preserve">A dózis titrálását a beteg klinikai és pszichológiai állapotának újraértékelése </w:t>
      </w:r>
      <w:r w:rsidR="002621F1">
        <w:rPr>
          <w:sz w:val="22"/>
          <w:szCs w:val="22"/>
        </w:rPr>
        <w:t>alapján kell végezni</w:t>
      </w:r>
      <w:r w:rsidR="00724FE7" w:rsidRPr="002621F1">
        <w:rPr>
          <w:sz w:val="22"/>
          <w:szCs w:val="22"/>
        </w:rPr>
        <w:t>, és nem haladhatja meg a 24</w:t>
      </w:r>
      <w:r w:rsidR="002621F1">
        <w:rPr>
          <w:sz w:val="22"/>
          <w:szCs w:val="22"/>
        </w:rPr>
        <w:t> </w:t>
      </w:r>
      <w:r w:rsidR="00724FE7" w:rsidRPr="002621F1">
        <w:rPr>
          <w:sz w:val="22"/>
          <w:szCs w:val="22"/>
        </w:rPr>
        <w:t>mg</w:t>
      </w:r>
      <w:r w:rsidR="002621F1">
        <w:rPr>
          <w:sz w:val="22"/>
          <w:szCs w:val="22"/>
        </w:rPr>
        <w:t>-os</w:t>
      </w:r>
      <w:r w:rsidR="00724FE7" w:rsidRPr="002621F1">
        <w:rPr>
          <w:sz w:val="22"/>
          <w:szCs w:val="22"/>
        </w:rPr>
        <w:t xml:space="preserve"> buprenorfin maximális napi egyszeri </w:t>
      </w:r>
      <w:r w:rsidR="002621F1">
        <w:rPr>
          <w:sz w:val="22"/>
          <w:szCs w:val="22"/>
        </w:rPr>
        <w:t>dózist</w:t>
      </w:r>
      <w:r w:rsidR="00724FE7" w:rsidRPr="002621F1">
        <w:rPr>
          <w:sz w:val="22"/>
          <w:szCs w:val="22"/>
        </w:rPr>
        <w:t xml:space="preserve">. A dózistitrálás lépései </w:t>
      </w:r>
      <w:r w:rsidR="002621F1">
        <w:rPr>
          <w:sz w:val="22"/>
          <w:szCs w:val="22"/>
        </w:rPr>
        <w:t xml:space="preserve">a </w:t>
      </w:r>
      <w:r w:rsidR="00724FE7" w:rsidRPr="002621F1">
        <w:rPr>
          <w:sz w:val="22"/>
          <w:szCs w:val="22"/>
        </w:rPr>
        <w:t>0,4</w:t>
      </w:r>
      <w:r w:rsidR="002621F1">
        <w:rPr>
          <w:sz w:val="22"/>
          <w:szCs w:val="22"/>
        </w:rPr>
        <w:t> </w:t>
      </w:r>
      <w:r w:rsidR="00724FE7" w:rsidRPr="002621F1">
        <w:rPr>
          <w:sz w:val="22"/>
          <w:szCs w:val="22"/>
        </w:rPr>
        <w:t>mg</w:t>
      </w:r>
      <w:r w:rsidR="002621F1">
        <w:rPr>
          <w:sz w:val="22"/>
          <w:szCs w:val="22"/>
        </w:rPr>
        <w:t>-os</w:t>
      </w:r>
      <w:r w:rsidR="00724FE7" w:rsidRPr="002621F1">
        <w:rPr>
          <w:sz w:val="22"/>
          <w:szCs w:val="22"/>
        </w:rPr>
        <w:t>, 4</w:t>
      </w:r>
      <w:r w:rsidR="002621F1">
        <w:rPr>
          <w:sz w:val="22"/>
          <w:szCs w:val="22"/>
        </w:rPr>
        <w:t> </w:t>
      </w:r>
      <w:r w:rsidR="00724FE7" w:rsidRPr="002621F1">
        <w:rPr>
          <w:sz w:val="22"/>
          <w:szCs w:val="22"/>
        </w:rPr>
        <w:t>mg</w:t>
      </w:r>
      <w:r w:rsidR="002621F1">
        <w:rPr>
          <w:sz w:val="22"/>
          <w:szCs w:val="22"/>
        </w:rPr>
        <w:t>-os</w:t>
      </w:r>
      <w:r w:rsidR="00724FE7" w:rsidRPr="002621F1">
        <w:rPr>
          <w:sz w:val="22"/>
          <w:szCs w:val="22"/>
        </w:rPr>
        <w:t>, 6</w:t>
      </w:r>
      <w:r w:rsidR="002621F1">
        <w:rPr>
          <w:sz w:val="22"/>
          <w:szCs w:val="22"/>
        </w:rPr>
        <w:t> </w:t>
      </w:r>
      <w:r w:rsidR="00724FE7" w:rsidRPr="002621F1">
        <w:rPr>
          <w:sz w:val="22"/>
          <w:szCs w:val="22"/>
        </w:rPr>
        <w:t>mg</w:t>
      </w:r>
      <w:r w:rsidR="002621F1">
        <w:rPr>
          <w:sz w:val="22"/>
          <w:szCs w:val="22"/>
        </w:rPr>
        <w:t>-os</w:t>
      </w:r>
      <w:r w:rsidR="00724FE7" w:rsidRPr="002621F1">
        <w:rPr>
          <w:sz w:val="22"/>
          <w:szCs w:val="22"/>
        </w:rPr>
        <w:t xml:space="preserve"> és 8</w:t>
      </w:r>
      <w:r w:rsidR="002621F1">
        <w:rPr>
          <w:sz w:val="22"/>
          <w:szCs w:val="22"/>
        </w:rPr>
        <w:t> </w:t>
      </w:r>
      <w:r w:rsidR="00724FE7" w:rsidRPr="002621F1">
        <w:rPr>
          <w:sz w:val="22"/>
          <w:szCs w:val="22"/>
        </w:rPr>
        <w:t xml:space="preserve">mg-os </w:t>
      </w:r>
      <w:r w:rsidR="002621F1">
        <w:rPr>
          <w:sz w:val="22"/>
          <w:szCs w:val="22"/>
        </w:rPr>
        <w:t>hatás</w:t>
      </w:r>
      <w:r w:rsidR="00724FE7" w:rsidRPr="002621F1">
        <w:rPr>
          <w:sz w:val="22"/>
          <w:szCs w:val="22"/>
        </w:rPr>
        <w:t xml:space="preserve">erősségű </w:t>
      </w:r>
      <w:r w:rsidR="002621F1">
        <w:rPr>
          <w:sz w:val="22"/>
          <w:szCs w:val="22"/>
        </w:rPr>
        <w:t xml:space="preserve">készítmények </w:t>
      </w:r>
      <w:r w:rsidR="00724FE7" w:rsidRPr="002621F1">
        <w:rPr>
          <w:sz w:val="22"/>
          <w:szCs w:val="22"/>
        </w:rPr>
        <w:t>kombiná</w:t>
      </w:r>
      <w:r w:rsidR="002621F1">
        <w:rPr>
          <w:sz w:val="22"/>
          <w:szCs w:val="22"/>
        </w:rPr>
        <w:t>lásával</w:t>
      </w:r>
      <w:r w:rsidR="00724FE7" w:rsidRPr="002621F1">
        <w:rPr>
          <w:sz w:val="22"/>
          <w:szCs w:val="22"/>
        </w:rPr>
        <w:t xml:space="preserve"> </w:t>
      </w:r>
      <w:r w:rsidR="002621F1">
        <w:rPr>
          <w:sz w:val="22"/>
          <w:szCs w:val="22"/>
        </w:rPr>
        <w:t>valósíthatók meg</w:t>
      </w:r>
      <w:r w:rsidR="00724FE7" w:rsidRPr="002621F1">
        <w:rPr>
          <w:sz w:val="22"/>
          <w:szCs w:val="22"/>
        </w:rPr>
        <w:t>.</w:t>
      </w:r>
    </w:p>
    <w:p w14:paraId="45E16461" w14:textId="4ACE305F" w:rsidR="00753033" w:rsidRPr="003D31A5" w:rsidRDefault="00753033" w:rsidP="00724FE7">
      <w:pPr>
        <w:spacing w:line="240" w:lineRule="auto"/>
        <w:rPr>
          <w:lang w:val="hu-HU"/>
        </w:rPr>
      </w:pPr>
    </w:p>
    <w:p w14:paraId="72D4C037" w14:textId="4800242E" w:rsidR="00753033" w:rsidRPr="003D31A5" w:rsidRDefault="00753033" w:rsidP="00E96F10">
      <w:pPr>
        <w:spacing w:line="240" w:lineRule="auto"/>
        <w:rPr>
          <w:lang w:val="hu-HU"/>
        </w:rPr>
      </w:pPr>
      <w:r w:rsidRPr="003D31A5">
        <w:rPr>
          <w:lang w:val="hu-HU"/>
        </w:rPr>
        <w:t>A buprenorfin napi adagolása ajánlott, különösen a kezelés megkezdésekor. Ezután, a stabil</w:t>
      </w:r>
      <w:r w:rsidR="002621F1">
        <w:rPr>
          <w:lang w:val="hu-HU"/>
        </w:rPr>
        <w:t xml:space="preserve"> dózis beállítását</w:t>
      </w:r>
      <w:r w:rsidR="00305A16" w:rsidRPr="003D31A5">
        <w:rPr>
          <w:lang w:val="hu-HU"/>
        </w:rPr>
        <w:t xml:space="preserve"> követően</w:t>
      </w:r>
      <w:r w:rsidRPr="003D31A5">
        <w:rPr>
          <w:lang w:val="hu-HU"/>
        </w:rPr>
        <w:t xml:space="preserve"> a betegnek a kezelés </w:t>
      </w:r>
      <w:r w:rsidR="002621F1">
        <w:rPr>
          <w:lang w:val="hu-HU"/>
        </w:rPr>
        <w:t>néhány</w:t>
      </w:r>
      <w:r w:rsidR="002621F1" w:rsidRPr="003D31A5">
        <w:rPr>
          <w:lang w:val="hu-HU"/>
        </w:rPr>
        <w:t xml:space="preserve"> </w:t>
      </w:r>
      <w:r w:rsidRPr="003D31A5">
        <w:rPr>
          <w:lang w:val="hu-HU"/>
        </w:rPr>
        <w:t xml:space="preserve">napjára elegendő készítményt lehet adni. Ajánlott azonban a készítmény </w:t>
      </w:r>
      <w:r w:rsidR="002621F1">
        <w:rPr>
          <w:lang w:val="hu-HU"/>
        </w:rPr>
        <w:t>kiadható</w:t>
      </w:r>
      <w:r w:rsidR="002621F1" w:rsidRPr="003D31A5">
        <w:rPr>
          <w:lang w:val="hu-HU"/>
        </w:rPr>
        <w:t xml:space="preserve"> </w:t>
      </w:r>
      <w:r w:rsidRPr="003D31A5">
        <w:rPr>
          <w:lang w:val="hu-HU"/>
        </w:rPr>
        <w:t>mennyiségét legfeljebb 7 napra korlátozni.</w:t>
      </w:r>
    </w:p>
    <w:p w14:paraId="66DEFC28" w14:textId="77777777" w:rsidR="00753033" w:rsidRPr="003D31A5" w:rsidRDefault="00753033" w:rsidP="003D31A5">
      <w:pPr>
        <w:spacing w:line="240" w:lineRule="auto"/>
        <w:rPr>
          <w:lang w:val="hu-HU"/>
        </w:rPr>
      </w:pPr>
    </w:p>
    <w:p w14:paraId="137C863E" w14:textId="6031E5DF" w:rsidR="00753033" w:rsidRPr="003D31A5" w:rsidRDefault="002621F1" w:rsidP="003D31A5">
      <w:pPr>
        <w:spacing w:line="240" w:lineRule="auto"/>
        <w:rPr>
          <w:i/>
          <w:iCs/>
          <w:lang w:val="hu-HU"/>
        </w:rPr>
      </w:pPr>
      <w:r>
        <w:rPr>
          <w:i/>
          <w:iCs/>
          <w:lang w:val="hu-HU"/>
        </w:rPr>
        <w:t>N</w:t>
      </w:r>
      <w:r w:rsidR="00753033" w:rsidRPr="003D31A5">
        <w:rPr>
          <w:i/>
          <w:iCs/>
          <w:lang w:val="hu-HU"/>
        </w:rPr>
        <w:t>ap</w:t>
      </w:r>
      <w:r>
        <w:rPr>
          <w:i/>
          <w:iCs/>
          <w:lang w:val="hu-HU"/>
        </w:rPr>
        <w:t xml:space="preserve">onkéntinél ritkább </w:t>
      </w:r>
      <w:r w:rsidR="00753033" w:rsidRPr="003D31A5">
        <w:rPr>
          <w:i/>
          <w:iCs/>
          <w:lang w:val="hu-HU"/>
        </w:rPr>
        <w:t>adagolás</w:t>
      </w:r>
    </w:p>
    <w:p w14:paraId="355614C6" w14:textId="3AF4FC42" w:rsidR="00EA1846" w:rsidRPr="003D31A5" w:rsidRDefault="00753033" w:rsidP="003D31A5">
      <w:pPr>
        <w:spacing w:line="240" w:lineRule="auto"/>
        <w:rPr>
          <w:lang w:val="hu-HU"/>
        </w:rPr>
      </w:pPr>
      <w:r w:rsidRPr="003D31A5">
        <w:rPr>
          <w:lang w:val="hu-HU"/>
        </w:rPr>
        <w:t xml:space="preserve">A kielégítő </w:t>
      </w:r>
      <w:r w:rsidR="002621F1">
        <w:rPr>
          <w:lang w:val="hu-HU"/>
        </w:rPr>
        <w:t>stabilizálódást követően</w:t>
      </w:r>
      <w:r w:rsidRPr="003D31A5">
        <w:rPr>
          <w:lang w:val="hu-HU"/>
        </w:rPr>
        <w:t xml:space="preserve"> az adagolás gyakorisága csökkenthető a másnap</w:t>
      </w:r>
      <w:r w:rsidR="00305A16" w:rsidRPr="003D31A5">
        <w:rPr>
          <w:lang w:val="hu-HU"/>
        </w:rPr>
        <w:t>onként történő</w:t>
      </w:r>
      <w:r w:rsidRPr="003D31A5">
        <w:rPr>
          <w:lang w:val="hu-HU"/>
        </w:rPr>
        <w:t xml:space="preserve"> adagolásra, az egyénileg </w:t>
      </w:r>
      <w:r w:rsidR="00516A2E">
        <w:rPr>
          <w:lang w:val="hu-HU"/>
        </w:rPr>
        <w:t>beállított</w:t>
      </w:r>
      <w:r w:rsidR="00516A2E" w:rsidRPr="003D31A5">
        <w:rPr>
          <w:lang w:val="hu-HU"/>
        </w:rPr>
        <w:t xml:space="preserve"> </w:t>
      </w:r>
      <w:r w:rsidRPr="003D31A5">
        <w:rPr>
          <w:lang w:val="hu-HU"/>
        </w:rPr>
        <w:t xml:space="preserve">napi </w:t>
      </w:r>
      <w:r w:rsidR="00516A2E">
        <w:rPr>
          <w:lang w:val="hu-HU"/>
        </w:rPr>
        <w:t>dózis</w:t>
      </w:r>
      <w:r w:rsidR="00516A2E" w:rsidRPr="003D31A5">
        <w:rPr>
          <w:lang w:val="hu-HU"/>
        </w:rPr>
        <w:t xml:space="preserve"> </w:t>
      </w:r>
      <w:r w:rsidRPr="003D31A5">
        <w:rPr>
          <w:lang w:val="hu-HU"/>
        </w:rPr>
        <w:t xml:space="preserve">kétszeresével. Például </w:t>
      </w:r>
      <w:r w:rsidR="00516A2E">
        <w:rPr>
          <w:lang w:val="hu-HU"/>
        </w:rPr>
        <w:t xml:space="preserve">ha </w:t>
      </w:r>
      <w:r w:rsidRPr="003D31A5">
        <w:rPr>
          <w:lang w:val="hu-HU"/>
        </w:rPr>
        <w:t xml:space="preserve">a </w:t>
      </w:r>
      <w:r w:rsidR="00516A2E">
        <w:rPr>
          <w:lang w:val="hu-HU"/>
        </w:rPr>
        <w:t xml:space="preserve">beteg </w:t>
      </w:r>
      <w:r w:rsidRPr="003D31A5">
        <w:rPr>
          <w:lang w:val="hu-HU"/>
        </w:rPr>
        <w:t>8</w:t>
      </w:r>
      <w:r w:rsidR="00516A2E">
        <w:rPr>
          <w:lang w:val="hu-HU"/>
        </w:rPr>
        <w:t> </w:t>
      </w:r>
      <w:r w:rsidRPr="003D31A5">
        <w:rPr>
          <w:lang w:val="hu-HU"/>
        </w:rPr>
        <w:t>mg</w:t>
      </w:r>
      <w:r w:rsidR="00516A2E">
        <w:rPr>
          <w:lang w:val="hu-HU"/>
        </w:rPr>
        <w:t>-os</w:t>
      </w:r>
      <w:r w:rsidRPr="003D31A5">
        <w:rPr>
          <w:lang w:val="hu-HU"/>
        </w:rPr>
        <w:t xml:space="preserve"> </w:t>
      </w:r>
      <w:r w:rsidR="00516A2E">
        <w:rPr>
          <w:lang w:val="hu-HU"/>
        </w:rPr>
        <w:t xml:space="preserve">stabil napi </w:t>
      </w:r>
      <w:r w:rsidRPr="003D31A5">
        <w:rPr>
          <w:lang w:val="hu-HU"/>
        </w:rPr>
        <w:t>buprenorfin</w:t>
      </w:r>
      <w:r w:rsidR="00516A2E">
        <w:rPr>
          <w:lang w:val="hu-HU"/>
        </w:rPr>
        <w:t>-dózist kap, akkor</w:t>
      </w:r>
      <w:r w:rsidR="00305A16" w:rsidRPr="003D31A5">
        <w:rPr>
          <w:lang w:val="hu-HU"/>
        </w:rPr>
        <w:t xml:space="preserve"> másnaponta</w:t>
      </w:r>
      <w:r w:rsidRPr="003D31A5">
        <w:rPr>
          <w:lang w:val="hu-HU"/>
        </w:rPr>
        <w:t xml:space="preserve"> 16</w:t>
      </w:r>
      <w:r w:rsidR="00516A2E">
        <w:rPr>
          <w:lang w:val="hu-HU"/>
        </w:rPr>
        <w:t> </w:t>
      </w:r>
      <w:r w:rsidRPr="003D31A5">
        <w:rPr>
          <w:lang w:val="hu-HU"/>
        </w:rPr>
        <w:t xml:space="preserve">mg buprenorfin adható, a közbeeső napokon </w:t>
      </w:r>
      <w:r w:rsidR="00305A16" w:rsidRPr="003D31A5">
        <w:rPr>
          <w:lang w:val="hu-HU"/>
        </w:rPr>
        <w:t xml:space="preserve">pedig </w:t>
      </w:r>
      <w:r w:rsidRPr="003D31A5">
        <w:rPr>
          <w:lang w:val="hu-HU"/>
        </w:rPr>
        <w:t xml:space="preserve">nem </w:t>
      </w:r>
      <w:r w:rsidR="00516A2E">
        <w:rPr>
          <w:lang w:val="hu-HU"/>
        </w:rPr>
        <w:t>történik gyógyszer</w:t>
      </w:r>
      <w:r w:rsidRPr="003D31A5">
        <w:rPr>
          <w:lang w:val="hu-HU"/>
        </w:rPr>
        <w:t>adagol</w:t>
      </w:r>
      <w:r w:rsidR="00516A2E">
        <w:rPr>
          <w:lang w:val="hu-HU"/>
        </w:rPr>
        <w:t>ás</w:t>
      </w:r>
      <w:r w:rsidRPr="003D31A5">
        <w:rPr>
          <w:lang w:val="hu-HU"/>
        </w:rPr>
        <w:t xml:space="preserve">. Egyes betegeknél a kielégítő </w:t>
      </w:r>
      <w:r w:rsidR="00516A2E">
        <w:rPr>
          <w:lang w:val="hu-HU"/>
        </w:rPr>
        <w:t>stabilizálódást követően</w:t>
      </w:r>
      <w:r w:rsidRPr="003D31A5">
        <w:rPr>
          <w:lang w:val="hu-HU"/>
        </w:rPr>
        <w:t xml:space="preserve"> az adagolás gyakorisága heti 3 alkalomra csökkenthető (például hétfőn, szerdán és pénteken). A hétfői és szerdai </w:t>
      </w:r>
      <w:r w:rsidR="00516A2E">
        <w:rPr>
          <w:lang w:val="hu-HU"/>
        </w:rPr>
        <w:t>dózis</w:t>
      </w:r>
      <w:r w:rsidR="00516A2E" w:rsidRPr="003D31A5">
        <w:rPr>
          <w:lang w:val="hu-HU"/>
        </w:rPr>
        <w:t xml:space="preserve"> </w:t>
      </w:r>
      <w:r w:rsidRPr="003D31A5">
        <w:rPr>
          <w:lang w:val="hu-HU"/>
        </w:rPr>
        <w:t xml:space="preserve">az egyénileg </w:t>
      </w:r>
      <w:r w:rsidR="00516A2E">
        <w:rPr>
          <w:lang w:val="hu-HU"/>
        </w:rPr>
        <w:t>beállított</w:t>
      </w:r>
      <w:r w:rsidR="00516A2E" w:rsidRPr="003D31A5">
        <w:rPr>
          <w:lang w:val="hu-HU"/>
        </w:rPr>
        <w:t xml:space="preserve"> </w:t>
      </w:r>
      <w:r w:rsidRPr="003D31A5">
        <w:rPr>
          <w:lang w:val="hu-HU"/>
        </w:rPr>
        <w:t xml:space="preserve">napi </w:t>
      </w:r>
      <w:r w:rsidR="00516A2E">
        <w:rPr>
          <w:lang w:val="hu-HU"/>
        </w:rPr>
        <w:t>dózis</w:t>
      </w:r>
      <w:r w:rsidR="00516A2E" w:rsidRPr="003D31A5">
        <w:rPr>
          <w:lang w:val="hu-HU"/>
        </w:rPr>
        <w:t xml:space="preserve"> </w:t>
      </w:r>
      <w:r w:rsidRPr="003D31A5">
        <w:rPr>
          <w:lang w:val="hu-HU"/>
        </w:rPr>
        <w:t xml:space="preserve">kétszerese, a pénteki </w:t>
      </w:r>
      <w:r w:rsidR="00516A2E">
        <w:rPr>
          <w:lang w:val="hu-HU"/>
        </w:rPr>
        <w:t>dózis</w:t>
      </w:r>
      <w:r w:rsidR="00516A2E" w:rsidRPr="003D31A5">
        <w:rPr>
          <w:lang w:val="hu-HU"/>
        </w:rPr>
        <w:t xml:space="preserve"> </w:t>
      </w:r>
      <w:r w:rsidRPr="003D31A5">
        <w:rPr>
          <w:lang w:val="hu-HU"/>
        </w:rPr>
        <w:t xml:space="preserve">pedig az egyénileg </w:t>
      </w:r>
      <w:r w:rsidR="00516A2E">
        <w:rPr>
          <w:lang w:val="hu-HU"/>
        </w:rPr>
        <w:t>beállított</w:t>
      </w:r>
      <w:r w:rsidR="00516A2E" w:rsidRPr="003D31A5">
        <w:rPr>
          <w:lang w:val="hu-HU"/>
        </w:rPr>
        <w:t xml:space="preserve"> </w:t>
      </w:r>
      <w:r w:rsidRPr="003D31A5">
        <w:rPr>
          <w:lang w:val="hu-HU"/>
        </w:rPr>
        <w:t xml:space="preserve">napi </w:t>
      </w:r>
      <w:r w:rsidR="00516A2E">
        <w:rPr>
          <w:lang w:val="hu-HU"/>
        </w:rPr>
        <w:t>dózis</w:t>
      </w:r>
      <w:r w:rsidR="00516A2E" w:rsidRPr="003D31A5">
        <w:rPr>
          <w:lang w:val="hu-HU"/>
        </w:rPr>
        <w:t xml:space="preserve"> </w:t>
      </w:r>
      <w:r w:rsidRPr="003D31A5">
        <w:rPr>
          <w:lang w:val="hu-HU"/>
        </w:rPr>
        <w:t>háromszorosa kell le</w:t>
      </w:r>
      <w:r w:rsidR="00516A2E">
        <w:rPr>
          <w:lang w:val="hu-HU"/>
        </w:rPr>
        <w:t>gye</w:t>
      </w:r>
      <w:r w:rsidRPr="003D31A5">
        <w:rPr>
          <w:lang w:val="hu-HU"/>
        </w:rPr>
        <w:t xml:space="preserve">n, a közbeeső napokon </w:t>
      </w:r>
      <w:r w:rsidR="00516A2E">
        <w:rPr>
          <w:lang w:val="hu-HU"/>
        </w:rPr>
        <w:t>nincs</w:t>
      </w:r>
      <w:r w:rsidRPr="003D31A5">
        <w:rPr>
          <w:lang w:val="hu-HU"/>
        </w:rPr>
        <w:t xml:space="preserve"> adagol</w:t>
      </w:r>
      <w:r w:rsidR="00516A2E">
        <w:rPr>
          <w:lang w:val="hu-HU"/>
        </w:rPr>
        <w:t>ás</w:t>
      </w:r>
      <w:r w:rsidRPr="003D31A5">
        <w:rPr>
          <w:lang w:val="hu-HU"/>
        </w:rPr>
        <w:t>. Az</w:t>
      </w:r>
      <w:r w:rsidR="00516A2E">
        <w:rPr>
          <w:lang w:val="hu-HU"/>
        </w:rPr>
        <w:t>onban az</w:t>
      </w:r>
      <w:r w:rsidRPr="003D31A5">
        <w:rPr>
          <w:lang w:val="hu-HU"/>
        </w:rPr>
        <w:t xml:space="preserve"> egy nap</w:t>
      </w:r>
      <w:r w:rsidR="00305A16" w:rsidRPr="003D31A5">
        <w:rPr>
          <w:lang w:val="hu-HU"/>
        </w:rPr>
        <w:t xml:space="preserve"> során</w:t>
      </w:r>
      <w:r w:rsidRPr="003D31A5">
        <w:rPr>
          <w:lang w:val="hu-HU"/>
        </w:rPr>
        <w:t xml:space="preserve"> adott </w:t>
      </w:r>
      <w:r w:rsidR="00516A2E">
        <w:rPr>
          <w:lang w:val="hu-HU"/>
        </w:rPr>
        <w:t>dózis</w:t>
      </w:r>
      <w:r w:rsidRPr="003D31A5">
        <w:rPr>
          <w:lang w:val="hu-HU"/>
        </w:rPr>
        <w:t xml:space="preserve"> nem haladhatja meg a 24</w:t>
      </w:r>
      <w:r w:rsidR="00516A2E">
        <w:rPr>
          <w:lang w:val="hu-HU"/>
        </w:rPr>
        <w:t> </w:t>
      </w:r>
      <w:r w:rsidRPr="003D31A5">
        <w:rPr>
          <w:lang w:val="hu-HU"/>
        </w:rPr>
        <w:t>mg buprenorfint. A</w:t>
      </w:r>
      <w:r w:rsidR="00516A2E">
        <w:rPr>
          <w:lang w:val="hu-HU"/>
        </w:rPr>
        <w:t>zok a betegek, akiknél a beállított napi dózis meghaladja a</w:t>
      </w:r>
      <w:r w:rsidRPr="003D31A5">
        <w:rPr>
          <w:lang w:val="hu-HU"/>
        </w:rPr>
        <w:t xml:space="preserve"> 8</w:t>
      </w:r>
      <w:r w:rsidR="00516A2E">
        <w:rPr>
          <w:lang w:val="hu-HU"/>
        </w:rPr>
        <w:t> </w:t>
      </w:r>
      <w:r w:rsidRPr="003D31A5">
        <w:rPr>
          <w:lang w:val="hu-HU"/>
        </w:rPr>
        <w:t>mg buprenorfin</w:t>
      </w:r>
      <w:r w:rsidR="00516A2E">
        <w:rPr>
          <w:lang w:val="hu-HU"/>
        </w:rPr>
        <w:t>t, ezt az adagolási rendet nem feltétlenül fogják megfelelőnek találni</w:t>
      </w:r>
      <w:r w:rsidRPr="003D31A5">
        <w:rPr>
          <w:lang w:val="hu-HU"/>
        </w:rPr>
        <w:t>.</w:t>
      </w:r>
    </w:p>
    <w:p w14:paraId="6D5AC6AA" w14:textId="77777777" w:rsidR="00753033" w:rsidRPr="003D31A5" w:rsidRDefault="00753033" w:rsidP="003D31A5">
      <w:pPr>
        <w:spacing w:line="240" w:lineRule="auto"/>
        <w:rPr>
          <w:lang w:val="hu-HU"/>
        </w:rPr>
      </w:pPr>
    </w:p>
    <w:p w14:paraId="3A963A98" w14:textId="7CF15EF8" w:rsidR="00305A16" w:rsidRPr="003D31A5" w:rsidRDefault="00305A16" w:rsidP="003D31A5">
      <w:pPr>
        <w:spacing w:line="240" w:lineRule="auto"/>
        <w:rPr>
          <w:i/>
          <w:iCs/>
          <w:lang w:val="hu-HU"/>
        </w:rPr>
      </w:pPr>
      <w:r w:rsidRPr="003D31A5">
        <w:rPr>
          <w:i/>
          <w:iCs/>
          <w:lang w:val="hu-HU"/>
        </w:rPr>
        <w:t xml:space="preserve">A </w:t>
      </w:r>
      <w:r w:rsidR="00516A2E">
        <w:rPr>
          <w:i/>
          <w:iCs/>
          <w:lang w:val="hu-HU"/>
        </w:rPr>
        <w:t>dózis</w:t>
      </w:r>
      <w:r w:rsidR="00516A2E" w:rsidRPr="003D31A5">
        <w:rPr>
          <w:i/>
          <w:iCs/>
          <w:lang w:val="hu-HU"/>
        </w:rPr>
        <w:t xml:space="preserve"> </w:t>
      </w:r>
      <w:r w:rsidRPr="003D31A5">
        <w:rPr>
          <w:i/>
          <w:iCs/>
          <w:lang w:val="hu-HU"/>
        </w:rPr>
        <w:t>csökkentése és a kezelés abbahagyása (</w:t>
      </w:r>
      <w:r w:rsidR="00C84EC8" w:rsidRPr="003D31A5">
        <w:rPr>
          <w:i/>
          <w:iCs/>
          <w:lang w:val="hu-HU"/>
        </w:rPr>
        <w:t>a kezelés orvos általi fokozatos leállítása</w:t>
      </w:r>
      <w:r w:rsidRPr="003D31A5">
        <w:rPr>
          <w:i/>
          <w:iCs/>
          <w:lang w:val="hu-HU"/>
        </w:rPr>
        <w:t>)</w:t>
      </w:r>
    </w:p>
    <w:p w14:paraId="3052AA71" w14:textId="048E366E" w:rsidR="00305A16" w:rsidRPr="003D31A5" w:rsidRDefault="00305A16" w:rsidP="003D31A5">
      <w:pPr>
        <w:spacing w:line="240" w:lineRule="auto"/>
        <w:rPr>
          <w:lang w:val="hu-HU"/>
        </w:rPr>
      </w:pPr>
      <w:r w:rsidRPr="003D31A5">
        <w:rPr>
          <w:lang w:val="hu-HU"/>
        </w:rPr>
        <w:lastRenderedPageBreak/>
        <w:t xml:space="preserve">Ha a klinikai </w:t>
      </w:r>
      <w:r w:rsidR="00C84EC8" w:rsidRPr="003D31A5">
        <w:rPr>
          <w:lang w:val="hu-HU"/>
        </w:rPr>
        <w:t xml:space="preserve">állapot </w:t>
      </w:r>
      <w:r w:rsidRPr="003D31A5">
        <w:rPr>
          <w:lang w:val="hu-HU"/>
        </w:rPr>
        <w:t>értékelés</w:t>
      </w:r>
      <w:r w:rsidR="00C84EC8" w:rsidRPr="003D31A5">
        <w:rPr>
          <w:lang w:val="hu-HU"/>
        </w:rPr>
        <w:t>e</w:t>
      </w:r>
      <w:r w:rsidRPr="003D31A5">
        <w:rPr>
          <w:lang w:val="hu-HU"/>
        </w:rPr>
        <w:t xml:space="preserve"> és a beteg akarata alapján a kezelés abbahagyás</w:t>
      </w:r>
      <w:r w:rsidR="00A62044" w:rsidRPr="003D31A5">
        <w:rPr>
          <w:lang w:val="hu-HU"/>
        </w:rPr>
        <w:t xml:space="preserve">a </w:t>
      </w:r>
      <w:r w:rsidRPr="003D31A5">
        <w:rPr>
          <w:lang w:val="hu-HU"/>
        </w:rPr>
        <w:t xml:space="preserve">fontolóra </w:t>
      </w:r>
      <w:r w:rsidR="00A62044" w:rsidRPr="003D31A5">
        <w:rPr>
          <w:lang w:val="hu-HU"/>
        </w:rPr>
        <w:t>veendő</w:t>
      </w:r>
      <w:r w:rsidRPr="003D31A5">
        <w:rPr>
          <w:lang w:val="hu-HU"/>
        </w:rPr>
        <w:t>, azt óvatosan kell végrehajtani. A buprenorfin</w:t>
      </w:r>
      <w:r w:rsidR="00516A2E">
        <w:rPr>
          <w:lang w:val="hu-HU"/>
        </w:rPr>
        <w:t>-kezelés</w:t>
      </w:r>
      <w:r w:rsidRPr="003D31A5">
        <w:rPr>
          <w:lang w:val="hu-HU"/>
        </w:rPr>
        <w:t xml:space="preserve"> abbahagyására vonatkozó döntést egy fenntart</w:t>
      </w:r>
      <w:r w:rsidR="00516A2E">
        <w:rPr>
          <w:lang w:val="hu-HU"/>
        </w:rPr>
        <w:t>ó</w:t>
      </w:r>
      <w:r w:rsidRPr="003D31A5">
        <w:rPr>
          <w:lang w:val="hu-HU"/>
        </w:rPr>
        <w:t xml:space="preserve"> vagy rövid stabilizációs időszak után egy átfogó kezelési terv részeként kell meghozni. A</w:t>
      </w:r>
      <w:r w:rsidR="00D92753">
        <w:rPr>
          <w:lang w:val="hu-HU"/>
        </w:rPr>
        <w:t xml:space="preserve"> megvonás</w:t>
      </w:r>
      <w:r w:rsidRPr="003D31A5">
        <w:rPr>
          <w:lang w:val="hu-HU"/>
        </w:rPr>
        <w:t>i tünetek és a tiltott kábítószer-használathoz való esetleges vissza</w:t>
      </w:r>
      <w:r w:rsidR="00A62044" w:rsidRPr="003D31A5">
        <w:rPr>
          <w:lang w:val="hu-HU"/>
        </w:rPr>
        <w:t>térés</w:t>
      </w:r>
      <w:r w:rsidRPr="003D31A5">
        <w:rPr>
          <w:lang w:val="hu-HU"/>
        </w:rPr>
        <w:t xml:space="preserve"> elkerülése érdekében a buprenorfin </w:t>
      </w:r>
      <w:r w:rsidR="00516A2E">
        <w:rPr>
          <w:lang w:val="hu-HU"/>
        </w:rPr>
        <w:t>dózisa</w:t>
      </w:r>
      <w:r w:rsidR="00516A2E" w:rsidRPr="003D31A5">
        <w:rPr>
          <w:lang w:val="hu-HU"/>
        </w:rPr>
        <w:t xml:space="preserve"> </w:t>
      </w:r>
      <w:r w:rsidRPr="003D31A5">
        <w:rPr>
          <w:lang w:val="hu-HU"/>
        </w:rPr>
        <w:t>kedvező esetekben idővel fokozatosan csökkenthető</w:t>
      </w:r>
      <w:r w:rsidR="00A62044" w:rsidRPr="003D31A5">
        <w:rPr>
          <w:lang w:val="hu-HU"/>
        </w:rPr>
        <w:t xml:space="preserve"> mindaddig</w:t>
      </w:r>
      <w:r w:rsidRPr="003D31A5">
        <w:rPr>
          <w:lang w:val="hu-HU"/>
        </w:rPr>
        <w:t>, amíg a kezelés abbahagyható. A kielégítő stabilizációs időszak</w:t>
      </w:r>
      <w:r w:rsidR="00516A2E">
        <w:rPr>
          <w:lang w:val="hu-HU"/>
        </w:rPr>
        <w:t>ot követően</w:t>
      </w:r>
      <w:r w:rsidRPr="003D31A5">
        <w:rPr>
          <w:lang w:val="hu-HU"/>
        </w:rPr>
        <w:t xml:space="preserve">, ha a beteg beleegyezik, a buprenorfin </w:t>
      </w:r>
      <w:r w:rsidR="00516A2E">
        <w:rPr>
          <w:lang w:val="hu-HU"/>
        </w:rPr>
        <w:t>dózisa</w:t>
      </w:r>
      <w:r w:rsidR="00516A2E" w:rsidRPr="003D31A5">
        <w:rPr>
          <w:lang w:val="hu-HU"/>
        </w:rPr>
        <w:t xml:space="preserve"> </w:t>
      </w:r>
      <w:r w:rsidRPr="003D31A5">
        <w:rPr>
          <w:lang w:val="hu-HU"/>
        </w:rPr>
        <w:t>fokozatosan csökkenthető; egyes kedvező esetekben a kezelés abbahagyható. A 0,4</w:t>
      </w:r>
      <w:r w:rsidR="00516A2E">
        <w:rPr>
          <w:lang w:val="hu-HU"/>
        </w:rPr>
        <w:t> </w:t>
      </w:r>
      <w:r w:rsidRPr="003D31A5">
        <w:rPr>
          <w:lang w:val="hu-HU"/>
        </w:rPr>
        <w:t>mg, 4</w:t>
      </w:r>
      <w:r w:rsidR="00516A2E">
        <w:rPr>
          <w:lang w:val="hu-HU"/>
        </w:rPr>
        <w:t> </w:t>
      </w:r>
      <w:r w:rsidRPr="003D31A5">
        <w:rPr>
          <w:lang w:val="hu-HU"/>
        </w:rPr>
        <w:t>mg, 6</w:t>
      </w:r>
      <w:r w:rsidR="00516A2E">
        <w:rPr>
          <w:lang w:val="hu-HU"/>
        </w:rPr>
        <w:t> </w:t>
      </w:r>
      <w:r w:rsidRPr="003D31A5">
        <w:rPr>
          <w:lang w:val="hu-HU"/>
        </w:rPr>
        <w:t>mg és 8</w:t>
      </w:r>
      <w:r w:rsidR="00516A2E">
        <w:rPr>
          <w:lang w:val="hu-HU"/>
        </w:rPr>
        <w:t> </w:t>
      </w:r>
      <w:r w:rsidRPr="003D31A5">
        <w:rPr>
          <w:lang w:val="hu-HU"/>
        </w:rPr>
        <w:t xml:space="preserve">mg </w:t>
      </w:r>
      <w:r w:rsidR="00516A2E">
        <w:rPr>
          <w:lang w:val="hu-HU"/>
        </w:rPr>
        <w:t>hatáserősségű</w:t>
      </w:r>
      <w:r w:rsidR="00516A2E" w:rsidRPr="003D31A5">
        <w:rPr>
          <w:lang w:val="hu-HU"/>
        </w:rPr>
        <w:t xml:space="preserve"> </w:t>
      </w:r>
      <w:r w:rsidR="00A62044" w:rsidRPr="003D31A5">
        <w:rPr>
          <w:lang w:val="hu-HU"/>
        </w:rPr>
        <w:t>nyelvalatti</w:t>
      </w:r>
      <w:r w:rsidRPr="003D31A5">
        <w:rPr>
          <w:lang w:val="hu-HU"/>
        </w:rPr>
        <w:t xml:space="preserve"> filmek elérhetősége lehetővé teszi a </w:t>
      </w:r>
      <w:r w:rsidR="001A1C4F">
        <w:rPr>
          <w:lang w:val="hu-HU"/>
        </w:rPr>
        <w:t>dózis fokozatos csökkentését</w:t>
      </w:r>
      <w:r w:rsidR="00EC446A">
        <w:rPr>
          <w:lang w:val="hu-HU"/>
        </w:rPr>
        <w:t xml:space="preserve">, de </w:t>
      </w:r>
      <w:r w:rsidR="001A1C4F">
        <w:rPr>
          <w:lang w:val="hu-HU"/>
        </w:rPr>
        <w:t xml:space="preserve">más gyógyszerformájú </w:t>
      </w:r>
      <w:r w:rsidR="00EC446A">
        <w:rPr>
          <w:lang w:val="hu-HU"/>
        </w:rPr>
        <w:t>bupreno</w:t>
      </w:r>
      <w:r w:rsidR="00C75D60">
        <w:rPr>
          <w:lang w:val="hu-HU"/>
        </w:rPr>
        <w:t>rf</w:t>
      </w:r>
      <w:r w:rsidR="00EC446A">
        <w:rPr>
          <w:lang w:val="hu-HU"/>
        </w:rPr>
        <w:t>in</w:t>
      </w:r>
      <w:r w:rsidR="001A1C4F">
        <w:rPr>
          <w:lang w:val="hu-HU"/>
        </w:rPr>
        <w:t>-</w:t>
      </w:r>
      <w:r w:rsidR="00EC446A">
        <w:rPr>
          <w:lang w:val="hu-HU"/>
        </w:rPr>
        <w:t xml:space="preserve">készítményekre </w:t>
      </w:r>
      <w:r w:rsidR="001A1C4F">
        <w:rPr>
          <w:lang w:val="hu-HU"/>
        </w:rPr>
        <w:t xml:space="preserve">is szükség </w:t>
      </w:r>
      <w:r w:rsidR="00EC446A">
        <w:rPr>
          <w:lang w:val="hu-HU"/>
        </w:rPr>
        <w:t>lehet</w:t>
      </w:r>
      <w:r w:rsidRPr="003D31A5">
        <w:rPr>
          <w:lang w:val="hu-HU"/>
        </w:rPr>
        <w:t>. A betegek</w:t>
      </w:r>
      <w:r w:rsidR="001A1C4F">
        <w:rPr>
          <w:lang w:val="hu-HU"/>
        </w:rPr>
        <w:t xml:space="preserve"> állapotát</w:t>
      </w:r>
      <w:r w:rsidRPr="003D31A5">
        <w:rPr>
          <w:lang w:val="hu-HU"/>
        </w:rPr>
        <w:t xml:space="preserve"> a buprenorfin</w:t>
      </w:r>
      <w:r w:rsidR="00A62044" w:rsidRPr="003D31A5">
        <w:rPr>
          <w:lang w:val="hu-HU"/>
        </w:rPr>
        <w:t>-</w:t>
      </w:r>
      <w:r w:rsidRPr="003D31A5">
        <w:rPr>
          <w:lang w:val="hu-HU"/>
        </w:rPr>
        <w:t>kezelés befejezését követően a visszaesés lehetősége miatt figyelemmel kell kísérni.</w:t>
      </w:r>
    </w:p>
    <w:p w14:paraId="6E6186FE" w14:textId="77777777" w:rsidR="00305A16" w:rsidRPr="003D31A5" w:rsidRDefault="00305A16" w:rsidP="003D31A5">
      <w:pPr>
        <w:spacing w:line="240" w:lineRule="auto"/>
        <w:rPr>
          <w:lang w:val="hu-HU"/>
        </w:rPr>
      </w:pPr>
    </w:p>
    <w:p w14:paraId="2E84A53A" w14:textId="4F0F3957" w:rsidR="00305A16" w:rsidRPr="003D31A5" w:rsidRDefault="00305A16" w:rsidP="0008282C">
      <w:pPr>
        <w:spacing w:line="240" w:lineRule="auto"/>
        <w:rPr>
          <w:i/>
          <w:iCs/>
          <w:lang w:val="hu-HU"/>
        </w:rPr>
      </w:pPr>
      <w:r w:rsidRPr="003D31A5">
        <w:rPr>
          <w:i/>
          <w:iCs/>
          <w:lang w:val="hu-HU"/>
        </w:rPr>
        <w:t xml:space="preserve">A buprenorfin </w:t>
      </w:r>
      <w:r w:rsidR="00A62044" w:rsidRPr="003D31A5">
        <w:rPr>
          <w:i/>
          <w:iCs/>
          <w:lang w:val="hu-HU"/>
        </w:rPr>
        <w:t>nyelvalatti</w:t>
      </w:r>
      <w:r w:rsidRPr="003D31A5">
        <w:rPr>
          <w:i/>
          <w:iCs/>
          <w:lang w:val="hu-HU"/>
        </w:rPr>
        <w:t xml:space="preserve"> film és más buprenorfin</w:t>
      </w:r>
      <w:r w:rsidR="001A1C4F">
        <w:rPr>
          <w:i/>
          <w:iCs/>
          <w:lang w:val="hu-HU"/>
        </w:rPr>
        <w:t>-tartalmú</w:t>
      </w:r>
      <w:r w:rsidRPr="003D31A5">
        <w:rPr>
          <w:i/>
          <w:iCs/>
          <w:lang w:val="hu-HU"/>
        </w:rPr>
        <w:t xml:space="preserve"> gyógyszerek közötti váltás (adott esetben)</w:t>
      </w:r>
    </w:p>
    <w:p w14:paraId="14F376CA" w14:textId="74F223E2" w:rsidR="0008282C" w:rsidRPr="005B6EBC" w:rsidRDefault="0008282C" w:rsidP="005B6EBC">
      <w:pPr>
        <w:pStyle w:val="NormalWeb"/>
        <w:spacing w:before="0" w:beforeAutospacing="0" w:after="0" w:afterAutospacing="0"/>
        <w:rPr>
          <w:sz w:val="22"/>
          <w:szCs w:val="22"/>
        </w:rPr>
      </w:pPr>
      <w:r w:rsidRPr="005B6EBC">
        <w:rPr>
          <w:sz w:val="22"/>
          <w:szCs w:val="22"/>
        </w:rPr>
        <w:t>Klinikai vizsgálatokban a 0,4</w:t>
      </w:r>
      <w:r w:rsidR="001A1C4F">
        <w:rPr>
          <w:sz w:val="22"/>
          <w:szCs w:val="22"/>
        </w:rPr>
        <w:t> </w:t>
      </w:r>
      <w:r w:rsidRPr="005B6EBC">
        <w:rPr>
          <w:sz w:val="22"/>
          <w:szCs w:val="22"/>
        </w:rPr>
        <w:t>mg, 4</w:t>
      </w:r>
      <w:r w:rsidR="001A1C4F">
        <w:rPr>
          <w:sz w:val="22"/>
          <w:szCs w:val="22"/>
        </w:rPr>
        <w:t> </w:t>
      </w:r>
      <w:r w:rsidRPr="005B6EBC">
        <w:rPr>
          <w:sz w:val="22"/>
          <w:szCs w:val="22"/>
        </w:rPr>
        <w:t>mg, 6</w:t>
      </w:r>
      <w:r w:rsidR="001A1C4F">
        <w:rPr>
          <w:sz w:val="22"/>
          <w:szCs w:val="22"/>
        </w:rPr>
        <w:t> </w:t>
      </w:r>
      <w:r w:rsidRPr="005B6EBC">
        <w:rPr>
          <w:sz w:val="22"/>
          <w:szCs w:val="22"/>
        </w:rPr>
        <w:t>mg és 8</w:t>
      </w:r>
      <w:r w:rsidR="001A1C4F">
        <w:rPr>
          <w:sz w:val="22"/>
          <w:szCs w:val="22"/>
        </w:rPr>
        <w:t> </w:t>
      </w:r>
      <w:r w:rsidRPr="005B6EBC">
        <w:rPr>
          <w:sz w:val="22"/>
          <w:szCs w:val="22"/>
        </w:rPr>
        <w:t xml:space="preserve">mg </w:t>
      </w:r>
      <w:r w:rsidR="001A1C4F">
        <w:rPr>
          <w:sz w:val="22"/>
          <w:szCs w:val="22"/>
        </w:rPr>
        <w:t xml:space="preserve">hatáserősségű </w:t>
      </w:r>
      <w:r w:rsidRPr="005B6EBC">
        <w:rPr>
          <w:sz w:val="22"/>
          <w:szCs w:val="22"/>
        </w:rPr>
        <w:t>buprenorfin film</w:t>
      </w:r>
      <w:r w:rsidR="001A1C4F">
        <w:rPr>
          <w:sz w:val="22"/>
          <w:szCs w:val="22"/>
        </w:rPr>
        <w:t>ek</w:t>
      </w:r>
      <w:r w:rsidRPr="005B6EBC">
        <w:rPr>
          <w:sz w:val="22"/>
          <w:szCs w:val="22"/>
        </w:rPr>
        <w:t xml:space="preserve"> farmakokinetikája hasonlónak bizonyult a</w:t>
      </w:r>
      <w:r>
        <w:rPr>
          <w:sz w:val="22"/>
          <w:szCs w:val="22"/>
        </w:rPr>
        <w:t xml:space="preserve"> </w:t>
      </w:r>
      <w:r w:rsidR="001A1C4F" w:rsidRPr="005B6EBC">
        <w:rPr>
          <w:sz w:val="22"/>
          <w:szCs w:val="22"/>
        </w:rPr>
        <w:t>buprenorfin</w:t>
      </w:r>
      <w:r w:rsidR="001A1C4F">
        <w:rPr>
          <w:sz w:val="22"/>
          <w:szCs w:val="22"/>
        </w:rPr>
        <w:t>t tartalmazó</w:t>
      </w:r>
      <w:r w:rsidR="001A1C4F" w:rsidRPr="005B6EBC">
        <w:rPr>
          <w:sz w:val="22"/>
          <w:szCs w:val="22"/>
        </w:rPr>
        <w:t xml:space="preserve"> </w:t>
      </w:r>
      <w:r>
        <w:rPr>
          <w:sz w:val="22"/>
          <w:szCs w:val="22"/>
        </w:rPr>
        <w:t>Subutex</w:t>
      </w:r>
      <w:r w:rsidRPr="005B6EBC">
        <w:rPr>
          <w:sz w:val="22"/>
          <w:szCs w:val="22"/>
        </w:rPr>
        <w:t xml:space="preserve"> </w:t>
      </w:r>
      <w:r>
        <w:rPr>
          <w:sz w:val="22"/>
          <w:szCs w:val="22"/>
        </w:rPr>
        <w:t>nyelvalatti</w:t>
      </w:r>
      <w:r w:rsidRPr="005B6EBC">
        <w:rPr>
          <w:sz w:val="22"/>
          <w:szCs w:val="22"/>
        </w:rPr>
        <w:t xml:space="preserve"> tabletta megfelelő </w:t>
      </w:r>
      <w:r>
        <w:rPr>
          <w:sz w:val="22"/>
          <w:szCs w:val="22"/>
        </w:rPr>
        <w:t>hatás</w:t>
      </w:r>
      <w:r w:rsidRPr="005B6EBC">
        <w:rPr>
          <w:sz w:val="22"/>
          <w:szCs w:val="22"/>
        </w:rPr>
        <w:t>erősség</w:t>
      </w:r>
      <w:r w:rsidR="001A1C4F">
        <w:rPr>
          <w:sz w:val="22"/>
          <w:szCs w:val="22"/>
        </w:rPr>
        <w:t>ei</w:t>
      </w:r>
      <w:r w:rsidRPr="005B6EBC">
        <w:rPr>
          <w:sz w:val="22"/>
          <w:szCs w:val="22"/>
        </w:rPr>
        <w:t>hez. A</w:t>
      </w:r>
      <w:r w:rsidR="001A1C4F">
        <w:rPr>
          <w:sz w:val="22"/>
          <w:szCs w:val="22"/>
        </w:rPr>
        <w:t>zonban a</w:t>
      </w:r>
      <w:r w:rsidRPr="005B6EBC">
        <w:rPr>
          <w:sz w:val="22"/>
          <w:szCs w:val="22"/>
        </w:rPr>
        <w:t xml:space="preserve"> film és a </w:t>
      </w:r>
      <w:r>
        <w:rPr>
          <w:sz w:val="22"/>
          <w:szCs w:val="22"/>
        </w:rPr>
        <w:t>nyelvalatti</w:t>
      </w:r>
      <w:r w:rsidRPr="005B6EBC">
        <w:rPr>
          <w:sz w:val="22"/>
          <w:szCs w:val="22"/>
        </w:rPr>
        <w:t xml:space="preserve"> tabletta közötti váltás esetén a beteg</w:t>
      </w:r>
      <w:r w:rsidR="001A1C4F">
        <w:rPr>
          <w:sz w:val="22"/>
          <w:szCs w:val="22"/>
        </w:rPr>
        <w:t xml:space="preserve"> állapotát</w:t>
      </w:r>
      <w:r w:rsidRPr="005B6EBC">
        <w:rPr>
          <w:sz w:val="22"/>
          <w:szCs w:val="22"/>
        </w:rPr>
        <w:t xml:space="preserve"> figyelemmel kell kísérni arra az esetre, ha a </w:t>
      </w:r>
      <w:r w:rsidR="001A1C4F">
        <w:rPr>
          <w:sz w:val="22"/>
          <w:szCs w:val="22"/>
        </w:rPr>
        <w:t>dózis</w:t>
      </w:r>
      <w:r w:rsidR="001A1C4F" w:rsidRPr="005B6EBC">
        <w:rPr>
          <w:sz w:val="22"/>
          <w:szCs w:val="22"/>
        </w:rPr>
        <w:t xml:space="preserve"> </w:t>
      </w:r>
      <w:r w:rsidRPr="005B6EBC">
        <w:rPr>
          <w:sz w:val="22"/>
          <w:szCs w:val="22"/>
        </w:rPr>
        <w:t>újbóli beállítására lenne szükség.</w:t>
      </w:r>
    </w:p>
    <w:p w14:paraId="5B20D4FC" w14:textId="456ECB10" w:rsidR="0008282C" w:rsidRPr="005B6EBC" w:rsidRDefault="0008282C" w:rsidP="005B6EBC">
      <w:pPr>
        <w:pStyle w:val="NormalWeb"/>
        <w:spacing w:before="0" w:beforeAutospacing="0" w:after="0" w:afterAutospacing="0"/>
        <w:rPr>
          <w:sz w:val="22"/>
          <w:szCs w:val="22"/>
        </w:rPr>
      </w:pPr>
      <w:r w:rsidRPr="005B6EBC">
        <w:rPr>
          <w:sz w:val="22"/>
          <w:szCs w:val="22"/>
        </w:rPr>
        <w:t>A más buprenorfin gyógyszerekkel való felcserélhetőséget (a</w:t>
      </w:r>
      <w:r>
        <w:rPr>
          <w:sz w:val="22"/>
          <w:szCs w:val="22"/>
        </w:rPr>
        <w:t xml:space="preserve"> nyelvalatti</w:t>
      </w:r>
      <w:r w:rsidRPr="005B6EBC">
        <w:rPr>
          <w:sz w:val="22"/>
          <w:szCs w:val="22"/>
        </w:rPr>
        <w:t xml:space="preserve"> tablettákon kívül) nem vizsgálták. A gyógyszerek közötti váltáskor szükség lehet a </w:t>
      </w:r>
      <w:r w:rsidR="001A1C4F">
        <w:rPr>
          <w:sz w:val="22"/>
          <w:szCs w:val="22"/>
        </w:rPr>
        <w:t>dózis</w:t>
      </w:r>
      <w:r w:rsidR="001A1C4F" w:rsidRPr="005B6EBC">
        <w:rPr>
          <w:sz w:val="22"/>
          <w:szCs w:val="22"/>
        </w:rPr>
        <w:t xml:space="preserve"> </w:t>
      </w:r>
      <w:r w:rsidRPr="005B6EBC">
        <w:rPr>
          <w:sz w:val="22"/>
          <w:szCs w:val="22"/>
        </w:rPr>
        <w:t>módosítására. A betegek</w:t>
      </w:r>
      <w:r w:rsidR="001A1C4F">
        <w:rPr>
          <w:sz w:val="22"/>
          <w:szCs w:val="22"/>
        </w:rPr>
        <w:t xml:space="preserve"> állapotát figyelemmel kell kísérni a</w:t>
      </w:r>
      <w:r w:rsidRPr="005B6EBC">
        <w:rPr>
          <w:sz w:val="22"/>
          <w:szCs w:val="22"/>
        </w:rPr>
        <w:t xml:space="preserve"> túladagolás, megvonás vagy az alul</w:t>
      </w:r>
      <w:r>
        <w:rPr>
          <w:sz w:val="22"/>
          <w:szCs w:val="22"/>
        </w:rPr>
        <w:t>dozírozás</w:t>
      </w:r>
      <w:r w:rsidRPr="005B6EBC">
        <w:rPr>
          <w:sz w:val="22"/>
          <w:szCs w:val="22"/>
        </w:rPr>
        <w:t xml:space="preserve"> egyéb jelei</w:t>
      </w:r>
      <w:r w:rsidR="001A1C4F">
        <w:rPr>
          <w:sz w:val="22"/>
          <w:szCs w:val="22"/>
        </w:rPr>
        <w:t>nek észlelése érdekében</w:t>
      </w:r>
      <w:r w:rsidRPr="005B6EBC">
        <w:rPr>
          <w:sz w:val="22"/>
          <w:szCs w:val="22"/>
        </w:rPr>
        <w:t>.</w:t>
      </w:r>
    </w:p>
    <w:p w14:paraId="4C74035A" w14:textId="77777777" w:rsidR="00305A16" w:rsidRPr="003D31A5" w:rsidRDefault="00305A16" w:rsidP="003D31A5">
      <w:pPr>
        <w:spacing w:line="240" w:lineRule="auto"/>
        <w:rPr>
          <w:lang w:val="hu-HU"/>
        </w:rPr>
      </w:pPr>
    </w:p>
    <w:p w14:paraId="19B17F38" w14:textId="4670EFE4" w:rsidR="00305A16" w:rsidRPr="003D31A5" w:rsidRDefault="001A1C4F" w:rsidP="003D31A5">
      <w:pPr>
        <w:spacing w:line="240" w:lineRule="auto"/>
        <w:rPr>
          <w:u w:val="single"/>
          <w:lang w:val="hu-HU"/>
        </w:rPr>
      </w:pPr>
      <w:r>
        <w:rPr>
          <w:u w:val="single"/>
          <w:lang w:val="hu-HU"/>
        </w:rPr>
        <w:t>Különleges</w:t>
      </w:r>
      <w:r w:rsidRPr="003D31A5">
        <w:rPr>
          <w:u w:val="single"/>
          <w:lang w:val="hu-HU"/>
        </w:rPr>
        <w:t xml:space="preserve"> </w:t>
      </w:r>
      <w:r w:rsidR="00F60AB4" w:rsidRPr="003D31A5">
        <w:rPr>
          <w:u w:val="single"/>
          <w:lang w:val="hu-HU"/>
        </w:rPr>
        <w:t>betegcsoportok</w:t>
      </w:r>
    </w:p>
    <w:p w14:paraId="496A53EC" w14:textId="77777777" w:rsidR="00305A16" w:rsidRPr="003D31A5" w:rsidRDefault="00305A16" w:rsidP="003D31A5">
      <w:pPr>
        <w:spacing w:line="240" w:lineRule="auto"/>
        <w:rPr>
          <w:lang w:val="hu-HU"/>
        </w:rPr>
      </w:pPr>
    </w:p>
    <w:p w14:paraId="0F2250A4" w14:textId="77777777" w:rsidR="00305A16" w:rsidRPr="003D31A5" w:rsidRDefault="00305A16" w:rsidP="003D31A5">
      <w:pPr>
        <w:spacing w:line="240" w:lineRule="auto"/>
        <w:rPr>
          <w:i/>
          <w:iCs/>
          <w:lang w:val="hu-HU"/>
        </w:rPr>
      </w:pPr>
      <w:r w:rsidRPr="003D31A5">
        <w:rPr>
          <w:i/>
          <w:iCs/>
          <w:lang w:val="hu-HU"/>
        </w:rPr>
        <w:t>Idősek</w:t>
      </w:r>
    </w:p>
    <w:p w14:paraId="327C5721" w14:textId="75F74C88" w:rsidR="00305A16" w:rsidRPr="003D31A5" w:rsidRDefault="00305A16" w:rsidP="003D31A5">
      <w:pPr>
        <w:spacing w:line="240" w:lineRule="auto"/>
        <w:rPr>
          <w:lang w:val="hu-HU"/>
        </w:rPr>
      </w:pPr>
      <w:r w:rsidRPr="003D31A5">
        <w:rPr>
          <w:lang w:val="hu-HU"/>
        </w:rPr>
        <w:t>A buprenorfin biztonságosságát és hatásosságát 65</w:t>
      </w:r>
      <w:r w:rsidR="001A1C4F">
        <w:rPr>
          <w:lang w:val="hu-HU"/>
        </w:rPr>
        <w:t> </w:t>
      </w:r>
      <w:r w:rsidRPr="003D31A5">
        <w:rPr>
          <w:lang w:val="hu-HU"/>
        </w:rPr>
        <w:t xml:space="preserve">év feletti idős betegeknél nem állapították meg. </w:t>
      </w:r>
      <w:r w:rsidR="00F60AB4" w:rsidRPr="003D31A5">
        <w:rPr>
          <w:lang w:val="hu-HU"/>
        </w:rPr>
        <w:t>Nem</w:t>
      </w:r>
      <w:r w:rsidRPr="003D31A5">
        <w:rPr>
          <w:lang w:val="hu-HU"/>
        </w:rPr>
        <w:t xml:space="preserve"> adható</w:t>
      </w:r>
      <w:r w:rsidR="00F60AB4" w:rsidRPr="003D31A5">
        <w:rPr>
          <w:lang w:val="hu-HU"/>
        </w:rPr>
        <w:t xml:space="preserve"> adagolási ajánlás</w:t>
      </w:r>
      <w:r w:rsidRPr="003D31A5">
        <w:rPr>
          <w:lang w:val="hu-HU"/>
        </w:rPr>
        <w:t>.</w:t>
      </w:r>
    </w:p>
    <w:p w14:paraId="672765A0" w14:textId="77777777" w:rsidR="00305A16" w:rsidRPr="003D31A5" w:rsidRDefault="00305A16" w:rsidP="003D31A5">
      <w:pPr>
        <w:spacing w:line="240" w:lineRule="auto"/>
        <w:rPr>
          <w:lang w:val="hu-HU"/>
        </w:rPr>
      </w:pPr>
    </w:p>
    <w:p w14:paraId="6D72A6C1" w14:textId="3AD43F0F" w:rsidR="00305A16" w:rsidRPr="003D31A5" w:rsidRDefault="00F60AB4" w:rsidP="003D31A5">
      <w:pPr>
        <w:spacing w:line="240" w:lineRule="auto"/>
        <w:rPr>
          <w:i/>
          <w:iCs/>
          <w:lang w:val="hu-HU"/>
        </w:rPr>
      </w:pPr>
      <w:r w:rsidRPr="003D31A5">
        <w:rPr>
          <w:i/>
          <w:iCs/>
          <w:lang w:val="hu-HU"/>
        </w:rPr>
        <w:t>Máj</w:t>
      </w:r>
      <w:r w:rsidR="00305A16" w:rsidRPr="003D31A5">
        <w:rPr>
          <w:i/>
          <w:iCs/>
          <w:lang w:val="hu-HU"/>
        </w:rPr>
        <w:t>károsodás</w:t>
      </w:r>
    </w:p>
    <w:p w14:paraId="62742F13" w14:textId="2B3FF4EB" w:rsidR="00305A16" w:rsidRPr="003D31A5" w:rsidRDefault="00305A16" w:rsidP="003D31A5">
      <w:pPr>
        <w:spacing w:line="240" w:lineRule="auto"/>
        <w:rPr>
          <w:lang w:val="hu-HU"/>
        </w:rPr>
      </w:pPr>
      <w:r w:rsidRPr="003D31A5">
        <w:rPr>
          <w:lang w:val="hu-HU"/>
        </w:rPr>
        <w:t>A terápia megkezdése előtt májfunkciós vizsgálatok</w:t>
      </w:r>
      <w:r w:rsidR="001A1C4F">
        <w:rPr>
          <w:lang w:val="hu-HU"/>
        </w:rPr>
        <w:t xml:space="preserve"> elvégzése</w:t>
      </w:r>
      <w:r w:rsidRPr="003D31A5">
        <w:rPr>
          <w:lang w:val="hu-HU"/>
        </w:rPr>
        <w:t xml:space="preserve"> és a vírushepatitis státusz</w:t>
      </w:r>
      <w:r w:rsidR="00F60AB4" w:rsidRPr="003D31A5">
        <w:rPr>
          <w:lang w:val="hu-HU"/>
        </w:rPr>
        <w:t xml:space="preserve"> </w:t>
      </w:r>
      <w:r w:rsidRPr="003D31A5">
        <w:rPr>
          <w:lang w:val="hu-HU"/>
        </w:rPr>
        <w:t>dokumentálása javasolt.</w:t>
      </w:r>
    </w:p>
    <w:p w14:paraId="6C53F7BE" w14:textId="002A78C3" w:rsidR="00305A16" w:rsidRPr="003D31A5" w:rsidRDefault="00305A16" w:rsidP="003D31A5">
      <w:pPr>
        <w:spacing w:line="240" w:lineRule="auto"/>
        <w:rPr>
          <w:lang w:val="hu-HU"/>
        </w:rPr>
      </w:pPr>
      <w:r w:rsidRPr="003D31A5">
        <w:rPr>
          <w:lang w:val="hu-HU"/>
        </w:rPr>
        <w:t xml:space="preserve">A májkárosodás hatását a buprenorfin farmakokinetikájára egy forgalomba hozatal utáni vizsgálatban értékelték. A buprenorfin </w:t>
      </w:r>
      <w:r w:rsidR="001A1C4F">
        <w:rPr>
          <w:lang w:val="hu-HU"/>
        </w:rPr>
        <w:t>nagymértékben</w:t>
      </w:r>
      <w:r w:rsidR="001A1C4F" w:rsidRPr="003D31A5">
        <w:rPr>
          <w:lang w:val="hu-HU"/>
        </w:rPr>
        <w:t xml:space="preserve"> </w:t>
      </w:r>
      <w:r w:rsidRPr="003D31A5">
        <w:rPr>
          <w:lang w:val="hu-HU"/>
        </w:rPr>
        <w:t>metabolizálódik a májban, és a buprenorfin plazmaszintje magasabb</w:t>
      </w:r>
      <w:r w:rsidR="00C174A7">
        <w:rPr>
          <w:lang w:val="hu-HU"/>
        </w:rPr>
        <w:t xml:space="preserve"> volt</w:t>
      </w:r>
      <w:r w:rsidRPr="003D31A5">
        <w:rPr>
          <w:lang w:val="hu-HU"/>
        </w:rPr>
        <w:t xml:space="preserve"> a májkárosodásban szenvedő betegeknél. A szisztémás expozíció enyhe májkárosodásban szenvedő </w:t>
      </w:r>
      <w:r w:rsidR="00C174A7">
        <w:rPr>
          <w:lang w:val="hu-HU"/>
        </w:rPr>
        <w:t>betegeknél</w:t>
      </w:r>
      <w:r w:rsidR="00C174A7" w:rsidRPr="003D31A5">
        <w:rPr>
          <w:lang w:val="hu-HU"/>
        </w:rPr>
        <w:t xml:space="preserve"> </w:t>
      </w:r>
      <w:r w:rsidRPr="003D31A5">
        <w:rPr>
          <w:lang w:val="hu-HU"/>
        </w:rPr>
        <w:t>kismértékben fokozódik, és nem szükséges a dózis módosítás</w:t>
      </w:r>
      <w:r w:rsidR="00F60AB4" w:rsidRPr="003D31A5">
        <w:rPr>
          <w:lang w:val="hu-HU"/>
        </w:rPr>
        <w:t>a</w:t>
      </w:r>
      <w:r w:rsidRPr="003D31A5">
        <w:rPr>
          <w:lang w:val="hu-HU"/>
        </w:rPr>
        <w:t>. A 2</w:t>
      </w:r>
      <w:r w:rsidR="00C174A7">
        <w:rPr>
          <w:lang w:val="hu-HU"/>
        </w:rPr>
        <w:t> </w:t>
      </w:r>
      <w:r w:rsidRPr="003D31A5">
        <w:rPr>
          <w:lang w:val="hu-HU"/>
        </w:rPr>
        <w:t xml:space="preserve">mg-os egyszeri </w:t>
      </w:r>
      <w:r w:rsidR="00C174A7">
        <w:rPr>
          <w:lang w:val="hu-HU"/>
        </w:rPr>
        <w:t>dózis</w:t>
      </w:r>
      <w:r w:rsidR="00C174A7" w:rsidRPr="003D31A5">
        <w:rPr>
          <w:lang w:val="hu-HU"/>
        </w:rPr>
        <w:t xml:space="preserve"> </w:t>
      </w:r>
      <w:r w:rsidRPr="003D31A5">
        <w:rPr>
          <w:lang w:val="hu-HU"/>
        </w:rPr>
        <w:t>be</w:t>
      </w:r>
      <w:r w:rsidR="00F60AB4" w:rsidRPr="003D31A5">
        <w:rPr>
          <w:lang w:val="hu-HU"/>
        </w:rPr>
        <w:t>vétele</w:t>
      </w:r>
      <w:r w:rsidRPr="003D31A5">
        <w:rPr>
          <w:lang w:val="hu-HU"/>
        </w:rPr>
        <w:t xml:space="preserve"> után a teljes szisztémás expozíció jelentősen </w:t>
      </w:r>
      <w:r w:rsidR="00F60AB4" w:rsidRPr="003D31A5">
        <w:rPr>
          <w:lang w:val="hu-HU"/>
        </w:rPr>
        <w:t>emelkedik</w:t>
      </w:r>
      <w:r w:rsidRPr="003D31A5">
        <w:rPr>
          <w:lang w:val="hu-HU"/>
        </w:rPr>
        <w:t xml:space="preserve"> </w:t>
      </w:r>
      <w:r w:rsidR="00F60AB4" w:rsidRPr="003D31A5">
        <w:rPr>
          <w:lang w:val="hu-HU"/>
        </w:rPr>
        <w:t>közepesen súlyos</w:t>
      </w:r>
      <w:r w:rsidRPr="003D31A5">
        <w:rPr>
          <w:lang w:val="hu-HU"/>
        </w:rPr>
        <w:t xml:space="preserve"> (1,6-szoros</w:t>
      </w:r>
      <w:r w:rsidR="00F60AB4" w:rsidRPr="003D31A5">
        <w:rPr>
          <w:lang w:val="hu-HU"/>
        </w:rPr>
        <w:t xml:space="preserve"> emelkedés</w:t>
      </w:r>
      <w:r w:rsidRPr="003D31A5">
        <w:rPr>
          <w:lang w:val="hu-HU"/>
        </w:rPr>
        <w:t>) és súlyos (2,8-szoros</w:t>
      </w:r>
      <w:r w:rsidR="00F60AB4" w:rsidRPr="003D31A5">
        <w:rPr>
          <w:lang w:val="hu-HU"/>
        </w:rPr>
        <w:t xml:space="preserve"> emelkedés</w:t>
      </w:r>
      <w:r w:rsidRPr="003D31A5">
        <w:rPr>
          <w:lang w:val="hu-HU"/>
        </w:rPr>
        <w:t xml:space="preserve">) májkárosodásban szenvedőknél az egészséges </w:t>
      </w:r>
      <w:r w:rsidR="00F60AB4" w:rsidRPr="003D31A5">
        <w:rPr>
          <w:lang w:val="hu-HU"/>
        </w:rPr>
        <w:t xml:space="preserve">személyekhez </w:t>
      </w:r>
      <w:r w:rsidRPr="003D31A5">
        <w:rPr>
          <w:lang w:val="hu-HU"/>
        </w:rPr>
        <w:t>képest. A betegek</w:t>
      </w:r>
      <w:r w:rsidR="00C174A7">
        <w:rPr>
          <w:lang w:val="hu-HU"/>
        </w:rPr>
        <w:t xml:space="preserve"> állapotát</w:t>
      </w:r>
      <w:r w:rsidRPr="003D31A5">
        <w:rPr>
          <w:lang w:val="hu-HU"/>
        </w:rPr>
        <w:t xml:space="preserve"> figyelemmel kell kísérni a megnövekedett buprenorfinszintek okozta toxicitás vagy túladagolás jelei</w:t>
      </w:r>
      <w:r w:rsidR="00C174A7">
        <w:rPr>
          <w:lang w:val="hu-HU"/>
        </w:rPr>
        <w:t>nek</w:t>
      </w:r>
      <w:r w:rsidRPr="003D31A5">
        <w:rPr>
          <w:lang w:val="hu-HU"/>
        </w:rPr>
        <w:t xml:space="preserve"> és tünete</w:t>
      </w:r>
      <w:r w:rsidR="00F60AB4" w:rsidRPr="003D31A5">
        <w:rPr>
          <w:lang w:val="hu-HU"/>
        </w:rPr>
        <w:t>i</w:t>
      </w:r>
      <w:r w:rsidR="00C174A7">
        <w:rPr>
          <w:lang w:val="hu-HU"/>
        </w:rPr>
        <w:t>n</w:t>
      </w:r>
      <w:r w:rsidR="00F60AB4" w:rsidRPr="003D31A5">
        <w:rPr>
          <w:lang w:val="hu-HU"/>
        </w:rPr>
        <w:t>e</w:t>
      </w:r>
      <w:r w:rsidR="00C174A7">
        <w:rPr>
          <w:lang w:val="hu-HU"/>
        </w:rPr>
        <w:t>k észlelése érdekében</w:t>
      </w:r>
      <w:r w:rsidRPr="003D31A5">
        <w:rPr>
          <w:lang w:val="hu-HU"/>
        </w:rPr>
        <w:t xml:space="preserve">. A buprenorfint </w:t>
      </w:r>
      <w:r w:rsidR="00F60AB4" w:rsidRPr="003D31A5">
        <w:rPr>
          <w:lang w:val="hu-HU"/>
        </w:rPr>
        <w:t>közepesen súlyos</w:t>
      </w:r>
      <w:r w:rsidRPr="003D31A5">
        <w:rPr>
          <w:lang w:val="hu-HU"/>
        </w:rPr>
        <w:t xml:space="preserve"> májkárosodásban szenvedő betegeknél óvatosan kell alkalmazni, és fontolóra kell venni a kezdő és fenntartó </w:t>
      </w:r>
      <w:r w:rsidR="00C174A7">
        <w:rPr>
          <w:lang w:val="hu-HU"/>
        </w:rPr>
        <w:t>dózisok</w:t>
      </w:r>
      <w:r w:rsidR="00C174A7" w:rsidRPr="003D31A5">
        <w:rPr>
          <w:lang w:val="hu-HU"/>
        </w:rPr>
        <w:t xml:space="preserve"> </w:t>
      </w:r>
      <w:r w:rsidRPr="003D31A5">
        <w:rPr>
          <w:lang w:val="hu-HU"/>
        </w:rPr>
        <w:t xml:space="preserve">csökkentését. Figyelembe véve a súlyos </w:t>
      </w:r>
      <w:r w:rsidR="00C174A7">
        <w:rPr>
          <w:lang w:val="hu-HU"/>
        </w:rPr>
        <w:t xml:space="preserve">májkárosodásban szenvedő </w:t>
      </w:r>
      <w:r w:rsidRPr="003D31A5">
        <w:rPr>
          <w:lang w:val="hu-HU"/>
        </w:rPr>
        <w:t xml:space="preserve">betegeknél </w:t>
      </w:r>
      <w:r w:rsidR="00C174A7">
        <w:rPr>
          <w:lang w:val="hu-HU"/>
        </w:rPr>
        <w:t xml:space="preserve">a </w:t>
      </w:r>
      <w:r w:rsidR="00F60AB4" w:rsidRPr="003D31A5">
        <w:rPr>
          <w:lang w:val="hu-HU"/>
        </w:rPr>
        <w:t>jelentősen</w:t>
      </w:r>
      <w:r w:rsidRPr="003D31A5">
        <w:rPr>
          <w:lang w:val="hu-HU"/>
        </w:rPr>
        <w:t xml:space="preserve"> magasabb expozíciót és az ismételt adag</w:t>
      </w:r>
      <w:r w:rsidR="00F60AB4" w:rsidRPr="003D31A5">
        <w:rPr>
          <w:lang w:val="hu-HU"/>
        </w:rPr>
        <w:t>olást követő fokozottabb felhalmozódás lehetőségét, a</w:t>
      </w:r>
      <w:r w:rsidRPr="003D31A5">
        <w:rPr>
          <w:lang w:val="hu-HU"/>
        </w:rPr>
        <w:t xml:space="preserve"> buprenorfin</w:t>
      </w:r>
      <w:r w:rsidR="008646B2">
        <w:rPr>
          <w:lang w:val="hu-HU"/>
        </w:rPr>
        <w:t>t tilos alkalmazni</w:t>
      </w:r>
      <w:r w:rsidRPr="003D31A5">
        <w:rPr>
          <w:lang w:val="hu-HU"/>
        </w:rPr>
        <w:t xml:space="preserve"> súlyos májkárosod</w:t>
      </w:r>
      <w:r w:rsidR="00C174A7">
        <w:rPr>
          <w:lang w:val="hu-HU"/>
        </w:rPr>
        <w:t>ásban szenvedő</w:t>
      </w:r>
      <w:r w:rsidRPr="003D31A5">
        <w:rPr>
          <w:lang w:val="hu-HU"/>
        </w:rPr>
        <w:t xml:space="preserve"> betegeknél (lásd a 4.3 és 5.2 </w:t>
      </w:r>
      <w:r w:rsidR="00C174A7">
        <w:rPr>
          <w:lang w:val="hu-HU"/>
        </w:rPr>
        <w:t>pont</w:t>
      </w:r>
      <w:r w:rsidRPr="003D31A5">
        <w:rPr>
          <w:lang w:val="hu-HU"/>
        </w:rPr>
        <w:t>).</w:t>
      </w:r>
    </w:p>
    <w:p w14:paraId="6C5412A8" w14:textId="36A2C5F5" w:rsidR="00305A16" w:rsidRPr="003D31A5" w:rsidRDefault="00305A16" w:rsidP="003D31A5">
      <w:pPr>
        <w:spacing w:line="240" w:lineRule="auto"/>
        <w:rPr>
          <w:lang w:val="hu-HU"/>
        </w:rPr>
      </w:pPr>
      <w:r w:rsidRPr="003D31A5">
        <w:rPr>
          <w:lang w:val="hu-HU"/>
        </w:rPr>
        <w:t>A vírushepatitis</w:t>
      </w:r>
      <w:r w:rsidR="009E1D28">
        <w:rPr>
          <w:lang w:val="hu-HU"/>
        </w:rPr>
        <w:t>-</w:t>
      </w:r>
      <w:r w:rsidRPr="003D31A5">
        <w:rPr>
          <w:lang w:val="hu-HU"/>
        </w:rPr>
        <w:t xml:space="preserve">pozitív, egyidejűleg </w:t>
      </w:r>
      <w:r w:rsidR="00F60AB4" w:rsidRPr="003D31A5">
        <w:rPr>
          <w:lang w:val="hu-HU"/>
        </w:rPr>
        <w:t xml:space="preserve">más </w:t>
      </w:r>
      <w:r w:rsidRPr="003D31A5">
        <w:rPr>
          <w:lang w:val="hu-HU"/>
        </w:rPr>
        <w:t xml:space="preserve">gyógyszereket szedő (lásd 4.5 pont) és/vagy </w:t>
      </w:r>
      <w:r w:rsidR="00F60AB4" w:rsidRPr="003D31A5">
        <w:rPr>
          <w:lang w:val="hu-HU"/>
        </w:rPr>
        <w:t xml:space="preserve">fennálló </w:t>
      </w:r>
      <w:r w:rsidRPr="003D31A5">
        <w:rPr>
          <w:lang w:val="hu-HU"/>
        </w:rPr>
        <w:t>májműködési zavar</w:t>
      </w:r>
      <w:r w:rsidR="00F60AB4" w:rsidRPr="003D31A5">
        <w:rPr>
          <w:lang w:val="hu-HU"/>
        </w:rPr>
        <w:t>ban szenvedő</w:t>
      </w:r>
      <w:r w:rsidRPr="003D31A5">
        <w:rPr>
          <w:lang w:val="hu-HU"/>
        </w:rPr>
        <w:t xml:space="preserve"> betegeknél nagyobb a májkárosodás</w:t>
      </w:r>
      <w:r w:rsidR="004375E2" w:rsidRPr="003D31A5">
        <w:rPr>
          <w:lang w:val="hu-HU"/>
        </w:rPr>
        <w:t xml:space="preserve"> </w:t>
      </w:r>
      <w:r w:rsidR="00E415E8">
        <w:rPr>
          <w:lang w:val="hu-HU"/>
        </w:rPr>
        <w:t xml:space="preserve">súlyosbodásának </w:t>
      </w:r>
      <w:r w:rsidR="004375E2" w:rsidRPr="003D31A5">
        <w:rPr>
          <w:lang w:val="hu-HU"/>
        </w:rPr>
        <w:t>kockázata</w:t>
      </w:r>
      <w:r w:rsidRPr="003D31A5">
        <w:rPr>
          <w:lang w:val="hu-HU"/>
        </w:rPr>
        <w:t>. A terápia megkezdése előtt májfunkciós vizsgálatok</w:t>
      </w:r>
      <w:r w:rsidR="00C174A7">
        <w:rPr>
          <w:lang w:val="hu-HU"/>
        </w:rPr>
        <w:t xml:space="preserve"> elvégzése</w:t>
      </w:r>
      <w:r w:rsidRPr="003D31A5">
        <w:rPr>
          <w:lang w:val="hu-HU"/>
        </w:rPr>
        <w:t xml:space="preserve"> és a vírushepatitis státusz dokumentálása javasolt. A májfunkció rendszeres ellenőrzése ajánlott (lásd 4.4 pont).</w:t>
      </w:r>
    </w:p>
    <w:p w14:paraId="705CA0C1" w14:textId="77777777" w:rsidR="00305A16" w:rsidRPr="003D31A5" w:rsidRDefault="00305A16" w:rsidP="003D31A5">
      <w:pPr>
        <w:spacing w:line="240" w:lineRule="auto"/>
        <w:rPr>
          <w:lang w:val="hu-HU"/>
        </w:rPr>
      </w:pPr>
    </w:p>
    <w:p w14:paraId="2C8FF158" w14:textId="37E76A57" w:rsidR="00305A16" w:rsidRPr="003D31A5" w:rsidRDefault="00305A16" w:rsidP="003D31A5">
      <w:pPr>
        <w:spacing w:line="240" w:lineRule="auto"/>
        <w:rPr>
          <w:i/>
          <w:iCs/>
          <w:lang w:val="hu-HU"/>
        </w:rPr>
      </w:pPr>
      <w:r w:rsidRPr="003D31A5">
        <w:rPr>
          <w:i/>
          <w:iCs/>
          <w:lang w:val="hu-HU"/>
        </w:rPr>
        <w:t>Vese</w:t>
      </w:r>
      <w:r w:rsidR="004375E2" w:rsidRPr="003D31A5">
        <w:rPr>
          <w:i/>
          <w:iCs/>
          <w:lang w:val="hu-HU"/>
        </w:rPr>
        <w:t>károsodás</w:t>
      </w:r>
    </w:p>
    <w:p w14:paraId="292A7FBB" w14:textId="54CF1E85" w:rsidR="00305A16" w:rsidRPr="003D31A5" w:rsidRDefault="00305A16" w:rsidP="003D31A5">
      <w:pPr>
        <w:spacing w:line="240" w:lineRule="auto"/>
        <w:rPr>
          <w:lang w:val="hu-HU"/>
        </w:rPr>
      </w:pPr>
      <w:r w:rsidRPr="003D31A5">
        <w:rPr>
          <w:lang w:val="hu-HU"/>
        </w:rPr>
        <w:t xml:space="preserve">A buprenorfin </w:t>
      </w:r>
      <w:r w:rsidR="00624A59">
        <w:rPr>
          <w:lang w:val="hu-HU"/>
        </w:rPr>
        <w:t>dózisának</w:t>
      </w:r>
      <w:r w:rsidR="00624A59" w:rsidRPr="003D31A5">
        <w:rPr>
          <w:lang w:val="hu-HU"/>
        </w:rPr>
        <w:t xml:space="preserve"> </w:t>
      </w:r>
      <w:r w:rsidRPr="003D31A5">
        <w:rPr>
          <w:lang w:val="hu-HU"/>
        </w:rPr>
        <w:t>módosítása általában nem szükséges vesekárosodásban szenvedő betegeknél. A súlyos vesekárosodásban szenvedő betegek (kreatinin clearance &lt;30</w:t>
      </w:r>
      <w:r w:rsidR="00624A59">
        <w:rPr>
          <w:lang w:val="hu-HU"/>
        </w:rPr>
        <w:t> </w:t>
      </w:r>
      <w:r w:rsidRPr="003D31A5">
        <w:rPr>
          <w:lang w:val="hu-HU"/>
        </w:rPr>
        <w:t>ml/</w:t>
      </w:r>
      <w:r w:rsidR="00624A59">
        <w:rPr>
          <w:lang w:val="hu-HU"/>
        </w:rPr>
        <w:t>perc</w:t>
      </w:r>
      <w:r w:rsidRPr="003D31A5">
        <w:rPr>
          <w:lang w:val="hu-HU"/>
        </w:rPr>
        <w:t xml:space="preserve">) </w:t>
      </w:r>
      <w:r w:rsidR="004375E2" w:rsidRPr="003D31A5">
        <w:rPr>
          <w:lang w:val="hu-HU"/>
        </w:rPr>
        <w:t xml:space="preserve">kezelése esetén </w:t>
      </w:r>
      <w:r w:rsidRPr="003D31A5">
        <w:rPr>
          <w:lang w:val="hu-HU"/>
        </w:rPr>
        <w:t>óvatosság javasolt (lásd 4.4 és 5.2 pont).</w:t>
      </w:r>
    </w:p>
    <w:p w14:paraId="5E72FCB4" w14:textId="77777777" w:rsidR="00305A16" w:rsidRPr="003D31A5" w:rsidRDefault="00305A16" w:rsidP="003D31A5">
      <w:pPr>
        <w:spacing w:line="240" w:lineRule="auto"/>
        <w:rPr>
          <w:lang w:val="hu-HU"/>
        </w:rPr>
      </w:pPr>
    </w:p>
    <w:p w14:paraId="7C556213" w14:textId="34FD629E" w:rsidR="00305A16" w:rsidRPr="003D31A5" w:rsidRDefault="00305A16" w:rsidP="003D31A5">
      <w:pPr>
        <w:spacing w:line="240" w:lineRule="auto"/>
        <w:rPr>
          <w:i/>
          <w:iCs/>
          <w:lang w:val="hu-HU"/>
        </w:rPr>
      </w:pPr>
      <w:r w:rsidRPr="003D31A5">
        <w:rPr>
          <w:i/>
          <w:iCs/>
          <w:lang w:val="hu-HU"/>
        </w:rPr>
        <w:t>Gyermek</w:t>
      </w:r>
      <w:r w:rsidR="004375E2" w:rsidRPr="003D31A5">
        <w:rPr>
          <w:i/>
          <w:iCs/>
          <w:lang w:val="hu-HU"/>
        </w:rPr>
        <w:t>ek</w:t>
      </w:r>
      <w:r w:rsidR="00624A59">
        <w:rPr>
          <w:i/>
          <w:iCs/>
          <w:lang w:val="hu-HU"/>
        </w:rPr>
        <w:t xml:space="preserve"> és serdülők</w:t>
      </w:r>
    </w:p>
    <w:p w14:paraId="030F5FA1" w14:textId="08E30559" w:rsidR="00305A16" w:rsidRPr="003D31A5" w:rsidRDefault="00305A16" w:rsidP="003D31A5">
      <w:pPr>
        <w:spacing w:line="240" w:lineRule="auto"/>
        <w:rPr>
          <w:lang w:val="hu-HU"/>
        </w:rPr>
      </w:pPr>
      <w:r w:rsidRPr="003D31A5">
        <w:rPr>
          <w:lang w:val="hu-HU"/>
        </w:rPr>
        <w:t xml:space="preserve">A buprenorfin biztonságosságát és hatásosságát 15 év alatti gyermekek és serdülők esetében nem </w:t>
      </w:r>
      <w:r w:rsidR="004375E2" w:rsidRPr="003D31A5">
        <w:rPr>
          <w:lang w:val="hu-HU"/>
        </w:rPr>
        <w:t>igazolták</w:t>
      </w:r>
      <w:r w:rsidRPr="003D31A5">
        <w:rPr>
          <w:lang w:val="hu-HU"/>
        </w:rPr>
        <w:t xml:space="preserve">. </w:t>
      </w:r>
      <w:r w:rsidR="004375E2" w:rsidRPr="003D31A5">
        <w:rPr>
          <w:lang w:val="hu-HU"/>
        </w:rPr>
        <w:t>Nincsenek</w:t>
      </w:r>
      <w:r w:rsidRPr="003D31A5">
        <w:rPr>
          <w:lang w:val="hu-HU"/>
        </w:rPr>
        <w:t xml:space="preserve"> rendelkezésre </w:t>
      </w:r>
      <w:r w:rsidR="004375E2" w:rsidRPr="003D31A5">
        <w:rPr>
          <w:lang w:val="hu-HU"/>
        </w:rPr>
        <w:t xml:space="preserve">álló </w:t>
      </w:r>
      <w:r w:rsidRPr="003D31A5">
        <w:rPr>
          <w:lang w:val="hu-HU"/>
        </w:rPr>
        <w:t>adatok.</w:t>
      </w:r>
    </w:p>
    <w:p w14:paraId="1BC57568" w14:textId="77777777" w:rsidR="00305A16" w:rsidRPr="003D31A5" w:rsidRDefault="00305A16" w:rsidP="003D31A5">
      <w:pPr>
        <w:spacing w:line="240" w:lineRule="auto"/>
        <w:rPr>
          <w:lang w:val="hu-HU"/>
        </w:rPr>
      </w:pPr>
    </w:p>
    <w:p w14:paraId="4267B611" w14:textId="6CA0BC0A" w:rsidR="00EA1846" w:rsidRPr="003D31A5" w:rsidRDefault="00EC446A" w:rsidP="003D31A5">
      <w:pPr>
        <w:spacing w:line="240" w:lineRule="auto"/>
        <w:rPr>
          <w:u w:val="single"/>
          <w:lang w:val="hu-HU"/>
        </w:rPr>
      </w:pPr>
      <w:r w:rsidRPr="003D31A5">
        <w:rPr>
          <w:u w:val="single"/>
          <w:lang w:val="hu-HU"/>
        </w:rPr>
        <w:t>Az alkalmazás módja</w:t>
      </w:r>
    </w:p>
    <w:p w14:paraId="1C3FAB8E" w14:textId="77777777" w:rsidR="00EA1846" w:rsidRPr="003D31A5" w:rsidRDefault="00EA1846" w:rsidP="003D31A5">
      <w:pPr>
        <w:spacing w:line="240" w:lineRule="auto"/>
        <w:rPr>
          <w:lang w:val="hu-HU"/>
        </w:rPr>
      </w:pPr>
    </w:p>
    <w:p w14:paraId="10D1AE5E" w14:textId="433137CE" w:rsidR="004375E2" w:rsidRPr="003D31A5" w:rsidRDefault="004375E2" w:rsidP="003D31A5">
      <w:pPr>
        <w:spacing w:line="240" w:lineRule="auto"/>
        <w:rPr>
          <w:lang w:val="hu-HU"/>
        </w:rPr>
      </w:pPr>
      <w:r w:rsidRPr="003D31A5">
        <w:rPr>
          <w:lang w:val="hu-HU"/>
        </w:rPr>
        <w:t>Nyelv alatt történő alkalmazásra.</w:t>
      </w:r>
    </w:p>
    <w:p w14:paraId="23D26740" w14:textId="77777777" w:rsidR="004375E2" w:rsidRPr="003D31A5" w:rsidRDefault="004375E2" w:rsidP="003D31A5">
      <w:pPr>
        <w:spacing w:line="240" w:lineRule="auto"/>
        <w:rPr>
          <w:lang w:val="hu-HU"/>
        </w:rPr>
      </w:pPr>
    </w:p>
    <w:p w14:paraId="6AABE97A" w14:textId="51EA637E" w:rsidR="004375E2" w:rsidRPr="003D31A5" w:rsidRDefault="004375E2" w:rsidP="003D31A5">
      <w:pPr>
        <w:spacing w:line="240" w:lineRule="auto"/>
        <w:rPr>
          <w:lang w:val="hu-HU"/>
        </w:rPr>
      </w:pPr>
      <w:r w:rsidRPr="00E85734">
        <w:rPr>
          <w:lang w:val="hu-HU"/>
        </w:rPr>
        <w:t>Az orvosoknak tájékoztatniuk kell a betegeket arról, hogy a nyelvalatti alkalmazás a gyógyszer</w:t>
      </w:r>
      <w:r w:rsidRPr="003D31A5">
        <w:rPr>
          <w:lang w:val="hu-HU"/>
        </w:rPr>
        <w:t xml:space="preserve"> egyetlen hatékony és biztonságos alkalmazása.</w:t>
      </w:r>
    </w:p>
    <w:p w14:paraId="6028E115" w14:textId="28D2AB3C" w:rsidR="004375E2" w:rsidRPr="003D31A5" w:rsidRDefault="004375E2" w:rsidP="003D31A5">
      <w:pPr>
        <w:spacing w:line="240" w:lineRule="auto"/>
        <w:rPr>
          <w:lang w:val="hu-HU"/>
        </w:rPr>
      </w:pPr>
      <w:r w:rsidRPr="003D31A5">
        <w:rPr>
          <w:lang w:val="hu-HU"/>
        </w:rPr>
        <w:t>A gyógyszert az elsődleges csomagolásból való kivételt követően azonnal alkalmazni kell.</w:t>
      </w:r>
    </w:p>
    <w:p w14:paraId="1B4FD4D2" w14:textId="58F0B08B" w:rsidR="004375E2" w:rsidRPr="003D31A5" w:rsidRDefault="004375E2" w:rsidP="003D31A5">
      <w:pPr>
        <w:spacing w:line="240" w:lineRule="auto"/>
        <w:rPr>
          <w:lang w:val="hu-HU"/>
        </w:rPr>
      </w:pPr>
      <w:r w:rsidRPr="003D31A5">
        <w:rPr>
          <w:lang w:val="hu-HU"/>
        </w:rPr>
        <w:t xml:space="preserve">A filmet nem szabad lenyelni. A filmet a nyelv alá kell helyezni, amíg teljesen fel nem oldódik. Ez általában 10-15 percen belül megtörténik. Javasolt, hogy a betegek a </w:t>
      </w:r>
      <w:r w:rsidR="00E85734">
        <w:rPr>
          <w:lang w:val="hu-HU"/>
        </w:rPr>
        <w:t>bevétel</w:t>
      </w:r>
      <w:r w:rsidRPr="003D31A5">
        <w:rPr>
          <w:lang w:val="hu-HU"/>
        </w:rPr>
        <w:t xml:space="preserve"> előtt nedvesítsék meg a szájukat. A betegeknek a filmet a nyelv alá helyezés után nem szabad mozgatniuk, és nem szabad ételt vagy italt fogyasztaniuk, amíg a film teljes mértékben fel nem oldódik. A filmet a behelyezés után nem szabad mozgatni, és a beteg számára be kell mutatni a megfelelő beadási technikát.</w:t>
      </w:r>
    </w:p>
    <w:p w14:paraId="60A44F3C" w14:textId="24B1AA7A" w:rsidR="004375E2" w:rsidRPr="0008282C" w:rsidRDefault="004375E2" w:rsidP="0008282C">
      <w:pPr>
        <w:spacing w:line="240" w:lineRule="auto"/>
        <w:rPr>
          <w:lang w:val="hu-HU"/>
        </w:rPr>
      </w:pPr>
      <w:r w:rsidRPr="003D31A5">
        <w:rPr>
          <w:lang w:val="hu-HU"/>
        </w:rPr>
        <w:t xml:space="preserve">Ha az előírt </w:t>
      </w:r>
      <w:r w:rsidR="00E85734">
        <w:rPr>
          <w:lang w:val="hu-HU"/>
        </w:rPr>
        <w:t>dózis</w:t>
      </w:r>
      <w:r w:rsidR="00E85734" w:rsidRPr="003D31A5">
        <w:rPr>
          <w:lang w:val="hu-HU"/>
        </w:rPr>
        <w:t xml:space="preserve"> </w:t>
      </w:r>
      <w:r w:rsidRPr="003D31A5">
        <w:rPr>
          <w:lang w:val="hu-HU"/>
        </w:rPr>
        <w:t xml:space="preserve">biztosításához további filmre van szükség, azt az első film teljes feloldódása után </w:t>
      </w:r>
      <w:r w:rsidRPr="0008282C">
        <w:rPr>
          <w:lang w:val="hu-HU"/>
        </w:rPr>
        <w:t>kell a nyelv alá helyezni.</w:t>
      </w:r>
    </w:p>
    <w:p w14:paraId="51496EED" w14:textId="70854420" w:rsidR="0008282C" w:rsidRPr="002C3073" w:rsidRDefault="004375E2" w:rsidP="0008282C">
      <w:pPr>
        <w:spacing w:line="240" w:lineRule="auto"/>
        <w:rPr>
          <w:lang w:val="hu-HU"/>
        </w:rPr>
      </w:pPr>
      <w:r w:rsidRPr="0008282C">
        <w:rPr>
          <w:lang w:val="hu-HU"/>
        </w:rPr>
        <w:t xml:space="preserve">A filmeket a </w:t>
      </w:r>
      <w:r w:rsidR="00E85734">
        <w:rPr>
          <w:lang w:val="hu-HU"/>
        </w:rPr>
        <w:t>dózis</w:t>
      </w:r>
      <w:r w:rsidR="00E85734" w:rsidRPr="0008282C">
        <w:rPr>
          <w:lang w:val="hu-HU"/>
        </w:rPr>
        <w:t xml:space="preserve"> </w:t>
      </w:r>
      <w:r w:rsidR="00E85734">
        <w:rPr>
          <w:lang w:val="hu-HU"/>
        </w:rPr>
        <w:t>módosítása</w:t>
      </w:r>
      <w:r w:rsidR="00E85734" w:rsidRPr="0008282C">
        <w:rPr>
          <w:lang w:val="hu-HU"/>
        </w:rPr>
        <w:t xml:space="preserve"> </w:t>
      </w:r>
      <w:r w:rsidRPr="0008282C">
        <w:rPr>
          <w:lang w:val="hu-HU"/>
        </w:rPr>
        <w:t>céljából be</w:t>
      </w:r>
      <w:r w:rsidR="001F4957" w:rsidRPr="0008282C">
        <w:rPr>
          <w:lang w:val="hu-HU"/>
        </w:rPr>
        <w:t>vétel</w:t>
      </w:r>
      <w:r w:rsidRPr="0008282C">
        <w:rPr>
          <w:lang w:val="hu-HU"/>
        </w:rPr>
        <w:t xml:space="preserve"> előtt nem szabad </w:t>
      </w:r>
      <w:r w:rsidR="001F4957" w:rsidRPr="0008282C">
        <w:rPr>
          <w:lang w:val="hu-HU"/>
        </w:rPr>
        <w:t>széttörni</w:t>
      </w:r>
      <w:r w:rsidRPr="0008282C">
        <w:rPr>
          <w:lang w:val="hu-HU"/>
        </w:rPr>
        <w:t>.</w:t>
      </w:r>
    </w:p>
    <w:p w14:paraId="2E7DD56C" w14:textId="77777777" w:rsidR="00CE19AA" w:rsidRPr="002C3073" w:rsidRDefault="00CE19AA" w:rsidP="0008282C">
      <w:pPr>
        <w:spacing w:line="240" w:lineRule="auto"/>
        <w:rPr>
          <w:u w:val="single"/>
          <w:lang w:val="hu-HU"/>
        </w:rPr>
      </w:pPr>
    </w:p>
    <w:p w14:paraId="45E816B1" w14:textId="439376B0" w:rsidR="00E30EAE" w:rsidRPr="002C3073" w:rsidRDefault="00E30EAE" w:rsidP="0008282C">
      <w:pPr>
        <w:spacing w:line="240" w:lineRule="auto"/>
        <w:rPr>
          <w:u w:val="single"/>
          <w:lang w:val="es-ES"/>
        </w:rPr>
      </w:pPr>
      <w:r w:rsidRPr="002C3073">
        <w:rPr>
          <w:u w:val="single"/>
          <w:lang w:val="es-ES"/>
        </w:rPr>
        <w:t>A kezelés céljai és a kezelés leállítása</w:t>
      </w:r>
    </w:p>
    <w:p w14:paraId="5B30D3D9" w14:textId="431B5E50" w:rsidR="00E30EAE" w:rsidRPr="002C3073" w:rsidRDefault="00E30EAE" w:rsidP="005B6EBC">
      <w:pPr>
        <w:spacing w:line="240" w:lineRule="auto"/>
        <w:rPr>
          <w:lang w:val="es-ES"/>
        </w:rPr>
      </w:pPr>
      <w:r w:rsidRPr="002C3073">
        <w:rPr>
          <w:lang w:val="es-ES"/>
        </w:rPr>
        <w:t>A Buprenorphine Neuraxpharm</w:t>
      </w:r>
      <w:r w:rsidR="00203593" w:rsidRPr="002C3073">
        <w:rPr>
          <w:lang w:val="es-ES"/>
        </w:rPr>
        <w:t>-</w:t>
      </w:r>
      <w:r w:rsidRPr="002C3073">
        <w:rPr>
          <w:lang w:val="es-ES"/>
        </w:rPr>
        <w:t>kezelés megkezdése előtt a beteggel egyeztetni kell a kezelési stratégiát, amely magában foglalja a kezelés időtartamát és céljait</w:t>
      </w:r>
      <w:r w:rsidR="008646B2" w:rsidRPr="002C3073">
        <w:rPr>
          <w:lang w:val="es-ES"/>
        </w:rPr>
        <w:t>.</w:t>
      </w:r>
      <w:r w:rsidRPr="002C3073">
        <w:rPr>
          <w:lang w:val="es-ES"/>
        </w:rPr>
        <w:t xml:space="preserve"> A kezelés során az orvosnak és a betegnek rendszeresen </w:t>
      </w:r>
      <w:r w:rsidR="008646B2" w:rsidRPr="002C3073">
        <w:rPr>
          <w:lang w:val="es-ES"/>
        </w:rPr>
        <w:t xml:space="preserve">találkoznia </w:t>
      </w:r>
      <w:r w:rsidRPr="002C3073">
        <w:rPr>
          <w:lang w:val="es-ES"/>
        </w:rPr>
        <w:t>kell, hogy felmérjék a kezelés folytatásának szükségességét, mérlegeljék a kezelés leállítását, és szükség esetén módosítsák az adagolást. Ha a betegnek már nincs szüksége a Buprenorphine Neuraxpharm</w:t>
      </w:r>
      <w:r w:rsidR="008646B2" w:rsidRPr="002C3073">
        <w:rPr>
          <w:lang w:val="es-ES"/>
        </w:rPr>
        <w:t>-</w:t>
      </w:r>
      <w:r w:rsidRPr="002C3073">
        <w:rPr>
          <w:lang w:val="es-ES"/>
        </w:rPr>
        <w:t>kezelésre, ajánlott a dózis fokozatos csökkentése az elvonási tünetek megelőzése érdekében (lásd 4.4 pont).</w:t>
      </w:r>
    </w:p>
    <w:p w14:paraId="7672DF96" w14:textId="77777777" w:rsidR="004375E2" w:rsidRPr="003D31A5" w:rsidRDefault="004375E2" w:rsidP="0008282C">
      <w:pPr>
        <w:spacing w:line="240" w:lineRule="auto"/>
        <w:rPr>
          <w:lang w:val="hu-HU"/>
        </w:rPr>
      </w:pPr>
    </w:p>
    <w:p w14:paraId="2B8FA024" w14:textId="77777777" w:rsidR="00EA1846" w:rsidRPr="003D31A5" w:rsidRDefault="00EC446A" w:rsidP="003D31A5">
      <w:pPr>
        <w:spacing w:line="240" w:lineRule="auto"/>
        <w:ind w:left="567" w:hanging="567"/>
        <w:outlineLvl w:val="0"/>
        <w:rPr>
          <w:b/>
          <w:bCs/>
          <w:lang w:val="hu-HU"/>
        </w:rPr>
      </w:pPr>
      <w:r w:rsidRPr="003D31A5">
        <w:rPr>
          <w:b/>
          <w:bCs/>
          <w:lang w:val="hu-HU"/>
        </w:rPr>
        <w:t>4.3</w:t>
      </w:r>
      <w:r w:rsidRPr="003D31A5">
        <w:rPr>
          <w:b/>
          <w:bCs/>
          <w:lang w:val="hu-HU"/>
        </w:rPr>
        <w:tab/>
        <w:t>Ellenjavallatok</w:t>
      </w:r>
    </w:p>
    <w:p w14:paraId="3FFF4E35" w14:textId="77777777" w:rsidR="00EA1846" w:rsidRPr="003D31A5" w:rsidRDefault="00EA1846" w:rsidP="003D31A5">
      <w:pPr>
        <w:spacing w:line="240" w:lineRule="auto"/>
        <w:rPr>
          <w:lang w:val="hu-HU"/>
        </w:rPr>
      </w:pPr>
    </w:p>
    <w:p w14:paraId="40682BE2" w14:textId="51351D0F" w:rsidR="00EA1846" w:rsidRPr="003D31A5" w:rsidRDefault="00EC446A" w:rsidP="003D31A5">
      <w:pPr>
        <w:pStyle w:val="Prrafodelista"/>
        <w:numPr>
          <w:ilvl w:val="0"/>
          <w:numId w:val="19"/>
        </w:numPr>
        <w:spacing w:line="240" w:lineRule="auto"/>
        <w:ind w:left="284" w:hanging="284"/>
        <w:rPr>
          <w:lang w:val="hu-HU"/>
        </w:rPr>
      </w:pPr>
      <w:r w:rsidRPr="003D31A5">
        <w:rPr>
          <w:lang w:val="hu-HU"/>
        </w:rPr>
        <w:t>A készítmény hatóanyagával vagy a 6.1 pontban felsorolt bármely segédanyagával szembeni túlérzékenység.</w:t>
      </w:r>
    </w:p>
    <w:p w14:paraId="4C43C193" w14:textId="2947D42E" w:rsidR="001F4957" w:rsidRPr="003D31A5" w:rsidRDefault="001F4957" w:rsidP="003D31A5">
      <w:pPr>
        <w:pStyle w:val="Prrafodelista"/>
        <w:numPr>
          <w:ilvl w:val="0"/>
          <w:numId w:val="19"/>
        </w:numPr>
        <w:spacing w:line="240" w:lineRule="auto"/>
        <w:ind w:left="284" w:hanging="284"/>
        <w:rPr>
          <w:lang w:val="hu-HU"/>
        </w:rPr>
      </w:pPr>
      <w:r w:rsidRPr="003D31A5">
        <w:rPr>
          <w:lang w:val="hu-HU"/>
        </w:rPr>
        <w:t>Súlyos légzési elégtelenség.</w:t>
      </w:r>
    </w:p>
    <w:p w14:paraId="77D3C1C9" w14:textId="0BFDF6B0" w:rsidR="001F4957" w:rsidRPr="003D31A5" w:rsidRDefault="001F4957" w:rsidP="003D31A5">
      <w:pPr>
        <w:pStyle w:val="Prrafodelista"/>
        <w:numPr>
          <w:ilvl w:val="0"/>
          <w:numId w:val="19"/>
        </w:numPr>
        <w:spacing w:line="240" w:lineRule="auto"/>
        <w:ind w:left="284" w:hanging="284"/>
        <w:rPr>
          <w:lang w:val="hu-HU"/>
        </w:rPr>
      </w:pPr>
      <w:r w:rsidRPr="003D31A5">
        <w:rPr>
          <w:lang w:val="hu-HU"/>
        </w:rPr>
        <w:t>Súlyos máj</w:t>
      </w:r>
      <w:r w:rsidR="008646B2">
        <w:rPr>
          <w:lang w:val="hu-HU"/>
        </w:rPr>
        <w:t>károsodás</w:t>
      </w:r>
      <w:r w:rsidRPr="003D31A5">
        <w:rPr>
          <w:lang w:val="hu-HU"/>
        </w:rPr>
        <w:t>.</w:t>
      </w:r>
    </w:p>
    <w:p w14:paraId="7F3D6A68" w14:textId="25B2C98D" w:rsidR="001F4957" w:rsidRPr="003D31A5" w:rsidRDefault="001F4957" w:rsidP="003D31A5">
      <w:pPr>
        <w:pStyle w:val="Prrafodelista"/>
        <w:numPr>
          <w:ilvl w:val="0"/>
          <w:numId w:val="19"/>
        </w:numPr>
        <w:spacing w:line="240" w:lineRule="auto"/>
        <w:ind w:left="284" w:hanging="284"/>
        <w:rPr>
          <w:lang w:val="hu-HU"/>
        </w:rPr>
      </w:pPr>
      <w:r w:rsidRPr="003D31A5">
        <w:rPr>
          <w:lang w:val="hu-HU"/>
        </w:rPr>
        <w:t xml:space="preserve">Akut alkoholizmus vagy </w:t>
      </w:r>
      <w:r w:rsidRPr="003D31A5">
        <w:rPr>
          <w:i/>
          <w:iCs/>
          <w:lang w:val="hu-HU"/>
        </w:rPr>
        <w:t>delirium tremens</w:t>
      </w:r>
      <w:r w:rsidRPr="003D31A5">
        <w:rPr>
          <w:lang w:val="hu-HU"/>
        </w:rPr>
        <w:t>.</w:t>
      </w:r>
    </w:p>
    <w:p w14:paraId="776854C4" w14:textId="77777777" w:rsidR="00EA1846" w:rsidRPr="003D31A5" w:rsidRDefault="00EA1846" w:rsidP="003D31A5">
      <w:pPr>
        <w:spacing w:line="240" w:lineRule="auto"/>
        <w:rPr>
          <w:lang w:val="hu-HU"/>
        </w:rPr>
      </w:pPr>
    </w:p>
    <w:p w14:paraId="7888D0F8" w14:textId="77777777" w:rsidR="00EA1846" w:rsidRPr="003D31A5" w:rsidRDefault="00EC446A" w:rsidP="003D31A5">
      <w:pPr>
        <w:spacing w:line="240" w:lineRule="auto"/>
        <w:ind w:left="567" w:hanging="567"/>
        <w:outlineLvl w:val="0"/>
        <w:rPr>
          <w:b/>
          <w:bCs/>
          <w:lang w:val="hu-HU"/>
        </w:rPr>
      </w:pPr>
      <w:r w:rsidRPr="003D31A5">
        <w:rPr>
          <w:b/>
          <w:bCs/>
          <w:lang w:val="hu-HU"/>
        </w:rPr>
        <w:t>4.4</w:t>
      </w:r>
      <w:r w:rsidRPr="003D31A5">
        <w:rPr>
          <w:b/>
          <w:bCs/>
          <w:lang w:val="hu-HU"/>
        </w:rPr>
        <w:tab/>
        <w:t>Különleges figyelmeztetések és az alkalmazással kapcsolatos óvintézkedések</w:t>
      </w:r>
    </w:p>
    <w:p w14:paraId="33C5BE58" w14:textId="77777777" w:rsidR="00EA1846" w:rsidRPr="003D31A5" w:rsidRDefault="00EA1846" w:rsidP="003D31A5">
      <w:pPr>
        <w:spacing w:line="240" w:lineRule="auto"/>
        <w:rPr>
          <w:lang w:val="hu-HU"/>
        </w:rPr>
      </w:pPr>
    </w:p>
    <w:p w14:paraId="6CF7AD8F" w14:textId="5353951C" w:rsidR="007A7AF1" w:rsidRPr="003D31A5" w:rsidRDefault="007A7AF1" w:rsidP="003D31A5">
      <w:pPr>
        <w:spacing w:line="240" w:lineRule="auto"/>
        <w:rPr>
          <w:lang w:val="hu-HU"/>
        </w:rPr>
      </w:pPr>
      <w:r w:rsidRPr="003D31A5">
        <w:rPr>
          <w:lang w:val="hu-HU"/>
        </w:rPr>
        <w:t>Serdülőknél történő alkalmazás: A 15-17 éves serdülőkre vonatkozó adatok hiánya miatt az ebbe a korcsoportba tartozó betegeket a kezelés során szorosabban kell ellenőrizni.</w:t>
      </w:r>
    </w:p>
    <w:p w14:paraId="74CA2CB3" w14:textId="77777777" w:rsidR="007A7AF1" w:rsidRPr="003D31A5" w:rsidRDefault="007A7AF1" w:rsidP="003D31A5">
      <w:pPr>
        <w:spacing w:line="240" w:lineRule="auto"/>
        <w:rPr>
          <w:lang w:val="hu-HU"/>
        </w:rPr>
      </w:pPr>
    </w:p>
    <w:p w14:paraId="0B21C2A5" w14:textId="367B5452" w:rsidR="007A7AF1" w:rsidRDefault="008646B2" w:rsidP="003D31A5">
      <w:pPr>
        <w:spacing w:line="240" w:lineRule="auto"/>
        <w:rPr>
          <w:u w:val="single"/>
          <w:lang w:val="hu-HU"/>
        </w:rPr>
      </w:pPr>
      <w:r>
        <w:rPr>
          <w:u w:val="single"/>
          <w:lang w:val="hu-HU"/>
        </w:rPr>
        <w:t>Helytelen alkalmazás</w:t>
      </w:r>
      <w:r w:rsidR="007A7AF1" w:rsidRPr="003D31A5">
        <w:rPr>
          <w:u w:val="single"/>
          <w:lang w:val="hu-HU"/>
        </w:rPr>
        <w:t xml:space="preserve">, </w:t>
      </w:r>
      <w:r>
        <w:rPr>
          <w:u w:val="single"/>
          <w:lang w:val="hu-HU"/>
        </w:rPr>
        <w:t>visszaélés</w:t>
      </w:r>
      <w:r w:rsidRPr="003D31A5">
        <w:rPr>
          <w:u w:val="single"/>
          <w:lang w:val="hu-HU"/>
        </w:rPr>
        <w:t xml:space="preserve"> </w:t>
      </w:r>
      <w:r w:rsidR="007A7AF1" w:rsidRPr="003D31A5">
        <w:rPr>
          <w:u w:val="single"/>
          <w:lang w:val="hu-HU"/>
        </w:rPr>
        <w:t>és diverzió</w:t>
      </w:r>
    </w:p>
    <w:p w14:paraId="03EBF0BF" w14:textId="77777777" w:rsidR="0008282C" w:rsidRPr="003D31A5" w:rsidRDefault="0008282C" w:rsidP="003D31A5">
      <w:pPr>
        <w:spacing w:line="240" w:lineRule="auto"/>
        <w:rPr>
          <w:u w:val="single"/>
          <w:lang w:val="hu-HU"/>
        </w:rPr>
      </w:pPr>
    </w:p>
    <w:p w14:paraId="2934F1E9" w14:textId="2ADD180B" w:rsidR="007A7AF1" w:rsidRPr="003D31A5" w:rsidRDefault="007A7AF1" w:rsidP="003D31A5">
      <w:pPr>
        <w:spacing w:line="240" w:lineRule="auto"/>
        <w:rPr>
          <w:lang w:val="hu-HU"/>
        </w:rPr>
      </w:pPr>
      <w:r w:rsidRPr="003D31A5">
        <w:rPr>
          <w:lang w:val="hu-HU"/>
        </w:rPr>
        <w:t xml:space="preserve">A buprenorfin </w:t>
      </w:r>
      <w:r w:rsidR="008646B2">
        <w:rPr>
          <w:lang w:val="hu-HU"/>
        </w:rPr>
        <w:t xml:space="preserve">esetében is előfordulhat, </w:t>
      </w:r>
      <w:r w:rsidRPr="003D31A5">
        <w:rPr>
          <w:lang w:val="hu-HU"/>
        </w:rPr>
        <w:t xml:space="preserve">más </w:t>
      </w:r>
      <w:r w:rsidR="008646B2">
        <w:rPr>
          <w:lang w:val="hu-HU"/>
        </w:rPr>
        <w:t>–</w:t>
      </w:r>
      <w:r w:rsidRPr="003D31A5">
        <w:rPr>
          <w:lang w:val="hu-HU"/>
        </w:rPr>
        <w:t xml:space="preserve"> legális vagy illegális </w:t>
      </w:r>
      <w:r w:rsidR="008646B2">
        <w:rPr>
          <w:lang w:val="hu-HU"/>
        </w:rPr>
        <w:t>–</w:t>
      </w:r>
      <w:r w:rsidRPr="003D31A5">
        <w:rPr>
          <w:lang w:val="hu-HU"/>
        </w:rPr>
        <w:t xml:space="preserve"> opi</w:t>
      </w:r>
      <w:r w:rsidR="008646B2">
        <w:rPr>
          <w:lang w:val="hu-HU"/>
        </w:rPr>
        <w:t>oido</w:t>
      </w:r>
      <w:r w:rsidRPr="003D31A5">
        <w:rPr>
          <w:lang w:val="hu-HU"/>
        </w:rPr>
        <w:t xml:space="preserve">khoz hasonlóan </w:t>
      </w:r>
      <w:r w:rsidR="008646B2">
        <w:rPr>
          <w:lang w:val="hu-HU"/>
        </w:rPr>
        <w:t>helytelen alkalmazás</w:t>
      </w:r>
      <w:r w:rsidRPr="003D31A5">
        <w:rPr>
          <w:lang w:val="hu-HU"/>
        </w:rPr>
        <w:t xml:space="preserve"> vagy </w:t>
      </w:r>
      <w:r w:rsidR="008646B2">
        <w:rPr>
          <w:lang w:val="hu-HU"/>
        </w:rPr>
        <w:t>visszaélés</w:t>
      </w:r>
      <w:r w:rsidRPr="003D31A5">
        <w:rPr>
          <w:lang w:val="hu-HU"/>
        </w:rPr>
        <w:t xml:space="preserve">. A </w:t>
      </w:r>
      <w:r w:rsidR="008646B2">
        <w:rPr>
          <w:lang w:val="hu-HU"/>
        </w:rPr>
        <w:t>helytelen alkalmazás</w:t>
      </w:r>
      <w:r w:rsidR="008646B2" w:rsidRPr="003D31A5">
        <w:rPr>
          <w:lang w:val="hu-HU"/>
        </w:rPr>
        <w:t xml:space="preserve"> </w:t>
      </w:r>
      <w:r w:rsidR="00250C55">
        <w:rPr>
          <w:lang w:val="hu-HU"/>
        </w:rPr>
        <w:t>és</w:t>
      </w:r>
      <w:r w:rsidR="008646B2" w:rsidRPr="003D31A5">
        <w:rPr>
          <w:lang w:val="hu-HU"/>
        </w:rPr>
        <w:t xml:space="preserve"> </w:t>
      </w:r>
      <w:r w:rsidR="008646B2">
        <w:rPr>
          <w:lang w:val="hu-HU"/>
        </w:rPr>
        <w:t xml:space="preserve">visszaélés </w:t>
      </w:r>
      <w:r w:rsidRPr="003D31A5">
        <w:rPr>
          <w:lang w:val="hu-HU"/>
        </w:rPr>
        <w:t>egyes esetei kapcsán a kockázatok között szerepel a túladagolás, a vér útján terjed</w:t>
      </w:r>
      <w:r w:rsidR="00250C55">
        <w:rPr>
          <w:lang w:val="hu-HU"/>
        </w:rPr>
        <w:t xml:space="preserve">ő, lokalizált </w:t>
      </w:r>
      <w:r w:rsidRPr="003D31A5">
        <w:rPr>
          <w:lang w:val="hu-HU"/>
        </w:rPr>
        <w:t xml:space="preserve">vagy szisztémás </w:t>
      </w:r>
      <w:r w:rsidR="00250C55">
        <w:rPr>
          <w:lang w:val="hu-HU"/>
        </w:rPr>
        <w:t>vírus</w:t>
      </w:r>
      <w:r w:rsidRPr="003D31A5">
        <w:rPr>
          <w:lang w:val="hu-HU"/>
        </w:rPr>
        <w:t>fertőzések</w:t>
      </w:r>
      <w:r w:rsidR="00250C55">
        <w:rPr>
          <w:lang w:val="hu-HU"/>
        </w:rPr>
        <w:t xml:space="preserve"> terjedése</w:t>
      </w:r>
      <w:r w:rsidRPr="003D31A5">
        <w:rPr>
          <w:lang w:val="hu-HU"/>
        </w:rPr>
        <w:t xml:space="preserve">, a légzésdepresszió és a májkárosodás. </w:t>
      </w:r>
      <w:r w:rsidR="00250C55" w:rsidRPr="00BA3ED9">
        <w:rPr>
          <w:lang w:val="hu-HU"/>
        </w:rPr>
        <w:t>Ha nem a kezelt beteg, hanem egy másik személy visszaél a buprenorfinnal</w:t>
      </w:r>
      <w:r w:rsidR="00250C55">
        <w:rPr>
          <w:lang w:val="hu-HU"/>
        </w:rPr>
        <w:t>, az a buprenorfint,</w:t>
      </w:r>
      <w:r w:rsidRPr="003D31A5">
        <w:rPr>
          <w:lang w:val="hu-HU"/>
        </w:rPr>
        <w:t xml:space="preserve"> </w:t>
      </w:r>
      <w:r w:rsidR="00470959" w:rsidRPr="003D31A5">
        <w:rPr>
          <w:lang w:val="hu-HU"/>
        </w:rPr>
        <w:t xml:space="preserve">mint </w:t>
      </w:r>
      <w:r w:rsidR="00250C55">
        <w:rPr>
          <w:lang w:val="hu-HU"/>
        </w:rPr>
        <w:t>elsődleges szert használó gyógyszerfüggők</w:t>
      </w:r>
      <w:r w:rsidRPr="003D31A5">
        <w:rPr>
          <w:lang w:val="hu-HU"/>
        </w:rPr>
        <w:t xml:space="preserve"> </w:t>
      </w:r>
      <w:r w:rsidR="00250C55">
        <w:rPr>
          <w:lang w:val="hu-HU"/>
        </w:rPr>
        <w:t>megjelenésének</w:t>
      </w:r>
      <w:r w:rsidR="00470959" w:rsidRPr="003D31A5">
        <w:rPr>
          <w:lang w:val="hu-HU"/>
        </w:rPr>
        <w:t xml:space="preserve"> kockázatot </w:t>
      </w:r>
      <w:r w:rsidR="00250C55">
        <w:rPr>
          <w:lang w:val="hu-HU"/>
        </w:rPr>
        <w:t>hordozza magában</w:t>
      </w:r>
      <w:r w:rsidRPr="003D31A5">
        <w:rPr>
          <w:lang w:val="hu-HU"/>
        </w:rPr>
        <w:t>, és ez akkor fordulhat elő, ha a gyógyszert közvetlenül a kezelendő beteg osztja szét</w:t>
      </w:r>
      <w:r w:rsidR="00577487" w:rsidRPr="003D31A5">
        <w:rPr>
          <w:lang w:val="hu-HU"/>
        </w:rPr>
        <w:t xml:space="preserve"> tiltott felhasználásra,</w:t>
      </w:r>
      <w:r w:rsidRPr="003D31A5">
        <w:rPr>
          <w:lang w:val="hu-HU"/>
        </w:rPr>
        <w:t xml:space="preserve"> vagy </w:t>
      </w:r>
      <w:r w:rsidR="00250C55" w:rsidRPr="00BA3ED9">
        <w:rPr>
          <w:lang w:val="hu-HU"/>
        </w:rPr>
        <w:t>ha nem történnek megfelelő óvintézkedések a gyógyszerlopás megakadályozása érdekében</w:t>
      </w:r>
      <w:r w:rsidRPr="003D31A5">
        <w:rPr>
          <w:lang w:val="hu-HU"/>
        </w:rPr>
        <w:t>.</w:t>
      </w:r>
    </w:p>
    <w:p w14:paraId="6F31336F" w14:textId="4DD3A7DC" w:rsidR="007A7AF1" w:rsidRPr="003D31A5" w:rsidRDefault="007A7AF1" w:rsidP="003D31A5">
      <w:pPr>
        <w:spacing w:line="240" w:lineRule="auto"/>
        <w:rPr>
          <w:lang w:val="hu-HU"/>
        </w:rPr>
      </w:pPr>
      <w:r w:rsidRPr="003D31A5">
        <w:rPr>
          <w:lang w:val="hu-HU"/>
        </w:rPr>
        <w:t xml:space="preserve">Intravénás gyógyszer </w:t>
      </w:r>
      <w:r w:rsidR="00250C55">
        <w:rPr>
          <w:lang w:val="hu-HU"/>
        </w:rPr>
        <w:t>helytelen használata</w:t>
      </w:r>
      <w:r w:rsidRPr="003D31A5">
        <w:rPr>
          <w:lang w:val="hu-HU"/>
        </w:rPr>
        <w:t xml:space="preserve"> esetén helyi reakciókról, néha szeptikus (tályog, cellulitis) és potenciálisan súlyos akut hepatitisről és más akut fertőzésekről, például tüdőgyulladásról és endo</w:t>
      </w:r>
      <w:r w:rsidR="00250C55">
        <w:rPr>
          <w:lang w:val="hu-HU"/>
        </w:rPr>
        <w:t>c</w:t>
      </w:r>
      <w:r w:rsidRPr="003D31A5">
        <w:rPr>
          <w:lang w:val="hu-HU"/>
        </w:rPr>
        <w:t>arditisről számoltak be.</w:t>
      </w:r>
    </w:p>
    <w:p w14:paraId="4D8F2794" w14:textId="77777777" w:rsidR="007A7AF1" w:rsidRPr="003D31A5" w:rsidRDefault="007A7AF1" w:rsidP="003D31A5">
      <w:pPr>
        <w:spacing w:line="240" w:lineRule="auto"/>
        <w:rPr>
          <w:lang w:val="hu-HU"/>
        </w:rPr>
      </w:pPr>
    </w:p>
    <w:p w14:paraId="07EE3528" w14:textId="4ABA58E8" w:rsidR="007A7AF1" w:rsidRPr="003D31A5" w:rsidRDefault="007A7AF1" w:rsidP="003D31A5">
      <w:pPr>
        <w:spacing w:line="240" w:lineRule="auto"/>
        <w:rPr>
          <w:lang w:val="hu-HU"/>
        </w:rPr>
      </w:pPr>
      <w:r w:rsidRPr="003D31A5">
        <w:rPr>
          <w:lang w:val="hu-HU"/>
        </w:rPr>
        <w:t>A buprenorfin</w:t>
      </w:r>
      <w:r w:rsidR="00470959" w:rsidRPr="003D31A5">
        <w:rPr>
          <w:lang w:val="hu-HU"/>
        </w:rPr>
        <w:t>nal végzett</w:t>
      </w:r>
      <w:r w:rsidRPr="003D31A5">
        <w:rPr>
          <w:lang w:val="hu-HU"/>
        </w:rPr>
        <w:t xml:space="preserve"> </w:t>
      </w:r>
      <w:r w:rsidR="00470959" w:rsidRPr="003D31A5">
        <w:rPr>
          <w:lang w:val="hu-HU"/>
        </w:rPr>
        <w:t>szub</w:t>
      </w:r>
      <w:r w:rsidRPr="003D31A5">
        <w:rPr>
          <w:lang w:val="hu-HU"/>
        </w:rPr>
        <w:t xml:space="preserve">optimális kezelés visszaélést </w:t>
      </w:r>
      <w:r w:rsidR="00250C55">
        <w:rPr>
          <w:lang w:val="hu-HU"/>
        </w:rPr>
        <w:t>okozhat a betegnél</w:t>
      </w:r>
      <w:r w:rsidRPr="003D31A5">
        <w:rPr>
          <w:lang w:val="hu-HU"/>
        </w:rPr>
        <w:t>, ami túladagoláshoz vagy a kezelés abbahagyásához vezethet. A</w:t>
      </w:r>
      <w:r w:rsidR="00250C55">
        <w:rPr>
          <w:lang w:val="hu-HU"/>
        </w:rPr>
        <w:t>z a beteg, aki a szükségesnél kisebb dózisú</w:t>
      </w:r>
      <w:r w:rsidRPr="003D31A5">
        <w:rPr>
          <w:lang w:val="hu-HU"/>
        </w:rPr>
        <w:t xml:space="preserve"> buprenorfin</w:t>
      </w:r>
      <w:r w:rsidR="00250C55">
        <w:rPr>
          <w:lang w:val="hu-HU"/>
        </w:rPr>
        <w:t xml:space="preserve">t kap a </w:t>
      </w:r>
      <w:r w:rsidRPr="003D31A5">
        <w:rPr>
          <w:lang w:val="hu-HU"/>
        </w:rPr>
        <w:t xml:space="preserve">kontrollálatlan </w:t>
      </w:r>
      <w:r w:rsidR="00D92753">
        <w:rPr>
          <w:lang w:val="hu-HU"/>
        </w:rPr>
        <w:t>megvonás</w:t>
      </w:r>
      <w:r w:rsidRPr="003D31A5">
        <w:rPr>
          <w:lang w:val="hu-HU"/>
        </w:rPr>
        <w:t>i tünetekre és a sóvárgásra opi</w:t>
      </w:r>
      <w:r w:rsidR="00250C55">
        <w:rPr>
          <w:lang w:val="hu-HU"/>
        </w:rPr>
        <w:t>oidokkal</w:t>
      </w:r>
      <w:r w:rsidRPr="003D31A5">
        <w:rPr>
          <w:lang w:val="hu-HU"/>
        </w:rPr>
        <w:t xml:space="preserve">, alkohollal vagy más </w:t>
      </w:r>
      <w:r w:rsidR="009F7663">
        <w:rPr>
          <w:lang w:val="hu-HU"/>
        </w:rPr>
        <w:t>szedato</w:t>
      </w:r>
      <w:r w:rsidRPr="003D31A5">
        <w:rPr>
          <w:lang w:val="hu-HU"/>
        </w:rPr>
        <w:t>hipnoti</w:t>
      </w:r>
      <w:r w:rsidR="009F7663">
        <w:rPr>
          <w:lang w:val="hu-HU"/>
        </w:rPr>
        <w:t>kumokkal</w:t>
      </w:r>
      <w:r w:rsidRPr="003D31A5">
        <w:rPr>
          <w:lang w:val="hu-HU"/>
        </w:rPr>
        <w:t>, például benzodiazepinekkel történő öngyógy</w:t>
      </w:r>
      <w:r w:rsidR="009F7663">
        <w:rPr>
          <w:lang w:val="hu-HU"/>
        </w:rPr>
        <w:t>szerezéssel</w:t>
      </w:r>
      <w:r w:rsidRPr="003D31A5">
        <w:rPr>
          <w:lang w:val="hu-HU"/>
        </w:rPr>
        <w:t xml:space="preserve"> reagálhat.</w:t>
      </w:r>
    </w:p>
    <w:p w14:paraId="5879F195" w14:textId="77777777" w:rsidR="007A7AF1" w:rsidRPr="003D31A5" w:rsidRDefault="007A7AF1" w:rsidP="003D31A5">
      <w:pPr>
        <w:spacing w:line="240" w:lineRule="auto"/>
        <w:rPr>
          <w:lang w:val="hu-HU"/>
        </w:rPr>
      </w:pPr>
    </w:p>
    <w:p w14:paraId="6447749D" w14:textId="64045FB1" w:rsidR="0041554C" w:rsidRPr="003D31A5" w:rsidRDefault="007A7AF1" w:rsidP="003D31A5">
      <w:pPr>
        <w:spacing w:line="240" w:lineRule="auto"/>
        <w:rPr>
          <w:lang w:val="hu-HU"/>
        </w:rPr>
      </w:pPr>
      <w:r w:rsidRPr="003D31A5">
        <w:rPr>
          <w:lang w:val="hu-HU"/>
        </w:rPr>
        <w:lastRenderedPageBreak/>
        <w:t xml:space="preserve">A </w:t>
      </w:r>
      <w:r w:rsidR="009F7663">
        <w:rPr>
          <w:lang w:val="hu-HU"/>
        </w:rPr>
        <w:t>helytelen alkalmazás</w:t>
      </w:r>
      <w:r w:rsidR="00470959" w:rsidRPr="003D31A5">
        <w:rPr>
          <w:lang w:val="hu-HU"/>
        </w:rPr>
        <w:t xml:space="preserve">, a </w:t>
      </w:r>
      <w:r w:rsidR="009F7663">
        <w:rPr>
          <w:lang w:val="hu-HU"/>
        </w:rPr>
        <w:t>visszaélés</w:t>
      </w:r>
      <w:r w:rsidR="009F7663" w:rsidRPr="003D31A5">
        <w:rPr>
          <w:lang w:val="hu-HU"/>
        </w:rPr>
        <w:t xml:space="preserve"> </w:t>
      </w:r>
      <w:r w:rsidRPr="003D31A5">
        <w:rPr>
          <w:lang w:val="hu-HU"/>
        </w:rPr>
        <w:t xml:space="preserve">és </w:t>
      </w:r>
      <w:r w:rsidR="00470959" w:rsidRPr="003D31A5">
        <w:rPr>
          <w:lang w:val="hu-HU"/>
        </w:rPr>
        <w:t>a diverzió</w:t>
      </w:r>
      <w:r w:rsidRPr="003D31A5">
        <w:rPr>
          <w:lang w:val="hu-HU"/>
        </w:rPr>
        <w:t xml:space="preserve"> kockázatának minimalizálása érdekében az orvosoknak megfelelő óvintézkedéseket kell tenniük a buprenorfin </w:t>
      </w:r>
      <w:r w:rsidR="00470959" w:rsidRPr="003D31A5">
        <w:rPr>
          <w:lang w:val="hu-HU"/>
        </w:rPr>
        <w:t>rendelésekor</w:t>
      </w:r>
      <w:r w:rsidRPr="003D31A5">
        <w:rPr>
          <w:lang w:val="hu-HU"/>
        </w:rPr>
        <w:t xml:space="preserve"> és kiadásakor, például kerülni</w:t>
      </w:r>
      <w:r w:rsidR="009F7663">
        <w:rPr>
          <w:lang w:val="hu-HU"/>
        </w:rPr>
        <w:t xml:space="preserve"> kell</w:t>
      </w:r>
      <w:r w:rsidRPr="003D31A5">
        <w:rPr>
          <w:lang w:val="hu-HU"/>
        </w:rPr>
        <w:t xml:space="preserve"> a kezelés korai szakaszában a többször</w:t>
      </w:r>
      <w:r w:rsidR="009F7663">
        <w:rPr>
          <w:lang w:val="hu-HU"/>
        </w:rPr>
        <w:t xml:space="preserve">ös utánpótlás </w:t>
      </w:r>
      <w:r w:rsidRPr="003D31A5">
        <w:rPr>
          <w:lang w:val="hu-HU"/>
        </w:rPr>
        <w:t>felírás</w:t>
      </w:r>
      <w:r w:rsidR="009F7663">
        <w:rPr>
          <w:lang w:val="hu-HU"/>
        </w:rPr>
        <w:t>á</w:t>
      </w:r>
      <w:r w:rsidRPr="003D31A5">
        <w:rPr>
          <w:lang w:val="hu-HU"/>
        </w:rPr>
        <w:t xml:space="preserve">t, és a beteg stabilitási szintjének megfelelő </w:t>
      </w:r>
      <w:r w:rsidR="009F7663">
        <w:rPr>
          <w:lang w:val="hu-HU"/>
        </w:rPr>
        <w:t xml:space="preserve">gyakoriságú kontrollvizsgálatok során </w:t>
      </w:r>
      <w:r w:rsidRPr="003D31A5">
        <w:rPr>
          <w:lang w:val="hu-HU"/>
        </w:rPr>
        <w:t xml:space="preserve">klinikai </w:t>
      </w:r>
      <w:r w:rsidR="00470959" w:rsidRPr="003D31A5">
        <w:rPr>
          <w:lang w:val="hu-HU"/>
        </w:rPr>
        <w:t>monitorozással</w:t>
      </w:r>
      <w:r w:rsidRPr="003D31A5">
        <w:rPr>
          <w:lang w:val="hu-HU"/>
        </w:rPr>
        <w:t xml:space="preserve"> </w:t>
      </w:r>
      <w:r w:rsidR="009F7663" w:rsidRPr="003D31A5">
        <w:rPr>
          <w:lang w:val="hu-HU"/>
        </w:rPr>
        <w:t xml:space="preserve">nyomon </w:t>
      </w:r>
      <w:r w:rsidRPr="003D31A5">
        <w:rPr>
          <w:lang w:val="hu-HU"/>
        </w:rPr>
        <w:t xml:space="preserve">kell </w:t>
      </w:r>
      <w:r w:rsidR="009F7663" w:rsidRPr="003D31A5">
        <w:rPr>
          <w:lang w:val="hu-HU"/>
        </w:rPr>
        <w:t xml:space="preserve">követni </w:t>
      </w:r>
      <w:r w:rsidR="009F7663">
        <w:rPr>
          <w:lang w:val="hu-HU"/>
        </w:rPr>
        <w:t xml:space="preserve">a </w:t>
      </w:r>
      <w:r w:rsidRPr="003D31A5">
        <w:rPr>
          <w:lang w:val="hu-HU"/>
        </w:rPr>
        <w:t>betegek</w:t>
      </w:r>
      <w:r w:rsidR="009F7663">
        <w:rPr>
          <w:lang w:val="hu-HU"/>
        </w:rPr>
        <w:t xml:space="preserve"> állapotá</w:t>
      </w:r>
      <w:r w:rsidRPr="003D31A5">
        <w:rPr>
          <w:lang w:val="hu-HU"/>
        </w:rPr>
        <w:t>t.</w:t>
      </w:r>
    </w:p>
    <w:p w14:paraId="1978D530" w14:textId="77777777" w:rsidR="0041554C" w:rsidRPr="003D31A5" w:rsidRDefault="0041554C" w:rsidP="003D31A5">
      <w:pPr>
        <w:spacing w:line="240" w:lineRule="auto"/>
        <w:rPr>
          <w:lang w:val="hu-HU"/>
        </w:rPr>
      </w:pPr>
    </w:p>
    <w:p w14:paraId="703F52C7" w14:textId="16D7F20E" w:rsidR="00062CDA" w:rsidRDefault="00062CDA" w:rsidP="003D31A5">
      <w:pPr>
        <w:spacing w:line="240" w:lineRule="auto"/>
        <w:rPr>
          <w:u w:val="single"/>
          <w:lang w:val="hu-HU"/>
        </w:rPr>
      </w:pPr>
      <w:r w:rsidRPr="003D31A5">
        <w:rPr>
          <w:u w:val="single"/>
          <w:lang w:val="hu-HU"/>
        </w:rPr>
        <w:t xml:space="preserve">Alvással </w:t>
      </w:r>
      <w:r w:rsidR="009F7663">
        <w:rPr>
          <w:u w:val="single"/>
          <w:lang w:val="hu-HU"/>
        </w:rPr>
        <w:t>kapcsolatos</w:t>
      </w:r>
      <w:r w:rsidR="009F7663" w:rsidRPr="003D31A5">
        <w:rPr>
          <w:u w:val="single"/>
          <w:lang w:val="hu-HU"/>
        </w:rPr>
        <w:t xml:space="preserve"> </w:t>
      </w:r>
      <w:r w:rsidRPr="003D31A5">
        <w:rPr>
          <w:u w:val="single"/>
          <w:lang w:val="hu-HU"/>
        </w:rPr>
        <w:t>légzészavarok</w:t>
      </w:r>
    </w:p>
    <w:p w14:paraId="36934C44" w14:textId="77777777" w:rsidR="00724FE7" w:rsidRPr="003D31A5" w:rsidRDefault="00724FE7" w:rsidP="003D31A5">
      <w:pPr>
        <w:spacing w:line="240" w:lineRule="auto"/>
        <w:rPr>
          <w:u w:val="single"/>
          <w:lang w:val="hu-HU"/>
        </w:rPr>
      </w:pPr>
    </w:p>
    <w:p w14:paraId="485797B3" w14:textId="3C2C9960" w:rsidR="00062CDA" w:rsidRPr="003D31A5" w:rsidRDefault="00062CDA" w:rsidP="003D31A5">
      <w:pPr>
        <w:spacing w:line="240" w:lineRule="auto"/>
        <w:rPr>
          <w:lang w:val="hu-HU"/>
        </w:rPr>
      </w:pPr>
      <w:r w:rsidRPr="003D31A5">
        <w:rPr>
          <w:lang w:val="hu-HU"/>
        </w:rPr>
        <w:t xml:space="preserve">Az </w:t>
      </w:r>
      <w:r w:rsidR="009F7663">
        <w:rPr>
          <w:lang w:val="hu-HU"/>
        </w:rPr>
        <w:t>opioidok</w:t>
      </w:r>
      <w:r w:rsidR="009F7663" w:rsidRPr="003D31A5">
        <w:rPr>
          <w:lang w:val="hu-HU"/>
        </w:rPr>
        <w:t xml:space="preserve"> </w:t>
      </w:r>
      <w:r w:rsidRPr="003D31A5">
        <w:rPr>
          <w:lang w:val="hu-HU"/>
        </w:rPr>
        <w:t xml:space="preserve">alvással </w:t>
      </w:r>
      <w:r w:rsidR="009F7663">
        <w:rPr>
          <w:lang w:val="hu-HU"/>
        </w:rPr>
        <w:t>kapcsolatos</w:t>
      </w:r>
      <w:r w:rsidR="009F7663" w:rsidRPr="003D31A5">
        <w:rPr>
          <w:lang w:val="hu-HU"/>
        </w:rPr>
        <w:t xml:space="preserve"> </w:t>
      </w:r>
      <w:r w:rsidRPr="003D31A5">
        <w:rPr>
          <w:lang w:val="hu-HU"/>
        </w:rPr>
        <w:t xml:space="preserve">légzési </w:t>
      </w:r>
      <w:r w:rsidR="009F7663">
        <w:rPr>
          <w:lang w:val="hu-HU"/>
        </w:rPr>
        <w:t>rendellenességeket</w:t>
      </w:r>
      <w:r w:rsidR="009F7663" w:rsidRPr="003D31A5">
        <w:rPr>
          <w:lang w:val="hu-HU"/>
        </w:rPr>
        <w:t xml:space="preserve"> </w:t>
      </w:r>
      <w:r w:rsidRPr="003D31A5">
        <w:rPr>
          <w:lang w:val="hu-HU"/>
        </w:rPr>
        <w:t>okozhatnak, beleértve a</w:t>
      </w:r>
      <w:r w:rsidR="009F7663">
        <w:rPr>
          <w:lang w:val="hu-HU"/>
        </w:rPr>
        <w:t>z</w:t>
      </w:r>
      <w:r w:rsidRPr="003D31A5">
        <w:rPr>
          <w:lang w:val="hu-HU"/>
        </w:rPr>
        <w:t xml:space="preserve"> alvási apnoét (angol rövidítéssel CSA-t) és az alvással </w:t>
      </w:r>
      <w:r w:rsidR="009F7663">
        <w:rPr>
          <w:lang w:val="hu-HU"/>
        </w:rPr>
        <w:t>kapcsolatos</w:t>
      </w:r>
      <w:r w:rsidR="009F7663" w:rsidRPr="003D31A5">
        <w:rPr>
          <w:lang w:val="hu-HU"/>
        </w:rPr>
        <w:t xml:space="preserve"> </w:t>
      </w:r>
      <w:r w:rsidRPr="003D31A5">
        <w:rPr>
          <w:lang w:val="hu-HU"/>
        </w:rPr>
        <w:t xml:space="preserve">hipoxémiát. Az </w:t>
      </w:r>
      <w:r w:rsidR="009F7663">
        <w:rPr>
          <w:lang w:val="hu-HU"/>
        </w:rPr>
        <w:t>opioidok alkalmazása</w:t>
      </w:r>
      <w:r w:rsidRPr="003D31A5">
        <w:rPr>
          <w:lang w:val="hu-HU"/>
        </w:rPr>
        <w:t xml:space="preserve"> dózisfüggő módon növeli a CSA kockázatát. </w:t>
      </w:r>
      <w:r w:rsidR="00804AA6">
        <w:rPr>
          <w:lang w:val="hu-HU"/>
        </w:rPr>
        <w:t>Olyan betegek esetében, akiknél</w:t>
      </w:r>
      <w:r w:rsidRPr="003D31A5">
        <w:rPr>
          <w:lang w:val="hu-HU"/>
        </w:rPr>
        <w:t xml:space="preserve"> CSA</w:t>
      </w:r>
      <w:r w:rsidR="00804AA6">
        <w:rPr>
          <w:lang w:val="hu-HU"/>
        </w:rPr>
        <w:t xml:space="preserve"> áll fenn, megfo</w:t>
      </w:r>
      <w:r w:rsidRPr="003D31A5">
        <w:rPr>
          <w:lang w:val="hu-HU"/>
        </w:rPr>
        <w:t>ntola</w:t>
      </w:r>
      <w:r w:rsidR="00804AA6">
        <w:rPr>
          <w:lang w:val="hu-HU"/>
        </w:rPr>
        <w:t>ndó az opioid</w:t>
      </w:r>
      <w:r w:rsidR="00804AA6" w:rsidRPr="003D31A5">
        <w:rPr>
          <w:lang w:val="hu-HU"/>
        </w:rPr>
        <w:t xml:space="preserve"> </w:t>
      </w:r>
      <w:r w:rsidRPr="003D31A5">
        <w:rPr>
          <w:lang w:val="hu-HU"/>
        </w:rPr>
        <w:t>összdózis csökkentés</w:t>
      </w:r>
      <w:r w:rsidR="00804AA6">
        <w:rPr>
          <w:lang w:val="hu-HU"/>
        </w:rPr>
        <w:t>e</w:t>
      </w:r>
      <w:r w:rsidRPr="003D31A5">
        <w:rPr>
          <w:lang w:val="hu-HU"/>
        </w:rPr>
        <w:t>.</w:t>
      </w:r>
    </w:p>
    <w:p w14:paraId="63638E29" w14:textId="77777777" w:rsidR="00062CDA" w:rsidRPr="003D31A5" w:rsidRDefault="00062CDA" w:rsidP="003D31A5">
      <w:pPr>
        <w:spacing w:line="240" w:lineRule="auto"/>
        <w:rPr>
          <w:lang w:val="hu-HU"/>
        </w:rPr>
      </w:pPr>
    </w:p>
    <w:p w14:paraId="7D519674" w14:textId="4BE19396" w:rsidR="00062CDA" w:rsidRDefault="00062CDA" w:rsidP="003D31A5">
      <w:pPr>
        <w:spacing w:line="240" w:lineRule="auto"/>
        <w:rPr>
          <w:u w:val="single"/>
          <w:lang w:val="hu-HU"/>
        </w:rPr>
      </w:pPr>
      <w:r w:rsidRPr="003D31A5">
        <w:rPr>
          <w:u w:val="single"/>
          <w:lang w:val="hu-HU"/>
        </w:rPr>
        <w:t>Légzésdepresszió</w:t>
      </w:r>
    </w:p>
    <w:p w14:paraId="27E7B4E4" w14:textId="77777777" w:rsidR="00724FE7" w:rsidRPr="003D31A5" w:rsidRDefault="00724FE7" w:rsidP="003D31A5">
      <w:pPr>
        <w:spacing w:line="240" w:lineRule="auto"/>
        <w:rPr>
          <w:u w:val="single"/>
          <w:lang w:val="hu-HU"/>
        </w:rPr>
      </w:pPr>
    </w:p>
    <w:p w14:paraId="3E05DEFF" w14:textId="3D148828" w:rsidR="00062CDA" w:rsidRPr="003D31A5" w:rsidRDefault="00062CDA" w:rsidP="003D31A5">
      <w:pPr>
        <w:spacing w:line="240" w:lineRule="auto"/>
        <w:rPr>
          <w:lang w:val="hu-HU"/>
        </w:rPr>
      </w:pPr>
      <w:r w:rsidRPr="003D31A5">
        <w:rPr>
          <w:lang w:val="hu-HU"/>
        </w:rPr>
        <w:t xml:space="preserve">Számos légzésdepresszió miatti halálesetet jelentettek, különösen akkor, amikor a buprenorfint benzodiazepinekkel vagy gabapentinoidokkal kombinálva alkalmazták (lásd 4.5 pont), vagy amikor a buprenorfint nem az alkalmazási előírásnak megfelelően alkalmazták. Buprenorfin és más depresszánsok, például alkohol vagy más </w:t>
      </w:r>
      <w:r w:rsidR="00804AA6">
        <w:rPr>
          <w:lang w:val="hu-HU"/>
        </w:rPr>
        <w:t>opioidok</w:t>
      </w:r>
      <w:r w:rsidR="00804AA6" w:rsidRPr="003D31A5">
        <w:rPr>
          <w:lang w:val="hu-HU"/>
        </w:rPr>
        <w:t xml:space="preserve"> </w:t>
      </w:r>
      <w:r w:rsidRPr="003D31A5">
        <w:rPr>
          <w:lang w:val="hu-HU"/>
        </w:rPr>
        <w:t xml:space="preserve">egyidejű alkalmazásával kapcsolatban is jelentettek haláleseteket. Ha a buprenorfint olyan nem </w:t>
      </w:r>
      <w:r w:rsidR="00804AA6">
        <w:rPr>
          <w:lang w:val="hu-HU"/>
        </w:rPr>
        <w:t>ó</w:t>
      </w:r>
      <w:r w:rsidRPr="003D31A5">
        <w:rPr>
          <w:lang w:val="hu-HU"/>
        </w:rPr>
        <w:t xml:space="preserve">piátfüggő egyéneknek adják, akik nem tolerálják az </w:t>
      </w:r>
      <w:r w:rsidR="00804AA6">
        <w:rPr>
          <w:lang w:val="hu-HU"/>
        </w:rPr>
        <w:t>ó</w:t>
      </w:r>
      <w:r w:rsidRPr="003D31A5">
        <w:rPr>
          <w:lang w:val="hu-HU"/>
        </w:rPr>
        <w:t>piátok hatását, potenciálisan halálos légzésdepresszió léphet fel.</w:t>
      </w:r>
    </w:p>
    <w:p w14:paraId="0248A40C" w14:textId="77777777" w:rsidR="00062CDA" w:rsidRPr="003D31A5" w:rsidRDefault="00062CDA" w:rsidP="003D31A5">
      <w:pPr>
        <w:spacing w:line="240" w:lineRule="auto"/>
        <w:rPr>
          <w:lang w:val="hu-HU"/>
        </w:rPr>
      </w:pPr>
    </w:p>
    <w:p w14:paraId="37CA17CF" w14:textId="3ABA3FF6" w:rsidR="00062CDA" w:rsidRPr="003D31A5" w:rsidRDefault="00062CDA" w:rsidP="003D31A5">
      <w:pPr>
        <w:spacing w:line="240" w:lineRule="auto"/>
        <w:rPr>
          <w:lang w:val="hu-HU"/>
        </w:rPr>
      </w:pPr>
      <w:r w:rsidRPr="003D31A5">
        <w:rPr>
          <w:lang w:val="hu-HU"/>
        </w:rPr>
        <w:t>Ezt a gyógyszert óvatosan kell alkalmazni asztmás vagy légzési elégtelenségben szenvedő betegeknél (pl. krónikus obstruktív tüdőbetegség, cor pulmonale, légzési</w:t>
      </w:r>
      <w:r w:rsidR="00804AA6">
        <w:rPr>
          <w:lang w:val="hu-HU"/>
        </w:rPr>
        <w:t xml:space="preserve"> rezerv</w:t>
      </w:r>
      <w:r w:rsidRPr="003D31A5">
        <w:rPr>
          <w:lang w:val="hu-HU"/>
        </w:rPr>
        <w:t xml:space="preserve"> </w:t>
      </w:r>
      <w:r w:rsidR="00804AA6" w:rsidRPr="003D31A5">
        <w:rPr>
          <w:lang w:val="hu-HU"/>
        </w:rPr>
        <w:t>csökken</w:t>
      </w:r>
      <w:r w:rsidR="00804AA6">
        <w:rPr>
          <w:lang w:val="hu-HU"/>
        </w:rPr>
        <w:t>ése</w:t>
      </w:r>
      <w:r w:rsidRPr="003D31A5">
        <w:rPr>
          <w:lang w:val="hu-HU"/>
        </w:rPr>
        <w:t>, h</w:t>
      </w:r>
      <w:r w:rsidR="00804AA6">
        <w:rPr>
          <w:lang w:val="hu-HU"/>
        </w:rPr>
        <w:t>y</w:t>
      </w:r>
      <w:r w:rsidRPr="003D31A5">
        <w:rPr>
          <w:lang w:val="hu-HU"/>
        </w:rPr>
        <w:t>poxia, h</w:t>
      </w:r>
      <w:r w:rsidR="00804AA6">
        <w:rPr>
          <w:lang w:val="hu-HU"/>
        </w:rPr>
        <w:t>y</w:t>
      </w:r>
      <w:r w:rsidRPr="003D31A5">
        <w:rPr>
          <w:lang w:val="hu-HU"/>
        </w:rPr>
        <w:t>per</w:t>
      </w:r>
      <w:r w:rsidR="00804AA6">
        <w:rPr>
          <w:lang w:val="hu-HU"/>
        </w:rPr>
        <w:t>c</w:t>
      </w:r>
      <w:r w:rsidRPr="003D31A5">
        <w:rPr>
          <w:lang w:val="hu-HU"/>
        </w:rPr>
        <w:t xml:space="preserve">apnia, már fennálló légzésdepresszió vagy kyphoscoliosis </w:t>
      </w:r>
      <w:r w:rsidR="00804AA6">
        <w:rPr>
          <w:lang w:val="hu-HU"/>
        </w:rPr>
        <w:t>[</w:t>
      </w:r>
      <w:r w:rsidRPr="003D31A5">
        <w:rPr>
          <w:lang w:val="hu-HU"/>
        </w:rPr>
        <w:t xml:space="preserve">a </w:t>
      </w:r>
      <w:r w:rsidR="00804AA6">
        <w:rPr>
          <w:lang w:val="hu-HU"/>
        </w:rPr>
        <w:t>gerincferdülés okozta esetleges</w:t>
      </w:r>
      <w:r w:rsidRPr="003D31A5">
        <w:rPr>
          <w:lang w:val="hu-HU"/>
        </w:rPr>
        <w:t xml:space="preserve"> </w:t>
      </w:r>
      <w:r w:rsidR="00804AA6">
        <w:rPr>
          <w:lang w:val="hu-HU"/>
        </w:rPr>
        <w:t>nehézlégzés]</w:t>
      </w:r>
      <w:r w:rsidRPr="003D31A5">
        <w:rPr>
          <w:lang w:val="hu-HU"/>
        </w:rPr>
        <w:t>).</w:t>
      </w:r>
    </w:p>
    <w:p w14:paraId="5F00238F" w14:textId="16348A40" w:rsidR="00062CDA" w:rsidRPr="003D31A5" w:rsidRDefault="00062CDA" w:rsidP="003D31A5">
      <w:pPr>
        <w:spacing w:line="240" w:lineRule="auto"/>
        <w:rPr>
          <w:lang w:val="hu-HU"/>
        </w:rPr>
      </w:pPr>
      <w:r w:rsidRPr="003D31A5">
        <w:rPr>
          <w:lang w:val="hu-HU"/>
        </w:rPr>
        <w:t>A fenti fizikai és/vagy farmakológiai kockázati tényezőkkel rendelkező betegek</w:t>
      </w:r>
      <w:r w:rsidR="00804AA6">
        <w:rPr>
          <w:lang w:val="hu-HU"/>
        </w:rPr>
        <w:t xml:space="preserve"> állapotá</w:t>
      </w:r>
      <w:r w:rsidRPr="003D31A5">
        <w:rPr>
          <w:lang w:val="hu-HU"/>
        </w:rPr>
        <w:t>t monitorozni kell, és megfontolandó a dózis csökkentése.</w:t>
      </w:r>
    </w:p>
    <w:p w14:paraId="2361211C" w14:textId="48E93A33" w:rsidR="00062CDA" w:rsidRPr="003D31A5" w:rsidRDefault="00062CDA" w:rsidP="003D31A5">
      <w:pPr>
        <w:spacing w:line="240" w:lineRule="auto"/>
        <w:rPr>
          <w:lang w:val="hu-HU"/>
        </w:rPr>
      </w:pPr>
      <w:r w:rsidRPr="003D31A5">
        <w:rPr>
          <w:lang w:val="hu-HU"/>
        </w:rPr>
        <w:t xml:space="preserve">A </w:t>
      </w:r>
      <w:r w:rsidR="00804AA6" w:rsidRPr="003D31A5">
        <w:rPr>
          <w:lang w:val="hu-HU"/>
        </w:rPr>
        <w:t>véletlen</w:t>
      </w:r>
      <w:r w:rsidR="00804AA6">
        <w:rPr>
          <w:lang w:val="hu-HU"/>
        </w:rPr>
        <w:t>ül</w:t>
      </w:r>
      <w:r w:rsidR="00804AA6" w:rsidRPr="003D31A5">
        <w:rPr>
          <w:lang w:val="hu-HU"/>
        </w:rPr>
        <w:t xml:space="preserve"> vagy szándékos</w:t>
      </w:r>
      <w:r w:rsidR="00804AA6">
        <w:rPr>
          <w:lang w:val="hu-HU"/>
        </w:rPr>
        <w:t>an</w:t>
      </w:r>
      <w:r w:rsidR="00804AA6" w:rsidRPr="003D31A5">
        <w:rPr>
          <w:lang w:val="hu-HU"/>
        </w:rPr>
        <w:t xml:space="preserve"> lenyel</w:t>
      </w:r>
      <w:r w:rsidR="00804AA6">
        <w:rPr>
          <w:lang w:val="hu-HU"/>
        </w:rPr>
        <w:t>t</w:t>
      </w:r>
      <w:r w:rsidR="00804AA6" w:rsidRPr="003D31A5">
        <w:rPr>
          <w:lang w:val="hu-HU"/>
        </w:rPr>
        <w:t xml:space="preserve"> </w:t>
      </w:r>
      <w:r w:rsidRPr="003D31A5">
        <w:rPr>
          <w:lang w:val="hu-HU"/>
        </w:rPr>
        <w:t xml:space="preserve">buprenorfin súlyos, </w:t>
      </w:r>
      <w:r w:rsidR="00804AA6">
        <w:rPr>
          <w:lang w:val="hu-HU"/>
        </w:rPr>
        <w:t>akár</w:t>
      </w:r>
      <w:r w:rsidR="00804AA6" w:rsidRPr="003D31A5">
        <w:rPr>
          <w:lang w:val="hu-HU"/>
        </w:rPr>
        <w:t xml:space="preserve"> </w:t>
      </w:r>
      <w:r w:rsidRPr="003D31A5">
        <w:rPr>
          <w:lang w:val="hu-HU"/>
        </w:rPr>
        <w:t>halálos kimenetelű légzésdepressziót okozhat gyermekeknél és nem függő személyeknél esetén. A betegeket figyelmeztetni kell arra, hogy a tasakot biztonságos</w:t>
      </w:r>
      <w:r w:rsidR="00804AA6">
        <w:rPr>
          <w:lang w:val="hu-HU"/>
        </w:rPr>
        <w:t xml:space="preserve"> helyen</w:t>
      </w:r>
      <w:r w:rsidRPr="003D31A5">
        <w:rPr>
          <w:lang w:val="hu-HU"/>
        </w:rPr>
        <w:t xml:space="preserve"> tárolják, soha ne nyissák ki előre, </w:t>
      </w:r>
      <w:r w:rsidR="00804AA6">
        <w:rPr>
          <w:lang w:val="hu-HU"/>
        </w:rPr>
        <w:t>ne hagyják</w:t>
      </w:r>
      <w:r w:rsidRPr="003D31A5">
        <w:rPr>
          <w:lang w:val="hu-HU"/>
        </w:rPr>
        <w:t xml:space="preserve"> gyermekek </w:t>
      </w:r>
      <w:r w:rsidR="00804AA6">
        <w:rPr>
          <w:lang w:val="hu-HU"/>
        </w:rPr>
        <w:t>vagy más</w:t>
      </w:r>
      <w:r w:rsidRPr="003D31A5">
        <w:rPr>
          <w:lang w:val="hu-HU"/>
        </w:rPr>
        <w:t xml:space="preserve"> </w:t>
      </w:r>
      <w:r w:rsidR="00804AA6">
        <w:rPr>
          <w:lang w:val="hu-HU"/>
        </w:rPr>
        <w:t>család</w:t>
      </w:r>
      <w:r w:rsidRPr="003D31A5">
        <w:rPr>
          <w:lang w:val="hu-HU"/>
        </w:rPr>
        <w:t>tag</w:t>
      </w:r>
      <w:r w:rsidR="00804AA6">
        <w:rPr>
          <w:lang w:val="hu-HU"/>
        </w:rPr>
        <w:t>ok előtt</w:t>
      </w:r>
      <w:r w:rsidRPr="003D31A5">
        <w:rPr>
          <w:lang w:val="hu-HU"/>
        </w:rPr>
        <w:t xml:space="preserve">, és ne </w:t>
      </w:r>
      <w:r w:rsidR="00804AA6">
        <w:rPr>
          <w:lang w:val="hu-HU"/>
        </w:rPr>
        <w:t>vegyék be</w:t>
      </w:r>
      <w:r w:rsidR="00804AA6" w:rsidRPr="003D31A5">
        <w:rPr>
          <w:lang w:val="hu-HU"/>
        </w:rPr>
        <w:t xml:space="preserve"> </w:t>
      </w:r>
      <w:r w:rsidRPr="003D31A5">
        <w:rPr>
          <w:lang w:val="hu-HU"/>
        </w:rPr>
        <w:t xml:space="preserve">ezt a gyógyszert gyermekek előtt. Véletlen lenyelés vagy lenyelés gyanúja esetén azonnal </w:t>
      </w:r>
      <w:r w:rsidR="00804AA6">
        <w:rPr>
          <w:lang w:val="hu-HU"/>
        </w:rPr>
        <w:t>mentőt kell hívni</w:t>
      </w:r>
      <w:r w:rsidRPr="003D31A5">
        <w:rPr>
          <w:lang w:val="hu-HU"/>
        </w:rPr>
        <w:t>.</w:t>
      </w:r>
    </w:p>
    <w:p w14:paraId="603FE1D2" w14:textId="77777777" w:rsidR="00062CDA" w:rsidRPr="003D31A5" w:rsidRDefault="00062CDA" w:rsidP="003D31A5">
      <w:pPr>
        <w:spacing w:line="240" w:lineRule="auto"/>
        <w:rPr>
          <w:lang w:val="hu-HU"/>
        </w:rPr>
      </w:pPr>
    </w:p>
    <w:p w14:paraId="0DC72D67" w14:textId="7F1348AB" w:rsidR="00062CDA" w:rsidRDefault="00062CDA" w:rsidP="003D31A5">
      <w:pPr>
        <w:spacing w:line="240" w:lineRule="auto"/>
        <w:rPr>
          <w:u w:val="single"/>
          <w:lang w:val="hu-HU"/>
        </w:rPr>
      </w:pPr>
      <w:r w:rsidRPr="003D31A5">
        <w:rPr>
          <w:u w:val="single"/>
          <w:lang w:val="hu-HU"/>
        </w:rPr>
        <w:t>Központi idegrendszeri depresszió</w:t>
      </w:r>
    </w:p>
    <w:p w14:paraId="21D7D104" w14:textId="77777777" w:rsidR="00724FE7" w:rsidRPr="003D31A5" w:rsidRDefault="00724FE7" w:rsidP="003D31A5">
      <w:pPr>
        <w:spacing w:line="240" w:lineRule="auto"/>
        <w:rPr>
          <w:u w:val="single"/>
          <w:lang w:val="hu-HU"/>
        </w:rPr>
      </w:pPr>
    </w:p>
    <w:p w14:paraId="2D25826A" w14:textId="77777777" w:rsidR="00062CDA" w:rsidRPr="003D31A5" w:rsidRDefault="00062CDA" w:rsidP="003D31A5">
      <w:pPr>
        <w:spacing w:line="240" w:lineRule="auto"/>
        <w:rPr>
          <w:lang w:val="hu-HU"/>
        </w:rPr>
      </w:pPr>
      <w:r w:rsidRPr="003D31A5">
        <w:rPr>
          <w:lang w:val="hu-HU"/>
        </w:rPr>
        <w:t>A buprenorfin álmosságot okozhat, különösen alkohollal vagy központi idegrendszeri depresszánsokkal (pl. benzodiazepinek, nyugtatók, szedatívumok vagy hipnotikumok) együtt alkalmazva (lásd 4.5 és 4.7 pont).</w:t>
      </w:r>
    </w:p>
    <w:p w14:paraId="1308E69D" w14:textId="77777777" w:rsidR="00062CDA" w:rsidRPr="003D31A5" w:rsidRDefault="00062CDA" w:rsidP="003D31A5">
      <w:pPr>
        <w:spacing w:line="240" w:lineRule="auto"/>
        <w:rPr>
          <w:lang w:val="hu-HU"/>
        </w:rPr>
      </w:pPr>
    </w:p>
    <w:p w14:paraId="5783E129" w14:textId="32D8D00E" w:rsidR="00062CDA" w:rsidRDefault="00CA433B" w:rsidP="003D31A5">
      <w:pPr>
        <w:spacing w:line="240" w:lineRule="auto"/>
        <w:rPr>
          <w:u w:val="single"/>
          <w:lang w:val="hu-HU"/>
        </w:rPr>
      </w:pPr>
      <w:r>
        <w:rPr>
          <w:u w:val="single"/>
          <w:lang w:val="hu-HU"/>
        </w:rPr>
        <w:t>Nyugtató hatású</w:t>
      </w:r>
      <w:r w:rsidRPr="00CA433B">
        <w:rPr>
          <w:u w:val="single"/>
          <w:lang w:val="hu-HU"/>
        </w:rPr>
        <w:t xml:space="preserve"> </w:t>
      </w:r>
      <w:r w:rsidR="00062CDA" w:rsidRPr="00CA433B">
        <w:rPr>
          <w:u w:val="single"/>
          <w:lang w:val="hu-HU"/>
        </w:rPr>
        <w:t xml:space="preserve">gyógyszerek, például benzodiazepinek, gabapentinoidok vagy velük </w:t>
      </w:r>
      <w:r w:rsidR="004224DB">
        <w:rPr>
          <w:u w:val="single"/>
          <w:lang w:val="hu-HU"/>
        </w:rPr>
        <w:t>hasonló hatású</w:t>
      </w:r>
      <w:r w:rsidR="00062CDA" w:rsidRPr="00CA433B">
        <w:rPr>
          <w:u w:val="single"/>
          <w:lang w:val="hu-HU"/>
        </w:rPr>
        <w:t xml:space="preserve"> </w:t>
      </w:r>
      <w:r w:rsidR="00062CDA" w:rsidRPr="003D31A5">
        <w:rPr>
          <w:u w:val="single"/>
          <w:lang w:val="hu-HU"/>
        </w:rPr>
        <w:t>gyógyszerek egyidejű alkalmazásából eredő kockázat</w:t>
      </w:r>
    </w:p>
    <w:p w14:paraId="43FDF83B" w14:textId="77777777" w:rsidR="00724FE7" w:rsidRPr="003D31A5" w:rsidRDefault="00724FE7" w:rsidP="003D31A5">
      <w:pPr>
        <w:spacing w:line="240" w:lineRule="auto"/>
        <w:rPr>
          <w:u w:val="single"/>
          <w:lang w:val="hu-HU"/>
        </w:rPr>
      </w:pPr>
    </w:p>
    <w:p w14:paraId="7961D0B6" w14:textId="38C29FF3" w:rsidR="00062CDA" w:rsidRDefault="00062CDA" w:rsidP="003660BF">
      <w:pPr>
        <w:spacing w:line="240" w:lineRule="auto"/>
        <w:rPr>
          <w:lang w:val="hu-HU"/>
        </w:rPr>
      </w:pPr>
      <w:r w:rsidRPr="003D31A5">
        <w:rPr>
          <w:lang w:val="hu-HU"/>
        </w:rPr>
        <w:t xml:space="preserve">A buprenorfin és </w:t>
      </w:r>
      <w:r w:rsidR="00CA433B">
        <w:rPr>
          <w:lang w:val="hu-HU"/>
        </w:rPr>
        <w:t>nyugtató hatású</w:t>
      </w:r>
      <w:r w:rsidR="00CA433B" w:rsidRPr="003D31A5">
        <w:rPr>
          <w:lang w:val="hu-HU"/>
        </w:rPr>
        <w:t xml:space="preserve"> </w:t>
      </w:r>
      <w:r w:rsidRPr="003D31A5">
        <w:rPr>
          <w:lang w:val="hu-HU"/>
        </w:rPr>
        <w:t xml:space="preserve">gyógyszerek, például benzodiazepinek, gabapentinoidok vagy </w:t>
      </w:r>
      <w:r w:rsidR="004224DB">
        <w:rPr>
          <w:lang w:val="hu-HU"/>
        </w:rPr>
        <w:t>hasonló hatású</w:t>
      </w:r>
      <w:r w:rsidRPr="003D31A5">
        <w:rPr>
          <w:lang w:val="hu-HU"/>
        </w:rPr>
        <w:t xml:space="preserve"> gyógyszerek egyidejű alkalmazása szedációt, légzésdepressziót, kómát és halált okozhat. E</w:t>
      </w:r>
      <w:r w:rsidR="00CA433B">
        <w:rPr>
          <w:lang w:val="hu-HU"/>
        </w:rPr>
        <w:t>zen</w:t>
      </w:r>
      <w:r w:rsidRPr="003D31A5">
        <w:rPr>
          <w:lang w:val="hu-HU"/>
        </w:rPr>
        <w:t xml:space="preserve"> kockázatok miatt az ilyen </w:t>
      </w:r>
      <w:r w:rsidR="00CA433B">
        <w:rPr>
          <w:lang w:val="hu-HU"/>
        </w:rPr>
        <w:t>nyugtató hatású</w:t>
      </w:r>
      <w:r w:rsidR="00CA433B" w:rsidRPr="003D31A5">
        <w:rPr>
          <w:lang w:val="hu-HU"/>
        </w:rPr>
        <w:t xml:space="preserve"> </w:t>
      </w:r>
      <w:r w:rsidRPr="003D31A5">
        <w:rPr>
          <w:lang w:val="hu-HU"/>
        </w:rPr>
        <w:t xml:space="preserve">gyógyszerekkel való </w:t>
      </w:r>
      <w:r w:rsidR="00CA433B">
        <w:rPr>
          <w:lang w:val="hu-HU"/>
        </w:rPr>
        <w:t>együttes felírást</w:t>
      </w:r>
      <w:r w:rsidR="00645200" w:rsidRPr="003D31A5">
        <w:rPr>
          <w:lang w:val="hu-HU"/>
        </w:rPr>
        <w:t xml:space="preserve"> </w:t>
      </w:r>
      <w:r w:rsidRPr="003D31A5">
        <w:rPr>
          <w:lang w:val="hu-HU"/>
        </w:rPr>
        <w:t>olyan betegek</w:t>
      </w:r>
      <w:r w:rsidR="00CA433B">
        <w:rPr>
          <w:lang w:val="hu-HU"/>
        </w:rPr>
        <w:t xml:space="preserve"> számára</w:t>
      </w:r>
      <w:r w:rsidRPr="003D31A5">
        <w:rPr>
          <w:lang w:val="hu-HU"/>
        </w:rPr>
        <w:t xml:space="preserve"> kell fenntartani, akiknél </w:t>
      </w:r>
      <w:r w:rsidR="00CA433B">
        <w:rPr>
          <w:lang w:val="hu-HU"/>
        </w:rPr>
        <w:t>más</w:t>
      </w:r>
      <w:r w:rsidR="00CA433B" w:rsidRPr="003D31A5">
        <w:rPr>
          <w:lang w:val="hu-HU"/>
        </w:rPr>
        <w:t xml:space="preserve"> </w:t>
      </w:r>
      <w:r w:rsidRPr="003D31A5">
        <w:rPr>
          <w:lang w:val="hu-HU"/>
        </w:rPr>
        <w:t xml:space="preserve">kezelési lehetőség nem lehetséges. Ha a buprenorfin és a </w:t>
      </w:r>
      <w:r w:rsidR="00CA433B">
        <w:rPr>
          <w:lang w:val="hu-HU"/>
        </w:rPr>
        <w:t>nyugtató hatású</w:t>
      </w:r>
      <w:r w:rsidR="00CA433B" w:rsidRPr="003D31A5">
        <w:rPr>
          <w:lang w:val="hu-HU"/>
        </w:rPr>
        <w:t xml:space="preserve"> </w:t>
      </w:r>
      <w:r w:rsidRPr="003D31A5">
        <w:rPr>
          <w:lang w:val="hu-HU"/>
        </w:rPr>
        <w:t xml:space="preserve">gyógyszerek </w:t>
      </w:r>
      <w:r w:rsidR="00CA433B">
        <w:rPr>
          <w:lang w:val="hu-HU"/>
        </w:rPr>
        <w:t>együttes felírása</w:t>
      </w:r>
      <w:r w:rsidRPr="003D31A5">
        <w:rPr>
          <w:lang w:val="hu-HU"/>
        </w:rPr>
        <w:t xml:space="preserve"> mellett döntenek, a </w:t>
      </w:r>
      <w:r w:rsidR="00CA433B">
        <w:rPr>
          <w:lang w:val="hu-HU"/>
        </w:rPr>
        <w:t>nyugtató hatású</w:t>
      </w:r>
      <w:r w:rsidR="00CA433B" w:rsidRPr="003D31A5">
        <w:rPr>
          <w:lang w:val="hu-HU"/>
        </w:rPr>
        <w:t xml:space="preserve"> </w:t>
      </w:r>
      <w:r w:rsidRPr="003D31A5">
        <w:rPr>
          <w:lang w:val="hu-HU"/>
        </w:rPr>
        <w:t>gyógyszerek leg</w:t>
      </w:r>
      <w:r w:rsidR="00CA433B">
        <w:rPr>
          <w:lang w:val="hu-HU"/>
        </w:rPr>
        <w:t>kise</w:t>
      </w:r>
      <w:r w:rsidRPr="003D31A5">
        <w:rPr>
          <w:lang w:val="hu-HU"/>
        </w:rPr>
        <w:t>bb hatásos dózisát kell alkalmazni, és a kezelés időtartamának a lehető legrövidebbnek kell lennie. A betegek</w:t>
      </w:r>
      <w:r w:rsidR="00CA433B">
        <w:rPr>
          <w:lang w:val="hu-HU"/>
        </w:rPr>
        <w:t xml:space="preserve"> állapotá</w:t>
      </w:r>
      <w:r w:rsidRPr="003D31A5">
        <w:rPr>
          <w:lang w:val="hu-HU"/>
        </w:rPr>
        <w:t xml:space="preserve">t szorosan figyelemmel kell </w:t>
      </w:r>
      <w:r w:rsidR="00CE27A5" w:rsidRPr="003D31A5">
        <w:rPr>
          <w:lang w:val="hu-HU"/>
        </w:rPr>
        <w:t xml:space="preserve">követni </w:t>
      </w:r>
      <w:r w:rsidRPr="003D31A5">
        <w:rPr>
          <w:lang w:val="hu-HU"/>
        </w:rPr>
        <w:t>a légzésdepresszió és a szedáció jelei</w:t>
      </w:r>
      <w:r w:rsidR="00CA433B">
        <w:rPr>
          <w:lang w:val="hu-HU"/>
        </w:rPr>
        <w:t>nek</w:t>
      </w:r>
      <w:r w:rsidRPr="003D31A5">
        <w:rPr>
          <w:lang w:val="hu-HU"/>
        </w:rPr>
        <w:t xml:space="preserve"> és tünetei</w:t>
      </w:r>
      <w:r w:rsidR="00CA433B">
        <w:rPr>
          <w:lang w:val="hu-HU"/>
        </w:rPr>
        <w:t>nek észlelése érdekében</w:t>
      </w:r>
      <w:r w:rsidRPr="003D31A5">
        <w:rPr>
          <w:lang w:val="hu-HU"/>
        </w:rPr>
        <w:t xml:space="preserve">. Erősen ajánlott </w:t>
      </w:r>
      <w:r w:rsidR="00CA433B">
        <w:rPr>
          <w:lang w:val="hu-HU"/>
        </w:rPr>
        <w:t xml:space="preserve">erről tájékoztatni </w:t>
      </w:r>
      <w:r w:rsidRPr="003D31A5">
        <w:rPr>
          <w:lang w:val="hu-HU"/>
        </w:rPr>
        <w:t>a betegek</w:t>
      </w:r>
      <w:r w:rsidR="00CA433B">
        <w:rPr>
          <w:lang w:val="hu-HU"/>
        </w:rPr>
        <w:t>et</w:t>
      </w:r>
      <w:r w:rsidRPr="003D31A5">
        <w:rPr>
          <w:lang w:val="hu-HU"/>
        </w:rPr>
        <w:t xml:space="preserve"> és gondozóik</w:t>
      </w:r>
      <w:r w:rsidR="00CA433B">
        <w:rPr>
          <w:lang w:val="hu-HU"/>
        </w:rPr>
        <w:t>at</w:t>
      </w:r>
      <w:r w:rsidRPr="003D31A5">
        <w:rPr>
          <w:lang w:val="hu-HU"/>
        </w:rPr>
        <w:t xml:space="preserve">, hogy </w:t>
      </w:r>
      <w:r w:rsidR="005065B6">
        <w:rPr>
          <w:lang w:val="hu-HU"/>
        </w:rPr>
        <w:t>tisztában</w:t>
      </w:r>
      <w:r w:rsidR="005065B6" w:rsidRPr="003D31A5">
        <w:rPr>
          <w:lang w:val="hu-HU"/>
        </w:rPr>
        <w:t xml:space="preserve"> </w:t>
      </w:r>
      <w:r w:rsidR="00CE27A5" w:rsidRPr="003D31A5">
        <w:rPr>
          <w:lang w:val="hu-HU"/>
        </w:rPr>
        <w:t xml:space="preserve">legyenek </w:t>
      </w:r>
      <w:r w:rsidRPr="003D31A5">
        <w:rPr>
          <w:lang w:val="hu-HU"/>
        </w:rPr>
        <w:t>ezeknek a tünetekk</w:t>
      </w:r>
      <w:r w:rsidR="005065B6">
        <w:rPr>
          <w:lang w:val="hu-HU"/>
        </w:rPr>
        <w:t>el</w:t>
      </w:r>
      <w:r w:rsidRPr="003D31A5">
        <w:rPr>
          <w:lang w:val="hu-HU"/>
        </w:rPr>
        <w:t xml:space="preserve"> (lásd 4.5 pont).</w:t>
      </w:r>
    </w:p>
    <w:p w14:paraId="132BE636" w14:textId="77777777" w:rsidR="00724FE7" w:rsidRDefault="00724FE7" w:rsidP="003660BF">
      <w:pPr>
        <w:spacing w:line="240" w:lineRule="auto"/>
        <w:rPr>
          <w:lang w:val="hu-HU"/>
        </w:rPr>
      </w:pPr>
    </w:p>
    <w:p w14:paraId="7CDA3858" w14:textId="294A2939" w:rsidR="00E30EAE" w:rsidRPr="005B6EBC" w:rsidRDefault="003660BF" w:rsidP="005B6EBC">
      <w:pPr>
        <w:pStyle w:val="NormalWeb"/>
        <w:spacing w:before="0" w:beforeAutospacing="0" w:after="0" w:afterAutospacing="0"/>
        <w:rPr>
          <w:sz w:val="22"/>
          <w:szCs w:val="22"/>
          <w:u w:val="single"/>
        </w:rPr>
      </w:pPr>
      <w:r w:rsidRPr="005B6EBC">
        <w:rPr>
          <w:sz w:val="22"/>
          <w:szCs w:val="22"/>
          <w:u w:val="single"/>
        </w:rPr>
        <w:t>Tolerancia és opioid</w:t>
      </w:r>
      <w:r w:rsidR="005065B6">
        <w:rPr>
          <w:sz w:val="22"/>
          <w:szCs w:val="22"/>
          <w:u w:val="single"/>
        </w:rPr>
        <w:t>alkalmazási</w:t>
      </w:r>
      <w:r w:rsidRPr="005B6EBC">
        <w:rPr>
          <w:sz w:val="22"/>
          <w:szCs w:val="22"/>
          <w:u w:val="single"/>
        </w:rPr>
        <w:t xml:space="preserve"> zavar (</w:t>
      </w:r>
      <w:r w:rsidR="00CA697E" w:rsidRPr="00E30EAE">
        <w:rPr>
          <w:sz w:val="22"/>
          <w:szCs w:val="22"/>
          <w:u w:val="single"/>
        </w:rPr>
        <w:t>gyógyszer</w:t>
      </w:r>
      <w:r w:rsidRPr="00E30EAE">
        <w:rPr>
          <w:sz w:val="22"/>
          <w:szCs w:val="22"/>
          <w:u w:val="single"/>
        </w:rPr>
        <w:t>abúzus</w:t>
      </w:r>
      <w:r w:rsidRPr="005B6EBC">
        <w:rPr>
          <w:sz w:val="22"/>
          <w:szCs w:val="22"/>
          <w:u w:val="single"/>
        </w:rPr>
        <w:t xml:space="preserve"> és </w:t>
      </w:r>
      <w:r w:rsidR="00CA697E" w:rsidRPr="00E30EAE">
        <w:rPr>
          <w:sz w:val="22"/>
          <w:szCs w:val="22"/>
          <w:u w:val="single"/>
        </w:rPr>
        <w:t>gyógyszer</w:t>
      </w:r>
      <w:r w:rsidRPr="005B6EBC">
        <w:rPr>
          <w:sz w:val="22"/>
          <w:szCs w:val="22"/>
          <w:u w:val="single"/>
        </w:rPr>
        <w:t>függőség)</w:t>
      </w:r>
    </w:p>
    <w:p w14:paraId="2B5B1ACF" w14:textId="61A91698" w:rsidR="00E30EAE" w:rsidRDefault="00E30EAE" w:rsidP="003660BF">
      <w:pPr>
        <w:spacing w:line="240" w:lineRule="auto"/>
        <w:rPr>
          <w:lang w:val="hu-HU"/>
        </w:rPr>
      </w:pPr>
      <w:r w:rsidRPr="005065B6">
        <w:rPr>
          <w:lang w:val="hu-HU"/>
        </w:rPr>
        <w:t>Az opioidok, például a</w:t>
      </w:r>
      <w:r w:rsidRPr="002C3073">
        <w:rPr>
          <w:lang w:val="hu-HU"/>
        </w:rPr>
        <w:t xml:space="preserve"> </w:t>
      </w:r>
      <w:r w:rsidR="005065B6" w:rsidRPr="002C3073">
        <w:rPr>
          <w:lang w:val="hu-HU"/>
        </w:rPr>
        <w:t>B</w:t>
      </w:r>
      <w:r w:rsidRPr="002C3073">
        <w:rPr>
          <w:lang w:val="hu-HU"/>
        </w:rPr>
        <w:t xml:space="preserve">uprenorfin </w:t>
      </w:r>
      <w:r w:rsidR="00FF49D8" w:rsidRPr="002C3073">
        <w:rPr>
          <w:lang w:val="hu-HU"/>
        </w:rPr>
        <w:t>N</w:t>
      </w:r>
      <w:r w:rsidRPr="002C3073">
        <w:rPr>
          <w:lang w:val="hu-HU"/>
        </w:rPr>
        <w:t>euraxpharm</w:t>
      </w:r>
      <w:r w:rsidRPr="005065B6">
        <w:rPr>
          <w:lang w:val="hu-HU"/>
        </w:rPr>
        <w:t xml:space="preserve"> ismétlődő alkalmazása</w:t>
      </w:r>
      <w:r w:rsidR="00FF49D8">
        <w:rPr>
          <w:lang w:val="hu-HU"/>
        </w:rPr>
        <w:t xml:space="preserve"> esetén</w:t>
      </w:r>
      <w:r w:rsidRPr="005065B6">
        <w:rPr>
          <w:lang w:val="hu-HU"/>
        </w:rPr>
        <w:t xml:space="preserve"> tolerancia, fizikai és</w:t>
      </w:r>
      <w:r w:rsidRPr="00E30EAE">
        <w:rPr>
          <w:lang w:val="hu-HU"/>
        </w:rPr>
        <w:t xml:space="preserve"> pszich</w:t>
      </w:r>
      <w:r w:rsidR="00FF49D8">
        <w:rPr>
          <w:lang w:val="hu-HU"/>
        </w:rPr>
        <w:t>ológiai</w:t>
      </w:r>
      <w:r w:rsidRPr="00E30EAE">
        <w:rPr>
          <w:lang w:val="hu-HU"/>
        </w:rPr>
        <w:t xml:space="preserve"> függőség és opioidalkalmazási zavar (Opioid Use Disorder, OUD) alakulhat ki. A</w:t>
      </w:r>
      <w:r w:rsidRPr="002C3073">
        <w:rPr>
          <w:lang w:val="hu-HU"/>
        </w:rPr>
        <w:t xml:space="preserve"> Buprenorfin Neuraxpharm</w:t>
      </w:r>
      <w:r w:rsidR="00FF49D8" w:rsidRPr="002C3073">
        <w:rPr>
          <w:lang w:val="hu-HU"/>
        </w:rPr>
        <w:t>-mal</w:t>
      </w:r>
      <w:r w:rsidRPr="00E30EAE">
        <w:rPr>
          <w:lang w:val="hu-HU"/>
        </w:rPr>
        <w:t xml:space="preserve"> való visszaélés (abúzus) vagy szándékos helytelen </w:t>
      </w:r>
      <w:r w:rsidR="00FF49D8">
        <w:rPr>
          <w:lang w:val="hu-HU"/>
        </w:rPr>
        <w:t>alkalmazás</w:t>
      </w:r>
      <w:r w:rsidR="00FF49D8" w:rsidRPr="00E30EAE">
        <w:rPr>
          <w:lang w:val="hu-HU"/>
        </w:rPr>
        <w:t xml:space="preserve"> </w:t>
      </w:r>
      <w:r w:rsidRPr="00E30EAE">
        <w:rPr>
          <w:lang w:val="hu-HU"/>
        </w:rPr>
        <w:lastRenderedPageBreak/>
        <w:t>túladagolást és/vagy halált okozhat. Az OUD kialakulásának kockázata fokozott azoknál a betegeknél, akiknek személyes vagy családi (szülők vagy testvérek) anamnézisében szerepelnek szerhasználatból fakadó zavarok (beleértve az alkoholizmust is), akik aktuálisan dohányoznak, vagy azoknál a betegeknél, akiknek személyes anamnézisében egyéb mentális zavarok (pl. major depresszió, szorongás vagy személyiségzavarok) szerepelnek.</w:t>
      </w:r>
    </w:p>
    <w:p w14:paraId="1139D5FC" w14:textId="2ED4C220" w:rsidR="00E30EAE" w:rsidRDefault="00E30EAE" w:rsidP="00E30EAE">
      <w:pPr>
        <w:spacing w:line="240" w:lineRule="auto"/>
        <w:rPr>
          <w:lang w:val="hu-HU"/>
        </w:rPr>
      </w:pPr>
      <w:r w:rsidRPr="00E30EAE">
        <w:rPr>
          <w:lang w:val="hu-HU"/>
        </w:rPr>
        <w:t>A</w:t>
      </w:r>
      <w:r w:rsidRPr="002C3073">
        <w:rPr>
          <w:lang w:val="hu-HU"/>
        </w:rPr>
        <w:t xml:space="preserve"> Buprenorfin Neuraxpharm</w:t>
      </w:r>
      <w:r w:rsidRPr="00E30EAE">
        <w:rPr>
          <w:lang w:val="hu-HU"/>
        </w:rPr>
        <w:t>-kezelés megkezdése előtt és a kezelés alatt a kezelési célokról és a kezelés leállítási tervéről meg kell állapodni a beteggel (lásd 4.2 pont).</w:t>
      </w:r>
    </w:p>
    <w:p w14:paraId="3890C8C2" w14:textId="241E177C" w:rsidR="00062CDA" w:rsidRPr="003660BF" w:rsidRDefault="00E30EAE" w:rsidP="00E30EAE">
      <w:pPr>
        <w:spacing w:line="240" w:lineRule="auto"/>
        <w:rPr>
          <w:lang w:val="hu-HU"/>
        </w:rPr>
      </w:pPr>
      <w:r w:rsidRPr="00E30EAE">
        <w:rPr>
          <w:lang w:val="hu-HU"/>
        </w:rPr>
        <w:t>A betegek</w:t>
      </w:r>
      <w:r w:rsidR="00FF49D8">
        <w:rPr>
          <w:lang w:val="hu-HU"/>
        </w:rPr>
        <w:t xml:space="preserve"> állapotá</w:t>
      </w:r>
      <w:r w:rsidRPr="00E30EAE">
        <w:rPr>
          <w:lang w:val="hu-HU"/>
        </w:rPr>
        <w:t>t monitorozni kell a kábítószer-kereső magatartás jele</w:t>
      </w:r>
      <w:r w:rsidR="00FF49D8">
        <w:rPr>
          <w:lang w:val="hu-HU"/>
        </w:rPr>
        <w:t>nek észlelése érdekében</w:t>
      </w:r>
      <w:r w:rsidRPr="00E30EAE">
        <w:rPr>
          <w:lang w:val="hu-HU"/>
        </w:rPr>
        <w:t xml:space="preserve"> (pl. túl gyakori gyógyszerfelírási kérések). Ez magában foglalja az egyidejűleg alkalmazott opioidok és pszichoaktív szerek (például benzodiazepinek) ellenőrzését. Az OUD jeleit és tüneteit mutató betegek esetében mérlegelni kell addiktológiai szakemberrel való konzultációt.</w:t>
      </w:r>
    </w:p>
    <w:p w14:paraId="6AE5B7C7" w14:textId="77777777" w:rsidR="00CE19AA" w:rsidRDefault="00CE19AA" w:rsidP="00E30EAE">
      <w:pPr>
        <w:spacing w:line="240" w:lineRule="auto"/>
        <w:rPr>
          <w:u w:val="single"/>
          <w:lang w:val="hu-HU"/>
        </w:rPr>
      </w:pPr>
    </w:p>
    <w:p w14:paraId="390DB406" w14:textId="3177ADCA" w:rsidR="00E30EAE" w:rsidRPr="003660BF" w:rsidRDefault="00062CDA" w:rsidP="00E30EAE">
      <w:pPr>
        <w:spacing w:line="240" w:lineRule="auto"/>
        <w:rPr>
          <w:u w:val="single"/>
          <w:lang w:val="hu-HU"/>
        </w:rPr>
      </w:pPr>
      <w:r w:rsidRPr="003660BF">
        <w:rPr>
          <w:u w:val="single"/>
          <w:lang w:val="hu-HU"/>
        </w:rPr>
        <w:t>Szerotonin</w:t>
      </w:r>
      <w:r w:rsidR="00FF49D8">
        <w:rPr>
          <w:u w:val="single"/>
          <w:lang w:val="hu-HU"/>
        </w:rPr>
        <w:t>-</w:t>
      </w:r>
      <w:r w:rsidRPr="003660BF">
        <w:rPr>
          <w:u w:val="single"/>
          <w:lang w:val="hu-HU"/>
        </w:rPr>
        <w:t>szindróma</w:t>
      </w:r>
    </w:p>
    <w:p w14:paraId="37323ECA" w14:textId="07D7EFC4" w:rsidR="00062CDA" w:rsidRPr="003D31A5" w:rsidRDefault="00062CDA" w:rsidP="00E96F10">
      <w:pPr>
        <w:spacing w:line="240" w:lineRule="auto"/>
        <w:rPr>
          <w:lang w:val="hu-HU"/>
        </w:rPr>
      </w:pPr>
      <w:r w:rsidRPr="003D31A5">
        <w:rPr>
          <w:lang w:val="hu-HU"/>
        </w:rPr>
        <w:t>A buprenorfin és más szerotonerg szerek, például</w:t>
      </w:r>
      <w:r w:rsidR="00FF49D8">
        <w:rPr>
          <w:lang w:val="hu-HU"/>
        </w:rPr>
        <w:t xml:space="preserve"> a</w:t>
      </w:r>
      <w:r w:rsidRPr="003D31A5">
        <w:rPr>
          <w:lang w:val="hu-HU"/>
        </w:rPr>
        <w:t xml:space="preserve"> MAO-gátlók, szelektív szerotoninvisszavétel</w:t>
      </w:r>
      <w:r w:rsidR="00FF49D8">
        <w:rPr>
          <w:lang w:val="hu-HU"/>
        </w:rPr>
        <w:t>-</w:t>
      </w:r>
      <w:r w:rsidRPr="003D31A5">
        <w:rPr>
          <w:lang w:val="hu-HU"/>
        </w:rPr>
        <w:t>gátlók (SSRI-k), szerotonin</w:t>
      </w:r>
      <w:r w:rsidR="00CE27A5" w:rsidRPr="003D31A5">
        <w:rPr>
          <w:lang w:val="hu-HU"/>
        </w:rPr>
        <w:t>-</w:t>
      </w:r>
      <w:r w:rsidRPr="003D31A5">
        <w:rPr>
          <w:lang w:val="hu-HU"/>
        </w:rPr>
        <w:t>noradrenalinvisszavétel</w:t>
      </w:r>
      <w:r w:rsidR="00FF49D8">
        <w:rPr>
          <w:lang w:val="hu-HU"/>
        </w:rPr>
        <w:t>-</w:t>
      </w:r>
      <w:r w:rsidRPr="003D31A5">
        <w:rPr>
          <w:lang w:val="hu-HU"/>
        </w:rPr>
        <w:t>gátlók (SNRI-k) vagy triciklus</w:t>
      </w:r>
      <w:r w:rsidR="00FF49D8">
        <w:rPr>
          <w:lang w:val="hu-HU"/>
        </w:rPr>
        <w:t>os</w:t>
      </w:r>
      <w:r w:rsidRPr="003D31A5">
        <w:rPr>
          <w:lang w:val="hu-HU"/>
        </w:rPr>
        <w:t xml:space="preserve"> antidepresszánsok egyidejű alkalmazása szerotonin</w:t>
      </w:r>
      <w:r w:rsidR="00FF49D8">
        <w:rPr>
          <w:lang w:val="hu-HU"/>
        </w:rPr>
        <w:t>-</w:t>
      </w:r>
      <w:r w:rsidRPr="003D31A5">
        <w:rPr>
          <w:lang w:val="hu-HU"/>
        </w:rPr>
        <w:t>szindrómát</w:t>
      </w:r>
      <w:r w:rsidR="00FF49D8">
        <w:rPr>
          <w:lang w:val="hu-HU"/>
        </w:rPr>
        <w:t xml:space="preserve"> okozhat</w:t>
      </w:r>
      <w:r w:rsidRPr="003D31A5">
        <w:rPr>
          <w:lang w:val="hu-HU"/>
        </w:rPr>
        <w:t xml:space="preserve">, </w:t>
      </w:r>
      <w:r w:rsidR="00FF49D8">
        <w:rPr>
          <w:lang w:val="hu-HU"/>
        </w:rPr>
        <w:t xml:space="preserve">ami </w:t>
      </w:r>
      <w:r w:rsidRPr="003D31A5">
        <w:rPr>
          <w:lang w:val="hu-HU"/>
        </w:rPr>
        <w:t>potenciálisan életveszélyes állapot (lásd 4.5 pont).</w:t>
      </w:r>
    </w:p>
    <w:p w14:paraId="1D9F9A49" w14:textId="51D1A735" w:rsidR="00062CDA" w:rsidRPr="003D31A5" w:rsidRDefault="00062CDA" w:rsidP="003D31A5">
      <w:pPr>
        <w:spacing w:line="240" w:lineRule="auto"/>
        <w:rPr>
          <w:lang w:val="hu-HU"/>
        </w:rPr>
      </w:pPr>
      <w:r w:rsidRPr="003D31A5">
        <w:rPr>
          <w:lang w:val="hu-HU"/>
        </w:rPr>
        <w:t xml:space="preserve">Ha </w:t>
      </w:r>
      <w:r w:rsidR="00CE27A5" w:rsidRPr="003D31A5">
        <w:rPr>
          <w:lang w:val="hu-HU"/>
        </w:rPr>
        <w:t xml:space="preserve">klinikailag indokolt a </w:t>
      </w:r>
      <w:r w:rsidRPr="003D31A5">
        <w:rPr>
          <w:lang w:val="hu-HU"/>
        </w:rPr>
        <w:t xml:space="preserve">más szerotonerg szerekkel </w:t>
      </w:r>
      <w:r w:rsidR="00FF49D8">
        <w:rPr>
          <w:lang w:val="hu-HU"/>
        </w:rPr>
        <w:t>egyidejű alkalmazása</w:t>
      </w:r>
      <w:r w:rsidRPr="003D31A5">
        <w:rPr>
          <w:lang w:val="hu-HU"/>
        </w:rPr>
        <w:t xml:space="preserve">, </w:t>
      </w:r>
      <w:r w:rsidR="00FF49D8">
        <w:rPr>
          <w:lang w:val="hu-HU"/>
        </w:rPr>
        <w:t xml:space="preserve">ajánlott </w:t>
      </w:r>
      <w:r w:rsidRPr="003D31A5">
        <w:rPr>
          <w:lang w:val="hu-HU"/>
        </w:rPr>
        <w:t>a beteg gondos megfigyelése, különösen a kezelés megkezdése</w:t>
      </w:r>
      <w:r w:rsidR="00FF49D8">
        <w:rPr>
          <w:lang w:val="hu-HU"/>
        </w:rPr>
        <w:t>kor</w:t>
      </w:r>
      <w:r w:rsidRPr="003D31A5">
        <w:rPr>
          <w:lang w:val="hu-HU"/>
        </w:rPr>
        <w:t xml:space="preserve"> és a d</w:t>
      </w:r>
      <w:r w:rsidR="00FF49D8">
        <w:rPr>
          <w:lang w:val="hu-HU"/>
        </w:rPr>
        <w:t>ózis</w:t>
      </w:r>
      <w:r w:rsidRPr="003D31A5">
        <w:rPr>
          <w:lang w:val="hu-HU"/>
        </w:rPr>
        <w:t xml:space="preserve"> növelése</w:t>
      </w:r>
      <w:r w:rsidR="00FF49D8">
        <w:rPr>
          <w:lang w:val="hu-HU"/>
        </w:rPr>
        <w:t>kor</w:t>
      </w:r>
      <w:r w:rsidRPr="003D31A5">
        <w:rPr>
          <w:lang w:val="hu-HU"/>
        </w:rPr>
        <w:t>.</w:t>
      </w:r>
    </w:p>
    <w:p w14:paraId="0EEEA044" w14:textId="2864D459" w:rsidR="00062CDA" w:rsidRPr="003D31A5" w:rsidRDefault="00062CDA" w:rsidP="003D31A5">
      <w:pPr>
        <w:spacing w:line="240" w:lineRule="auto"/>
        <w:rPr>
          <w:lang w:val="hu-HU"/>
        </w:rPr>
      </w:pPr>
      <w:r w:rsidRPr="003D31A5">
        <w:rPr>
          <w:lang w:val="hu-HU"/>
        </w:rPr>
        <w:t>A szerotonin-szindróma tünetei közé tartozhat a mentális állapot</w:t>
      </w:r>
      <w:r w:rsidR="00FF49D8">
        <w:rPr>
          <w:lang w:val="hu-HU"/>
        </w:rPr>
        <w:t xml:space="preserve"> </w:t>
      </w:r>
      <w:r w:rsidRPr="003D31A5">
        <w:rPr>
          <w:lang w:val="hu-HU"/>
        </w:rPr>
        <w:t>változás</w:t>
      </w:r>
      <w:r w:rsidR="00FF49D8">
        <w:rPr>
          <w:lang w:val="hu-HU"/>
        </w:rPr>
        <w:t>ai</w:t>
      </w:r>
      <w:r w:rsidRPr="003D31A5">
        <w:rPr>
          <w:lang w:val="hu-HU"/>
        </w:rPr>
        <w:t xml:space="preserve">, </w:t>
      </w:r>
      <w:r w:rsidR="00FF49D8">
        <w:rPr>
          <w:lang w:val="hu-HU"/>
        </w:rPr>
        <w:t>a vegetatív labilitás</w:t>
      </w:r>
      <w:r w:rsidRPr="003D31A5">
        <w:rPr>
          <w:lang w:val="hu-HU"/>
        </w:rPr>
        <w:t>, neuromuszkuláris rendellenességek és/vagy gasztrointesztinális tünetek.</w:t>
      </w:r>
    </w:p>
    <w:p w14:paraId="7386F797" w14:textId="3F331AD8" w:rsidR="00062CDA" w:rsidRPr="003D31A5" w:rsidRDefault="00062CDA" w:rsidP="003D31A5">
      <w:pPr>
        <w:spacing w:line="240" w:lineRule="auto"/>
        <w:rPr>
          <w:lang w:val="hu-HU"/>
        </w:rPr>
      </w:pPr>
      <w:r w:rsidRPr="003D31A5">
        <w:rPr>
          <w:lang w:val="hu-HU"/>
        </w:rPr>
        <w:t xml:space="preserve">Szerotonin-szindróma gyanúja esetén </w:t>
      </w:r>
      <w:r w:rsidR="00CE27A5" w:rsidRPr="003D31A5">
        <w:rPr>
          <w:lang w:val="hu-HU"/>
        </w:rPr>
        <w:t xml:space="preserve">meg kell fontolni </w:t>
      </w:r>
      <w:r w:rsidRPr="003D31A5">
        <w:rPr>
          <w:lang w:val="hu-HU"/>
        </w:rPr>
        <w:t xml:space="preserve">a tünetek súlyosságától függően </w:t>
      </w:r>
      <w:r w:rsidR="00CE27A5" w:rsidRPr="003D31A5">
        <w:rPr>
          <w:lang w:val="hu-HU"/>
        </w:rPr>
        <w:t xml:space="preserve">a </w:t>
      </w:r>
      <w:r w:rsidRPr="003D31A5">
        <w:rPr>
          <w:lang w:val="hu-HU"/>
        </w:rPr>
        <w:t xml:space="preserve">dóziscsökkentést vagy a </w:t>
      </w:r>
      <w:r w:rsidR="00FF49D8">
        <w:rPr>
          <w:lang w:val="hu-HU"/>
        </w:rPr>
        <w:t>kezelés</w:t>
      </w:r>
      <w:r w:rsidR="00FF49D8" w:rsidRPr="003D31A5">
        <w:rPr>
          <w:lang w:val="hu-HU"/>
        </w:rPr>
        <w:t xml:space="preserve"> </w:t>
      </w:r>
      <w:r w:rsidRPr="003D31A5">
        <w:rPr>
          <w:lang w:val="hu-HU"/>
        </w:rPr>
        <w:t>abbahagyását.</w:t>
      </w:r>
    </w:p>
    <w:p w14:paraId="1BD5401D" w14:textId="77777777" w:rsidR="00062CDA" w:rsidRPr="003D31A5" w:rsidRDefault="00062CDA" w:rsidP="003D31A5">
      <w:pPr>
        <w:spacing w:line="240" w:lineRule="auto"/>
        <w:rPr>
          <w:lang w:val="hu-HU"/>
        </w:rPr>
      </w:pPr>
    </w:p>
    <w:p w14:paraId="2E623F94" w14:textId="77777777" w:rsidR="00CE19AA" w:rsidRDefault="00062CDA" w:rsidP="003D31A5">
      <w:pPr>
        <w:spacing w:line="240" w:lineRule="auto"/>
        <w:rPr>
          <w:u w:val="single"/>
          <w:lang w:val="hu-HU"/>
        </w:rPr>
      </w:pPr>
      <w:r w:rsidRPr="003D31A5">
        <w:rPr>
          <w:u w:val="single"/>
          <w:lang w:val="hu-HU"/>
        </w:rPr>
        <w:t>Hepatitis és májbetegségek</w:t>
      </w:r>
    </w:p>
    <w:p w14:paraId="45433A35" w14:textId="7E8C97B4" w:rsidR="00062CDA" w:rsidRPr="003D31A5" w:rsidRDefault="00AB6652" w:rsidP="003D31A5">
      <w:pPr>
        <w:spacing w:line="240" w:lineRule="auto"/>
        <w:rPr>
          <w:lang w:val="hu-HU"/>
        </w:rPr>
      </w:pPr>
      <w:r>
        <w:rPr>
          <w:lang w:val="hu-HU"/>
        </w:rPr>
        <w:t>Akut</w:t>
      </w:r>
      <w:r w:rsidRPr="003D31A5">
        <w:rPr>
          <w:lang w:val="hu-HU"/>
        </w:rPr>
        <w:t xml:space="preserve"> </w:t>
      </w:r>
      <w:r w:rsidR="00062CDA" w:rsidRPr="003D31A5">
        <w:rPr>
          <w:lang w:val="hu-HU"/>
        </w:rPr>
        <w:t xml:space="preserve">májkárosodás </w:t>
      </w:r>
      <w:r>
        <w:rPr>
          <w:lang w:val="hu-HU"/>
        </w:rPr>
        <w:t>s</w:t>
      </w:r>
      <w:r w:rsidRPr="003D31A5">
        <w:rPr>
          <w:lang w:val="hu-HU"/>
        </w:rPr>
        <w:t xml:space="preserve">úlyos </w:t>
      </w:r>
      <w:r>
        <w:rPr>
          <w:lang w:val="hu-HU"/>
        </w:rPr>
        <w:t xml:space="preserve">eseteiről </w:t>
      </w:r>
      <w:r w:rsidR="00062CDA" w:rsidRPr="003D31A5">
        <w:rPr>
          <w:lang w:val="hu-HU"/>
        </w:rPr>
        <w:t xml:space="preserve">számoltak be </w:t>
      </w:r>
      <w:r>
        <w:rPr>
          <w:lang w:val="hu-HU"/>
        </w:rPr>
        <w:t>helytelen alkalmazás esetén</w:t>
      </w:r>
      <w:r w:rsidR="00062CDA" w:rsidRPr="003D31A5">
        <w:rPr>
          <w:lang w:val="hu-HU"/>
        </w:rPr>
        <w:t>, különösen intravénás alkalmazás</w:t>
      </w:r>
      <w:r>
        <w:rPr>
          <w:lang w:val="hu-HU"/>
        </w:rPr>
        <w:t>kor</w:t>
      </w:r>
      <w:r w:rsidR="00062CDA" w:rsidRPr="003D31A5">
        <w:rPr>
          <w:lang w:val="hu-HU"/>
        </w:rPr>
        <w:t xml:space="preserve"> (lásd 4.8 pont). Ezeket a májkárosodásokat főként nagy dózisoknál figyelték meg, és mitokondriális toxicitás</w:t>
      </w:r>
      <w:r>
        <w:rPr>
          <w:lang w:val="hu-HU"/>
        </w:rPr>
        <w:t xml:space="preserve"> következményei lehetnek</w:t>
      </w:r>
      <w:r w:rsidR="00062CDA" w:rsidRPr="003D31A5">
        <w:rPr>
          <w:lang w:val="hu-HU"/>
        </w:rPr>
        <w:t>. Sok esetben a már meglévő mitokondriális károsodás</w:t>
      </w:r>
      <w:r w:rsidR="00ED7B9D">
        <w:rPr>
          <w:lang w:val="hu-HU"/>
        </w:rPr>
        <w:t>nak</w:t>
      </w:r>
      <w:r w:rsidR="00062CDA" w:rsidRPr="003D31A5">
        <w:rPr>
          <w:lang w:val="hu-HU"/>
        </w:rPr>
        <w:t xml:space="preserve"> (genetikai betegségek, májenzim-rendellenességek, hepatitis B</w:t>
      </w:r>
      <w:r>
        <w:rPr>
          <w:lang w:val="hu-HU"/>
        </w:rPr>
        <w:t>-</w:t>
      </w:r>
      <w:r w:rsidR="00062CDA" w:rsidRPr="003D31A5">
        <w:rPr>
          <w:lang w:val="hu-HU"/>
        </w:rPr>
        <w:t xml:space="preserve"> vagy hepatitis C</w:t>
      </w:r>
      <w:r>
        <w:rPr>
          <w:lang w:val="hu-HU"/>
        </w:rPr>
        <w:t>-</w:t>
      </w:r>
      <w:r w:rsidR="00062CDA" w:rsidRPr="003D31A5">
        <w:rPr>
          <w:lang w:val="hu-HU"/>
        </w:rPr>
        <w:t>vírusfertőzés, alkohol</w:t>
      </w:r>
      <w:r>
        <w:rPr>
          <w:lang w:val="hu-HU"/>
        </w:rPr>
        <w:t>abúzus</w:t>
      </w:r>
      <w:r w:rsidR="00062CDA" w:rsidRPr="003D31A5">
        <w:rPr>
          <w:lang w:val="hu-HU"/>
        </w:rPr>
        <w:t xml:space="preserve">, anorexia, más potenciálisan </w:t>
      </w:r>
      <w:r>
        <w:rPr>
          <w:lang w:val="hu-HU"/>
        </w:rPr>
        <w:t>hepato</w:t>
      </w:r>
      <w:r w:rsidR="00062CDA" w:rsidRPr="003D31A5">
        <w:rPr>
          <w:lang w:val="hu-HU"/>
        </w:rPr>
        <w:t xml:space="preserve">toxikus gyógyszerek egyidejű alkalmazása) és a </w:t>
      </w:r>
      <w:r>
        <w:rPr>
          <w:lang w:val="hu-HU"/>
        </w:rPr>
        <w:t xml:space="preserve">tovább </w:t>
      </w:r>
      <w:r w:rsidR="00062CDA" w:rsidRPr="003D31A5">
        <w:rPr>
          <w:lang w:val="hu-HU"/>
        </w:rPr>
        <w:t>foly</w:t>
      </w:r>
      <w:r>
        <w:rPr>
          <w:lang w:val="hu-HU"/>
        </w:rPr>
        <w:t>t</w:t>
      </w:r>
      <w:r w:rsidR="00062CDA" w:rsidRPr="003D31A5">
        <w:rPr>
          <w:lang w:val="hu-HU"/>
        </w:rPr>
        <w:t>ato</w:t>
      </w:r>
      <w:r>
        <w:rPr>
          <w:lang w:val="hu-HU"/>
        </w:rPr>
        <w:t>tt</w:t>
      </w:r>
      <w:r w:rsidR="00062CDA" w:rsidRPr="003D31A5">
        <w:rPr>
          <w:lang w:val="hu-HU"/>
        </w:rPr>
        <w:t xml:space="preserve"> injekciós </w:t>
      </w:r>
      <w:r>
        <w:rPr>
          <w:lang w:val="hu-HU"/>
        </w:rPr>
        <w:t>kábítószer</w:t>
      </w:r>
      <w:r w:rsidR="00062CDA" w:rsidRPr="003D31A5">
        <w:rPr>
          <w:lang w:val="hu-HU"/>
        </w:rPr>
        <w:t>használat</w:t>
      </w:r>
      <w:r w:rsidR="00ED7B9D">
        <w:rPr>
          <w:lang w:val="hu-HU"/>
        </w:rPr>
        <w:t>nak</w:t>
      </w:r>
      <w:r w:rsidR="00062CDA" w:rsidRPr="003D31A5">
        <w:rPr>
          <w:lang w:val="hu-HU"/>
        </w:rPr>
        <w:t xml:space="preserve"> oki vagy </w:t>
      </w:r>
      <w:r w:rsidR="00ED7B9D">
        <w:rPr>
          <w:lang w:val="hu-HU"/>
        </w:rPr>
        <w:t>közreműködői</w:t>
      </w:r>
      <w:r w:rsidR="00ED7B9D" w:rsidRPr="003D31A5">
        <w:rPr>
          <w:lang w:val="hu-HU"/>
        </w:rPr>
        <w:t xml:space="preserve"> </w:t>
      </w:r>
      <w:r w:rsidR="00062CDA" w:rsidRPr="003D31A5">
        <w:rPr>
          <w:lang w:val="hu-HU"/>
        </w:rPr>
        <w:t>szerepe</w:t>
      </w:r>
      <w:r w:rsidR="00ED7B9D">
        <w:rPr>
          <w:lang w:val="hu-HU"/>
        </w:rPr>
        <w:t xml:space="preserve"> lehet</w:t>
      </w:r>
      <w:r w:rsidR="00062CDA" w:rsidRPr="003D31A5">
        <w:rPr>
          <w:lang w:val="hu-HU"/>
        </w:rPr>
        <w:t>. A vírushepatitis</w:t>
      </w:r>
      <w:r w:rsidR="00CE27A5" w:rsidRPr="003D31A5">
        <w:rPr>
          <w:lang w:val="hu-HU"/>
        </w:rPr>
        <w:t>-</w:t>
      </w:r>
      <w:r w:rsidR="00062CDA" w:rsidRPr="003D31A5">
        <w:rPr>
          <w:lang w:val="hu-HU"/>
        </w:rPr>
        <w:t>pozitív, egyidejűleg gyógyszereket szedő (lásd 4.5 pont) és/vagy meglévő májműködési zavar</w:t>
      </w:r>
      <w:r w:rsidR="00CE27A5" w:rsidRPr="003D31A5">
        <w:rPr>
          <w:lang w:val="hu-HU"/>
        </w:rPr>
        <w:t>ban szenvedő</w:t>
      </w:r>
      <w:r w:rsidR="00062CDA" w:rsidRPr="003D31A5">
        <w:rPr>
          <w:lang w:val="hu-HU"/>
        </w:rPr>
        <w:t xml:space="preserve"> betegeknél nagyobb a májkárosodás kockázata, és ezeket a tényezőket a buprenorfin felírása előtt és a kezelés során figyelembe kell venni (lásd 4.2 pont).</w:t>
      </w:r>
    </w:p>
    <w:p w14:paraId="3F1CEF87" w14:textId="00D9B253" w:rsidR="00062CDA" w:rsidRPr="003D31A5" w:rsidRDefault="00062CDA" w:rsidP="003D31A5">
      <w:pPr>
        <w:spacing w:line="240" w:lineRule="auto"/>
        <w:rPr>
          <w:lang w:val="hu-HU"/>
        </w:rPr>
      </w:pPr>
      <w:r w:rsidRPr="003D31A5">
        <w:rPr>
          <w:lang w:val="hu-HU"/>
        </w:rPr>
        <w:t>Máj</w:t>
      </w:r>
      <w:r w:rsidR="00ED7B9D">
        <w:rPr>
          <w:lang w:val="hu-HU"/>
        </w:rPr>
        <w:t>betegség</w:t>
      </w:r>
      <w:r w:rsidRPr="003D31A5">
        <w:rPr>
          <w:lang w:val="hu-HU"/>
        </w:rPr>
        <w:t xml:space="preserve"> gyanúja esetén további biológiai és etiológiai </w:t>
      </w:r>
      <w:r w:rsidR="00ED7B9D">
        <w:rPr>
          <w:lang w:val="hu-HU"/>
        </w:rPr>
        <w:t>kivizsgálásra</w:t>
      </w:r>
      <w:r w:rsidR="00ED7B9D" w:rsidRPr="003D31A5">
        <w:rPr>
          <w:lang w:val="hu-HU"/>
        </w:rPr>
        <w:t xml:space="preserve"> </w:t>
      </w:r>
      <w:r w:rsidRPr="003D31A5">
        <w:rPr>
          <w:lang w:val="hu-HU"/>
        </w:rPr>
        <w:t xml:space="preserve">van szükség. A </w:t>
      </w:r>
      <w:r w:rsidR="00ED7B9D">
        <w:rPr>
          <w:lang w:val="hu-HU"/>
        </w:rPr>
        <w:t>leletektől</w:t>
      </w:r>
      <w:r w:rsidR="00ED7B9D" w:rsidRPr="003D31A5">
        <w:rPr>
          <w:lang w:val="hu-HU"/>
        </w:rPr>
        <w:t xml:space="preserve"> </w:t>
      </w:r>
      <w:r w:rsidRPr="003D31A5">
        <w:rPr>
          <w:lang w:val="hu-HU"/>
        </w:rPr>
        <w:t>függően a gyógyszer</w:t>
      </w:r>
      <w:r w:rsidR="00ED7B9D">
        <w:rPr>
          <w:lang w:val="hu-HU"/>
        </w:rPr>
        <w:t xml:space="preserve"> alkalmazása</w:t>
      </w:r>
      <w:r w:rsidRPr="003D31A5">
        <w:rPr>
          <w:lang w:val="hu-HU"/>
        </w:rPr>
        <w:t xml:space="preserve"> óvatosan abbahagy</w:t>
      </w:r>
      <w:r w:rsidR="00ED7B9D">
        <w:rPr>
          <w:lang w:val="hu-HU"/>
        </w:rPr>
        <w:t>ható</w:t>
      </w:r>
      <w:r w:rsidRPr="003D31A5">
        <w:rPr>
          <w:lang w:val="hu-HU"/>
        </w:rPr>
        <w:t xml:space="preserve"> a </w:t>
      </w:r>
      <w:r w:rsidR="00D92753">
        <w:rPr>
          <w:lang w:val="hu-HU"/>
        </w:rPr>
        <w:t>meg</w:t>
      </w:r>
      <w:r w:rsidRPr="003D31A5">
        <w:rPr>
          <w:lang w:val="hu-HU"/>
        </w:rPr>
        <w:t>vonási szindróma megelőzése és az illegális kábítószerhasználathoz való visszatérés megakadályozása érdekében. Ha a kezelést folytatják, a májfunkciót szorosan figyelemmel kell kísérni.</w:t>
      </w:r>
    </w:p>
    <w:p w14:paraId="541DD393" w14:textId="77777777" w:rsidR="00062CDA" w:rsidRPr="003D31A5" w:rsidRDefault="00062CDA" w:rsidP="003D31A5">
      <w:pPr>
        <w:spacing w:line="240" w:lineRule="auto"/>
        <w:rPr>
          <w:lang w:val="hu-HU"/>
        </w:rPr>
      </w:pPr>
    </w:p>
    <w:p w14:paraId="174A9DD3" w14:textId="61670ED2" w:rsidR="00062CDA" w:rsidRPr="003D31A5" w:rsidRDefault="00062CDA" w:rsidP="003D31A5">
      <w:pPr>
        <w:spacing w:line="240" w:lineRule="auto"/>
        <w:rPr>
          <w:u w:val="single"/>
          <w:lang w:val="hu-HU"/>
        </w:rPr>
      </w:pPr>
      <w:r w:rsidRPr="003D31A5">
        <w:rPr>
          <w:u w:val="single"/>
          <w:lang w:val="hu-HU"/>
        </w:rPr>
        <w:t>Az opi</w:t>
      </w:r>
      <w:r w:rsidR="00ED7B9D">
        <w:rPr>
          <w:u w:val="single"/>
          <w:lang w:val="hu-HU"/>
        </w:rPr>
        <w:t>oid</w:t>
      </w:r>
      <w:r w:rsidRPr="003D31A5">
        <w:rPr>
          <w:u w:val="single"/>
          <w:lang w:val="hu-HU"/>
        </w:rPr>
        <w:t xml:space="preserve">megvonási szindróma </w:t>
      </w:r>
      <w:r w:rsidR="00E415E8">
        <w:rPr>
          <w:u w:val="single"/>
          <w:lang w:val="hu-HU"/>
        </w:rPr>
        <w:t>felgyorsulása</w:t>
      </w:r>
    </w:p>
    <w:p w14:paraId="24955EF4" w14:textId="7D0D8F2C" w:rsidR="00062CDA" w:rsidRPr="003D31A5" w:rsidRDefault="00062CDA" w:rsidP="003D31A5">
      <w:pPr>
        <w:spacing w:line="240" w:lineRule="auto"/>
        <w:rPr>
          <w:lang w:val="hu-HU"/>
        </w:rPr>
      </w:pPr>
      <w:r w:rsidRPr="003D31A5">
        <w:rPr>
          <w:lang w:val="hu-HU"/>
        </w:rPr>
        <w:t>A buprenorfin</w:t>
      </w:r>
      <w:r w:rsidR="00ED7B9D">
        <w:rPr>
          <w:lang w:val="hu-HU"/>
        </w:rPr>
        <w:t>-</w:t>
      </w:r>
      <w:r w:rsidRPr="003D31A5">
        <w:rPr>
          <w:lang w:val="hu-HU"/>
        </w:rPr>
        <w:t>kezelés megkezdésekor az orvosnak tisztában kell lennie a buprenorfin parciális agonista profiljával és azzal, hogy az opi</w:t>
      </w:r>
      <w:r w:rsidR="00ED7B9D">
        <w:rPr>
          <w:lang w:val="hu-HU"/>
        </w:rPr>
        <w:t>oid</w:t>
      </w:r>
      <w:r w:rsidRPr="003D31A5">
        <w:rPr>
          <w:lang w:val="hu-HU"/>
        </w:rPr>
        <w:t xml:space="preserve">függő betegeknél </w:t>
      </w:r>
      <w:r w:rsidR="00E415E8">
        <w:rPr>
          <w:lang w:val="hu-HU"/>
        </w:rPr>
        <w:t>felerősítheti a</w:t>
      </w:r>
      <w:r w:rsidR="00E415E8" w:rsidRPr="003D31A5">
        <w:rPr>
          <w:lang w:val="hu-HU"/>
        </w:rPr>
        <w:t xml:space="preserve"> </w:t>
      </w:r>
      <w:r w:rsidR="00D92753">
        <w:rPr>
          <w:lang w:val="hu-HU"/>
        </w:rPr>
        <w:t>meg</w:t>
      </w:r>
      <w:r w:rsidRPr="003D31A5">
        <w:rPr>
          <w:lang w:val="hu-HU"/>
        </w:rPr>
        <w:t>vonási tüneteket, különösen akkor, ha az utolsó heroin vagy más rövid hatású opi</w:t>
      </w:r>
      <w:r w:rsidR="00ED7B9D">
        <w:rPr>
          <w:lang w:val="hu-HU"/>
        </w:rPr>
        <w:t>oid</w:t>
      </w:r>
      <w:r w:rsidRPr="003D31A5">
        <w:rPr>
          <w:lang w:val="hu-HU"/>
        </w:rPr>
        <w:t xml:space="preserve"> használata után 6 órá</w:t>
      </w:r>
      <w:r w:rsidR="00ED7B9D">
        <w:rPr>
          <w:lang w:val="hu-HU"/>
        </w:rPr>
        <w:t>n belül</w:t>
      </w:r>
      <w:r w:rsidRPr="003D31A5">
        <w:rPr>
          <w:lang w:val="hu-HU"/>
        </w:rPr>
        <w:t>, vagy ha az utolsó metadon</w:t>
      </w:r>
      <w:r w:rsidR="00ED7B9D">
        <w:rPr>
          <w:lang w:val="hu-HU"/>
        </w:rPr>
        <w:t>-</w:t>
      </w:r>
      <w:r w:rsidRPr="003D31A5">
        <w:rPr>
          <w:lang w:val="hu-HU"/>
        </w:rPr>
        <w:t>d</w:t>
      </w:r>
      <w:r w:rsidR="00ED7B9D">
        <w:rPr>
          <w:lang w:val="hu-HU"/>
        </w:rPr>
        <w:t>ózis</w:t>
      </w:r>
      <w:r w:rsidRPr="003D31A5">
        <w:rPr>
          <w:lang w:val="hu-HU"/>
        </w:rPr>
        <w:t xml:space="preserve"> után 24 órá</w:t>
      </w:r>
      <w:r w:rsidR="00ED7B9D">
        <w:rPr>
          <w:lang w:val="hu-HU"/>
        </w:rPr>
        <w:t>n belül</w:t>
      </w:r>
      <w:r w:rsidRPr="003D31A5">
        <w:rPr>
          <w:lang w:val="hu-HU"/>
        </w:rPr>
        <w:t xml:space="preserve"> (a metadon hosszú felezési ideje miatt) </w:t>
      </w:r>
      <w:r w:rsidR="00ED7B9D">
        <w:rPr>
          <w:lang w:val="hu-HU"/>
        </w:rPr>
        <w:t>alkalmazzák</w:t>
      </w:r>
      <w:r w:rsidRPr="003D31A5">
        <w:rPr>
          <w:lang w:val="hu-HU"/>
        </w:rPr>
        <w:t>. A betegek</w:t>
      </w:r>
      <w:r w:rsidR="00ED7B9D">
        <w:rPr>
          <w:lang w:val="hu-HU"/>
        </w:rPr>
        <w:t xml:space="preserve"> állapotát</w:t>
      </w:r>
      <w:r w:rsidRPr="003D31A5">
        <w:rPr>
          <w:lang w:val="hu-HU"/>
        </w:rPr>
        <w:t xml:space="preserve"> a metadonról buprenorfinra való átállás időszakában </w:t>
      </w:r>
      <w:r w:rsidR="00ED7B9D">
        <w:rPr>
          <w:lang w:val="hu-HU"/>
        </w:rPr>
        <w:t>gondosan</w:t>
      </w:r>
      <w:r w:rsidR="00ED7B9D" w:rsidRPr="003D31A5">
        <w:rPr>
          <w:lang w:val="hu-HU"/>
        </w:rPr>
        <w:t xml:space="preserve"> </w:t>
      </w:r>
      <w:r w:rsidRPr="003D31A5">
        <w:rPr>
          <w:lang w:val="hu-HU"/>
        </w:rPr>
        <w:t xml:space="preserve">ellenőrizni kell, mivel </w:t>
      </w:r>
      <w:r w:rsidR="00D92753">
        <w:rPr>
          <w:lang w:val="hu-HU"/>
        </w:rPr>
        <w:t>megvonás</w:t>
      </w:r>
      <w:r w:rsidRPr="003D31A5">
        <w:rPr>
          <w:lang w:val="hu-HU"/>
        </w:rPr>
        <w:t xml:space="preserve">i tünetekről számoltak be. A </w:t>
      </w:r>
      <w:r w:rsidR="00D92753">
        <w:rPr>
          <w:lang w:val="hu-HU"/>
        </w:rPr>
        <w:t>megvonás</w:t>
      </w:r>
      <w:r w:rsidR="00845B5D">
        <w:rPr>
          <w:lang w:val="hu-HU"/>
        </w:rPr>
        <w:t xml:space="preserve"> felgyorsulásának</w:t>
      </w:r>
      <w:r w:rsidRPr="003D31A5">
        <w:rPr>
          <w:lang w:val="hu-HU"/>
        </w:rPr>
        <w:t xml:space="preserve"> elkerülése érdekében a buprenorfin indukciót akkor kell elvégezni, amikor a </w:t>
      </w:r>
      <w:r w:rsidR="00D92753">
        <w:rPr>
          <w:lang w:val="hu-HU"/>
        </w:rPr>
        <w:t>megvonás</w:t>
      </w:r>
      <w:r w:rsidRPr="003D31A5">
        <w:rPr>
          <w:lang w:val="hu-HU"/>
        </w:rPr>
        <w:t xml:space="preserve"> </w:t>
      </w:r>
      <w:r w:rsidR="00845B5D">
        <w:rPr>
          <w:lang w:val="hu-HU"/>
        </w:rPr>
        <w:t>közepes fokú,</w:t>
      </w:r>
      <w:r w:rsidR="00845B5D" w:rsidRPr="003D31A5">
        <w:rPr>
          <w:lang w:val="hu-HU"/>
        </w:rPr>
        <w:t xml:space="preserve"> </w:t>
      </w:r>
      <w:r w:rsidRPr="003D31A5">
        <w:rPr>
          <w:lang w:val="hu-HU"/>
        </w:rPr>
        <w:t>objektív jelei nyilvánvalók (lásd 4.2 pont).</w:t>
      </w:r>
    </w:p>
    <w:p w14:paraId="11686C11" w14:textId="0C3A82B9" w:rsidR="00062CDA" w:rsidRPr="003D31A5" w:rsidRDefault="00062CDA" w:rsidP="003D31A5">
      <w:pPr>
        <w:spacing w:line="240" w:lineRule="auto"/>
        <w:rPr>
          <w:lang w:val="hu-HU"/>
        </w:rPr>
      </w:pPr>
      <w:r w:rsidRPr="003D31A5">
        <w:rPr>
          <w:lang w:val="hu-HU"/>
        </w:rPr>
        <w:t xml:space="preserve">A </w:t>
      </w:r>
      <w:r w:rsidR="00D92753">
        <w:rPr>
          <w:lang w:val="hu-HU"/>
        </w:rPr>
        <w:t>megvonás</w:t>
      </w:r>
      <w:r w:rsidRPr="003D31A5">
        <w:rPr>
          <w:lang w:val="hu-HU"/>
        </w:rPr>
        <w:t>i tünetek</w:t>
      </w:r>
      <w:r w:rsidR="00845B5D">
        <w:rPr>
          <w:lang w:val="hu-HU"/>
        </w:rPr>
        <w:t>et a</w:t>
      </w:r>
      <w:r w:rsidRPr="003D31A5">
        <w:rPr>
          <w:lang w:val="hu-HU"/>
        </w:rPr>
        <w:t xml:space="preserve"> szuboptimális adagoláshoz is </w:t>
      </w:r>
      <w:r w:rsidR="00845B5D">
        <w:rPr>
          <w:lang w:val="hu-HU"/>
        </w:rPr>
        <w:t>okozhat</w:t>
      </w:r>
      <w:r w:rsidRPr="003D31A5">
        <w:rPr>
          <w:lang w:val="hu-HU"/>
        </w:rPr>
        <w:t>.</w:t>
      </w:r>
    </w:p>
    <w:p w14:paraId="6E068F35" w14:textId="77777777" w:rsidR="00062CDA" w:rsidRPr="003D31A5" w:rsidRDefault="00062CDA" w:rsidP="003D31A5">
      <w:pPr>
        <w:spacing w:line="240" w:lineRule="auto"/>
        <w:rPr>
          <w:lang w:val="hu-HU"/>
        </w:rPr>
      </w:pPr>
    </w:p>
    <w:p w14:paraId="0CB0C597" w14:textId="77777777" w:rsidR="00062CDA" w:rsidRPr="003D31A5" w:rsidRDefault="00062CDA" w:rsidP="003D31A5">
      <w:pPr>
        <w:spacing w:line="240" w:lineRule="auto"/>
        <w:rPr>
          <w:u w:val="single"/>
          <w:lang w:val="hu-HU"/>
        </w:rPr>
      </w:pPr>
      <w:r w:rsidRPr="003D31A5">
        <w:rPr>
          <w:u w:val="single"/>
          <w:lang w:val="hu-HU"/>
        </w:rPr>
        <w:t>Allergiás reakciók</w:t>
      </w:r>
    </w:p>
    <w:p w14:paraId="7498E388" w14:textId="307CE068" w:rsidR="00062CDA" w:rsidRPr="003D31A5" w:rsidRDefault="00062CDA" w:rsidP="003D31A5">
      <w:pPr>
        <w:spacing w:line="240" w:lineRule="auto"/>
        <w:rPr>
          <w:lang w:val="hu-HU"/>
        </w:rPr>
      </w:pPr>
      <w:r w:rsidRPr="003D31A5">
        <w:rPr>
          <w:lang w:val="hu-HU"/>
        </w:rPr>
        <w:t>A buprenorfin</w:t>
      </w:r>
      <w:r w:rsidR="00845B5D">
        <w:rPr>
          <w:lang w:val="hu-HU"/>
        </w:rPr>
        <w:t>nal szembeni</w:t>
      </w:r>
      <w:r w:rsidRPr="003D31A5">
        <w:rPr>
          <w:lang w:val="hu-HU"/>
        </w:rPr>
        <w:t xml:space="preserve"> akut és krónikus túlérzékenység eseteit jelentették mind </w:t>
      </w:r>
      <w:r w:rsidR="00845B5D">
        <w:rPr>
          <w:lang w:val="hu-HU"/>
        </w:rPr>
        <w:t xml:space="preserve">a </w:t>
      </w:r>
      <w:r w:rsidRPr="003D31A5">
        <w:rPr>
          <w:lang w:val="hu-HU"/>
        </w:rPr>
        <w:t>klinikai vizsgálatokban, mind a forgalomba hozatalt követő tapasztalatok</w:t>
      </w:r>
      <w:r w:rsidR="00845B5D">
        <w:rPr>
          <w:lang w:val="hu-HU"/>
        </w:rPr>
        <w:t>ban</w:t>
      </w:r>
      <w:r w:rsidRPr="003D31A5">
        <w:rPr>
          <w:lang w:val="hu-HU"/>
        </w:rPr>
        <w:t xml:space="preserve">. A leggyakoribb jelek és tünetek közé tartoznak a kiütések, </w:t>
      </w:r>
      <w:r w:rsidR="00FE34F2" w:rsidRPr="003D31A5">
        <w:rPr>
          <w:lang w:val="hu-HU"/>
        </w:rPr>
        <w:t xml:space="preserve">a </w:t>
      </w:r>
      <w:r w:rsidRPr="003D31A5">
        <w:rPr>
          <w:lang w:val="hu-HU"/>
        </w:rPr>
        <w:t xml:space="preserve">csalánkiütés és </w:t>
      </w:r>
      <w:r w:rsidR="00FE34F2" w:rsidRPr="003D31A5">
        <w:rPr>
          <w:lang w:val="hu-HU"/>
        </w:rPr>
        <w:t xml:space="preserve">a </w:t>
      </w:r>
      <w:r w:rsidRPr="003D31A5">
        <w:rPr>
          <w:lang w:val="hu-HU"/>
        </w:rPr>
        <w:t>viszketés. Hörgőgörcs, angioödéma és anafilaxiás sokk eseteiről is beszámoltak. A</w:t>
      </w:r>
      <w:r w:rsidR="00845B5D">
        <w:rPr>
          <w:lang w:val="hu-HU"/>
        </w:rPr>
        <w:t>z anamnesisben szereplő</w:t>
      </w:r>
      <w:r w:rsidRPr="003D31A5">
        <w:rPr>
          <w:lang w:val="hu-HU"/>
        </w:rPr>
        <w:t xml:space="preserve"> buprenorfin</w:t>
      </w:r>
      <w:r w:rsidR="00845B5D">
        <w:rPr>
          <w:lang w:val="hu-HU"/>
        </w:rPr>
        <w:t>nal szembeni</w:t>
      </w:r>
      <w:r w:rsidRPr="003D31A5">
        <w:rPr>
          <w:lang w:val="hu-HU"/>
        </w:rPr>
        <w:t xml:space="preserve"> túlérzékenység a buprenorfin alkalmazásának ellenjavallata.</w:t>
      </w:r>
    </w:p>
    <w:p w14:paraId="285DC2A8" w14:textId="77777777" w:rsidR="00062CDA" w:rsidRPr="003D31A5" w:rsidRDefault="00062CDA" w:rsidP="003D31A5">
      <w:pPr>
        <w:spacing w:line="240" w:lineRule="auto"/>
        <w:rPr>
          <w:lang w:val="hu-HU"/>
        </w:rPr>
      </w:pPr>
    </w:p>
    <w:p w14:paraId="30017063" w14:textId="0FEF3A5B" w:rsidR="00062CDA" w:rsidRPr="003D31A5" w:rsidRDefault="00FE34F2" w:rsidP="003D31A5">
      <w:pPr>
        <w:spacing w:line="240" w:lineRule="auto"/>
        <w:rPr>
          <w:u w:val="single"/>
          <w:lang w:val="hu-HU"/>
        </w:rPr>
      </w:pPr>
      <w:r w:rsidRPr="003D31A5">
        <w:rPr>
          <w:u w:val="single"/>
          <w:lang w:val="hu-HU"/>
        </w:rPr>
        <w:lastRenderedPageBreak/>
        <w:t>Máj</w:t>
      </w:r>
      <w:r w:rsidR="00062CDA" w:rsidRPr="003D31A5">
        <w:rPr>
          <w:u w:val="single"/>
          <w:lang w:val="hu-HU"/>
        </w:rPr>
        <w:t>károsodás</w:t>
      </w:r>
    </w:p>
    <w:p w14:paraId="42415923" w14:textId="2B8C0E73" w:rsidR="00062CDA" w:rsidRPr="003D31A5" w:rsidRDefault="00062CDA" w:rsidP="003D31A5">
      <w:pPr>
        <w:spacing w:line="240" w:lineRule="auto"/>
        <w:rPr>
          <w:lang w:val="hu-HU"/>
        </w:rPr>
      </w:pPr>
      <w:r w:rsidRPr="003D31A5">
        <w:rPr>
          <w:lang w:val="hu-HU"/>
        </w:rPr>
        <w:t>A májkárosodás</w:t>
      </w:r>
      <w:r w:rsidR="00EB12D0">
        <w:rPr>
          <w:lang w:val="hu-HU"/>
        </w:rPr>
        <w:t>nak</w:t>
      </w:r>
      <w:r w:rsidRPr="003D31A5">
        <w:rPr>
          <w:lang w:val="hu-HU"/>
        </w:rPr>
        <w:t xml:space="preserve"> a buprenorfin farmakokinetikájára</w:t>
      </w:r>
      <w:r w:rsidR="00EB12D0">
        <w:rPr>
          <w:lang w:val="hu-HU"/>
        </w:rPr>
        <w:t xml:space="preserve"> gyakorolt hatását</w:t>
      </w:r>
      <w:r w:rsidRPr="003D31A5">
        <w:rPr>
          <w:lang w:val="hu-HU"/>
        </w:rPr>
        <w:t xml:space="preserve"> egy egyszeri </w:t>
      </w:r>
      <w:r w:rsidR="00EB12D0">
        <w:rPr>
          <w:lang w:val="hu-HU"/>
        </w:rPr>
        <w:t>dózist</w:t>
      </w:r>
      <w:r w:rsidR="00EB12D0" w:rsidRPr="003D31A5">
        <w:rPr>
          <w:lang w:val="hu-HU"/>
        </w:rPr>
        <w:t xml:space="preserve"> </w:t>
      </w:r>
      <w:r w:rsidR="00FE34F2" w:rsidRPr="003D31A5">
        <w:rPr>
          <w:lang w:val="hu-HU"/>
        </w:rPr>
        <w:t>alkalmazó</w:t>
      </w:r>
      <w:r w:rsidR="00EB12D0">
        <w:rPr>
          <w:lang w:val="hu-HU"/>
        </w:rPr>
        <w:t>,</w:t>
      </w:r>
      <w:r w:rsidRPr="003D31A5">
        <w:rPr>
          <w:lang w:val="hu-HU"/>
        </w:rPr>
        <w:t xml:space="preserve"> forgalomba hozatal utáni vizsgálatban értékelték. Mivel a buprenorfin </w:t>
      </w:r>
      <w:r w:rsidR="00EB12D0">
        <w:rPr>
          <w:lang w:val="hu-HU"/>
        </w:rPr>
        <w:t>nagymértékben</w:t>
      </w:r>
      <w:r w:rsidR="00EB12D0" w:rsidRPr="003D31A5">
        <w:rPr>
          <w:lang w:val="hu-HU"/>
        </w:rPr>
        <w:t xml:space="preserve"> </w:t>
      </w:r>
      <w:r w:rsidRPr="003D31A5">
        <w:rPr>
          <w:lang w:val="hu-HU"/>
        </w:rPr>
        <w:t xml:space="preserve">metabolizálódik, a buprenorfin plazmaszintjei emelkedettek </w:t>
      </w:r>
      <w:r w:rsidR="00EB12D0">
        <w:rPr>
          <w:lang w:val="hu-HU"/>
        </w:rPr>
        <w:t>voltak</w:t>
      </w:r>
      <w:r w:rsidR="00EB12D0" w:rsidRPr="003D31A5">
        <w:rPr>
          <w:lang w:val="hu-HU"/>
        </w:rPr>
        <w:t xml:space="preserve"> </w:t>
      </w:r>
      <w:r w:rsidRPr="003D31A5">
        <w:rPr>
          <w:lang w:val="hu-HU"/>
        </w:rPr>
        <w:t xml:space="preserve">a </w:t>
      </w:r>
      <w:r w:rsidR="00FE34F2" w:rsidRPr="003D31A5">
        <w:rPr>
          <w:lang w:val="hu-HU"/>
        </w:rPr>
        <w:t>közepesen súlyos</w:t>
      </w:r>
      <w:r w:rsidRPr="003D31A5">
        <w:rPr>
          <w:lang w:val="hu-HU"/>
        </w:rPr>
        <w:t xml:space="preserve"> és súlyos májkárosodásban szenvedő betegeknél. A betegek</w:t>
      </w:r>
      <w:r w:rsidR="00EB12D0">
        <w:rPr>
          <w:lang w:val="hu-HU"/>
        </w:rPr>
        <w:t xml:space="preserve"> állapotá</w:t>
      </w:r>
      <w:r w:rsidRPr="003D31A5">
        <w:rPr>
          <w:lang w:val="hu-HU"/>
        </w:rPr>
        <w:t>t figyelemmel kell kísérni a buprenorfin megnövekedett szintje által okozott toxicitás vagy túladagolás jelei</w:t>
      </w:r>
      <w:r w:rsidR="00EB12D0">
        <w:rPr>
          <w:lang w:val="hu-HU"/>
        </w:rPr>
        <w:t>nek</w:t>
      </w:r>
      <w:r w:rsidRPr="003D31A5">
        <w:rPr>
          <w:lang w:val="hu-HU"/>
        </w:rPr>
        <w:t xml:space="preserve"> és tünetei</w:t>
      </w:r>
      <w:r w:rsidR="00EB12D0">
        <w:rPr>
          <w:lang w:val="hu-HU"/>
        </w:rPr>
        <w:t>nek észlelése érdekében</w:t>
      </w:r>
      <w:r w:rsidRPr="003D31A5">
        <w:rPr>
          <w:lang w:val="hu-HU"/>
        </w:rPr>
        <w:t xml:space="preserve">. A buprenorfint </w:t>
      </w:r>
      <w:r w:rsidR="00FE34F2" w:rsidRPr="003D31A5">
        <w:rPr>
          <w:lang w:val="hu-HU"/>
        </w:rPr>
        <w:t>közepesen súlyos</w:t>
      </w:r>
      <w:r w:rsidRPr="003D31A5">
        <w:rPr>
          <w:lang w:val="hu-HU"/>
        </w:rPr>
        <w:t xml:space="preserve"> májkárosodásban szenvedő betegeknél óvatosan kell alkalmazni. Súlyos máj</w:t>
      </w:r>
      <w:r w:rsidR="00EB12D0">
        <w:rPr>
          <w:lang w:val="hu-HU"/>
        </w:rPr>
        <w:t>károsodásban</w:t>
      </w:r>
      <w:r w:rsidRPr="003D31A5">
        <w:rPr>
          <w:lang w:val="hu-HU"/>
        </w:rPr>
        <w:t xml:space="preserve"> szenvedő betegeknél a buprenorfin alkalmazása ellenjavallt (lásd 4.3 és 5.2 pont).</w:t>
      </w:r>
    </w:p>
    <w:p w14:paraId="60055F04" w14:textId="77777777" w:rsidR="00062CDA" w:rsidRPr="003D31A5" w:rsidRDefault="00062CDA" w:rsidP="003D31A5">
      <w:pPr>
        <w:spacing w:line="240" w:lineRule="auto"/>
        <w:rPr>
          <w:lang w:val="hu-HU"/>
        </w:rPr>
      </w:pPr>
    </w:p>
    <w:p w14:paraId="491B0B59" w14:textId="3B644478" w:rsidR="00062CDA" w:rsidRPr="003D31A5" w:rsidRDefault="00062CDA" w:rsidP="003D31A5">
      <w:pPr>
        <w:spacing w:line="240" w:lineRule="auto"/>
        <w:rPr>
          <w:u w:val="single"/>
          <w:lang w:val="hu-HU"/>
        </w:rPr>
      </w:pPr>
      <w:r w:rsidRPr="003D31A5">
        <w:rPr>
          <w:u w:val="single"/>
          <w:lang w:val="hu-HU"/>
        </w:rPr>
        <w:t>Vese</w:t>
      </w:r>
      <w:r w:rsidR="00FE34F2" w:rsidRPr="003D31A5">
        <w:rPr>
          <w:u w:val="single"/>
          <w:lang w:val="hu-HU"/>
        </w:rPr>
        <w:t>károsodás</w:t>
      </w:r>
    </w:p>
    <w:p w14:paraId="2D8F2894" w14:textId="398DC3F4" w:rsidR="00062CDA" w:rsidRPr="003D31A5" w:rsidRDefault="00062CDA" w:rsidP="003D31A5">
      <w:pPr>
        <w:spacing w:line="240" w:lineRule="auto"/>
        <w:rPr>
          <w:lang w:val="hu-HU"/>
        </w:rPr>
      </w:pPr>
      <w:r w:rsidRPr="003D31A5">
        <w:rPr>
          <w:lang w:val="hu-HU"/>
        </w:rPr>
        <w:t xml:space="preserve">A </w:t>
      </w:r>
      <w:r w:rsidR="00EB12D0">
        <w:rPr>
          <w:lang w:val="hu-HU"/>
        </w:rPr>
        <w:t>vesén keresztüli</w:t>
      </w:r>
      <w:r w:rsidR="00EB12D0" w:rsidRPr="003D31A5">
        <w:rPr>
          <w:lang w:val="hu-HU"/>
        </w:rPr>
        <w:t xml:space="preserve"> </w:t>
      </w:r>
      <w:r w:rsidRPr="003D31A5">
        <w:rPr>
          <w:lang w:val="hu-HU"/>
        </w:rPr>
        <w:t xml:space="preserve">elimináció elhúzódhat, mivel a beadott </w:t>
      </w:r>
      <w:r w:rsidR="00EB12D0">
        <w:rPr>
          <w:lang w:val="hu-HU"/>
        </w:rPr>
        <w:t>dózis</w:t>
      </w:r>
      <w:r w:rsidR="00EB12D0" w:rsidRPr="003D31A5">
        <w:rPr>
          <w:lang w:val="hu-HU"/>
        </w:rPr>
        <w:t xml:space="preserve"> </w:t>
      </w:r>
      <w:r w:rsidRPr="003D31A5">
        <w:rPr>
          <w:lang w:val="hu-HU"/>
        </w:rPr>
        <w:t xml:space="preserve">30%-a a vese útján eliminálódik. A buprenorfin metabolitjai felhalmozódnak veseelégtelenségben szenvedő betegeknél. Súlyos vesekárosodásban szenvedő betegek (kreatinin clearance &lt;30 ml/min) </w:t>
      </w:r>
      <w:r w:rsidR="00EB12D0">
        <w:rPr>
          <w:lang w:val="hu-HU"/>
        </w:rPr>
        <w:t xml:space="preserve">kezelésekor </w:t>
      </w:r>
      <w:r w:rsidRPr="003D31A5">
        <w:rPr>
          <w:lang w:val="hu-HU"/>
        </w:rPr>
        <w:t xml:space="preserve">óvatosság javasolt (lásd 4.2 és 5.2 </w:t>
      </w:r>
      <w:r w:rsidR="00EB12D0">
        <w:rPr>
          <w:lang w:val="hu-HU"/>
        </w:rPr>
        <w:t>pont</w:t>
      </w:r>
      <w:r w:rsidRPr="003D31A5">
        <w:rPr>
          <w:lang w:val="hu-HU"/>
        </w:rPr>
        <w:t>).</w:t>
      </w:r>
    </w:p>
    <w:p w14:paraId="68148809" w14:textId="77777777" w:rsidR="00062CDA" w:rsidRPr="003D31A5" w:rsidRDefault="00062CDA" w:rsidP="003D31A5">
      <w:pPr>
        <w:spacing w:line="240" w:lineRule="auto"/>
        <w:rPr>
          <w:lang w:val="hu-HU"/>
        </w:rPr>
      </w:pPr>
    </w:p>
    <w:p w14:paraId="76B3AC0A" w14:textId="77777777" w:rsidR="00062CDA" w:rsidRPr="003D31A5" w:rsidRDefault="00062CDA" w:rsidP="003D31A5">
      <w:pPr>
        <w:spacing w:line="240" w:lineRule="auto"/>
        <w:rPr>
          <w:u w:val="single"/>
          <w:lang w:val="hu-HU"/>
        </w:rPr>
      </w:pPr>
      <w:r w:rsidRPr="003D31A5">
        <w:rPr>
          <w:u w:val="single"/>
          <w:lang w:val="hu-HU"/>
        </w:rPr>
        <w:t>CYP3A4-gátlók</w:t>
      </w:r>
    </w:p>
    <w:p w14:paraId="65DBF59D" w14:textId="52E8194F" w:rsidR="00062CDA" w:rsidRPr="003D31A5" w:rsidRDefault="00062CDA" w:rsidP="003D31A5">
      <w:pPr>
        <w:spacing w:line="240" w:lineRule="auto"/>
        <w:rPr>
          <w:lang w:val="hu-HU"/>
        </w:rPr>
      </w:pPr>
      <w:r w:rsidRPr="003D31A5">
        <w:rPr>
          <w:lang w:val="hu-HU"/>
        </w:rPr>
        <w:t>Erős CYP3A4-gátlókkal, például ketokonazollal és ritonavirral</w:t>
      </w:r>
      <w:r w:rsidR="00EB12D0">
        <w:rPr>
          <w:lang w:val="hu-HU"/>
        </w:rPr>
        <w:t>,</w:t>
      </w:r>
      <w:r w:rsidRPr="003D31A5">
        <w:rPr>
          <w:lang w:val="hu-HU"/>
        </w:rPr>
        <w:t xml:space="preserve"> való kombináció a buprenorfin plazmakoncentrációjának emelkedéséhez vezethet. A buprenorfint kapó betegek</w:t>
      </w:r>
      <w:r w:rsidR="00EB12D0">
        <w:rPr>
          <w:lang w:val="hu-HU"/>
        </w:rPr>
        <w:t xml:space="preserve"> állapotá</w:t>
      </w:r>
      <w:r w:rsidRPr="003D31A5">
        <w:rPr>
          <w:lang w:val="hu-HU"/>
        </w:rPr>
        <w:t>t szoros</w:t>
      </w:r>
      <w:r w:rsidR="007D1184" w:rsidRPr="003D31A5">
        <w:rPr>
          <w:lang w:val="hu-HU"/>
        </w:rPr>
        <w:t xml:space="preserve"> </w:t>
      </w:r>
      <w:r w:rsidRPr="003D31A5">
        <w:rPr>
          <w:lang w:val="hu-HU"/>
        </w:rPr>
        <w:t xml:space="preserve">figyelemmel kell kísérni, és szükség lehet a </w:t>
      </w:r>
      <w:r w:rsidR="00EB12D0">
        <w:rPr>
          <w:lang w:val="hu-HU"/>
        </w:rPr>
        <w:t>dózis</w:t>
      </w:r>
      <w:r w:rsidR="00EB12D0" w:rsidRPr="003D31A5">
        <w:rPr>
          <w:lang w:val="hu-HU"/>
        </w:rPr>
        <w:t xml:space="preserve"> </w:t>
      </w:r>
      <w:r w:rsidRPr="003D31A5">
        <w:rPr>
          <w:lang w:val="hu-HU"/>
        </w:rPr>
        <w:t xml:space="preserve">csökkentésére erős CYP3A4-gátlókkal </w:t>
      </w:r>
      <w:r w:rsidR="007D1184" w:rsidRPr="003D31A5">
        <w:rPr>
          <w:lang w:val="hu-HU"/>
        </w:rPr>
        <w:t xml:space="preserve">való </w:t>
      </w:r>
      <w:r w:rsidRPr="003D31A5">
        <w:rPr>
          <w:lang w:val="hu-HU"/>
        </w:rPr>
        <w:t>kombiná</w:t>
      </w:r>
      <w:r w:rsidR="007D1184" w:rsidRPr="003D31A5">
        <w:rPr>
          <w:lang w:val="hu-HU"/>
        </w:rPr>
        <w:t>ció esetén</w:t>
      </w:r>
      <w:r w:rsidRPr="003D31A5">
        <w:rPr>
          <w:lang w:val="hu-HU"/>
        </w:rPr>
        <w:t xml:space="preserve"> (lásd 4.5 pont)</w:t>
      </w:r>
      <w:r w:rsidR="007D1184" w:rsidRPr="003D31A5">
        <w:rPr>
          <w:lang w:val="hu-HU"/>
        </w:rPr>
        <w:t>.</w:t>
      </w:r>
    </w:p>
    <w:p w14:paraId="1010D92E" w14:textId="77777777" w:rsidR="007D1184" w:rsidRPr="003D31A5" w:rsidRDefault="007D1184" w:rsidP="003D31A5">
      <w:pPr>
        <w:spacing w:line="240" w:lineRule="auto"/>
        <w:rPr>
          <w:lang w:val="hu-HU"/>
        </w:rPr>
      </w:pPr>
    </w:p>
    <w:p w14:paraId="0A4FF0FA" w14:textId="53B34D17" w:rsidR="00062CDA" w:rsidRPr="00D92753" w:rsidRDefault="007D1184" w:rsidP="003D31A5">
      <w:pPr>
        <w:spacing w:line="240" w:lineRule="auto"/>
        <w:rPr>
          <w:u w:val="single"/>
          <w:lang w:val="hu-HU"/>
        </w:rPr>
      </w:pPr>
      <w:r w:rsidRPr="00D92753">
        <w:rPr>
          <w:u w:val="single"/>
          <w:lang w:val="hu-HU"/>
        </w:rPr>
        <w:t xml:space="preserve">Az </w:t>
      </w:r>
      <w:r w:rsidR="00EB12D0">
        <w:rPr>
          <w:u w:val="single"/>
          <w:lang w:val="hu-HU"/>
        </w:rPr>
        <w:t>opioid gyógyszercsoport</w:t>
      </w:r>
      <w:r w:rsidR="00062CDA" w:rsidRPr="00D92753">
        <w:rPr>
          <w:u w:val="single"/>
          <w:lang w:val="hu-HU"/>
        </w:rPr>
        <w:t>ra vonatkozó figyelmeztetések</w:t>
      </w:r>
    </w:p>
    <w:p w14:paraId="37DC55F3" w14:textId="20A159CD" w:rsidR="00062CDA" w:rsidRPr="003D31A5" w:rsidRDefault="00062CDA" w:rsidP="003D31A5">
      <w:pPr>
        <w:spacing w:line="240" w:lineRule="auto"/>
        <w:rPr>
          <w:lang w:val="hu-HU"/>
        </w:rPr>
      </w:pPr>
      <w:r w:rsidRPr="00CE0EEC">
        <w:rPr>
          <w:lang w:val="hu-HU"/>
        </w:rPr>
        <w:t xml:space="preserve">Az </w:t>
      </w:r>
      <w:r w:rsidR="00CE0EEC">
        <w:rPr>
          <w:lang w:val="hu-HU"/>
        </w:rPr>
        <w:t>opioidok</w:t>
      </w:r>
      <w:r w:rsidR="00CE0EEC" w:rsidRPr="00CE0EEC">
        <w:rPr>
          <w:lang w:val="hu-HU"/>
        </w:rPr>
        <w:t xml:space="preserve"> </w:t>
      </w:r>
      <w:r w:rsidRPr="00CE0EEC">
        <w:rPr>
          <w:lang w:val="hu-HU"/>
        </w:rPr>
        <w:t>ortosztatikus hipotenziót okozhatnak.</w:t>
      </w:r>
    </w:p>
    <w:p w14:paraId="1ADA2EC9" w14:textId="4E065EBC" w:rsidR="00062CDA" w:rsidRPr="003D31A5" w:rsidRDefault="00062CDA" w:rsidP="003D31A5">
      <w:pPr>
        <w:spacing w:line="240" w:lineRule="auto"/>
        <w:rPr>
          <w:lang w:val="hu-HU"/>
        </w:rPr>
      </w:pPr>
      <w:r w:rsidRPr="003D31A5">
        <w:rPr>
          <w:lang w:val="hu-HU"/>
        </w:rPr>
        <w:t xml:space="preserve">Az </w:t>
      </w:r>
      <w:r w:rsidR="00CE0EEC">
        <w:rPr>
          <w:lang w:val="hu-HU"/>
        </w:rPr>
        <w:t>opioidok</w:t>
      </w:r>
      <w:r w:rsidR="00CE0EEC" w:rsidRPr="003D31A5">
        <w:rPr>
          <w:lang w:val="hu-HU"/>
        </w:rPr>
        <w:t xml:space="preserve"> </w:t>
      </w:r>
      <w:r w:rsidRPr="003D31A5">
        <w:rPr>
          <w:lang w:val="hu-HU"/>
        </w:rPr>
        <w:t>megemelhetik a</w:t>
      </w:r>
      <w:r w:rsidR="00CE0EEC">
        <w:rPr>
          <w:lang w:val="hu-HU"/>
        </w:rPr>
        <w:t xml:space="preserve"> liquor</w:t>
      </w:r>
      <w:r w:rsidRPr="003D31A5">
        <w:rPr>
          <w:lang w:val="hu-HU"/>
        </w:rPr>
        <w:t xml:space="preserve"> </w:t>
      </w:r>
      <w:r w:rsidR="00CE0EEC">
        <w:rPr>
          <w:lang w:val="hu-HU"/>
        </w:rPr>
        <w:t>(</w:t>
      </w:r>
      <w:r w:rsidRPr="003D31A5">
        <w:rPr>
          <w:lang w:val="hu-HU"/>
        </w:rPr>
        <w:t>agy-gerincvelői folyadék</w:t>
      </w:r>
      <w:r w:rsidR="00CE0EEC">
        <w:rPr>
          <w:lang w:val="hu-HU"/>
        </w:rPr>
        <w:t xml:space="preserve">) </w:t>
      </w:r>
      <w:r w:rsidRPr="003D31A5">
        <w:rPr>
          <w:lang w:val="hu-HU"/>
        </w:rPr>
        <w:t>nyomás</w:t>
      </w:r>
      <w:r w:rsidR="00CE0EEC">
        <w:rPr>
          <w:lang w:val="hu-HU"/>
        </w:rPr>
        <w:t>á</w:t>
      </w:r>
      <w:r w:rsidRPr="003D31A5">
        <w:rPr>
          <w:lang w:val="hu-HU"/>
        </w:rPr>
        <w:t>t, ami görcsrohamokhoz vezethet. Más opi</w:t>
      </w:r>
      <w:r w:rsidR="00CE0EEC">
        <w:rPr>
          <w:lang w:val="hu-HU"/>
        </w:rPr>
        <w:t>oidok</w:t>
      </w:r>
      <w:r w:rsidRPr="003D31A5">
        <w:rPr>
          <w:lang w:val="hu-HU"/>
        </w:rPr>
        <w:t>hoz hasonlóan óvatosság szükséges a buprenorfint alkalmazó és fejsérülés</w:t>
      </w:r>
      <w:r w:rsidR="00CE0EEC">
        <w:rPr>
          <w:lang w:val="hu-HU"/>
        </w:rPr>
        <w:t>t szenvedett betegnél</w:t>
      </w:r>
      <w:r w:rsidRPr="003D31A5">
        <w:rPr>
          <w:lang w:val="hu-HU"/>
        </w:rPr>
        <w:t>, intrakraniális elváltozás és megnövekedett koponya</w:t>
      </w:r>
      <w:r w:rsidR="00CE0EEC">
        <w:rPr>
          <w:lang w:val="hu-HU"/>
        </w:rPr>
        <w:t xml:space="preserve">űri </w:t>
      </w:r>
      <w:r w:rsidRPr="003D31A5">
        <w:rPr>
          <w:lang w:val="hu-HU"/>
        </w:rPr>
        <w:t xml:space="preserve">nyomással </w:t>
      </w:r>
      <w:r w:rsidR="00CE0EEC">
        <w:rPr>
          <w:lang w:val="hu-HU"/>
        </w:rPr>
        <w:t>esetén</w:t>
      </w:r>
      <w:r w:rsidRPr="003D31A5">
        <w:rPr>
          <w:lang w:val="hu-HU"/>
        </w:rPr>
        <w:t xml:space="preserve">, vagy </w:t>
      </w:r>
      <w:r w:rsidR="00CE0EEC">
        <w:rPr>
          <w:lang w:val="hu-HU"/>
        </w:rPr>
        <w:t>h</w:t>
      </w:r>
      <w:r w:rsidRPr="003D31A5">
        <w:rPr>
          <w:lang w:val="hu-HU"/>
        </w:rPr>
        <w:t>a</w:t>
      </w:r>
      <w:r w:rsidR="00CE0EEC">
        <w:rPr>
          <w:lang w:val="hu-HU"/>
        </w:rPr>
        <w:t xml:space="preserve"> a beteg anamnesisében</w:t>
      </w:r>
      <w:r w:rsidRPr="003D31A5">
        <w:rPr>
          <w:lang w:val="hu-HU"/>
        </w:rPr>
        <w:t xml:space="preserve"> görcsroham</w:t>
      </w:r>
      <w:r w:rsidR="00CE0EEC">
        <w:rPr>
          <w:lang w:val="hu-HU"/>
        </w:rPr>
        <w:t xml:space="preserve"> szerepel</w:t>
      </w:r>
      <w:r w:rsidRPr="003D31A5">
        <w:rPr>
          <w:lang w:val="hu-HU"/>
        </w:rPr>
        <w:t>.</w:t>
      </w:r>
    </w:p>
    <w:p w14:paraId="3F4190E3" w14:textId="3D2532D5" w:rsidR="00062CDA" w:rsidRPr="003D31A5" w:rsidRDefault="00062CDA" w:rsidP="003D31A5">
      <w:pPr>
        <w:spacing w:line="240" w:lineRule="auto"/>
        <w:rPr>
          <w:lang w:val="hu-HU"/>
        </w:rPr>
      </w:pPr>
      <w:r w:rsidRPr="003D31A5">
        <w:rPr>
          <w:lang w:val="hu-HU"/>
        </w:rPr>
        <w:t xml:space="preserve">Az </w:t>
      </w:r>
      <w:r w:rsidR="00CE0EEC">
        <w:rPr>
          <w:lang w:val="hu-HU"/>
        </w:rPr>
        <w:t>opioidok</w:t>
      </w:r>
      <w:r w:rsidR="00CE0EEC" w:rsidRPr="003D31A5">
        <w:rPr>
          <w:lang w:val="hu-HU"/>
        </w:rPr>
        <w:t xml:space="preserve"> </w:t>
      </w:r>
      <w:r w:rsidRPr="003D31A5">
        <w:rPr>
          <w:lang w:val="hu-HU"/>
        </w:rPr>
        <w:t xml:space="preserve">által </w:t>
      </w:r>
      <w:r w:rsidR="00CE0EEC">
        <w:rPr>
          <w:lang w:val="hu-HU"/>
        </w:rPr>
        <w:t>indukált</w:t>
      </w:r>
      <w:r w:rsidR="00CE0EEC" w:rsidRPr="003D31A5">
        <w:rPr>
          <w:lang w:val="hu-HU"/>
        </w:rPr>
        <w:t xml:space="preserve"> </w:t>
      </w:r>
      <w:r w:rsidRPr="003D31A5">
        <w:rPr>
          <w:lang w:val="hu-HU"/>
        </w:rPr>
        <w:t>miózis, a tudatszint változása vagy a fájdalom betegség</w:t>
      </w:r>
      <w:r w:rsidR="00CE0EEC">
        <w:rPr>
          <w:lang w:val="hu-HU"/>
        </w:rPr>
        <w:t xml:space="preserve"> </w:t>
      </w:r>
      <w:r w:rsidRPr="003D31A5">
        <w:rPr>
          <w:lang w:val="hu-HU"/>
        </w:rPr>
        <w:t>tünet</w:t>
      </w:r>
      <w:r w:rsidR="00CE0EEC">
        <w:rPr>
          <w:lang w:val="hu-HU"/>
        </w:rPr>
        <w:t>eként való</w:t>
      </w:r>
      <w:r w:rsidRPr="003D31A5">
        <w:rPr>
          <w:lang w:val="hu-HU"/>
        </w:rPr>
        <w:t xml:space="preserve"> </w:t>
      </w:r>
      <w:r w:rsidR="00CE0EEC">
        <w:rPr>
          <w:lang w:val="hu-HU"/>
        </w:rPr>
        <w:t>érzékelésének</w:t>
      </w:r>
      <w:r w:rsidR="00CE0EEC" w:rsidRPr="003D31A5">
        <w:rPr>
          <w:lang w:val="hu-HU"/>
        </w:rPr>
        <w:t xml:space="preserve"> </w:t>
      </w:r>
      <w:r w:rsidRPr="003D31A5">
        <w:rPr>
          <w:lang w:val="hu-HU"/>
        </w:rPr>
        <w:t xml:space="preserve">megváltozása </w:t>
      </w:r>
      <w:r w:rsidR="00CE0EEC">
        <w:rPr>
          <w:lang w:val="hu-HU"/>
        </w:rPr>
        <w:t>befolyásolhatja</w:t>
      </w:r>
      <w:r w:rsidR="00CE0EEC" w:rsidRPr="003D31A5">
        <w:rPr>
          <w:lang w:val="hu-HU"/>
        </w:rPr>
        <w:t xml:space="preserve"> </w:t>
      </w:r>
      <w:r w:rsidRPr="003D31A5">
        <w:rPr>
          <w:lang w:val="hu-HU"/>
        </w:rPr>
        <w:t xml:space="preserve">a beteg értékelését, vagy </w:t>
      </w:r>
      <w:r w:rsidR="00CE0EEC">
        <w:rPr>
          <w:lang w:val="hu-HU"/>
        </w:rPr>
        <w:t>elfedheti</w:t>
      </w:r>
      <w:r w:rsidR="00CE0EEC" w:rsidRPr="003D31A5">
        <w:rPr>
          <w:lang w:val="hu-HU"/>
        </w:rPr>
        <w:t xml:space="preserve"> </w:t>
      </w:r>
      <w:r w:rsidRPr="003D31A5">
        <w:rPr>
          <w:lang w:val="hu-HU"/>
        </w:rPr>
        <w:t>a diagnózist</w:t>
      </w:r>
      <w:r w:rsidR="00795240" w:rsidRPr="003D31A5">
        <w:rPr>
          <w:lang w:val="hu-HU"/>
        </w:rPr>
        <w:t>, illetve</w:t>
      </w:r>
      <w:r w:rsidRPr="003D31A5">
        <w:rPr>
          <w:lang w:val="hu-HU"/>
        </w:rPr>
        <w:t xml:space="preserve"> a kísérőbetegség klinikai lefolyását.</w:t>
      </w:r>
    </w:p>
    <w:p w14:paraId="51603353" w14:textId="571BEEB1" w:rsidR="00062CDA" w:rsidRPr="003D31A5" w:rsidRDefault="00062CDA" w:rsidP="003D31A5">
      <w:pPr>
        <w:spacing w:line="240" w:lineRule="auto"/>
        <w:rPr>
          <w:lang w:val="hu-HU"/>
        </w:rPr>
      </w:pPr>
      <w:r w:rsidRPr="003D31A5">
        <w:rPr>
          <w:lang w:val="hu-HU"/>
        </w:rPr>
        <w:t xml:space="preserve">Az </w:t>
      </w:r>
      <w:r w:rsidR="00CE0EEC">
        <w:rPr>
          <w:lang w:val="hu-HU"/>
        </w:rPr>
        <w:t>opioidokat</w:t>
      </w:r>
      <w:r w:rsidR="00CE0EEC" w:rsidRPr="003D31A5">
        <w:rPr>
          <w:lang w:val="hu-HU"/>
        </w:rPr>
        <w:t xml:space="preserve"> </w:t>
      </w:r>
      <w:r w:rsidRPr="003D31A5">
        <w:rPr>
          <w:lang w:val="hu-HU"/>
        </w:rPr>
        <w:t>óvatosan kell alkalmazni myxoödémás, hypothyreosisban vagy mellékvesekéreg-elégtelenségben (pl. Addison-kór) szenvedő betegeknél.</w:t>
      </w:r>
    </w:p>
    <w:p w14:paraId="729DCF57" w14:textId="65A0E9EB" w:rsidR="00062CDA" w:rsidRPr="003D31A5" w:rsidRDefault="00062CDA" w:rsidP="003D31A5">
      <w:pPr>
        <w:spacing w:line="240" w:lineRule="auto"/>
        <w:rPr>
          <w:lang w:val="hu-HU"/>
        </w:rPr>
      </w:pPr>
      <w:r w:rsidRPr="003D31A5">
        <w:rPr>
          <w:lang w:val="hu-HU"/>
        </w:rPr>
        <w:t xml:space="preserve">Az </w:t>
      </w:r>
      <w:r w:rsidR="00CE0EEC">
        <w:rPr>
          <w:lang w:val="hu-HU"/>
        </w:rPr>
        <w:t>opioidokat</w:t>
      </w:r>
      <w:r w:rsidR="00CE0EEC" w:rsidRPr="003D31A5">
        <w:rPr>
          <w:lang w:val="hu-HU"/>
        </w:rPr>
        <w:t xml:space="preserve"> </w:t>
      </w:r>
      <w:r w:rsidRPr="003D31A5">
        <w:rPr>
          <w:lang w:val="hu-HU"/>
        </w:rPr>
        <w:t>óvatosan kell alkalmazni hipotenzióban, prosztata hipertrófiában vagy</w:t>
      </w:r>
      <w:r w:rsidR="00795240" w:rsidRPr="003D31A5">
        <w:rPr>
          <w:lang w:val="hu-HU"/>
        </w:rPr>
        <w:t xml:space="preserve"> </w:t>
      </w:r>
      <w:r w:rsidRPr="003D31A5">
        <w:rPr>
          <w:lang w:val="hu-HU"/>
        </w:rPr>
        <w:t>húgycsőszűkületben szenvedő betegeknél.</w:t>
      </w:r>
    </w:p>
    <w:p w14:paraId="2B2834CB" w14:textId="693AD29B" w:rsidR="00062CDA" w:rsidRPr="003D31A5" w:rsidRDefault="00062CDA" w:rsidP="003D31A5">
      <w:pPr>
        <w:spacing w:line="240" w:lineRule="auto"/>
        <w:rPr>
          <w:lang w:val="hu-HU"/>
        </w:rPr>
      </w:pPr>
      <w:r w:rsidRPr="003D31A5">
        <w:rPr>
          <w:lang w:val="hu-HU"/>
        </w:rPr>
        <w:t xml:space="preserve">Az </w:t>
      </w:r>
      <w:r w:rsidR="00CE0EEC">
        <w:rPr>
          <w:lang w:val="hu-HU"/>
        </w:rPr>
        <w:t>opioidok</w:t>
      </w:r>
      <w:r w:rsidR="00CE0EEC" w:rsidRPr="003D31A5">
        <w:rPr>
          <w:lang w:val="hu-HU"/>
        </w:rPr>
        <w:t xml:space="preserve"> </w:t>
      </w:r>
      <w:r w:rsidRPr="003D31A5">
        <w:rPr>
          <w:lang w:val="hu-HU"/>
        </w:rPr>
        <w:t xml:space="preserve">bizonyítottan növelik az intracholedochalis nyomást, és </w:t>
      </w:r>
      <w:r w:rsidR="00795240" w:rsidRPr="003D31A5">
        <w:rPr>
          <w:lang w:val="hu-HU"/>
        </w:rPr>
        <w:t xml:space="preserve">ezeket </w:t>
      </w:r>
      <w:r w:rsidRPr="003D31A5">
        <w:rPr>
          <w:lang w:val="hu-HU"/>
        </w:rPr>
        <w:t>óvatosan kell alkalmazni az epeutak működési zavarában szenvedő betegeknél.</w:t>
      </w:r>
    </w:p>
    <w:p w14:paraId="407E10B6" w14:textId="0FFC3FD6" w:rsidR="00062CDA" w:rsidRPr="003D31A5" w:rsidRDefault="00062CDA" w:rsidP="003D31A5">
      <w:pPr>
        <w:spacing w:line="240" w:lineRule="auto"/>
        <w:rPr>
          <w:lang w:val="hu-HU"/>
        </w:rPr>
      </w:pPr>
      <w:r w:rsidRPr="003D31A5">
        <w:rPr>
          <w:lang w:val="hu-HU"/>
        </w:rPr>
        <w:t>Az opi</w:t>
      </w:r>
      <w:r w:rsidR="00CE0EEC">
        <w:rPr>
          <w:lang w:val="hu-HU"/>
        </w:rPr>
        <w:t>oidok</w:t>
      </w:r>
      <w:r w:rsidRPr="003D31A5">
        <w:rPr>
          <w:lang w:val="hu-HU"/>
        </w:rPr>
        <w:t xml:space="preserve">at idős vagy legyengült </w:t>
      </w:r>
      <w:r w:rsidR="00CE0EEC">
        <w:rPr>
          <w:lang w:val="hu-HU"/>
        </w:rPr>
        <w:t xml:space="preserve">állapotú </w:t>
      </w:r>
      <w:r w:rsidRPr="003D31A5">
        <w:rPr>
          <w:lang w:val="hu-HU"/>
        </w:rPr>
        <w:t>betegeknél óvatosan kell alkalmazni.</w:t>
      </w:r>
    </w:p>
    <w:p w14:paraId="2710092C" w14:textId="77777777" w:rsidR="00CE0EEC" w:rsidRDefault="00CE0EEC" w:rsidP="003D31A5">
      <w:pPr>
        <w:spacing w:line="240" w:lineRule="auto"/>
        <w:rPr>
          <w:lang w:val="hu-HU"/>
        </w:rPr>
      </w:pPr>
    </w:p>
    <w:p w14:paraId="14F0E1EB" w14:textId="05331561" w:rsidR="00062CDA" w:rsidRPr="003D31A5" w:rsidRDefault="00062CDA" w:rsidP="003D31A5">
      <w:pPr>
        <w:spacing w:line="240" w:lineRule="auto"/>
        <w:rPr>
          <w:lang w:val="hu-HU"/>
        </w:rPr>
      </w:pPr>
      <w:r w:rsidRPr="003D31A5">
        <w:rPr>
          <w:lang w:val="hu-HU"/>
        </w:rPr>
        <w:t xml:space="preserve">A következő kombinációk nem javasoltak buprenorfinnal: </w:t>
      </w:r>
      <w:r w:rsidR="00E415E8">
        <w:rPr>
          <w:lang w:val="hu-HU"/>
        </w:rPr>
        <w:t>kábító</w:t>
      </w:r>
      <w:r w:rsidRPr="003D31A5">
        <w:rPr>
          <w:lang w:val="hu-HU"/>
        </w:rPr>
        <w:t xml:space="preserve"> fájdalomcsillapítók, etilmorfin és alkohol (lásd 4.5 pont).</w:t>
      </w:r>
    </w:p>
    <w:p w14:paraId="326421BB" w14:textId="77777777" w:rsidR="00795240" w:rsidRPr="003D31A5" w:rsidRDefault="00795240" w:rsidP="003D31A5">
      <w:pPr>
        <w:spacing w:line="240" w:lineRule="auto"/>
        <w:rPr>
          <w:lang w:val="hu-HU"/>
        </w:rPr>
      </w:pPr>
    </w:p>
    <w:p w14:paraId="24DC37D4" w14:textId="7C2D505A" w:rsidR="00795240" w:rsidRPr="003D31A5" w:rsidRDefault="00795240" w:rsidP="003D31A5">
      <w:pPr>
        <w:spacing w:line="240" w:lineRule="auto"/>
        <w:rPr>
          <w:u w:val="single"/>
          <w:lang w:val="hu-HU"/>
        </w:rPr>
      </w:pPr>
      <w:r w:rsidRPr="003D31A5">
        <w:rPr>
          <w:u w:val="single"/>
          <w:lang w:val="hu-HU"/>
        </w:rPr>
        <w:t>Ismert hatású segédanyagok</w:t>
      </w:r>
    </w:p>
    <w:p w14:paraId="381431AE" w14:textId="74971C28" w:rsidR="00EA1846" w:rsidRPr="003D31A5" w:rsidRDefault="00795240" w:rsidP="003D31A5">
      <w:pPr>
        <w:spacing w:line="240" w:lineRule="auto"/>
        <w:rPr>
          <w:i/>
          <w:iCs/>
          <w:lang w:val="hu-HU"/>
        </w:rPr>
      </w:pPr>
      <w:r w:rsidRPr="003D31A5">
        <w:rPr>
          <w:i/>
          <w:iCs/>
          <w:lang w:val="hu-HU"/>
        </w:rPr>
        <w:t>Nátrium</w:t>
      </w:r>
    </w:p>
    <w:p w14:paraId="3E9EBC4B" w14:textId="01C51DFC" w:rsidR="00795240" w:rsidRPr="003D31A5" w:rsidRDefault="00795240" w:rsidP="003D31A5">
      <w:pPr>
        <w:spacing w:line="240" w:lineRule="auto"/>
        <w:rPr>
          <w:lang w:val="hu-HU"/>
        </w:rPr>
      </w:pPr>
      <w:r w:rsidRPr="003D31A5">
        <w:rPr>
          <w:lang w:val="hu-HU"/>
        </w:rPr>
        <w:t>Ez a gyógyszer kevesebb mint 1</w:t>
      </w:r>
      <w:r w:rsidR="00CE0EEC">
        <w:rPr>
          <w:lang w:val="hu-HU"/>
        </w:rPr>
        <w:t> </w:t>
      </w:r>
      <w:r w:rsidRPr="003D31A5">
        <w:rPr>
          <w:lang w:val="hu-HU"/>
        </w:rPr>
        <w:t>mmol nátriumot (23</w:t>
      </w:r>
      <w:r w:rsidR="00CE0EEC">
        <w:rPr>
          <w:lang w:val="hu-HU"/>
        </w:rPr>
        <w:t> </w:t>
      </w:r>
      <w:r w:rsidRPr="003D31A5">
        <w:rPr>
          <w:lang w:val="hu-HU"/>
        </w:rPr>
        <w:t>mg) tartalmaz</w:t>
      </w:r>
      <w:r w:rsidR="00CE0EEC" w:rsidRPr="00CE0EEC">
        <w:rPr>
          <w:lang w:val="hu-HU"/>
        </w:rPr>
        <w:t xml:space="preserve"> </w:t>
      </w:r>
      <w:r w:rsidR="00CE0EEC" w:rsidRPr="003D31A5">
        <w:rPr>
          <w:lang w:val="hu-HU"/>
        </w:rPr>
        <w:t>filmenként</w:t>
      </w:r>
      <w:r w:rsidRPr="003D31A5">
        <w:rPr>
          <w:lang w:val="hu-HU"/>
        </w:rPr>
        <w:t xml:space="preserve">, azaz </w:t>
      </w:r>
      <w:r w:rsidR="00CE19AA">
        <w:rPr>
          <w:lang w:val="hu-HU"/>
        </w:rPr>
        <w:t>gyakorlatilag</w:t>
      </w:r>
      <w:r w:rsidR="00CE19AA" w:rsidRPr="003D31A5">
        <w:rPr>
          <w:lang w:val="hu-HU"/>
        </w:rPr>
        <w:t xml:space="preserve"> </w:t>
      </w:r>
      <w:r w:rsidRPr="003D31A5">
        <w:rPr>
          <w:lang w:val="hu-HU"/>
        </w:rPr>
        <w:t>"nátriummentes".</w:t>
      </w:r>
    </w:p>
    <w:p w14:paraId="03BDBD9E" w14:textId="77777777" w:rsidR="00795240" w:rsidRPr="003D31A5" w:rsidRDefault="00795240" w:rsidP="003D31A5">
      <w:pPr>
        <w:spacing w:line="240" w:lineRule="auto"/>
        <w:rPr>
          <w:lang w:val="hu-HU"/>
        </w:rPr>
      </w:pPr>
    </w:p>
    <w:p w14:paraId="79C2C4FC" w14:textId="77777777" w:rsidR="00EA1846" w:rsidRPr="003D31A5" w:rsidRDefault="00EC446A" w:rsidP="003D31A5">
      <w:pPr>
        <w:spacing w:line="240" w:lineRule="auto"/>
        <w:ind w:left="567" w:hanging="567"/>
        <w:outlineLvl w:val="0"/>
        <w:rPr>
          <w:b/>
          <w:bCs/>
          <w:lang w:val="hu-HU"/>
        </w:rPr>
      </w:pPr>
      <w:r w:rsidRPr="003D31A5">
        <w:rPr>
          <w:b/>
          <w:bCs/>
          <w:lang w:val="hu-HU"/>
        </w:rPr>
        <w:t>4.5</w:t>
      </w:r>
      <w:r w:rsidRPr="003D31A5">
        <w:rPr>
          <w:b/>
          <w:bCs/>
          <w:lang w:val="hu-HU"/>
        </w:rPr>
        <w:tab/>
        <w:t>Gyógyszerkölcsönhatások és egyéb interakciók</w:t>
      </w:r>
    </w:p>
    <w:p w14:paraId="400C0383" w14:textId="77777777" w:rsidR="00EA1846" w:rsidRPr="003D31A5" w:rsidRDefault="00EA1846" w:rsidP="003D31A5">
      <w:pPr>
        <w:spacing w:line="240" w:lineRule="auto"/>
        <w:rPr>
          <w:lang w:val="hu-HU"/>
        </w:rPr>
      </w:pPr>
    </w:p>
    <w:p w14:paraId="13C94387" w14:textId="77777777" w:rsidR="00795240" w:rsidRPr="003D31A5" w:rsidRDefault="00795240" w:rsidP="003D31A5">
      <w:pPr>
        <w:spacing w:line="240" w:lineRule="auto"/>
        <w:rPr>
          <w:u w:val="single"/>
          <w:lang w:val="hu-HU"/>
        </w:rPr>
      </w:pPr>
      <w:r w:rsidRPr="003D31A5">
        <w:rPr>
          <w:u w:val="single"/>
          <w:lang w:val="hu-HU"/>
        </w:rPr>
        <w:t>Nem ajánlott kombinációk</w:t>
      </w:r>
    </w:p>
    <w:p w14:paraId="6D0E8855" w14:textId="198D5081" w:rsidR="00E30EAE" w:rsidRPr="005B6EBC" w:rsidRDefault="00E30EAE" w:rsidP="003D31A5">
      <w:pPr>
        <w:spacing w:line="240" w:lineRule="auto"/>
        <w:rPr>
          <w:i/>
          <w:lang w:val="hu-HU"/>
        </w:rPr>
      </w:pPr>
      <w:r w:rsidRPr="005B6EBC">
        <w:rPr>
          <w:i/>
          <w:lang w:val="hu-HU"/>
        </w:rPr>
        <w:t>Alkohol</w:t>
      </w:r>
    </w:p>
    <w:p w14:paraId="2B304C30" w14:textId="06A43E95" w:rsidR="00795240" w:rsidRPr="003D31A5" w:rsidRDefault="00795240" w:rsidP="003D31A5">
      <w:pPr>
        <w:spacing w:line="240" w:lineRule="auto"/>
        <w:rPr>
          <w:lang w:val="hu-HU"/>
        </w:rPr>
      </w:pPr>
      <w:r w:rsidRPr="003D31A5">
        <w:rPr>
          <w:lang w:val="hu-HU"/>
        </w:rPr>
        <w:t xml:space="preserve">Az </w:t>
      </w:r>
      <w:r w:rsidRPr="003D31A5">
        <w:rPr>
          <w:i/>
          <w:iCs/>
          <w:lang w:val="hu-HU"/>
        </w:rPr>
        <w:t>alkohol</w:t>
      </w:r>
      <w:r w:rsidRPr="003D31A5">
        <w:rPr>
          <w:lang w:val="hu-HU"/>
        </w:rPr>
        <w:t xml:space="preserve"> fokozza a buprenorfin nyugtató hatását, ami veszélyessé teheti a gépjárművezetést és a gépek </w:t>
      </w:r>
      <w:r w:rsidR="00BB2E8D">
        <w:rPr>
          <w:lang w:val="hu-HU"/>
        </w:rPr>
        <w:t>kezelését</w:t>
      </w:r>
      <w:r w:rsidRPr="003D31A5">
        <w:rPr>
          <w:lang w:val="hu-HU"/>
        </w:rPr>
        <w:t>. Kerülje a buprenorfin szedését alkoholos italokkal vagy alkoholtartalmú gyógyszere</w:t>
      </w:r>
      <w:r w:rsidR="00BB2E8D">
        <w:rPr>
          <w:lang w:val="hu-HU"/>
        </w:rPr>
        <w:t>kke</w:t>
      </w:r>
      <w:r w:rsidRPr="003D31A5">
        <w:rPr>
          <w:lang w:val="hu-HU"/>
        </w:rPr>
        <w:t>l együtt.</w:t>
      </w:r>
    </w:p>
    <w:p w14:paraId="76E7A57A" w14:textId="77777777" w:rsidR="00795240" w:rsidRPr="003D31A5" w:rsidRDefault="00795240" w:rsidP="003D31A5">
      <w:pPr>
        <w:spacing w:line="240" w:lineRule="auto"/>
        <w:rPr>
          <w:lang w:val="hu-HU"/>
        </w:rPr>
      </w:pPr>
    </w:p>
    <w:p w14:paraId="2FC42392" w14:textId="77777777" w:rsidR="00795240" w:rsidRPr="003D31A5" w:rsidRDefault="00795240" w:rsidP="003D31A5">
      <w:pPr>
        <w:spacing w:line="240" w:lineRule="auto"/>
        <w:rPr>
          <w:u w:val="single"/>
          <w:lang w:val="hu-HU"/>
        </w:rPr>
      </w:pPr>
      <w:r w:rsidRPr="003D31A5">
        <w:rPr>
          <w:u w:val="single"/>
          <w:lang w:val="hu-HU"/>
        </w:rPr>
        <w:t>A buprenorfint óvatosan kell alkalmazni, ha együttesen adják a következőkkel</w:t>
      </w:r>
    </w:p>
    <w:p w14:paraId="12956166" w14:textId="77777777" w:rsidR="00795240" w:rsidRPr="003D31A5" w:rsidRDefault="00795240" w:rsidP="003D31A5">
      <w:pPr>
        <w:spacing w:line="240" w:lineRule="auto"/>
        <w:rPr>
          <w:lang w:val="hu-HU"/>
        </w:rPr>
      </w:pPr>
    </w:p>
    <w:p w14:paraId="174E6A06" w14:textId="6EB84698" w:rsidR="00F329D9" w:rsidRDefault="00795240" w:rsidP="002C1572">
      <w:pPr>
        <w:tabs>
          <w:tab w:val="clear" w:pos="567"/>
          <w:tab w:val="left" w:pos="709"/>
        </w:tabs>
        <w:spacing w:line="240" w:lineRule="auto"/>
        <w:rPr>
          <w:color w:val="000000"/>
          <w:lang w:val="hu-HU" w:eastAsia="hu-HU"/>
        </w:rPr>
      </w:pPr>
      <w:r w:rsidRPr="00BB2E8D">
        <w:rPr>
          <w:i/>
          <w:iCs/>
          <w:lang w:val="hu-HU"/>
        </w:rPr>
        <w:lastRenderedPageBreak/>
        <w:t>Nyugtató</w:t>
      </w:r>
      <w:r w:rsidR="00BB2E8D">
        <w:rPr>
          <w:i/>
          <w:iCs/>
          <w:lang w:val="hu-HU"/>
        </w:rPr>
        <w:t xml:space="preserve"> hatású gyógyszere</w:t>
      </w:r>
      <w:r w:rsidRPr="00BB2E8D">
        <w:rPr>
          <w:i/>
          <w:iCs/>
          <w:lang w:val="hu-HU"/>
        </w:rPr>
        <w:t>kk</w:t>
      </w:r>
      <w:r w:rsidR="00BB2E8D">
        <w:rPr>
          <w:i/>
          <w:iCs/>
          <w:lang w:val="hu-HU"/>
        </w:rPr>
        <w:t>e</w:t>
      </w:r>
      <w:r w:rsidRPr="00BB2E8D">
        <w:rPr>
          <w:i/>
          <w:iCs/>
          <w:lang w:val="hu-HU"/>
        </w:rPr>
        <w:t xml:space="preserve">l, például benzodiazepinekkel, gabapentinoidokkal vagy </w:t>
      </w:r>
      <w:r w:rsidR="00F329D9">
        <w:rPr>
          <w:i/>
          <w:iCs/>
          <w:lang w:val="hu-HU"/>
        </w:rPr>
        <w:t>hasonló</w:t>
      </w:r>
      <w:r w:rsidRPr="00BB2E8D">
        <w:rPr>
          <w:i/>
          <w:iCs/>
          <w:lang w:val="hu-HU"/>
        </w:rPr>
        <w:t xml:space="preserve"> </w:t>
      </w:r>
      <w:r w:rsidR="00F329D9">
        <w:rPr>
          <w:i/>
          <w:iCs/>
          <w:lang w:val="hu-HU"/>
        </w:rPr>
        <w:t xml:space="preserve">hatású </w:t>
      </w:r>
      <w:r w:rsidR="00BB2E8D">
        <w:rPr>
          <w:i/>
          <w:iCs/>
          <w:lang w:val="hu-HU"/>
        </w:rPr>
        <w:t>ható</w:t>
      </w:r>
      <w:r w:rsidRPr="00BB2E8D">
        <w:rPr>
          <w:i/>
          <w:iCs/>
          <w:lang w:val="hu-HU"/>
        </w:rPr>
        <w:t>anyagokkal:</w:t>
      </w:r>
      <w:r w:rsidRPr="00BB2E8D">
        <w:rPr>
          <w:lang w:val="hu-HU"/>
        </w:rPr>
        <w:t xml:space="preserve"> Az</w:t>
      </w:r>
      <w:r w:rsidRPr="003D31A5">
        <w:rPr>
          <w:lang w:val="hu-HU"/>
        </w:rPr>
        <w:t xml:space="preserve"> </w:t>
      </w:r>
      <w:r w:rsidR="00BB2E8D">
        <w:rPr>
          <w:lang w:val="hu-HU"/>
        </w:rPr>
        <w:t>opioidok</w:t>
      </w:r>
      <w:r w:rsidR="00BB2E8D" w:rsidRPr="003D31A5">
        <w:rPr>
          <w:lang w:val="hu-HU"/>
        </w:rPr>
        <w:t xml:space="preserve"> </w:t>
      </w:r>
      <w:r w:rsidRPr="003D31A5">
        <w:rPr>
          <w:lang w:val="hu-HU"/>
        </w:rPr>
        <w:t xml:space="preserve">egyidejű alkalmazása olyan </w:t>
      </w:r>
      <w:r w:rsidR="00F329D9">
        <w:rPr>
          <w:lang w:val="hu-HU"/>
        </w:rPr>
        <w:t>nyugtató hatású</w:t>
      </w:r>
      <w:r w:rsidR="00F329D9" w:rsidRPr="003D31A5">
        <w:rPr>
          <w:lang w:val="hu-HU"/>
        </w:rPr>
        <w:t xml:space="preserve"> </w:t>
      </w:r>
      <w:r w:rsidRPr="003D31A5">
        <w:rPr>
          <w:lang w:val="hu-HU"/>
        </w:rPr>
        <w:t xml:space="preserve">gyógyszerekkel, mint a benzodiazepinek (pl. diazepám, temazepám, alprazolám), gabapentinoidok (pl. pregabalin, gabapentin) vagy </w:t>
      </w:r>
      <w:r w:rsidR="00F329D9">
        <w:rPr>
          <w:lang w:val="hu-HU"/>
        </w:rPr>
        <w:t>hasonló</w:t>
      </w:r>
      <w:r w:rsidR="00F329D9" w:rsidRPr="003D31A5">
        <w:rPr>
          <w:lang w:val="hu-HU"/>
        </w:rPr>
        <w:t xml:space="preserve"> </w:t>
      </w:r>
      <w:r w:rsidR="005F6DD8" w:rsidRPr="003D31A5">
        <w:rPr>
          <w:lang w:val="hu-HU"/>
        </w:rPr>
        <w:t xml:space="preserve">hatású </w:t>
      </w:r>
      <w:r w:rsidR="00F329D9">
        <w:rPr>
          <w:lang w:val="hu-HU"/>
        </w:rPr>
        <w:t>ható</w:t>
      </w:r>
      <w:r w:rsidRPr="003D31A5">
        <w:rPr>
          <w:lang w:val="hu-HU"/>
        </w:rPr>
        <w:t>anyagok, mint a barbiturátok (pl. fenobarbitál) vagy klorál</w:t>
      </w:r>
      <w:r w:rsidR="00E415E8">
        <w:rPr>
          <w:lang w:val="hu-HU"/>
        </w:rPr>
        <w:t>-</w:t>
      </w:r>
      <w:r w:rsidRPr="003D31A5">
        <w:rPr>
          <w:lang w:val="hu-HU"/>
        </w:rPr>
        <w:t>hidrát, növeli a szedáció, légzésdepresszió, kóma és halál kockázatát a</w:t>
      </w:r>
      <w:r w:rsidR="00F329D9">
        <w:rPr>
          <w:lang w:val="hu-HU"/>
        </w:rPr>
        <w:t>z</w:t>
      </w:r>
      <w:r w:rsidRPr="003D31A5">
        <w:rPr>
          <w:lang w:val="hu-HU"/>
        </w:rPr>
        <w:t xml:space="preserve"> </w:t>
      </w:r>
      <w:r w:rsidR="00F329D9" w:rsidRPr="003D31A5">
        <w:rPr>
          <w:lang w:val="hu-HU"/>
        </w:rPr>
        <w:t xml:space="preserve">additív </w:t>
      </w:r>
      <w:r w:rsidR="005F6DD8" w:rsidRPr="003D31A5">
        <w:rPr>
          <w:lang w:val="hu-HU"/>
        </w:rPr>
        <w:t>központi idegrendszeri</w:t>
      </w:r>
      <w:r w:rsidRPr="003D31A5">
        <w:rPr>
          <w:lang w:val="hu-HU"/>
        </w:rPr>
        <w:t xml:space="preserve"> depressz</w:t>
      </w:r>
      <w:r w:rsidR="00F329D9">
        <w:rPr>
          <w:lang w:val="hu-HU"/>
        </w:rPr>
        <w:t>áns</w:t>
      </w:r>
      <w:r w:rsidRPr="003D31A5">
        <w:rPr>
          <w:lang w:val="hu-HU"/>
        </w:rPr>
        <w:t xml:space="preserve"> hatás miatt. Az egyidejű alkalmazás </w:t>
      </w:r>
      <w:r w:rsidR="00F329D9">
        <w:rPr>
          <w:lang w:val="hu-HU"/>
        </w:rPr>
        <w:t xml:space="preserve">esetén a </w:t>
      </w:r>
      <w:r w:rsidRPr="003D31A5">
        <w:rPr>
          <w:lang w:val="hu-HU"/>
        </w:rPr>
        <w:t xml:space="preserve">dózist és </w:t>
      </w:r>
      <w:r w:rsidR="00F329D9">
        <w:rPr>
          <w:lang w:val="hu-HU"/>
        </w:rPr>
        <w:t xml:space="preserve">a kezelés </w:t>
      </w:r>
      <w:r w:rsidRPr="003D31A5">
        <w:rPr>
          <w:lang w:val="hu-HU"/>
        </w:rPr>
        <w:t xml:space="preserve">időtartamát korlátozni kell (lásd 4.4 pont). </w:t>
      </w:r>
      <w:r w:rsidR="00F329D9" w:rsidRPr="00BA3ED9">
        <w:rPr>
          <w:color w:val="000000"/>
          <w:lang w:val="hu-HU" w:eastAsia="hu-HU"/>
        </w:rPr>
        <w:t xml:space="preserve">A betegeket figyelmeztetni kell, hogy </w:t>
      </w:r>
      <w:r w:rsidR="00F329D9">
        <w:rPr>
          <w:color w:val="000000"/>
          <w:lang w:val="hu-HU" w:eastAsia="hu-HU"/>
        </w:rPr>
        <w:t>a</w:t>
      </w:r>
      <w:r w:rsidR="00F329D9" w:rsidRPr="00BA3ED9">
        <w:rPr>
          <w:color w:val="000000"/>
          <w:lang w:val="hu-HU" w:eastAsia="hu-HU"/>
        </w:rPr>
        <w:t xml:space="preserve"> készítmény szedése alatt </w:t>
      </w:r>
      <w:r w:rsidR="00F329D9">
        <w:rPr>
          <w:color w:val="000000"/>
          <w:lang w:val="hu-HU" w:eastAsia="hu-HU"/>
        </w:rPr>
        <w:t>orvosi rendelvény nélkül beszerzett</w:t>
      </w:r>
      <w:r w:rsidR="00F329D9" w:rsidRPr="00BA3ED9">
        <w:rPr>
          <w:color w:val="000000"/>
          <w:lang w:val="hu-HU" w:eastAsia="hu-HU"/>
        </w:rPr>
        <w:t xml:space="preserve"> benzodiazepinek</w:t>
      </w:r>
      <w:r w:rsidR="00F329D9">
        <w:rPr>
          <w:color w:val="000000"/>
          <w:lang w:val="hu-HU" w:eastAsia="hu-HU"/>
        </w:rPr>
        <w:t>k</w:t>
      </w:r>
      <w:r w:rsidR="00F329D9" w:rsidRPr="00BA3ED9">
        <w:rPr>
          <w:color w:val="000000"/>
          <w:lang w:val="hu-HU" w:eastAsia="hu-HU"/>
        </w:rPr>
        <w:t>e</w:t>
      </w:r>
      <w:r w:rsidR="00F329D9">
        <w:rPr>
          <w:color w:val="000000"/>
          <w:lang w:val="hu-HU" w:eastAsia="hu-HU"/>
        </w:rPr>
        <w:t>l</w:t>
      </w:r>
      <w:r w:rsidR="00F329D9" w:rsidRPr="00BA3ED9">
        <w:rPr>
          <w:color w:val="000000"/>
          <w:lang w:val="hu-HU" w:eastAsia="hu-HU"/>
        </w:rPr>
        <w:t xml:space="preserve"> </w:t>
      </w:r>
      <w:r w:rsidR="00F329D9" w:rsidRPr="00AA1F6E">
        <w:rPr>
          <w:color w:val="000000"/>
          <w:lang w:val="hu-HU" w:eastAsia="hu-HU"/>
        </w:rPr>
        <w:t>történő öngyógyszerezés rendkívül veszélyes</w:t>
      </w:r>
      <w:r w:rsidR="00F329D9" w:rsidRPr="00BA3ED9">
        <w:rPr>
          <w:color w:val="000000"/>
          <w:lang w:val="hu-HU" w:eastAsia="hu-HU"/>
        </w:rPr>
        <w:t xml:space="preserve">, és ugyancsak fel kell hívni a figyelmüket arra, </w:t>
      </w:r>
      <w:r w:rsidR="00F329D9" w:rsidRPr="00AA1F6E">
        <w:rPr>
          <w:color w:val="000000"/>
          <w:lang w:val="hu-HU" w:eastAsia="hu-HU"/>
        </w:rPr>
        <w:t>hogy a gyógyszer alkalmazásával egyidejűleg csak a</w:t>
      </w:r>
      <w:r w:rsidR="00F329D9">
        <w:rPr>
          <w:color w:val="000000"/>
          <w:lang w:val="hu-HU" w:eastAsia="hu-HU"/>
        </w:rPr>
        <w:t xml:space="preserve"> </w:t>
      </w:r>
      <w:r w:rsidR="00F329D9" w:rsidRPr="00AA1F6E">
        <w:rPr>
          <w:color w:val="000000"/>
          <w:lang w:val="hu-HU" w:eastAsia="hu-HU"/>
        </w:rPr>
        <w:t>kezelőorvosuk utasításának megfelelően alkalmazzanak benzodiazepineket</w:t>
      </w:r>
      <w:r w:rsidR="00F329D9">
        <w:rPr>
          <w:color w:val="000000"/>
          <w:lang w:val="hu-HU" w:eastAsia="hu-HU"/>
        </w:rPr>
        <w:t xml:space="preserve"> </w:t>
      </w:r>
      <w:r w:rsidR="00F329D9" w:rsidRPr="00A264BF">
        <w:rPr>
          <w:noProof/>
          <w:lang w:val="hu-HU"/>
        </w:rPr>
        <w:t>(lásd 4.4</w:t>
      </w:r>
      <w:r w:rsidR="00F329D9">
        <w:rPr>
          <w:noProof/>
          <w:lang w:val="hu-HU"/>
        </w:rPr>
        <w:t> </w:t>
      </w:r>
      <w:r w:rsidR="00F329D9" w:rsidRPr="00A264BF">
        <w:rPr>
          <w:noProof/>
          <w:lang w:val="hu-HU"/>
        </w:rPr>
        <w:t>pont)</w:t>
      </w:r>
      <w:r w:rsidR="00F329D9">
        <w:rPr>
          <w:color w:val="000000"/>
          <w:lang w:val="hu-HU" w:eastAsia="hu-HU"/>
        </w:rPr>
        <w:t>.</w:t>
      </w:r>
    </w:p>
    <w:p w14:paraId="599A1396" w14:textId="77777777" w:rsidR="00795240" w:rsidRPr="003D31A5" w:rsidRDefault="00795240" w:rsidP="003D31A5">
      <w:pPr>
        <w:spacing w:line="240" w:lineRule="auto"/>
        <w:rPr>
          <w:lang w:val="hu-HU"/>
        </w:rPr>
      </w:pPr>
    </w:p>
    <w:p w14:paraId="06EE5064" w14:textId="61445B3A" w:rsidR="00795240" w:rsidRPr="003D31A5" w:rsidRDefault="00795240" w:rsidP="003D31A5">
      <w:pPr>
        <w:spacing w:line="240" w:lineRule="auto"/>
        <w:rPr>
          <w:lang w:val="hu-HU"/>
        </w:rPr>
      </w:pPr>
      <w:r w:rsidRPr="002C1572">
        <w:rPr>
          <w:i/>
          <w:lang w:val="hu-HU"/>
        </w:rPr>
        <w:t xml:space="preserve">Egyéb központi idegrendszeri depresszánsok, mint például más </w:t>
      </w:r>
      <w:r w:rsidR="005F6DD8" w:rsidRPr="002C1572">
        <w:rPr>
          <w:i/>
          <w:lang w:val="hu-HU"/>
        </w:rPr>
        <w:t>opi</w:t>
      </w:r>
      <w:r w:rsidR="005548F4">
        <w:rPr>
          <w:i/>
          <w:lang w:val="hu-HU"/>
        </w:rPr>
        <w:t>oid</w:t>
      </w:r>
      <w:r w:rsidRPr="002C1572">
        <w:rPr>
          <w:i/>
          <w:lang w:val="hu-HU"/>
        </w:rPr>
        <w:t xml:space="preserve">származékok (pl. metadon, fájdalomcsillapítók és </w:t>
      </w:r>
      <w:r w:rsidR="005F6DD8" w:rsidRPr="002C1572">
        <w:rPr>
          <w:i/>
          <w:lang w:val="hu-HU"/>
        </w:rPr>
        <w:t>köhögéscsillapítók</w:t>
      </w:r>
      <w:r w:rsidRPr="002C1572">
        <w:rPr>
          <w:i/>
          <w:lang w:val="hu-HU"/>
        </w:rPr>
        <w:t>), bizonyos antidepresszánsok, szedatív H1-receptor</w:t>
      </w:r>
      <w:r w:rsidR="005548F4">
        <w:rPr>
          <w:i/>
          <w:lang w:val="hu-HU"/>
        </w:rPr>
        <w:t>-</w:t>
      </w:r>
      <w:r w:rsidRPr="002C1572">
        <w:rPr>
          <w:i/>
          <w:lang w:val="hu-HU"/>
        </w:rPr>
        <w:t>antagonisták, benzodiazepinek, a benzodiazepineken kívüli anxiolitiku</w:t>
      </w:r>
      <w:r w:rsidR="005F6DD8" w:rsidRPr="002C1572">
        <w:rPr>
          <w:i/>
          <w:lang w:val="hu-HU"/>
        </w:rPr>
        <w:t>m</w:t>
      </w:r>
      <w:r w:rsidRPr="002C1572">
        <w:rPr>
          <w:i/>
          <w:lang w:val="hu-HU"/>
        </w:rPr>
        <w:t xml:space="preserve">ok, neuroleptikumok, klonidin és </w:t>
      </w:r>
      <w:r w:rsidR="004224DB">
        <w:rPr>
          <w:i/>
          <w:lang w:val="hu-HU"/>
        </w:rPr>
        <w:t>hasonló hatású</w:t>
      </w:r>
      <w:r w:rsidR="004224DB" w:rsidRPr="002C1572">
        <w:rPr>
          <w:i/>
          <w:lang w:val="hu-HU"/>
        </w:rPr>
        <w:t xml:space="preserve"> </w:t>
      </w:r>
      <w:r w:rsidR="005548F4">
        <w:rPr>
          <w:i/>
          <w:lang w:val="hu-HU"/>
        </w:rPr>
        <w:t>ható</w:t>
      </w:r>
      <w:r w:rsidRPr="002C1572">
        <w:rPr>
          <w:i/>
          <w:lang w:val="hu-HU"/>
        </w:rPr>
        <w:t>anyagok:</w:t>
      </w:r>
      <w:r w:rsidRPr="003D31A5">
        <w:rPr>
          <w:lang w:val="hu-HU"/>
        </w:rPr>
        <w:t xml:space="preserve"> Ez a kombináció fokozza a központi idegrendszeri depressziót. A csökkent éberségi szint veszélyessé teheti a gépjárművezetést és a gépek </w:t>
      </w:r>
      <w:r w:rsidR="005548F4">
        <w:rPr>
          <w:lang w:val="hu-HU"/>
        </w:rPr>
        <w:t>kezelését</w:t>
      </w:r>
      <w:r w:rsidRPr="003D31A5">
        <w:rPr>
          <w:lang w:val="hu-HU"/>
        </w:rPr>
        <w:t xml:space="preserve">. Emellett a barbiturátok esetében </w:t>
      </w:r>
      <w:r w:rsidR="005F6DD8" w:rsidRPr="003D31A5">
        <w:rPr>
          <w:lang w:val="hu-HU"/>
        </w:rPr>
        <w:t xml:space="preserve">fokozott </w:t>
      </w:r>
      <w:r w:rsidRPr="003D31A5">
        <w:rPr>
          <w:lang w:val="hu-HU"/>
        </w:rPr>
        <w:t>a légzésdepresszió kockázata.</w:t>
      </w:r>
    </w:p>
    <w:p w14:paraId="7F8EB935" w14:textId="77777777" w:rsidR="00795240" w:rsidRPr="003D31A5" w:rsidRDefault="00795240" w:rsidP="003D31A5">
      <w:pPr>
        <w:spacing w:line="240" w:lineRule="auto"/>
        <w:rPr>
          <w:lang w:val="hu-HU"/>
        </w:rPr>
      </w:pPr>
    </w:p>
    <w:p w14:paraId="21641EE4" w14:textId="047B59FF" w:rsidR="00795240" w:rsidRPr="003D31A5" w:rsidRDefault="00795240" w:rsidP="003D31A5">
      <w:pPr>
        <w:spacing w:line="240" w:lineRule="auto"/>
        <w:rPr>
          <w:lang w:val="hu-HU"/>
        </w:rPr>
      </w:pPr>
      <w:r w:rsidRPr="003D31A5">
        <w:rPr>
          <w:i/>
          <w:iCs/>
          <w:lang w:val="hu-HU"/>
        </w:rPr>
        <w:t>Naltrexon és nalmefén:</w:t>
      </w:r>
      <w:r w:rsidRPr="003D31A5">
        <w:rPr>
          <w:lang w:val="hu-HU"/>
        </w:rPr>
        <w:t xml:space="preserve"> </w:t>
      </w:r>
      <w:r w:rsidR="005F6DD8" w:rsidRPr="003D31A5">
        <w:rPr>
          <w:lang w:val="hu-HU"/>
        </w:rPr>
        <w:t>opi</w:t>
      </w:r>
      <w:r w:rsidR="005548F4">
        <w:rPr>
          <w:lang w:val="hu-HU"/>
        </w:rPr>
        <w:t>oid-</w:t>
      </w:r>
      <w:r w:rsidRPr="003D31A5">
        <w:rPr>
          <w:lang w:val="hu-HU"/>
        </w:rPr>
        <w:t>antagonisták, amelyek blokkolhatják a buprenorfin farmakológiai hatásait. A jelenleg buprenorfin</w:t>
      </w:r>
      <w:r w:rsidR="005548F4">
        <w:rPr>
          <w:lang w:val="hu-HU"/>
        </w:rPr>
        <w:t>-</w:t>
      </w:r>
      <w:r w:rsidRPr="003D31A5">
        <w:rPr>
          <w:lang w:val="hu-HU"/>
        </w:rPr>
        <w:t>kezelésben részesülő opi</w:t>
      </w:r>
      <w:r w:rsidR="005548F4">
        <w:rPr>
          <w:lang w:val="hu-HU"/>
        </w:rPr>
        <w:t>oid</w:t>
      </w:r>
      <w:r w:rsidRPr="003D31A5">
        <w:rPr>
          <w:lang w:val="hu-HU"/>
        </w:rPr>
        <w:t>függő betegek esetében a naltrexon vagy a nalmefén hirtelen fellépő, elhúzódó és intenzív opi</w:t>
      </w:r>
      <w:r w:rsidR="005548F4">
        <w:rPr>
          <w:lang w:val="hu-HU"/>
        </w:rPr>
        <w:t>oid</w:t>
      </w:r>
      <w:r w:rsidRPr="003D31A5">
        <w:rPr>
          <w:lang w:val="hu-HU"/>
        </w:rPr>
        <w:t>megvonási tünetek kialakulását idézheti elő. A</w:t>
      </w:r>
      <w:r w:rsidR="002C57DA" w:rsidRPr="003D31A5">
        <w:rPr>
          <w:lang w:val="hu-HU"/>
        </w:rPr>
        <w:t xml:space="preserve"> </w:t>
      </w:r>
      <w:r w:rsidR="005548F4">
        <w:rPr>
          <w:lang w:val="hu-HU"/>
        </w:rPr>
        <w:t>jelenleg</w:t>
      </w:r>
      <w:r w:rsidR="002C57DA" w:rsidRPr="003D31A5">
        <w:rPr>
          <w:lang w:val="hu-HU"/>
        </w:rPr>
        <w:t xml:space="preserve"> </w:t>
      </w:r>
      <w:r w:rsidRPr="003D31A5">
        <w:rPr>
          <w:lang w:val="hu-HU"/>
        </w:rPr>
        <w:t>naltrexon- vagy nalmefén-kezelésben részesülő betegek esetében a buprenorfin terápiás hatásai blokkolódhatnak.</w:t>
      </w:r>
    </w:p>
    <w:p w14:paraId="1901D564" w14:textId="77777777" w:rsidR="00795240" w:rsidRPr="003D31A5" w:rsidRDefault="00795240" w:rsidP="003D31A5">
      <w:pPr>
        <w:spacing w:line="240" w:lineRule="auto"/>
        <w:rPr>
          <w:lang w:val="hu-HU"/>
        </w:rPr>
      </w:pPr>
    </w:p>
    <w:p w14:paraId="76641885" w14:textId="3FB29A67" w:rsidR="00795240" w:rsidRPr="003D31A5" w:rsidRDefault="005F6DD8" w:rsidP="003D31A5">
      <w:pPr>
        <w:spacing w:line="240" w:lineRule="auto"/>
        <w:rPr>
          <w:lang w:val="hu-HU"/>
        </w:rPr>
      </w:pPr>
      <w:r w:rsidRPr="003D31A5">
        <w:rPr>
          <w:i/>
          <w:iCs/>
          <w:lang w:val="hu-HU"/>
        </w:rPr>
        <w:t>Opi</w:t>
      </w:r>
      <w:r w:rsidR="005548F4">
        <w:rPr>
          <w:i/>
          <w:iCs/>
          <w:lang w:val="hu-HU"/>
        </w:rPr>
        <w:t>oid</w:t>
      </w:r>
      <w:r w:rsidR="00795240" w:rsidRPr="003D31A5">
        <w:rPr>
          <w:i/>
          <w:iCs/>
          <w:lang w:val="hu-HU"/>
        </w:rPr>
        <w:t xml:space="preserve"> analgetikumok, mint például a morfi</w:t>
      </w:r>
      <w:r w:rsidR="002C57DA" w:rsidRPr="003D31A5">
        <w:rPr>
          <w:i/>
          <w:iCs/>
          <w:lang w:val="hu-HU"/>
        </w:rPr>
        <w:t>n</w:t>
      </w:r>
      <w:r w:rsidR="00795240" w:rsidRPr="003D31A5">
        <w:rPr>
          <w:lang w:val="hu-HU"/>
        </w:rPr>
        <w:t xml:space="preserve">: buprenorfint kapó betegeknél teljes </w:t>
      </w:r>
      <w:r w:rsidRPr="003D31A5">
        <w:rPr>
          <w:lang w:val="hu-HU"/>
        </w:rPr>
        <w:t>opi</w:t>
      </w:r>
      <w:r w:rsidR="005548F4">
        <w:rPr>
          <w:lang w:val="hu-HU"/>
        </w:rPr>
        <w:t>oid</w:t>
      </w:r>
      <w:r w:rsidR="00795240" w:rsidRPr="003D31A5">
        <w:rPr>
          <w:lang w:val="hu-HU"/>
        </w:rPr>
        <w:t>agonista adás</w:t>
      </w:r>
      <w:r w:rsidR="005548F4">
        <w:rPr>
          <w:lang w:val="hu-HU"/>
        </w:rPr>
        <w:t>ával</w:t>
      </w:r>
      <w:r w:rsidR="00795240" w:rsidRPr="003D31A5">
        <w:rPr>
          <w:lang w:val="hu-HU"/>
        </w:rPr>
        <w:t xml:space="preserve"> nehéz lehet megfelelő fájdalomcsillapítást elérni. </w:t>
      </w:r>
      <w:r w:rsidR="005548F4">
        <w:rPr>
          <w:lang w:val="hu-HU"/>
        </w:rPr>
        <w:t>Fennáll a t</w:t>
      </w:r>
      <w:r w:rsidR="00795240" w:rsidRPr="003D31A5">
        <w:rPr>
          <w:lang w:val="hu-HU"/>
        </w:rPr>
        <w:t>eljes agonist</w:t>
      </w:r>
      <w:r w:rsidR="005548F4">
        <w:rPr>
          <w:lang w:val="hu-HU"/>
        </w:rPr>
        <w:t>ával való túladagolás</w:t>
      </w:r>
      <w:r w:rsidR="00795240" w:rsidRPr="003D31A5">
        <w:rPr>
          <w:lang w:val="hu-HU"/>
        </w:rPr>
        <w:t xml:space="preserve"> lehetősége, különösen, ha a buprenorfin parciális agonista hatását próbálják </w:t>
      </w:r>
      <w:r w:rsidR="005548F4">
        <w:rPr>
          <w:lang w:val="hu-HU"/>
        </w:rPr>
        <w:t>kiküszöbölni</w:t>
      </w:r>
      <w:r w:rsidR="00795240" w:rsidRPr="003D31A5">
        <w:rPr>
          <w:lang w:val="hu-HU"/>
        </w:rPr>
        <w:t xml:space="preserve">, vagy ha a buprenorfin plazmaszintje csökken. A fájdalomcsillapításra és </w:t>
      </w:r>
      <w:r w:rsidRPr="003D31A5">
        <w:rPr>
          <w:lang w:val="hu-HU"/>
        </w:rPr>
        <w:t>opi</w:t>
      </w:r>
      <w:r w:rsidR="005548F4">
        <w:rPr>
          <w:lang w:val="hu-HU"/>
        </w:rPr>
        <w:t>oid</w:t>
      </w:r>
      <w:r w:rsidR="00795240" w:rsidRPr="003D31A5">
        <w:rPr>
          <w:lang w:val="hu-HU"/>
        </w:rPr>
        <w:t xml:space="preserve">függőség kezelésére szoruló betegeket legjobban olyan multidiszciplináris csoportok kezelhetik, amelyekben fájdalom- és </w:t>
      </w:r>
      <w:r w:rsidRPr="003D31A5">
        <w:rPr>
          <w:lang w:val="hu-HU"/>
        </w:rPr>
        <w:t>opi</w:t>
      </w:r>
      <w:r w:rsidR="005548F4">
        <w:rPr>
          <w:lang w:val="hu-HU"/>
        </w:rPr>
        <w:t>oid</w:t>
      </w:r>
      <w:r w:rsidR="00795240" w:rsidRPr="003D31A5">
        <w:rPr>
          <w:lang w:val="hu-HU"/>
        </w:rPr>
        <w:t>függőség</w:t>
      </w:r>
      <w:r w:rsidR="005548F4">
        <w:rPr>
          <w:lang w:val="hu-HU"/>
        </w:rPr>
        <w:t xml:space="preserve"> </w:t>
      </w:r>
      <w:r w:rsidR="00795240" w:rsidRPr="003D31A5">
        <w:rPr>
          <w:lang w:val="hu-HU"/>
        </w:rPr>
        <w:t>kezelés</w:t>
      </w:r>
      <w:r w:rsidR="005548F4">
        <w:rPr>
          <w:lang w:val="hu-HU"/>
        </w:rPr>
        <w:t>év</w:t>
      </w:r>
      <w:r w:rsidR="002C57DA" w:rsidRPr="003D31A5">
        <w:rPr>
          <w:lang w:val="hu-HU"/>
        </w:rPr>
        <w:t>el foglalkozó</w:t>
      </w:r>
      <w:r w:rsidR="00795240" w:rsidRPr="003D31A5">
        <w:rPr>
          <w:lang w:val="hu-HU"/>
        </w:rPr>
        <w:t xml:space="preserve"> szakemberek is részt vesznek.</w:t>
      </w:r>
    </w:p>
    <w:p w14:paraId="790D932F" w14:textId="77777777" w:rsidR="00795240" w:rsidRPr="003D31A5" w:rsidRDefault="00795240" w:rsidP="003D31A5">
      <w:pPr>
        <w:spacing w:line="240" w:lineRule="auto"/>
        <w:rPr>
          <w:lang w:val="hu-HU"/>
        </w:rPr>
      </w:pPr>
    </w:p>
    <w:p w14:paraId="18D46F6F" w14:textId="390EE018" w:rsidR="00795240" w:rsidRPr="003D31A5" w:rsidRDefault="00795240" w:rsidP="003D31A5">
      <w:pPr>
        <w:spacing w:line="240" w:lineRule="auto"/>
        <w:rPr>
          <w:lang w:val="hu-HU"/>
        </w:rPr>
      </w:pPr>
      <w:r w:rsidRPr="003D31A5">
        <w:rPr>
          <w:i/>
          <w:iCs/>
          <w:lang w:val="hu-HU"/>
        </w:rPr>
        <w:t>Szerotonerg gyógyszerek,</w:t>
      </w:r>
      <w:r w:rsidRPr="003D31A5">
        <w:rPr>
          <w:lang w:val="hu-HU"/>
        </w:rPr>
        <w:t xml:space="preserve"> </w:t>
      </w:r>
      <w:r w:rsidRPr="002C1572">
        <w:rPr>
          <w:i/>
          <w:lang w:val="hu-HU"/>
        </w:rPr>
        <w:t>például MAO-gátlók, szelektív szerotonin</w:t>
      </w:r>
      <w:r w:rsidR="005548F4">
        <w:rPr>
          <w:i/>
          <w:lang w:val="hu-HU"/>
        </w:rPr>
        <w:t>vissza</w:t>
      </w:r>
      <w:r w:rsidRPr="002C1572">
        <w:rPr>
          <w:i/>
          <w:lang w:val="hu-HU"/>
        </w:rPr>
        <w:t>vétel-gátlók (SSRI-k), szerotonin-noradrenalin</w:t>
      </w:r>
      <w:r w:rsidR="005548F4">
        <w:rPr>
          <w:i/>
          <w:lang w:val="hu-HU"/>
        </w:rPr>
        <w:t>vissza</w:t>
      </w:r>
      <w:r w:rsidRPr="002C1572">
        <w:rPr>
          <w:i/>
          <w:lang w:val="hu-HU"/>
        </w:rPr>
        <w:t>vétel</w:t>
      </w:r>
      <w:r w:rsidR="005548F4">
        <w:rPr>
          <w:i/>
          <w:lang w:val="hu-HU"/>
        </w:rPr>
        <w:t>-</w:t>
      </w:r>
      <w:r w:rsidRPr="002C1572">
        <w:rPr>
          <w:i/>
          <w:lang w:val="hu-HU"/>
        </w:rPr>
        <w:t>gátlók (SNRI-k) vagy triciklus</w:t>
      </w:r>
      <w:r w:rsidR="005548F4">
        <w:rPr>
          <w:i/>
          <w:lang w:val="hu-HU"/>
        </w:rPr>
        <w:t>os</w:t>
      </w:r>
      <w:r w:rsidRPr="002C1572">
        <w:rPr>
          <w:i/>
          <w:lang w:val="hu-HU"/>
        </w:rPr>
        <w:t xml:space="preserve"> antidepresszánsok</w:t>
      </w:r>
      <w:r w:rsidR="005548F4">
        <w:rPr>
          <w:i/>
          <w:lang w:val="hu-HU"/>
        </w:rPr>
        <w:t>:</w:t>
      </w:r>
      <w:r w:rsidRPr="003D31A5">
        <w:rPr>
          <w:lang w:val="hu-HU"/>
        </w:rPr>
        <w:t xml:space="preserve"> a szerotonin-szindróma, egy potenciálisan életveszélyes állapot kockázata megnő (lásd 4.4 pont).</w:t>
      </w:r>
    </w:p>
    <w:p w14:paraId="28C3A475" w14:textId="77777777" w:rsidR="00795240" w:rsidRPr="003D31A5" w:rsidRDefault="00795240" w:rsidP="003D31A5">
      <w:pPr>
        <w:spacing w:line="240" w:lineRule="auto"/>
        <w:rPr>
          <w:lang w:val="hu-HU"/>
        </w:rPr>
      </w:pPr>
    </w:p>
    <w:p w14:paraId="7488D9A4" w14:textId="0A6A3225" w:rsidR="00795240" w:rsidRPr="003D31A5" w:rsidRDefault="00795240" w:rsidP="003D31A5">
      <w:pPr>
        <w:spacing w:line="240" w:lineRule="auto"/>
        <w:rPr>
          <w:lang w:val="hu-HU"/>
        </w:rPr>
      </w:pPr>
      <w:r w:rsidRPr="006049CF">
        <w:rPr>
          <w:i/>
          <w:iCs/>
          <w:lang w:val="hu-HU"/>
        </w:rPr>
        <w:t>CYP3A4-gátlók:</w:t>
      </w:r>
      <w:r w:rsidRPr="006049CF">
        <w:rPr>
          <w:lang w:val="hu-HU"/>
        </w:rPr>
        <w:t xml:space="preserve"> </w:t>
      </w:r>
      <w:r w:rsidR="002C57DA" w:rsidRPr="006049CF">
        <w:rPr>
          <w:lang w:val="hu-HU"/>
        </w:rPr>
        <w:t>a</w:t>
      </w:r>
      <w:r w:rsidRPr="006049CF">
        <w:rPr>
          <w:lang w:val="hu-HU"/>
        </w:rPr>
        <w:t xml:space="preserve"> buprenorfin</w:t>
      </w:r>
      <w:r w:rsidR="006049CF">
        <w:rPr>
          <w:lang w:val="hu-HU"/>
        </w:rPr>
        <w:t>nal</w:t>
      </w:r>
      <w:r w:rsidRPr="006049CF">
        <w:rPr>
          <w:lang w:val="hu-HU"/>
        </w:rPr>
        <w:t xml:space="preserve"> és a ketokonazol</w:t>
      </w:r>
      <w:r w:rsidR="006049CF">
        <w:rPr>
          <w:lang w:val="hu-HU"/>
        </w:rPr>
        <w:t>lal</w:t>
      </w:r>
      <w:r w:rsidRPr="006049CF">
        <w:rPr>
          <w:lang w:val="hu-HU"/>
        </w:rPr>
        <w:t xml:space="preserve"> (a CYP3A4 erős gátlója) </w:t>
      </w:r>
      <w:r w:rsidR="006049CF">
        <w:rPr>
          <w:lang w:val="hu-HU"/>
        </w:rPr>
        <w:t xml:space="preserve">végzett </w:t>
      </w:r>
      <w:r w:rsidRPr="006049CF">
        <w:rPr>
          <w:lang w:val="hu-HU"/>
        </w:rPr>
        <w:t>kölcsönhatás</w:t>
      </w:r>
      <w:r w:rsidR="002C57DA" w:rsidRPr="006049CF">
        <w:rPr>
          <w:lang w:val="hu-HU"/>
        </w:rPr>
        <w:t>-</w:t>
      </w:r>
      <w:r w:rsidRPr="006049CF">
        <w:rPr>
          <w:lang w:val="hu-HU"/>
        </w:rPr>
        <w:t>vizsgálat</w:t>
      </w:r>
      <w:r w:rsidR="006049CF">
        <w:rPr>
          <w:lang w:val="hu-HU"/>
        </w:rPr>
        <w:t>b</w:t>
      </w:r>
      <w:r w:rsidRPr="006049CF">
        <w:rPr>
          <w:lang w:val="hu-HU"/>
        </w:rPr>
        <w:t>a</w:t>
      </w:r>
      <w:r w:rsidR="006049CF">
        <w:rPr>
          <w:lang w:val="hu-HU"/>
        </w:rPr>
        <w:t>n</w:t>
      </w:r>
      <w:r w:rsidRPr="006049CF">
        <w:rPr>
          <w:lang w:val="hu-HU"/>
        </w:rPr>
        <w:t xml:space="preserve"> a</w:t>
      </w:r>
      <w:r w:rsidRPr="003D31A5">
        <w:rPr>
          <w:lang w:val="hu-HU"/>
        </w:rPr>
        <w:t xml:space="preserve"> buprenorfin C</w:t>
      </w:r>
      <w:r w:rsidRPr="002C1572">
        <w:rPr>
          <w:vertAlign w:val="subscript"/>
          <w:lang w:val="hu-HU"/>
        </w:rPr>
        <w:t>max</w:t>
      </w:r>
      <w:r w:rsidRPr="003D31A5">
        <w:rPr>
          <w:lang w:val="hu-HU"/>
        </w:rPr>
        <w:t>-értéke és AUC-érték</w:t>
      </w:r>
      <w:r w:rsidR="006049CF">
        <w:rPr>
          <w:lang w:val="hu-HU"/>
        </w:rPr>
        <w:t>e</w:t>
      </w:r>
      <w:r w:rsidRPr="003D31A5">
        <w:rPr>
          <w:lang w:val="hu-HU"/>
        </w:rPr>
        <w:t xml:space="preserve"> (</w:t>
      </w:r>
      <w:r w:rsidR="006049CF">
        <w:rPr>
          <w:lang w:val="hu-HU"/>
        </w:rPr>
        <w:t xml:space="preserve">plazmakoncentráció-idő </w:t>
      </w:r>
      <w:r w:rsidRPr="003D31A5">
        <w:rPr>
          <w:lang w:val="hu-HU"/>
        </w:rPr>
        <w:t xml:space="preserve">görbe alatti terület) </w:t>
      </w:r>
      <w:r w:rsidR="006049CF">
        <w:rPr>
          <w:lang w:val="hu-HU"/>
        </w:rPr>
        <w:t>nőtt</w:t>
      </w:r>
      <w:r w:rsidR="006049CF" w:rsidRPr="003D31A5">
        <w:rPr>
          <w:lang w:val="hu-HU"/>
        </w:rPr>
        <w:t xml:space="preserve"> </w:t>
      </w:r>
      <w:r w:rsidRPr="003D31A5">
        <w:rPr>
          <w:lang w:val="hu-HU"/>
        </w:rPr>
        <w:t>(kb. 50%</w:t>
      </w:r>
      <w:r w:rsidR="006049CF">
        <w:rPr>
          <w:lang w:val="hu-HU"/>
        </w:rPr>
        <w:t>-kal</w:t>
      </w:r>
      <w:r w:rsidRPr="003D31A5">
        <w:rPr>
          <w:lang w:val="hu-HU"/>
        </w:rPr>
        <w:t>, illetve 70%</w:t>
      </w:r>
      <w:r w:rsidR="006049CF">
        <w:rPr>
          <w:lang w:val="hu-HU"/>
        </w:rPr>
        <w:t>-kal</w:t>
      </w:r>
      <w:r w:rsidRPr="003D31A5">
        <w:rPr>
          <w:lang w:val="hu-HU"/>
        </w:rPr>
        <w:t xml:space="preserve">) </w:t>
      </w:r>
      <w:r w:rsidR="006049CF">
        <w:rPr>
          <w:lang w:val="hu-HU"/>
        </w:rPr>
        <w:t>és ugyanígy,</w:t>
      </w:r>
      <w:r w:rsidR="006049CF" w:rsidRPr="006049CF">
        <w:rPr>
          <w:lang w:val="hu-HU"/>
        </w:rPr>
        <w:t xml:space="preserve"> </w:t>
      </w:r>
      <w:r w:rsidR="006049CF" w:rsidRPr="003D31A5">
        <w:rPr>
          <w:lang w:val="hu-HU"/>
        </w:rPr>
        <w:t>kisebb mértékben a norbuprenorfin</w:t>
      </w:r>
      <w:r w:rsidR="006049CF">
        <w:rPr>
          <w:lang w:val="hu-HU"/>
        </w:rPr>
        <w:t xml:space="preserve"> értékei is</w:t>
      </w:r>
      <w:r w:rsidRPr="003D31A5">
        <w:rPr>
          <w:lang w:val="hu-HU"/>
        </w:rPr>
        <w:t>. A buprenorfint kapó betegek</w:t>
      </w:r>
      <w:r w:rsidR="006049CF">
        <w:rPr>
          <w:lang w:val="hu-HU"/>
        </w:rPr>
        <w:t xml:space="preserve"> állapotát</w:t>
      </w:r>
      <w:r w:rsidRPr="003D31A5">
        <w:rPr>
          <w:lang w:val="hu-HU"/>
        </w:rPr>
        <w:t xml:space="preserve"> </w:t>
      </w:r>
      <w:r w:rsidR="006049CF">
        <w:rPr>
          <w:lang w:val="hu-HU"/>
        </w:rPr>
        <w:t>gondos</w:t>
      </w:r>
      <w:r w:rsidR="006049CF" w:rsidRPr="003D31A5">
        <w:rPr>
          <w:lang w:val="hu-HU"/>
        </w:rPr>
        <w:t xml:space="preserve"> </w:t>
      </w:r>
      <w:r w:rsidRPr="003D31A5">
        <w:rPr>
          <w:lang w:val="hu-HU"/>
        </w:rPr>
        <w:t>figyelemmel kell kísérni, és szükség lehet a d</w:t>
      </w:r>
      <w:r w:rsidR="006049CF">
        <w:rPr>
          <w:lang w:val="hu-HU"/>
        </w:rPr>
        <w:t>ózis</w:t>
      </w:r>
      <w:r w:rsidRPr="003D31A5">
        <w:rPr>
          <w:lang w:val="hu-HU"/>
        </w:rPr>
        <w:t xml:space="preserve"> csökkentésére, ha </w:t>
      </w:r>
      <w:r w:rsidR="006049CF">
        <w:rPr>
          <w:lang w:val="hu-HU"/>
        </w:rPr>
        <w:t xml:space="preserve">egyidejűleg </w:t>
      </w:r>
      <w:r w:rsidRPr="003D31A5">
        <w:rPr>
          <w:lang w:val="hu-HU"/>
        </w:rPr>
        <w:t xml:space="preserve">erős CYP3A4-gátlókkal (pl. proteázgátlókkal, mint a ritonavir, nelfinavir vagy indinavir, vagy azol </w:t>
      </w:r>
      <w:r w:rsidR="002C57DA" w:rsidRPr="003D31A5">
        <w:rPr>
          <w:lang w:val="hu-HU"/>
        </w:rPr>
        <w:t xml:space="preserve">típusú </w:t>
      </w:r>
      <w:r w:rsidRPr="003D31A5">
        <w:rPr>
          <w:lang w:val="hu-HU"/>
        </w:rPr>
        <w:t>gombaellenes szerekkel, mint a ketokonazol, itrakonazol, vorikonazol vagy po</w:t>
      </w:r>
      <w:r w:rsidR="002C57DA" w:rsidRPr="003D31A5">
        <w:rPr>
          <w:lang w:val="hu-HU"/>
        </w:rPr>
        <w:t>z</w:t>
      </w:r>
      <w:r w:rsidRPr="003D31A5">
        <w:rPr>
          <w:lang w:val="hu-HU"/>
        </w:rPr>
        <w:t xml:space="preserve">akonazol) </w:t>
      </w:r>
      <w:r w:rsidR="006049CF">
        <w:rPr>
          <w:lang w:val="hu-HU"/>
        </w:rPr>
        <w:t>kezelik őket</w:t>
      </w:r>
      <w:r w:rsidRPr="003D31A5">
        <w:rPr>
          <w:lang w:val="hu-HU"/>
        </w:rPr>
        <w:t>.</w:t>
      </w:r>
    </w:p>
    <w:p w14:paraId="4112712C" w14:textId="77777777" w:rsidR="00795240" w:rsidRPr="003D31A5" w:rsidRDefault="00795240" w:rsidP="003D31A5">
      <w:pPr>
        <w:spacing w:line="240" w:lineRule="auto"/>
        <w:rPr>
          <w:lang w:val="hu-HU"/>
        </w:rPr>
      </w:pPr>
    </w:p>
    <w:p w14:paraId="7D985A10" w14:textId="788C8D47" w:rsidR="00EA1846" w:rsidRPr="003D31A5" w:rsidRDefault="00795240" w:rsidP="003D31A5">
      <w:pPr>
        <w:spacing w:line="240" w:lineRule="auto"/>
        <w:rPr>
          <w:lang w:val="hu-HU"/>
        </w:rPr>
      </w:pPr>
      <w:r w:rsidRPr="003D31A5">
        <w:rPr>
          <w:i/>
          <w:iCs/>
          <w:lang w:val="hu-HU"/>
        </w:rPr>
        <w:t>CYP3A4</w:t>
      </w:r>
      <w:r w:rsidR="005548F4">
        <w:rPr>
          <w:i/>
          <w:iCs/>
          <w:lang w:val="hu-HU"/>
        </w:rPr>
        <w:t>-</w:t>
      </w:r>
      <w:r w:rsidRPr="003D31A5">
        <w:rPr>
          <w:i/>
          <w:iCs/>
          <w:lang w:val="hu-HU"/>
        </w:rPr>
        <w:t>induktorok:</w:t>
      </w:r>
      <w:r w:rsidRPr="003D31A5">
        <w:rPr>
          <w:lang w:val="hu-HU"/>
        </w:rPr>
        <w:t xml:space="preserve"> </w:t>
      </w:r>
      <w:r w:rsidR="002C57DA" w:rsidRPr="003D31A5">
        <w:rPr>
          <w:lang w:val="hu-HU"/>
        </w:rPr>
        <w:t>e</w:t>
      </w:r>
      <w:r w:rsidRPr="003D31A5">
        <w:rPr>
          <w:lang w:val="hu-HU"/>
        </w:rPr>
        <w:t>gy egészséges önkénteseken végzett klinikai vizsgálatban a buprenorfin és a rifampicin vagy a rifabutin kombinációja a plazma buprenorfinszint</w:t>
      </w:r>
      <w:r w:rsidR="006049CF">
        <w:rPr>
          <w:lang w:val="hu-HU"/>
        </w:rPr>
        <w:t>jének</w:t>
      </w:r>
      <w:r w:rsidRPr="003D31A5">
        <w:rPr>
          <w:lang w:val="hu-HU"/>
        </w:rPr>
        <w:t xml:space="preserve"> </w:t>
      </w:r>
      <w:r w:rsidR="006049CF" w:rsidRPr="003D31A5">
        <w:rPr>
          <w:lang w:val="hu-HU"/>
        </w:rPr>
        <w:t xml:space="preserve">rifampicin </w:t>
      </w:r>
      <w:r w:rsidR="006049CF">
        <w:rPr>
          <w:lang w:val="hu-HU"/>
        </w:rPr>
        <w:t xml:space="preserve">esetén </w:t>
      </w:r>
      <w:r w:rsidRPr="003D31A5">
        <w:rPr>
          <w:lang w:val="hu-HU"/>
        </w:rPr>
        <w:t xml:space="preserve">70%-os, illetve </w:t>
      </w:r>
      <w:r w:rsidR="006049CF" w:rsidRPr="003D31A5">
        <w:rPr>
          <w:lang w:val="hu-HU"/>
        </w:rPr>
        <w:t xml:space="preserve">rifabutin </w:t>
      </w:r>
      <w:r w:rsidR="006049CF">
        <w:rPr>
          <w:lang w:val="hu-HU"/>
        </w:rPr>
        <w:t xml:space="preserve">esetén </w:t>
      </w:r>
      <w:r w:rsidRPr="003D31A5">
        <w:rPr>
          <w:lang w:val="hu-HU"/>
        </w:rPr>
        <w:t xml:space="preserve">35%-os csökkenését </w:t>
      </w:r>
      <w:r w:rsidR="006049CF">
        <w:rPr>
          <w:lang w:val="hu-HU"/>
        </w:rPr>
        <w:t xml:space="preserve">okozta, </w:t>
      </w:r>
      <w:r w:rsidRPr="003D31A5">
        <w:rPr>
          <w:lang w:val="hu-HU"/>
        </w:rPr>
        <w:t xml:space="preserve">és a </w:t>
      </w:r>
      <w:r w:rsidR="006049CF" w:rsidRPr="003D31A5">
        <w:rPr>
          <w:lang w:val="hu-HU"/>
        </w:rPr>
        <w:t>12 önkéntes 50%-ánál</w:t>
      </w:r>
      <w:r w:rsidR="006049CF">
        <w:rPr>
          <w:lang w:val="hu-HU"/>
        </w:rPr>
        <w:t xml:space="preserve"> </w:t>
      </w:r>
      <w:r w:rsidR="00D92753">
        <w:rPr>
          <w:lang w:val="hu-HU"/>
        </w:rPr>
        <w:t>megvonás</w:t>
      </w:r>
      <w:r w:rsidRPr="003D31A5">
        <w:rPr>
          <w:lang w:val="hu-HU"/>
        </w:rPr>
        <w:t>i tünetek alakul</w:t>
      </w:r>
      <w:r w:rsidR="006049CF">
        <w:rPr>
          <w:lang w:val="hu-HU"/>
        </w:rPr>
        <w:t>tak ki</w:t>
      </w:r>
      <w:r w:rsidRPr="003D31A5">
        <w:rPr>
          <w:lang w:val="hu-HU"/>
        </w:rPr>
        <w:t>. Ezért ajánlott a buprenorfint kapó betegek</w:t>
      </w:r>
      <w:r w:rsidR="006049CF">
        <w:rPr>
          <w:lang w:val="hu-HU"/>
        </w:rPr>
        <w:t xml:space="preserve"> állapotának</w:t>
      </w:r>
      <w:r w:rsidRPr="003D31A5">
        <w:rPr>
          <w:lang w:val="hu-HU"/>
        </w:rPr>
        <w:t xml:space="preserve"> </w:t>
      </w:r>
      <w:r w:rsidR="006049CF">
        <w:rPr>
          <w:lang w:val="hu-HU"/>
        </w:rPr>
        <w:t>gondos</w:t>
      </w:r>
      <w:r w:rsidR="006049CF" w:rsidRPr="003D31A5">
        <w:rPr>
          <w:lang w:val="hu-HU"/>
        </w:rPr>
        <w:t xml:space="preserve"> </w:t>
      </w:r>
      <w:r w:rsidRPr="003D31A5">
        <w:rPr>
          <w:lang w:val="hu-HU"/>
        </w:rPr>
        <w:t>figyelemmel kísérése induktorok (pl. fenobarbitál, karbamazepin, fenitoin, rifampicin) együttes alkalmazása esetén, és a buprenorfin vagy a CYP3A4</w:t>
      </w:r>
      <w:r w:rsidR="006049CF">
        <w:rPr>
          <w:lang w:val="hu-HU"/>
        </w:rPr>
        <w:t>-</w:t>
      </w:r>
      <w:r w:rsidRPr="003D31A5">
        <w:rPr>
          <w:lang w:val="hu-HU"/>
        </w:rPr>
        <w:t xml:space="preserve">induktor dózisát ennek megfelelően </w:t>
      </w:r>
      <w:r w:rsidR="002C57DA" w:rsidRPr="003D31A5">
        <w:rPr>
          <w:lang w:val="hu-HU"/>
        </w:rPr>
        <w:t xml:space="preserve">kell </w:t>
      </w:r>
      <w:r w:rsidRPr="003D31A5">
        <w:rPr>
          <w:lang w:val="hu-HU"/>
        </w:rPr>
        <w:t>módosítani.</w:t>
      </w:r>
    </w:p>
    <w:p w14:paraId="19E70842" w14:textId="4D0F21B8" w:rsidR="00795240" w:rsidRDefault="00795240" w:rsidP="003D31A5">
      <w:pPr>
        <w:spacing w:line="240" w:lineRule="auto"/>
        <w:rPr>
          <w:lang w:val="hu-HU"/>
        </w:rPr>
      </w:pPr>
    </w:p>
    <w:p w14:paraId="588D72D3" w14:textId="500BD086" w:rsidR="006A4E6B" w:rsidRPr="005B6EBC" w:rsidRDefault="006A4E6B" w:rsidP="003D31A5">
      <w:pPr>
        <w:spacing w:line="240" w:lineRule="auto"/>
        <w:rPr>
          <w:i/>
          <w:lang w:val="hu-HU"/>
        </w:rPr>
      </w:pPr>
      <w:r w:rsidRPr="005B6EBC">
        <w:rPr>
          <w:i/>
          <w:lang w:val="hu-HU"/>
        </w:rPr>
        <w:t xml:space="preserve">Antikolinerg </w:t>
      </w:r>
      <w:r w:rsidR="006049CF">
        <w:rPr>
          <w:i/>
          <w:lang w:val="hu-HU"/>
        </w:rPr>
        <w:t xml:space="preserve">szerek </w:t>
      </w:r>
      <w:r w:rsidRPr="005B6EBC">
        <w:rPr>
          <w:i/>
          <w:lang w:val="hu-HU"/>
        </w:rPr>
        <w:t>vagy antikolinerg hatású gyógyszerek</w:t>
      </w:r>
    </w:p>
    <w:p w14:paraId="1087A737" w14:textId="2ED56EF9" w:rsidR="006A4E6B" w:rsidRDefault="006A4E6B" w:rsidP="003D31A5">
      <w:pPr>
        <w:spacing w:line="240" w:lineRule="auto"/>
        <w:rPr>
          <w:lang w:val="hu-HU"/>
        </w:rPr>
      </w:pPr>
      <w:r w:rsidRPr="006A4E6B">
        <w:rPr>
          <w:lang w:val="hu-HU"/>
        </w:rPr>
        <w:t>A buprenorfin antikolinerg szerekkel vagy antikolinerg hatású gyógyszerekkel (pl. triciklusos antidepresszánsok, antihisztaminok, antipszichotikumok, izomrelaxánsok, antiparkinson gyógyszerek) történő egyidejű alkalmazása fokozhatja az antikolinerg mellékhatásokat.</w:t>
      </w:r>
    </w:p>
    <w:p w14:paraId="48B17624" w14:textId="77777777" w:rsidR="006A4E6B" w:rsidRPr="003D31A5" w:rsidRDefault="006A4E6B" w:rsidP="003D31A5">
      <w:pPr>
        <w:spacing w:line="240" w:lineRule="auto"/>
        <w:rPr>
          <w:lang w:val="hu-HU"/>
        </w:rPr>
      </w:pPr>
    </w:p>
    <w:p w14:paraId="58C4123F" w14:textId="77777777" w:rsidR="00EA1846" w:rsidRPr="003D31A5" w:rsidRDefault="00EC446A" w:rsidP="003D31A5">
      <w:pPr>
        <w:spacing w:line="240" w:lineRule="auto"/>
        <w:ind w:left="567" w:hanging="567"/>
        <w:outlineLvl w:val="0"/>
        <w:rPr>
          <w:b/>
          <w:bCs/>
          <w:lang w:val="hu-HU"/>
        </w:rPr>
      </w:pPr>
      <w:r w:rsidRPr="00EA3F53">
        <w:rPr>
          <w:b/>
          <w:bCs/>
          <w:lang w:val="hu-HU"/>
        </w:rPr>
        <w:t>4.6</w:t>
      </w:r>
      <w:r w:rsidRPr="00EA3F53">
        <w:rPr>
          <w:b/>
          <w:bCs/>
          <w:lang w:val="hu-HU"/>
        </w:rPr>
        <w:tab/>
        <w:t>Termékenység, terhesség és szoptatás</w:t>
      </w:r>
    </w:p>
    <w:p w14:paraId="74FCCD3B" w14:textId="77777777" w:rsidR="00EA1846" w:rsidRPr="003D31A5" w:rsidRDefault="00EA1846" w:rsidP="003D31A5">
      <w:pPr>
        <w:spacing w:line="240" w:lineRule="auto"/>
        <w:rPr>
          <w:iCs/>
          <w:lang w:val="hu-HU"/>
        </w:rPr>
      </w:pPr>
    </w:p>
    <w:p w14:paraId="0403B73F" w14:textId="77777777" w:rsidR="002C57DA" w:rsidRPr="003D31A5" w:rsidRDefault="002C57DA" w:rsidP="003D31A5">
      <w:pPr>
        <w:spacing w:line="240" w:lineRule="auto"/>
        <w:rPr>
          <w:u w:val="single"/>
          <w:lang w:val="hu-HU"/>
        </w:rPr>
      </w:pPr>
      <w:r w:rsidRPr="003D31A5">
        <w:rPr>
          <w:u w:val="single"/>
          <w:lang w:val="hu-HU"/>
        </w:rPr>
        <w:lastRenderedPageBreak/>
        <w:t>Terhesség</w:t>
      </w:r>
    </w:p>
    <w:p w14:paraId="1D999793" w14:textId="3D8A2F47" w:rsidR="002C57DA" w:rsidRPr="003D31A5" w:rsidRDefault="002C57DA" w:rsidP="003D31A5">
      <w:pPr>
        <w:spacing w:line="240" w:lineRule="auto"/>
        <w:rPr>
          <w:lang w:val="fi-FI"/>
        </w:rPr>
      </w:pPr>
      <w:r w:rsidRPr="003D31A5">
        <w:rPr>
          <w:lang w:val="hu-HU"/>
        </w:rPr>
        <w:t xml:space="preserve">A buprenorfin terhes nőknél történő alkalmazásáról nincsenek vagy csak korlátozott adatok állnak rendelkezésre. </w:t>
      </w:r>
      <w:r w:rsidR="001B3781" w:rsidRPr="003D31A5">
        <w:rPr>
          <w:lang w:val="fi-FI"/>
        </w:rPr>
        <w:t xml:space="preserve">Állatokkal végzett vizsgálatok </w:t>
      </w:r>
      <w:r w:rsidR="006049CF">
        <w:rPr>
          <w:lang w:val="fi-FI"/>
        </w:rPr>
        <w:t xml:space="preserve">során </w:t>
      </w:r>
      <w:r w:rsidR="001B3781" w:rsidRPr="003D31A5">
        <w:rPr>
          <w:lang w:val="fi-FI"/>
        </w:rPr>
        <w:t xml:space="preserve">nem igazoltak reprodukciós toxicitást (lásd 5.3 pont). A </w:t>
      </w:r>
      <w:r w:rsidRPr="003D31A5">
        <w:rPr>
          <w:lang w:val="hu-HU"/>
        </w:rPr>
        <w:t>buprenorfin terhesség alatt csak akkor alkalmazható, ha a potenciális előny meghaladja a magzat</w:t>
      </w:r>
      <w:r w:rsidR="001B3781" w:rsidRPr="003D31A5">
        <w:rPr>
          <w:lang w:val="hu-HU"/>
        </w:rPr>
        <w:t xml:space="preserve"> esetében</w:t>
      </w:r>
      <w:r w:rsidRPr="003D31A5">
        <w:rPr>
          <w:lang w:val="hu-HU"/>
        </w:rPr>
        <w:t xml:space="preserve"> jelentkező potenciális kockázatot.</w:t>
      </w:r>
    </w:p>
    <w:p w14:paraId="285891E9" w14:textId="2FB03222" w:rsidR="002C57DA" w:rsidRPr="003D31A5" w:rsidRDefault="002C57DA" w:rsidP="003D31A5">
      <w:pPr>
        <w:spacing w:line="240" w:lineRule="auto"/>
        <w:rPr>
          <w:lang w:val="hu-HU"/>
        </w:rPr>
      </w:pPr>
      <w:r w:rsidRPr="003D31A5">
        <w:rPr>
          <w:lang w:val="hu-HU"/>
        </w:rPr>
        <w:t xml:space="preserve">A buprenorfin </w:t>
      </w:r>
      <w:r w:rsidR="006049CF">
        <w:rPr>
          <w:lang w:val="hu-HU"/>
        </w:rPr>
        <w:t>tartós</w:t>
      </w:r>
      <w:r w:rsidR="006049CF" w:rsidRPr="003D31A5">
        <w:rPr>
          <w:lang w:val="hu-HU"/>
        </w:rPr>
        <w:t xml:space="preserve"> </w:t>
      </w:r>
      <w:r w:rsidRPr="003D31A5">
        <w:rPr>
          <w:lang w:val="hu-HU"/>
        </w:rPr>
        <w:t>alkalmazása az any</w:t>
      </w:r>
      <w:r w:rsidR="006049CF">
        <w:rPr>
          <w:lang w:val="hu-HU"/>
        </w:rPr>
        <w:t>ánál</w:t>
      </w:r>
      <w:r w:rsidRPr="003D31A5">
        <w:rPr>
          <w:lang w:val="hu-HU"/>
        </w:rPr>
        <w:t xml:space="preserve"> a terhesség végén, bármilyen dózisban megvonási szindrómát (magas hangú sírás, </w:t>
      </w:r>
      <w:r w:rsidR="003C11DE">
        <w:rPr>
          <w:lang w:val="hu-HU"/>
        </w:rPr>
        <w:t>nem megfelelő</w:t>
      </w:r>
      <w:r w:rsidR="003C11DE" w:rsidRPr="003D31A5">
        <w:rPr>
          <w:lang w:val="hu-HU"/>
        </w:rPr>
        <w:t xml:space="preserve"> </w:t>
      </w:r>
      <w:r w:rsidRPr="003D31A5">
        <w:rPr>
          <w:lang w:val="hu-HU"/>
        </w:rPr>
        <w:t>táplálkozás, rendellenes alvás, ingerlékenység, remegés, hipertónia, myoclonus vagy görcs</w:t>
      </w:r>
      <w:r w:rsidR="003C11DE">
        <w:rPr>
          <w:lang w:val="hu-HU"/>
        </w:rPr>
        <w:t>rohamo</w:t>
      </w:r>
      <w:r w:rsidRPr="003D31A5">
        <w:rPr>
          <w:lang w:val="hu-HU"/>
        </w:rPr>
        <w:t xml:space="preserve">k) okozhat az újszülöttnél. </w:t>
      </w:r>
      <w:r w:rsidR="003C11DE">
        <w:rPr>
          <w:lang w:val="hu-HU"/>
        </w:rPr>
        <w:t>A</w:t>
      </w:r>
      <w:r w:rsidRPr="003D31A5">
        <w:rPr>
          <w:lang w:val="hu-HU"/>
        </w:rPr>
        <w:t xml:space="preserve"> szindróma </w:t>
      </w:r>
      <w:r w:rsidR="003C11DE">
        <w:rPr>
          <w:lang w:val="hu-HU"/>
        </w:rPr>
        <w:t xml:space="preserve">jelentkezése </w:t>
      </w:r>
      <w:r w:rsidRPr="003D31A5">
        <w:rPr>
          <w:lang w:val="hu-HU"/>
        </w:rPr>
        <w:t xml:space="preserve">a születés után néhány órától néhány napig elhúzódhat. </w:t>
      </w:r>
      <w:r w:rsidR="001B3781" w:rsidRPr="003D31A5">
        <w:rPr>
          <w:lang w:val="hu-HU"/>
        </w:rPr>
        <w:t>Ú</w:t>
      </w:r>
      <w:r w:rsidRPr="003D31A5">
        <w:rPr>
          <w:lang w:val="hu-HU"/>
        </w:rPr>
        <w:t>jszülött</w:t>
      </w:r>
      <w:r w:rsidR="001B3781" w:rsidRPr="003D31A5">
        <w:rPr>
          <w:lang w:val="hu-HU"/>
        </w:rPr>
        <w:t>kori</w:t>
      </w:r>
      <w:r w:rsidRPr="003D31A5">
        <w:rPr>
          <w:lang w:val="hu-HU"/>
        </w:rPr>
        <w:t xml:space="preserve"> légzési zavar eseteiről is beszámoltak.</w:t>
      </w:r>
      <w:r w:rsidR="001B3781" w:rsidRPr="003D31A5">
        <w:rPr>
          <w:lang w:val="hu-HU"/>
        </w:rPr>
        <w:t xml:space="preserve"> </w:t>
      </w:r>
      <w:r w:rsidRPr="003D31A5">
        <w:rPr>
          <w:lang w:val="hu-HU"/>
        </w:rPr>
        <w:t>Következésképpen, ha az anyát a terhesség végéig kezelik, a</w:t>
      </w:r>
      <w:r w:rsidR="003C11DE">
        <w:rPr>
          <w:lang w:val="hu-HU"/>
        </w:rPr>
        <w:t xml:space="preserve"> szülés utáni</w:t>
      </w:r>
      <w:r w:rsidRPr="003D31A5">
        <w:rPr>
          <w:lang w:val="hu-HU"/>
        </w:rPr>
        <w:t xml:space="preserve"> napokban megfontolandó az újszülött</w:t>
      </w:r>
      <w:r w:rsidR="003C11DE">
        <w:rPr>
          <w:lang w:val="hu-HU"/>
        </w:rPr>
        <w:t xml:space="preserve"> állapotának</w:t>
      </w:r>
      <w:r w:rsidRPr="003D31A5">
        <w:rPr>
          <w:lang w:val="hu-HU"/>
        </w:rPr>
        <w:t xml:space="preserve"> monitorozás</w:t>
      </w:r>
      <w:r w:rsidR="003C11DE">
        <w:rPr>
          <w:lang w:val="hu-HU"/>
        </w:rPr>
        <w:t>a</w:t>
      </w:r>
      <w:r w:rsidRPr="003D31A5">
        <w:rPr>
          <w:lang w:val="hu-HU"/>
        </w:rPr>
        <w:t>.</w:t>
      </w:r>
    </w:p>
    <w:p w14:paraId="68E25143" w14:textId="77777777" w:rsidR="002C57DA" w:rsidRPr="003D31A5" w:rsidRDefault="002C57DA" w:rsidP="003D31A5">
      <w:pPr>
        <w:spacing w:line="240" w:lineRule="auto"/>
        <w:rPr>
          <w:lang w:val="hu-HU"/>
        </w:rPr>
      </w:pPr>
    </w:p>
    <w:p w14:paraId="4D546B54" w14:textId="77777777" w:rsidR="002C57DA" w:rsidRPr="003D31A5" w:rsidRDefault="002C57DA" w:rsidP="003D31A5">
      <w:pPr>
        <w:spacing w:line="240" w:lineRule="auto"/>
        <w:rPr>
          <w:u w:val="single"/>
          <w:lang w:val="hu-HU"/>
        </w:rPr>
      </w:pPr>
      <w:r w:rsidRPr="003D31A5">
        <w:rPr>
          <w:u w:val="single"/>
          <w:lang w:val="hu-HU"/>
        </w:rPr>
        <w:t>Szoptatás</w:t>
      </w:r>
    </w:p>
    <w:p w14:paraId="3AA65640" w14:textId="3EA95E93" w:rsidR="002C57DA" w:rsidRPr="003D31A5" w:rsidRDefault="002C57DA" w:rsidP="003D31A5">
      <w:pPr>
        <w:spacing w:line="240" w:lineRule="auto"/>
        <w:rPr>
          <w:lang w:val="hu-HU"/>
        </w:rPr>
      </w:pPr>
      <w:r w:rsidRPr="003D31A5">
        <w:rPr>
          <w:lang w:val="hu-HU"/>
        </w:rPr>
        <w:t>A buprenorfin és metabolitja nagyon kis mennyiségben átjut</w:t>
      </w:r>
      <w:r w:rsidR="003C11DE">
        <w:rPr>
          <w:lang w:val="hu-HU"/>
        </w:rPr>
        <w:t>nak</w:t>
      </w:r>
      <w:r w:rsidRPr="003D31A5">
        <w:rPr>
          <w:lang w:val="hu-HU"/>
        </w:rPr>
        <w:t xml:space="preserve"> az anyatejbe. Ezek a mennyiségek nem elegendőek a </w:t>
      </w:r>
      <w:r w:rsidR="00D92753">
        <w:rPr>
          <w:lang w:val="hu-HU"/>
        </w:rPr>
        <w:t>megvonás</w:t>
      </w:r>
      <w:r w:rsidRPr="003D31A5">
        <w:rPr>
          <w:lang w:val="hu-HU"/>
        </w:rPr>
        <w:t>i szindróma megelőzéséhez, amely a szoptatott csecsemőknél késleltetve jelentkezhet. Az egyéni kockázati tényezők értékelését követően a szoptatás megfontolható buprenorfin</w:t>
      </w:r>
      <w:r w:rsidR="001B3781" w:rsidRPr="003D31A5">
        <w:rPr>
          <w:lang w:val="hu-HU"/>
        </w:rPr>
        <w:t xml:space="preserve">nal </w:t>
      </w:r>
      <w:r w:rsidRPr="003D31A5">
        <w:rPr>
          <w:lang w:val="hu-HU"/>
        </w:rPr>
        <w:t>kezelt betegeknél.</w:t>
      </w:r>
    </w:p>
    <w:p w14:paraId="1A479BD6" w14:textId="77777777" w:rsidR="002C57DA" w:rsidRPr="003D31A5" w:rsidRDefault="002C57DA" w:rsidP="003D31A5">
      <w:pPr>
        <w:spacing w:line="240" w:lineRule="auto"/>
        <w:rPr>
          <w:lang w:val="hu-HU"/>
        </w:rPr>
      </w:pPr>
    </w:p>
    <w:p w14:paraId="48321844" w14:textId="77777777" w:rsidR="002C57DA" w:rsidRPr="003D31A5" w:rsidRDefault="002C57DA" w:rsidP="003D31A5">
      <w:pPr>
        <w:spacing w:line="240" w:lineRule="auto"/>
        <w:rPr>
          <w:u w:val="single"/>
          <w:lang w:val="hu-HU"/>
        </w:rPr>
      </w:pPr>
      <w:r w:rsidRPr="003D31A5">
        <w:rPr>
          <w:u w:val="single"/>
          <w:lang w:val="hu-HU"/>
        </w:rPr>
        <w:t>Termékenység</w:t>
      </w:r>
    </w:p>
    <w:p w14:paraId="44D9B308" w14:textId="375ED327" w:rsidR="002C57DA" w:rsidRPr="003D31A5" w:rsidRDefault="002C57DA" w:rsidP="003D31A5">
      <w:pPr>
        <w:spacing w:line="240" w:lineRule="auto"/>
        <w:rPr>
          <w:lang w:val="hu-HU"/>
        </w:rPr>
      </w:pPr>
      <w:r w:rsidRPr="003D31A5">
        <w:rPr>
          <w:lang w:val="hu-HU"/>
        </w:rPr>
        <w:t xml:space="preserve">A buprenorfin emberi termékenységre gyakorolt hatásairól korlátozott </w:t>
      </w:r>
      <w:r w:rsidR="003C11DE">
        <w:rPr>
          <w:lang w:val="hu-HU"/>
        </w:rPr>
        <w:t xml:space="preserve">mennyiségű </w:t>
      </w:r>
      <w:r w:rsidRPr="003D31A5">
        <w:rPr>
          <w:lang w:val="hu-HU"/>
        </w:rPr>
        <w:t>adatok állnak rendelkezésre.</w:t>
      </w:r>
    </w:p>
    <w:p w14:paraId="064D836F" w14:textId="7903B844" w:rsidR="00EA1846" w:rsidRPr="003D31A5" w:rsidRDefault="002C57DA" w:rsidP="003D31A5">
      <w:pPr>
        <w:spacing w:line="240" w:lineRule="auto"/>
        <w:rPr>
          <w:lang w:val="hu-HU"/>
        </w:rPr>
      </w:pPr>
      <w:r w:rsidRPr="003D31A5">
        <w:rPr>
          <w:lang w:val="hu-HU"/>
        </w:rPr>
        <w:t xml:space="preserve">Egy egereken, farmakológiai dózisokkal végzett vizsgálatban a kezelt állatokban a herék atrófiáját és tubuláris mineralizációját mutatták ki. Patkányokkal végzett vizsgálatokban nem észleltek a termékenységre gyakorolt káros hatásokat; azonban nehézséget észleltek az ellésben (lásd 5.3 </w:t>
      </w:r>
      <w:r w:rsidR="003C11DE">
        <w:rPr>
          <w:lang w:val="hu-HU"/>
        </w:rPr>
        <w:t>pont</w:t>
      </w:r>
      <w:r w:rsidRPr="003D31A5">
        <w:rPr>
          <w:lang w:val="hu-HU"/>
        </w:rPr>
        <w:t>).</w:t>
      </w:r>
    </w:p>
    <w:p w14:paraId="0046C67F" w14:textId="77777777" w:rsidR="002C57DA" w:rsidRPr="003D31A5" w:rsidRDefault="002C57DA" w:rsidP="003D31A5">
      <w:pPr>
        <w:spacing w:line="240" w:lineRule="auto"/>
        <w:rPr>
          <w:lang w:val="hu-HU"/>
        </w:rPr>
      </w:pPr>
    </w:p>
    <w:p w14:paraId="66B7FAF6" w14:textId="77777777" w:rsidR="00EA1846" w:rsidRPr="003D31A5" w:rsidRDefault="00EC446A" w:rsidP="003D31A5">
      <w:pPr>
        <w:spacing w:line="240" w:lineRule="auto"/>
        <w:ind w:left="567" w:hanging="567"/>
        <w:outlineLvl w:val="0"/>
        <w:rPr>
          <w:b/>
          <w:bCs/>
          <w:lang w:val="hu-HU"/>
        </w:rPr>
      </w:pPr>
      <w:r w:rsidRPr="003C11DE">
        <w:rPr>
          <w:b/>
          <w:bCs/>
          <w:lang w:val="hu-HU"/>
        </w:rPr>
        <w:t>4.7</w:t>
      </w:r>
      <w:r w:rsidRPr="003C11DE">
        <w:rPr>
          <w:b/>
          <w:bCs/>
          <w:lang w:val="hu-HU"/>
        </w:rPr>
        <w:tab/>
        <w:t>A készítmény hatásai a gépjárművezetéshez és a gépek kezeléséhez szükséges képességekre</w:t>
      </w:r>
    </w:p>
    <w:p w14:paraId="3B238DB4" w14:textId="77777777" w:rsidR="00EA1846" w:rsidRPr="003D31A5" w:rsidRDefault="00EA1846" w:rsidP="003D31A5">
      <w:pPr>
        <w:spacing w:line="240" w:lineRule="auto"/>
        <w:ind w:left="567" w:hanging="567"/>
        <w:outlineLvl w:val="0"/>
        <w:rPr>
          <w:b/>
          <w:bCs/>
          <w:lang w:val="hu-HU"/>
        </w:rPr>
      </w:pPr>
    </w:p>
    <w:p w14:paraId="5E00002A" w14:textId="1EC10469" w:rsidR="00EA1846" w:rsidRPr="003D31A5" w:rsidRDefault="001B3781" w:rsidP="003D31A5">
      <w:pPr>
        <w:spacing w:line="240" w:lineRule="auto"/>
        <w:rPr>
          <w:lang w:val="hu-HU"/>
        </w:rPr>
      </w:pPr>
      <w:r w:rsidRPr="003D31A5">
        <w:rPr>
          <w:lang w:val="hu-HU"/>
        </w:rPr>
        <w:t xml:space="preserve">A buprenorfin </w:t>
      </w:r>
      <w:r w:rsidR="008D4C14" w:rsidRPr="002C3073">
        <w:rPr>
          <w:lang w:val="hu-HU"/>
        </w:rPr>
        <w:t>opioidfüggő betegeknél</w:t>
      </w:r>
      <w:r w:rsidR="008D4C14" w:rsidRPr="003D31A5">
        <w:rPr>
          <w:lang w:val="hu-HU"/>
        </w:rPr>
        <w:t xml:space="preserve"> </w:t>
      </w:r>
      <w:r w:rsidR="008D4C14">
        <w:rPr>
          <w:lang w:val="hu-HU"/>
        </w:rPr>
        <w:t xml:space="preserve">alkalmazva </w:t>
      </w:r>
      <w:r w:rsidRPr="003D31A5">
        <w:rPr>
          <w:lang w:val="hu-HU"/>
        </w:rPr>
        <w:t>kismértékben vagy közepes mértékben befolyásolja a gépjárművezetéshez és a gépek kezeléséhez szükséges képességeket.</w:t>
      </w:r>
    </w:p>
    <w:p w14:paraId="63930653" w14:textId="7E2F67F1" w:rsidR="001B3781" w:rsidRPr="003D31A5" w:rsidRDefault="001B3781" w:rsidP="003D31A5">
      <w:pPr>
        <w:spacing w:line="240" w:lineRule="auto"/>
        <w:rPr>
          <w:lang w:val="hu-HU"/>
        </w:rPr>
      </w:pPr>
      <w:r w:rsidRPr="003D31A5">
        <w:rPr>
          <w:lang w:val="hu-HU"/>
        </w:rPr>
        <w:t xml:space="preserve">Ez a gyógyszer álmosságot, szédülést vagy gondolkodási zavarokat okozhat, különösen a kezelés </w:t>
      </w:r>
      <w:r w:rsidR="008D4C14">
        <w:rPr>
          <w:lang w:val="hu-HU"/>
        </w:rPr>
        <w:t>kezdetén</w:t>
      </w:r>
      <w:r w:rsidR="008D4C14" w:rsidRPr="003D31A5">
        <w:rPr>
          <w:lang w:val="hu-HU"/>
        </w:rPr>
        <w:t xml:space="preserve"> </w:t>
      </w:r>
      <w:r w:rsidRPr="003D31A5">
        <w:rPr>
          <w:lang w:val="hu-HU"/>
        </w:rPr>
        <w:t xml:space="preserve">és a </w:t>
      </w:r>
      <w:r w:rsidR="008D4C14">
        <w:rPr>
          <w:lang w:val="hu-HU"/>
        </w:rPr>
        <w:t>dózis</w:t>
      </w:r>
      <w:r w:rsidR="008D4C14" w:rsidRPr="003D31A5">
        <w:rPr>
          <w:lang w:val="hu-HU"/>
        </w:rPr>
        <w:t xml:space="preserve"> </w:t>
      </w:r>
      <w:r w:rsidR="008D4C14">
        <w:rPr>
          <w:lang w:val="hu-HU"/>
        </w:rPr>
        <w:t>módosításakor</w:t>
      </w:r>
      <w:r w:rsidRPr="003D31A5">
        <w:rPr>
          <w:lang w:val="hu-HU"/>
        </w:rPr>
        <w:t xml:space="preserve">. Ha alkohollal vagy központi idegrendszeri depresszánsokkal együtt </w:t>
      </w:r>
      <w:r w:rsidR="008D4C14">
        <w:rPr>
          <w:lang w:val="hu-HU"/>
        </w:rPr>
        <w:t>alkalmazzák</w:t>
      </w:r>
      <w:r w:rsidRPr="003D31A5">
        <w:rPr>
          <w:lang w:val="hu-HU"/>
        </w:rPr>
        <w:t>, a hatás valószínűleg kifejezettebb lesz (lásd a 4.4 és 4.5 pontot).</w:t>
      </w:r>
    </w:p>
    <w:p w14:paraId="7B5E201B" w14:textId="20C4996C" w:rsidR="00EA1846" w:rsidRPr="003D31A5" w:rsidRDefault="001B3781" w:rsidP="003D31A5">
      <w:pPr>
        <w:spacing w:line="240" w:lineRule="auto"/>
        <w:rPr>
          <w:lang w:val="hu-HU"/>
        </w:rPr>
      </w:pPr>
      <w:r w:rsidRPr="003D31A5">
        <w:rPr>
          <w:lang w:val="hu-HU"/>
        </w:rPr>
        <w:t xml:space="preserve">A betegeket figyelmeztetni kell a gépjárművezetéssel vagy veszélyes gépek kezelésével kapcsolatban, </w:t>
      </w:r>
      <w:r w:rsidR="008D4C14">
        <w:rPr>
          <w:lang w:val="hu-HU"/>
        </w:rPr>
        <w:t>mert</w:t>
      </w:r>
      <w:r w:rsidR="008D4C14" w:rsidRPr="003D31A5">
        <w:rPr>
          <w:lang w:val="hu-HU"/>
        </w:rPr>
        <w:t xml:space="preserve"> </w:t>
      </w:r>
      <w:r w:rsidRPr="003D31A5">
        <w:rPr>
          <w:lang w:val="hu-HU"/>
        </w:rPr>
        <w:t xml:space="preserve">a buprenorfin </w:t>
      </w:r>
      <w:r w:rsidR="008D4C14">
        <w:rPr>
          <w:lang w:val="hu-HU"/>
        </w:rPr>
        <w:t>károsan</w:t>
      </w:r>
      <w:r w:rsidR="008D4C14" w:rsidRPr="003D31A5">
        <w:rPr>
          <w:lang w:val="hu-HU"/>
        </w:rPr>
        <w:t xml:space="preserve"> </w:t>
      </w:r>
      <w:r w:rsidRPr="003D31A5">
        <w:rPr>
          <w:lang w:val="hu-HU"/>
        </w:rPr>
        <w:t>befolyásolhatja az ilyen tevékenységek végzésé</w:t>
      </w:r>
      <w:r w:rsidR="008D4C14">
        <w:rPr>
          <w:lang w:val="hu-HU"/>
        </w:rPr>
        <w:t>h</w:t>
      </w:r>
      <w:r w:rsidRPr="003D31A5">
        <w:rPr>
          <w:lang w:val="hu-HU"/>
        </w:rPr>
        <w:t>e</w:t>
      </w:r>
      <w:r w:rsidR="008D4C14">
        <w:rPr>
          <w:lang w:val="hu-HU"/>
        </w:rPr>
        <w:t>z szükséges</w:t>
      </w:r>
      <w:r w:rsidRPr="003D31A5">
        <w:rPr>
          <w:lang w:val="hu-HU"/>
        </w:rPr>
        <w:t xml:space="preserve"> képesség</w:t>
      </w:r>
      <w:r w:rsidR="008D4C14">
        <w:rPr>
          <w:lang w:val="hu-HU"/>
        </w:rPr>
        <w:t>ei</w:t>
      </w:r>
      <w:r w:rsidRPr="003D31A5">
        <w:rPr>
          <w:lang w:val="hu-HU"/>
        </w:rPr>
        <w:t>ket.</w:t>
      </w:r>
    </w:p>
    <w:p w14:paraId="6462EC2E" w14:textId="77777777" w:rsidR="001B3781" w:rsidRPr="003D31A5" w:rsidRDefault="001B3781" w:rsidP="003D31A5">
      <w:pPr>
        <w:spacing w:line="240" w:lineRule="auto"/>
        <w:rPr>
          <w:lang w:val="hu-HU"/>
        </w:rPr>
      </w:pPr>
    </w:p>
    <w:p w14:paraId="65029575" w14:textId="77777777" w:rsidR="00EA1846" w:rsidRPr="003D31A5" w:rsidRDefault="00EC446A" w:rsidP="003D31A5">
      <w:pPr>
        <w:spacing w:line="240" w:lineRule="auto"/>
        <w:ind w:left="567" w:hanging="567"/>
        <w:outlineLvl w:val="0"/>
        <w:rPr>
          <w:b/>
          <w:bCs/>
          <w:lang w:val="hu-HU"/>
        </w:rPr>
      </w:pPr>
      <w:r w:rsidRPr="003D31A5">
        <w:rPr>
          <w:b/>
          <w:bCs/>
          <w:lang w:val="hu-HU"/>
        </w:rPr>
        <w:t>4.8</w:t>
      </w:r>
      <w:r w:rsidRPr="003D31A5">
        <w:rPr>
          <w:b/>
          <w:bCs/>
          <w:lang w:val="hu-HU"/>
        </w:rPr>
        <w:tab/>
        <w:t>Nemkívánatos hatások, mellékhatások</w:t>
      </w:r>
    </w:p>
    <w:p w14:paraId="2F2C87D7" w14:textId="77777777" w:rsidR="00EA1846" w:rsidRPr="003D31A5" w:rsidRDefault="00EA1846" w:rsidP="003D31A5">
      <w:pPr>
        <w:spacing w:line="240" w:lineRule="auto"/>
        <w:rPr>
          <w:i/>
          <w:iCs/>
          <w:lang w:val="hu-HU"/>
        </w:rPr>
      </w:pPr>
    </w:p>
    <w:p w14:paraId="04C99E03" w14:textId="77777777" w:rsidR="00B27DD1" w:rsidRPr="003D31A5" w:rsidRDefault="00B27DD1" w:rsidP="003D31A5">
      <w:pPr>
        <w:spacing w:line="240" w:lineRule="auto"/>
        <w:rPr>
          <w:u w:val="single"/>
          <w:lang w:val="hu-HU"/>
        </w:rPr>
      </w:pPr>
      <w:r w:rsidRPr="003D31A5">
        <w:rPr>
          <w:u w:val="single"/>
          <w:lang w:val="hu-HU"/>
        </w:rPr>
        <w:t>A biztonsági profil összefoglalása</w:t>
      </w:r>
    </w:p>
    <w:p w14:paraId="45BF8A78" w14:textId="273AA772" w:rsidR="00B27DD1" w:rsidRPr="003D31A5" w:rsidRDefault="00B27DD1" w:rsidP="003D31A5">
      <w:pPr>
        <w:spacing w:line="240" w:lineRule="auto"/>
        <w:rPr>
          <w:lang w:val="hu-HU"/>
        </w:rPr>
      </w:pPr>
      <w:r w:rsidRPr="003D31A5">
        <w:rPr>
          <w:lang w:val="hu-HU"/>
        </w:rPr>
        <w:t>A pivotális klinikai vizsgálatok során leggyakrabban jelentett, kezeléssel összefüggő mellékhatások a gyógyszer</w:t>
      </w:r>
      <w:r w:rsidR="008D4C14">
        <w:rPr>
          <w:lang w:val="hu-HU"/>
        </w:rPr>
        <w:t>-</w:t>
      </w:r>
      <w:r w:rsidRPr="003D31A5">
        <w:rPr>
          <w:lang w:val="hu-HU"/>
        </w:rPr>
        <w:t>megvonással általában összefüggő tünetek voltak (azaz álmatlanság, fejfájás, hányinger, hyperhi</w:t>
      </w:r>
      <w:r w:rsidR="008D4C14">
        <w:rPr>
          <w:lang w:val="hu-HU"/>
        </w:rPr>
        <w:t>y</w:t>
      </w:r>
      <w:r w:rsidRPr="003D31A5">
        <w:rPr>
          <w:lang w:val="hu-HU"/>
        </w:rPr>
        <w:t>r</w:t>
      </w:r>
      <w:r w:rsidR="008D4C14">
        <w:rPr>
          <w:lang w:val="hu-HU"/>
        </w:rPr>
        <w:t>os</w:t>
      </w:r>
      <w:r w:rsidRPr="003D31A5">
        <w:rPr>
          <w:lang w:val="hu-HU"/>
        </w:rPr>
        <w:t>is és fájdalom).</w:t>
      </w:r>
    </w:p>
    <w:p w14:paraId="602FEBF8" w14:textId="77777777" w:rsidR="00B27DD1" w:rsidRPr="003D31A5" w:rsidRDefault="00B27DD1" w:rsidP="003D31A5">
      <w:pPr>
        <w:spacing w:line="240" w:lineRule="auto"/>
        <w:rPr>
          <w:lang w:val="hu-HU"/>
        </w:rPr>
      </w:pPr>
    </w:p>
    <w:p w14:paraId="297C62C9" w14:textId="77777777" w:rsidR="00B27DD1" w:rsidRPr="003D31A5" w:rsidRDefault="00B27DD1" w:rsidP="003D31A5">
      <w:pPr>
        <w:spacing w:line="240" w:lineRule="auto"/>
        <w:rPr>
          <w:u w:val="single"/>
          <w:lang w:val="hu-HU"/>
        </w:rPr>
      </w:pPr>
      <w:r w:rsidRPr="003D31A5">
        <w:rPr>
          <w:u w:val="single"/>
          <w:lang w:val="hu-HU"/>
        </w:rPr>
        <w:t>A mellékhatások táblázatos listája</w:t>
      </w:r>
    </w:p>
    <w:p w14:paraId="23E67CC2" w14:textId="10369A08" w:rsidR="00B27DD1" w:rsidRPr="003D31A5" w:rsidRDefault="00B27DD1" w:rsidP="003D31A5">
      <w:pPr>
        <w:spacing w:line="240" w:lineRule="auto"/>
        <w:rPr>
          <w:lang w:val="hu-HU"/>
        </w:rPr>
      </w:pPr>
      <w:r w:rsidRPr="003D31A5">
        <w:rPr>
          <w:lang w:val="hu-HU"/>
        </w:rPr>
        <w:t>Az 1. táblázat összefoglalja a pivot</w:t>
      </w:r>
      <w:r w:rsidR="008D4C14">
        <w:rPr>
          <w:lang w:val="hu-HU"/>
        </w:rPr>
        <w:t>á</w:t>
      </w:r>
      <w:r w:rsidRPr="003D31A5">
        <w:rPr>
          <w:lang w:val="hu-HU"/>
        </w:rPr>
        <w:t>l</w:t>
      </w:r>
      <w:r w:rsidR="008D4C14">
        <w:rPr>
          <w:lang w:val="hu-HU"/>
        </w:rPr>
        <w:t>is</w:t>
      </w:r>
      <w:r w:rsidRPr="003D31A5">
        <w:rPr>
          <w:lang w:val="hu-HU"/>
        </w:rPr>
        <w:t xml:space="preserve"> klinikai vizsgálatok során buprenorfinnal kezelt betegeknél (n=103) nagyobb gyakorisággal jelentett mellékhatásokat a placebóval</w:t>
      </w:r>
      <w:r w:rsidR="008D4C14">
        <w:rPr>
          <w:lang w:val="hu-HU"/>
        </w:rPr>
        <w:t xml:space="preserve"> kezeltekkel</w:t>
      </w:r>
      <w:r w:rsidRPr="003D31A5">
        <w:rPr>
          <w:lang w:val="hu-HU"/>
        </w:rPr>
        <w:t xml:space="preserve"> (n=107) szemben.</w:t>
      </w:r>
    </w:p>
    <w:p w14:paraId="4BE87668" w14:textId="1355106B" w:rsidR="00EA1846" w:rsidRPr="003D31A5" w:rsidRDefault="00B27DD1" w:rsidP="00EA3F53">
      <w:pPr>
        <w:rPr>
          <w:lang w:val="hu-HU"/>
        </w:rPr>
      </w:pPr>
      <w:r w:rsidRPr="003D31A5">
        <w:rPr>
          <w:lang w:val="hu-HU"/>
        </w:rPr>
        <w:t>Az alább felsorolt lehetséges mellékhatások gyakoriságát a következő</w:t>
      </w:r>
      <w:r w:rsidR="008D4C14">
        <w:rPr>
          <w:lang w:val="hu-HU"/>
        </w:rPr>
        <w:t>k</w:t>
      </w:r>
      <w:r w:rsidRPr="003D31A5">
        <w:rPr>
          <w:lang w:val="hu-HU"/>
        </w:rPr>
        <w:t xml:space="preserve"> szerint határozt</w:t>
      </w:r>
      <w:r w:rsidR="008D4C14">
        <w:rPr>
          <w:lang w:val="hu-HU"/>
        </w:rPr>
        <w:t>á</w:t>
      </w:r>
      <w:r w:rsidRPr="003D31A5">
        <w:rPr>
          <w:lang w:val="hu-HU"/>
        </w:rPr>
        <w:t xml:space="preserve">k meg: </w:t>
      </w:r>
      <w:r w:rsidR="008D4C14">
        <w:rPr>
          <w:lang w:val="hu-HU"/>
        </w:rPr>
        <w:t>n</w:t>
      </w:r>
      <w:r w:rsidRPr="003D31A5">
        <w:rPr>
          <w:lang w:val="hu-HU"/>
        </w:rPr>
        <w:t xml:space="preserve">agyon gyakori (≥ 1/10); </w:t>
      </w:r>
      <w:r w:rsidR="00A87D0A">
        <w:rPr>
          <w:lang w:val="hu-HU"/>
        </w:rPr>
        <w:t>g</w:t>
      </w:r>
      <w:r w:rsidRPr="003D31A5">
        <w:rPr>
          <w:lang w:val="hu-HU"/>
        </w:rPr>
        <w:t xml:space="preserve">yakori (≥ 1/100 és &lt; 1/10); </w:t>
      </w:r>
      <w:r w:rsidR="00A87D0A">
        <w:rPr>
          <w:lang w:val="hu-HU"/>
        </w:rPr>
        <w:t>n</w:t>
      </w:r>
      <w:r w:rsidRPr="003D31A5">
        <w:rPr>
          <w:lang w:val="hu-HU"/>
        </w:rPr>
        <w:t xml:space="preserve">em gyakori (≥ 1/1000 és &lt; 1/100); </w:t>
      </w:r>
      <w:r w:rsidR="00A87D0A">
        <w:rPr>
          <w:lang w:val="hu-HU"/>
        </w:rPr>
        <w:t>r</w:t>
      </w:r>
      <w:r w:rsidRPr="003D31A5">
        <w:rPr>
          <w:lang w:val="hu-HU"/>
        </w:rPr>
        <w:t>itka (≥ 1/10</w:t>
      </w:r>
      <w:r w:rsidR="00A87D0A">
        <w:rPr>
          <w:lang w:val="hu-HU"/>
        </w:rPr>
        <w:t> </w:t>
      </w:r>
      <w:r w:rsidRPr="003D31A5">
        <w:rPr>
          <w:lang w:val="hu-HU"/>
        </w:rPr>
        <w:t xml:space="preserve">000 és &lt; 1/1000); </w:t>
      </w:r>
      <w:r w:rsidR="00A87D0A">
        <w:rPr>
          <w:lang w:val="hu-HU"/>
        </w:rPr>
        <w:t>n</w:t>
      </w:r>
      <w:r w:rsidRPr="003D31A5">
        <w:rPr>
          <w:lang w:val="hu-HU"/>
        </w:rPr>
        <w:t>agyon ritka (&lt; 1/10</w:t>
      </w:r>
      <w:r w:rsidR="00A87D0A">
        <w:rPr>
          <w:lang w:val="hu-HU"/>
        </w:rPr>
        <w:t> </w:t>
      </w:r>
      <w:r w:rsidRPr="003D31A5">
        <w:rPr>
          <w:lang w:val="hu-HU"/>
        </w:rPr>
        <w:t xml:space="preserve">000); valamint </w:t>
      </w:r>
      <w:r w:rsidR="00A87D0A">
        <w:rPr>
          <w:lang w:val="hu-HU"/>
        </w:rPr>
        <w:t>n</w:t>
      </w:r>
      <w:r w:rsidRPr="003D31A5">
        <w:rPr>
          <w:lang w:val="hu-HU"/>
        </w:rPr>
        <w:t>em ismert (</w:t>
      </w:r>
      <w:r w:rsidR="00A87D0A">
        <w:rPr>
          <w:lang w:val="hu-HU"/>
        </w:rPr>
        <w:t xml:space="preserve">a gyakoriság a </w:t>
      </w:r>
      <w:r w:rsidR="00A87D0A" w:rsidRPr="003D31A5">
        <w:rPr>
          <w:lang w:val="hu-HU"/>
        </w:rPr>
        <w:t xml:space="preserve">rendelkezésre álló adatokból </w:t>
      </w:r>
      <w:r w:rsidRPr="003D31A5">
        <w:rPr>
          <w:lang w:val="hu-HU"/>
        </w:rPr>
        <w:t>nem becsülhető meg).</w:t>
      </w:r>
    </w:p>
    <w:p w14:paraId="61E77339" w14:textId="77777777" w:rsidR="00B27DD1" w:rsidRPr="002C3073" w:rsidRDefault="00B27DD1" w:rsidP="003D31A5">
      <w:pPr>
        <w:autoSpaceDE w:val="0"/>
        <w:autoSpaceDN w:val="0"/>
        <w:adjustRightInd w:val="0"/>
        <w:spacing w:line="240" w:lineRule="auto"/>
        <w:rPr>
          <w:lang w:val="hu-HU"/>
        </w:rPr>
      </w:pPr>
    </w:p>
    <w:tbl>
      <w:tblPr>
        <w:tblStyle w:val="TableNormal1"/>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4"/>
        <w:gridCol w:w="1740"/>
        <w:gridCol w:w="1740"/>
        <w:gridCol w:w="1740"/>
        <w:gridCol w:w="1740"/>
      </w:tblGrid>
      <w:tr w:rsidR="00B27DD1" w:rsidRPr="00AF2E19" w14:paraId="2D730819" w14:textId="77777777" w:rsidTr="002C1572">
        <w:trPr>
          <w:trHeight w:val="827"/>
        </w:trPr>
        <w:tc>
          <w:tcPr>
            <w:tcW w:w="9214" w:type="dxa"/>
            <w:gridSpan w:val="5"/>
            <w:vAlign w:val="center"/>
          </w:tcPr>
          <w:p w14:paraId="073C4015" w14:textId="22318DD6" w:rsidR="00B27DD1" w:rsidRPr="002C3073" w:rsidRDefault="00A87D0A" w:rsidP="002C1572">
            <w:pPr>
              <w:pStyle w:val="Default"/>
              <w:ind w:left="1080"/>
              <w:jc w:val="center"/>
              <w:rPr>
                <w:rFonts w:ascii="Times New Roman" w:hAnsi="Times New Roman" w:cs="Times New Roman"/>
                <w:b/>
                <w:lang w:val="hu-HU"/>
              </w:rPr>
            </w:pPr>
            <w:r w:rsidRPr="002C3073">
              <w:rPr>
                <w:rFonts w:ascii="Times New Roman" w:hAnsi="Times New Roman" w:cs="Times New Roman"/>
                <w:b/>
                <w:bCs/>
                <w:lang w:val="hu-HU"/>
              </w:rPr>
              <w:t xml:space="preserve">1. </w:t>
            </w:r>
            <w:r w:rsidR="00490C3D" w:rsidRPr="002C3073">
              <w:rPr>
                <w:rFonts w:ascii="Times New Roman" w:hAnsi="Times New Roman" w:cs="Times New Roman"/>
                <w:b/>
                <w:bCs/>
                <w:lang w:val="hu-HU"/>
              </w:rPr>
              <w:t>táblázat: A pivotális klinikai vizsgálatok</w:t>
            </w:r>
            <w:r w:rsidRPr="002C3073">
              <w:rPr>
                <w:rFonts w:ascii="Times New Roman" w:hAnsi="Times New Roman" w:cs="Times New Roman"/>
                <w:b/>
                <w:bCs/>
                <w:lang w:val="hu-HU"/>
              </w:rPr>
              <w:t>ban</w:t>
            </w:r>
            <w:r w:rsidR="00490C3D" w:rsidRPr="002C3073">
              <w:rPr>
                <w:rFonts w:ascii="Times New Roman" w:hAnsi="Times New Roman" w:cs="Times New Roman"/>
                <w:b/>
                <w:bCs/>
                <w:lang w:val="hu-HU"/>
              </w:rPr>
              <w:t xml:space="preserve"> és/vagy a forgalomba hozatalt követő </w:t>
            </w:r>
            <w:r w:rsidRPr="002C3073">
              <w:rPr>
                <w:rFonts w:ascii="Times New Roman" w:hAnsi="Times New Roman" w:cs="Times New Roman"/>
                <w:b/>
                <w:bCs/>
                <w:lang w:val="hu-HU"/>
              </w:rPr>
              <w:t>felügyelet</w:t>
            </w:r>
            <w:r w:rsidR="00490C3D" w:rsidRPr="002C3073">
              <w:rPr>
                <w:rFonts w:ascii="Times New Roman" w:hAnsi="Times New Roman" w:cs="Times New Roman"/>
                <w:b/>
                <w:bCs/>
                <w:lang w:val="hu-HU"/>
              </w:rPr>
              <w:t xml:space="preserve"> során megfigyelt mellékhatások szervrendszer</w:t>
            </w:r>
            <w:r w:rsidRPr="002C3073">
              <w:rPr>
                <w:rFonts w:ascii="Times New Roman" w:hAnsi="Times New Roman" w:cs="Times New Roman"/>
                <w:b/>
                <w:bCs/>
                <w:lang w:val="hu-HU"/>
              </w:rPr>
              <w:t xml:space="preserve">i </w:t>
            </w:r>
            <w:r w:rsidR="00490C3D" w:rsidRPr="002C3073">
              <w:rPr>
                <w:rFonts w:ascii="Times New Roman" w:hAnsi="Times New Roman" w:cs="Times New Roman"/>
                <w:b/>
                <w:bCs/>
                <w:lang w:val="hu-HU"/>
              </w:rPr>
              <w:t>k</w:t>
            </w:r>
            <w:r w:rsidRPr="002C3073">
              <w:rPr>
                <w:rFonts w:ascii="Times New Roman" w:hAnsi="Times New Roman" w:cs="Times New Roman"/>
                <w:b/>
                <w:bCs/>
                <w:lang w:val="hu-HU"/>
              </w:rPr>
              <w:t>ategóriás</w:t>
            </w:r>
            <w:r w:rsidR="00490C3D" w:rsidRPr="002C3073">
              <w:rPr>
                <w:rFonts w:ascii="Times New Roman" w:hAnsi="Times New Roman" w:cs="Times New Roman"/>
                <w:b/>
                <w:bCs/>
                <w:lang w:val="hu-HU"/>
              </w:rPr>
              <w:t xml:space="preserve"> szerint felsorolva</w:t>
            </w:r>
          </w:p>
        </w:tc>
      </w:tr>
      <w:tr w:rsidR="00B27DD1" w:rsidRPr="003D31A5" w14:paraId="7A5D72B5" w14:textId="77777777" w:rsidTr="00EC446A">
        <w:trPr>
          <w:trHeight w:val="827"/>
        </w:trPr>
        <w:tc>
          <w:tcPr>
            <w:tcW w:w="2254" w:type="dxa"/>
          </w:tcPr>
          <w:p w14:paraId="310A6FD7" w14:textId="1C38EB12" w:rsidR="00B27DD1" w:rsidRPr="003D31A5" w:rsidRDefault="00490C3D" w:rsidP="003D31A5">
            <w:pPr>
              <w:pStyle w:val="TableParagraph"/>
              <w:ind w:left="131"/>
              <w:rPr>
                <w:rFonts w:ascii="Times New Roman" w:hAnsi="Times New Roman" w:cs="Times New Roman"/>
                <w:b/>
                <w:iCs/>
              </w:rPr>
            </w:pPr>
            <w:r w:rsidRPr="003D31A5">
              <w:rPr>
                <w:rFonts w:ascii="Times New Roman" w:hAnsi="Times New Roman" w:cs="Times New Roman"/>
                <w:b/>
                <w:iCs/>
              </w:rPr>
              <w:lastRenderedPageBreak/>
              <w:t>Szervrendszer</w:t>
            </w:r>
          </w:p>
        </w:tc>
        <w:tc>
          <w:tcPr>
            <w:tcW w:w="1740" w:type="dxa"/>
          </w:tcPr>
          <w:p w14:paraId="78714CE4" w14:textId="5D747D79" w:rsidR="00B27DD1" w:rsidRPr="003D31A5" w:rsidRDefault="008202E8" w:rsidP="003D31A5">
            <w:pPr>
              <w:pStyle w:val="TableParagraph"/>
              <w:tabs>
                <w:tab w:val="left" w:pos="1264"/>
              </w:tabs>
              <w:rPr>
                <w:rFonts w:ascii="Times New Roman" w:hAnsi="Times New Roman" w:cs="Times New Roman"/>
                <w:b/>
              </w:rPr>
            </w:pPr>
            <w:r w:rsidRPr="003D31A5">
              <w:rPr>
                <w:rFonts w:ascii="Times New Roman" w:hAnsi="Times New Roman" w:cs="Times New Roman"/>
                <w:b/>
                <w:spacing w:val="-4"/>
              </w:rPr>
              <w:t>Nagyon gyakori</w:t>
            </w:r>
          </w:p>
        </w:tc>
        <w:tc>
          <w:tcPr>
            <w:tcW w:w="1740" w:type="dxa"/>
          </w:tcPr>
          <w:p w14:paraId="2D9FB31A" w14:textId="2AB0C6EB" w:rsidR="00B27DD1" w:rsidRPr="003D31A5" w:rsidRDefault="008202E8" w:rsidP="003D31A5">
            <w:pPr>
              <w:pStyle w:val="TableParagraph"/>
              <w:rPr>
                <w:rFonts w:ascii="Times New Roman" w:hAnsi="Times New Roman" w:cs="Times New Roman"/>
                <w:b/>
              </w:rPr>
            </w:pPr>
            <w:r w:rsidRPr="003D31A5">
              <w:rPr>
                <w:rFonts w:ascii="Times New Roman" w:hAnsi="Times New Roman" w:cs="Times New Roman"/>
                <w:b/>
              </w:rPr>
              <w:t>Gyakori</w:t>
            </w:r>
          </w:p>
        </w:tc>
        <w:tc>
          <w:tcPr>
            <w:tcW w:w="1740" w:type="dxa"/>
          </w:tcPr>
          <w:p w14:paraId="62A6B20D" w14:textId="1C12C086" w:rsidR="00B27DD1" w:rsidRPr="003D31A5" w:rsidRDefault="00B27DD1" w:rsidP="003D31A5">
            <w:pPr>
              <w:pStyle w:val="TableParagraph"/>
              <w:ind w:left="0"/>
              <w:rPr>
                <w:rFonts w:ascii="Times New Roman" w:hAnsi="Times New Roman" w:cs="Times New Roman"/>
                <w:b/>
              </w:rPr>
            </w:pPr>
            <w:r w:rsidRPr="003D31A5">
              <w:rPr>
                <w:rFonts w:ascii="Times New Roman" w:hAnsi="Times New Roman" w:cs="Times New Roman"/>
                <w:b/>
              </w:rPr>
              <w:t>R</w:t>
            </w:r>
            <w:r w:rsidR="008202E8" w:rsidRPr="003D31A5">
              <w:rPr>
                <w:rFonts w:ascii="Times New Roman" w:hAnsi="Times New Roman" w:cs="Times New Roman"/>
                <w:b/>
              </w:rPr>
              <w:t>itka</w:t>
            </w:r>
          </w:p>
        </w:tc>
        <w:tc>
          <w:tcPr>
            <w:tcW w:w="1740" w:type="dxa"/>
          </w:tcPr>
          <w:p w14:paraId="3009931C" w14:textId="101B5061" w:rsidR="00B27DD1" w:rsidRPr="003D31A5" w:rsidRDefault="008202E8" w:rsidP="003D31A5">
            <w:pPr>
              <w:pStyle w:val="TableParagraph"/>
              <w:rPr>
                <w:rFonts w:ascii="Times New Roman" w:hAnsi="Times New Roman" w:cs="Times New Roman"/>
                <w:b/>
              </w:rPr>
            </w:pPr>
            <w:r w:rsidRPr="003D31A5">
              <w:rPr>
                <w:rFonts w:ascii="Times New Roman" w:hAnsi="Times New Roman" w:cs="Times New Roman"/>
                <w:b/>
              </w:rPr>
              <w:t>Nem ismert</w:t>
            </w:r>
          </w:p>
        </w:tc>
      </w:tr>
      <w:tr w:rsidR="00B27DD1" w:rsidRPr="003D31A5" w14:paraId="552FB1DC" w14:textId="77777777" w:rsidTr="00EC446A">
        <w:trPr>
          <w:trHeight w:val="2070"/>
        </w:trPr>
        <w:tc>
          <w:tcPr>
            <w:tcW w:w="2254" w:type="dxa"/>
          </w:tcPr>
          <w:p w14:paraId="6E068C47" w14:textId="05F5DB0A" w:rsidR="00B27DD1" w:rsidRPr="003D31A5" w:rsidRDefault="00536EA5" w:rsidP="003D31A5">
            <w:pPr>
              <w:pStyle w:val="TableParagraph"/>
              <w:tabs>
                <w:tab w:val="left" w:pos="1785"/>
              </w:tabs>
              <w:ind w:right="96"/>
              <w:rPr>
                <w:rFonts w:ascii="Times New Roman" w:hAnsi="Times New Roman" w:cs="Times New Roman"/>
                <w:b/>
                <w:bCs/>
                <w:iCs/>
              </w:rPr>
            </w:pPr>
            <w:r w:rsidRPr="003D31A5">
              <w:rPr>
                <w:rFonts w:ascii="Times New Roman" w:hAnsi="Times New Roman" w:cs="Times New Roman"/>
                <w:b/>
                <w:bCs/>
                <w:iCs/>
                <w:spacing w:val="-2"/>
              </w:rPr>
              <w:t>Fertőző betegségek és parazitafertőzések</w:t>
            </w:r>
          </w:p>
        </w:tc>
        <w:tc>
          <w:tcPr>
            <w:tcW w:w="1740" w:type="dxa"/>
          </w:tcPr>
          <w:p w14:paraId="0C4069D2" w14:textId="5DDDD6EA" w:rsidR="00B27DD1" w:rsidRPr="003D31A5" w:rsidRDefault="00536EA5" w:rsidP="003D31A5">
            <w:pPr>
              <w:pStyle w:val="TableParagraph"/>
              <w:ind w:left="0"/>
              <w:rPr>
                <w:rFonts w:ascii="Times New Roman" w:hAnsi="Times New Roman" w:cs="Times New Roman"/>
              </w:rPr>
            </w:pPr>
            <w:r w:rsidRPr="003D31A5">
              <w:rPr>
                <w:rFonts w:ascii="Times New Roman" w:hAnsi="Times New Roman" w:cs="Times New Roman"/>
                <w:spacing w:val="-2"/>
              </w:rPr>
              <w:t>Fertőzés</w:t>
            </w:r>
          </w:p>
        </w:tc>
        <w:tc>
          <w:tcPr>
            <w:tcW w:w="1740" w:type="dxa"/>
          </w:tcPr>
          <w:p w14:paraId="1E2851AB" w14:textId="77777777" w:rsidR="00B27DD1" w:rsidRPr="003D31A5" w:rsidRDefault="00B27DD1" w:rsidP="003D31A5">
            <w:pPr>
              <w:pStyle w:val="TableParagraph"/>
              <w:ind w:right="606"/>
              <w:rPr>
                <w:rFonts w:ascii="Times New Roman" w:hAnsi="Times New Roman" w:cs="Times New Roman"/>
              </w:rPr>
            </w:pPr>
            <w:r w:rsidRPr="003D31A5">
              <w:rPr>
                <w:rFonts w:ascii="Times New Roman" w:hAnsi="Times New Roman" w:cs="Times New Roman"/>
                <w:spacing w:val="-2"/>
              </w:rPr>
              <w:t>Pharyngitis</w:t>
            </w:r>
          </w:p>
        </w:tc>
        <w:tc>
          <w:tcPr>
            <w:tcW w:w="1740" w:type="dxa"/>
          </w:tcPr>
          <w:p w14:paraId="0BD1BF54" w14:textId="77777777" w:rsidR="00B27DD1" w:rsidRPr="003D31A5" w:rsidRDefault="00B27DD1" w:rsidP="003D31A5">
            <w:pPr>
              <w:pStyle w:val="TableParagraph"/>
              <w:ind w:left="0"/>
              <w:rPr>
                <w:rFonts w:ascii="Times New Roman" w:hAnsi="Times New Roman" w:cs="Times New Roman"/>
              </w:rPr>
            </w:pPr>
          </w:p>
        </w:tc>
        <w:tc>
          <w:tcPr>
            <w:tcW w:w="1740" w:type="dxa"/>
          </w:tcPr>
          <w:p w14:paraId="08A5A175" w14:textId="77777777" w:rsidR="00B27DD1" w:rsidRPr="003D31A5" w:rsidRDefault="00B27DD1" w:rsidP="003D31A5">
            <w:pPr>
              <w:pStyle w:val="TableParagraph"/>
              <w:ind w:left="0"/>
              <w:rPr>
                <w:rFonts w:ascii="Times New Roman" w:hAnsi="Times New Roman" w:cs="Times New Roman"/>
              </w:rPr>
            </w:pPr>
          </w:p>
        </w:tc>
      </w:tr>
      <w:tr w:rsidR="00B27DD1" w:rsidRPr="003D31A5" w14:paraId="23C223FA" w14:textId="77777777" w:rsidTr="00EC446A">
        <w:trPr>
          <w:trHeight w:val="2070"/>
        </w:trPr>
        <w:tc>
          <w:tcPr>
            <w:tcW w:w="2254" w:type="dxa"/>
          </w:tcPr>
          <w:p w14:paraId="21C73325" w14:textId="7F4527B1" w:rsidR="00B27DD1" w:rsidRPr="003D31A5" w:rsidRDefault="00B27DD1" w:rsidP="003D31A5">
            <w:pPr>
              <w:pStyle w:val="TableParagraph"/>
              <w:tabs>
                <w:tab w:val="left" w:pos="1785"/>
              </w:tabs>
              <w:ind w:right="96"/>
              <w:rPr>
                <w:rFonts w:ascii="Times New Roman" w:hAnsi="Times New Roman" w:cs="Times New Roman"/>
                <w:b/>
                <w:bCs/>
                <w:iCs/>
                <w:spacing w:val="-2"/>
              </w:rPr>
            </w:pPr>
            <w:r w:rsidRPr="003D31A5">
              <w:rPr>
                <w:rFonts w:ascii="Times New Roman" w:hAnsi="Times New Roman" w:cs="Times New Roman"/>
                <w:b/>
                <w:bCs/>
                <w:iCs/>
                <w:spacing w:val="-2"/>
              </w:rPr>
              <w:t>I</w:t>
            </w:r>
            <w:r w:rsidR="00536EA5" w:rsidRPr="003D31A5">
              <w:rPr>
                <w:rFonts w:ascii="Times New Roman" w:hAnsi="Times New Roman" w:cs="Times New Roman"/>
                <w:b/>
                <w:bCs/>
                <w:iCs/>
                <w:spacing w:val="-2"/>
              </w:rPr>
              <w:t>mmunrendszeri betegségek és tünetek</w:t>
            </w:r>
          </w:p>
        </w:tc>
        <w:tc>
          <w:tcPr>
            <w:tcW w:w="1740" w:type="dxa"/>
          </w:tcPr>
          <w:p w14:paraId="7201CD55" w14:textId="77777777" w:rsidR="00B27DD1" w:rsidRPr="003D31A5" w:rsidRDefault="00B27DD1" w:rsidP="003D31A5">
            <w:pPr>
              <w:pStyle w:val="TableParagraph"/>
              <w:ind w:left="0"/>
              <w:rPr>
                <w:rFonts w:ascii="Times New Roman" w:hAnsi="Times New Roman" w:cs="Times New Roman"/>
                <w:spacing w:val="-2"/>
              </w:rPr>
            </w:pPr>
          </w:p>
        </w:tc>
        <w:tc>
          <w:tcPr>
            <w:tcW w:w="1740" w:type="dxa"/>
          </w:tcPr>
          <w:p w14:paraId="4A2F2D3D" w14:textId="77777777" w:rsidR="00B27DD1" w:rsidRPr="003D31A5" w:rsidRDefault="00B27DD1" w:rsidP="003D31A5">
            <w:pPr>
              <w:pStyle w:val="TableParagraph"/>
              <w:ind w:right="606"/>
              <w:rPr>
                <w:rFonts w:ascii="Times New Roman" w:hAnsi="Times New Roman" w:cs="Times New Roman"/>
                <w:spacing w:val="-2"/>
              </w:rPr>
            </w:pPr>
          </w:p>
        </w:tc>
        <w:tc>
          <w:tcPr>
            <w:tcW w:w="1740" w:type="dxa"/>
          </w:tcPr>
          <w:p w14:paraId="0EE764A4" w14:textId="77777777" w:rsidR="00B27DD1" w:rsidRPr="003D31A5" w:rsidRDefault="00B27DD1" w:rsidP="003D31A5">
            <w:pPr>
              <w:pStyle w:val="TableParagraph"/>
              <w:ind w:left="0"/>
              <w:rPr>
                <w:rFonts w:ascii="Times New Roman" w:hAnsi="Times New Roman" w:cs="Times New Roman"/>
              </w:rPr>
            </w:pPr>
          </w:p>
        </w:tc>
        <w:tc>
          <w:tcPr>
            <w:tcW w:w="1740" w:type="dxa"/>
          </w:tcPr>
          <w:p w14:paraId="5E0C9522" w14:textId="1A558733" w:rsidR="00B27DD1" w:rsidRPr="003D31A5" w:rsidRDefault="00536EA5" w:rsidP="003D31A5">
            <w:pPr>
              <w:pStyle w:val="TableParagraph"/>
              <w:ind w:left="0"/>
              <w:rPr>
                <w:rFonts w:ascii="Times New Roman" w:hAnsi="Times New Roman" w:cs="Times New Roman"/>
              </w:rPr>
            </w:pPr>
            <w:r w:rsidRPr="003D31A5">
              <w:rPr>
                <w:rFonts w:ascii="Times New Roman" w:hAnsi="Times New Roman" w:cs="Times New Roman"/>
              </w:rPr>
              <w:t>Túlérzékenységi reakciók</w:t>
            </w:r>
          </w:p>
        </w:tc>
      </w:tr>
      <w:tr w:rsidR="00B27DD1" w:rsidRPr="003D31A5" w14:paraId="6074B618" w14:textId="77777777" w:rsidTr="00EC446A">
        <w:trPr>
          <w:trHeight w:val="2070"/>
        </w:trPr>
        <w:tc>
          <w:tcPr>
            <w:tcW w:w="2254" w:type="dxa"/>
          </w:tcPr>
          <w:p w14:paraId="758C72DA" w14:textId="1A91CB96" w:rsidR="00B27DD1" w:rsidRPr="003D31A5" w:rsidRDefault="00B27DD1" w:rsidP="003D31A5">
            <w:pPr>
              <w:pStyle w:val="TableParagraph"/>
              <w:tabs>
                <w:tab w:val="left" w:pos="1785"/>
              </w:tabs>
              <w:ind w:right="96"/>
              <w:rPr>
                <w:rFonts w:ascii="Times New Roman" w:hAnsi="Times New Roman" w:cs="Times New Roman"/>
                <w:b/>
                <w:bCs/>
                <w:iCs/>
                <w:spacing w:val="-2"/>
              </w:rPr>
            </w:pPr>
            <w:r w:rsidRPr="003D31A5">
              <w:rPr>
                <w:rFonts w:ascii="Times New Roman" w:hAnsi="Times New Roman" w:cs="Times New Roman"/>
                <w:b/>
                <w:bCs/>
                <w:iCs/>
                <w:spacing w:val="-2"/>
              </w:rPr>
              <w:t>Ps</w:t>
            </w:r>
            <w:r w:rsidR="00536EA5" w:rsidRPr="003D31A5">
              <w:rPr>
                <w:rFonts w:ascii="Times New Roman" w:hAnsi="Times New Roman" w:cs="Times New Roman"/>
                <w:b/>
                <w:bCs/>
                <w:iCs/>
                <w:spacing w:val="-2"/>
              </w:rPr>
              <w:t>zichiátriai kórképek</w:t>
            </w:r>
          </w:p>
        </w:tc>
        <w:tc>
          <w:tcPr>
            <w:tcW w:w="1740" w:type="dxa"/>
          </w:tcPr>
          <w:p w14:paraId="281F10FB" w14:textId="4E4C111B" w:rsidR="00B27DD1" w:rsidRPr="003D31A5" w:rsidRDefault="00536EA5" w:rsidP="003D31A5">
            <w:pPr>
              <w:pStyle w:val="TableParagraph"/>
              <w:ind w:left="0"/>
              <w:rPr>
                <w:rFonts w:ascii="Times New Roman" w:hAnsi="Times New Roman" w:cs="Times New Roman"/>
                <w:spacing w:val="-2"/>
              </w:rPr>
            </w:pPr>
            <w:r w:rsidRPr="003D31A5">
              <w:rPr>
                <w:rFonts w:ascii="Times New Roman" w:hAnsi="Times New Roman" w:cs="Times New Roman"/>
                <w:spacing w:val="-2"/>
              </w:rPr>
              <w:t>Álmatlanság</w:t>
            </w:r>
          </w:p>
        </w:tc>
        <w:tc>
          <w:tcPr>
            <w:tcW w:w="1740" w:type="dxa"/>
          </w:tcPr>
          <w:p w14:paraId="4ADB235B" w14:textId="2CDC00C6" w:rsidR="00B27DD1" w:rsidRPr="003D31A5" w:rsidRDefault="00536EA5" w:rsidP="003D31A5">
            <w:pPr>
              <w:pStyle w:val="TableParagraph"/>
              <w:ind w:right="606"/>
              <w:rPr>
                <w:rFonts w:ascii="Times New Roman" w:hAnsi="Times New Roman" w:cs="Times New Roman"/>
                <w:spacing w:val="-2"/>
              </w:rPr>
            </w:pPr>
            <w:r w:rsidRPr="003D31A5">
              <w:rPr>
                <w:rFonts w:ascii="Times New Roman" w:hAnsi="Times New Roman" w:cs="Times New Roman"/>
                <w:spacing w:val="-2"/>
              </w:rPr>
              <w:t>Izgatottság</w:t>
            </w:r>
          </w:p>
          <w:p w14:paraId="53E84069" w14:textId="5DB5F169" w:rsidR="00B27DD1" w:rsidRPr="003D31A5" w:rsidRDefault="00536EA5" w:rsidP="003D31A5">
            <w:pPr>
              <w:pStyle w:val="TableParagraph"/>
              <w:ind w:right="606"/>
              <w:rPr>
                <w:rFonts w:ascii="Times New Roman" w:hAnsi="Times New Roman" w:cs="Times New Roman"/>
                <w:spacing w:val="-2"/>
              </w:rPr>
            </w:pPr>
            <w:r w:rsidRPr="003D31A5">
              <w:rPr>
                <w:rFonts w:ascii="Times New Roman" w:hAnsi="Times New Roman" w:cs="Times New Roman"/>
                <w:spacing w:val="-2"/>
              </w:rPr>
              <w:t>Szorongás</w:t>
            </w:r>
          </w:p>
          <w:p w14:paraId="0FFBDAA2" w14:textId="22EC1BB9" w:rsidR="00B27DD1" w:rsidRPr="003D31A5" w:rsidRDefault="00536EA5" w:rsidP="003D31A5">
            <w:pPr>
              <w:pStyle w:val="TableParagraph"/>
              <w:ind w:right="59"/>
              <w:rPr>
                <w:rFonts w:ascii="Times New Roman" w:hAnsi="Times New Roman" w:cs="Times New Roman"/>
                <w:spacing w:val="-2"/>
              </w:rPr>
            </w:pPr>
            <w:r w:rsidRPr="003D31A5">
              <w:rPr>
                <w:rFonts w:ascii="Times New Roman" w:hAnsi="Times New Roman" w:cs="Times New Roman"/>
                <w:spacing w:val="-2"/>
              </w:rPr>
              <w:t>Idegesség</w:t>
            </w:r>
          </w:p>
        </w:tc>
        <w:tc>
          <w:tcPr>
            <w:tcW w:w="1740" w:type="dxa"/>
          </w:tcPr>
          <w:p w14:paraId="4BFF2E33" w14:textId="50758851" w:rsidR="00B27DD1" w:rsidRPr="003D31A5" w:rsidRDefault="00B27DD1" w:rsidP="003D31A5">
            <w:pPr>
              <w:pStyle w:val="TableParagraph"/>
              <w:ind w:left="0"/>
              <w:rPr>
                <w:rFonts w:ascii="Times New Roman" w:hAnsi="Times New Roman" w:cs="Times New Roman"/>
              </w:rPr>
            </w:pPr>
            <w:r w:rsidRPr="003D31A5">
              <w:rPr>
                <w:rFonts w:ascii="Times New Roman" w:hAnsi="Times New Roman" w:cs="Times New Roman"/>
              </w:rPr>
              <w:t>Hallucin</w:t>
            </w:r>
            <w:r w:rsidR="00536EA5" w:rsidRPr="003D31A5">
              <w:rPr>
                <w:rFonts w:ascii="Times New Roman" w:hAnsi="Times New Roman" w:cs="Times New Roman"/>
              </w:rPr>
              <w:t>áció</w:t>
            </w:r>
          </w:p>
        </w:tc>
        <w:tc>
          <w:tcPr>
            <w:tcW w:w="1740" w:type="dxa"/>
          </w:tcPr>
          <w:p w14:paraId="179C40F5" w14:textId="3403AD95" w:rsidR="00B27DD1" w:rsidRPr="003D31A5" w:rsidRDefault="00724FE7" w:rsidP="003D31A5">
            <w:pPr>
              <w:pStyle w:val="TableParagraph"/>
              <w:ind w:left="0"/>
              <w:rPr>
                <w:rFonts w:ascii="Times New Roman" w:hAnsi="Times New Roman" w:cs="Times New Roman"/>
              </w:rPr>
            </w:pPr>
            <w:r>
              <w:rPr>
                <w:rFonts w:ascii="Times New Roman" w:hAnsi="Times New Roman" w:cs="Times New Roman"/>
              </w:rPr>
              <w:t>Gyógyszerfüggőség</w:t>
            </w:r>
          </w:p>
        </w:tc>
      </w:tr>
      <w:tr w:rsidR="00B27DD1" w:rsidRPr="00AF2E19" w14:paraId="1755F440" w14:textId="77777777" w:rsidTr="00EC446A">
        <w:trPr>
          <w:trHeight w:val="1691"/>
        </w:trPr>
        <w:tc>
          <w:tcPr>
            <w:tcW w:w="2254" w:type="dxa"/>
          </w:tcPr>
          <w:p w14:paraId="787A8E4F" w14:textId="519677EF" w:rsidR="00B27DD1" w:rsidRPr="003D31A5" w:rsidRDefault="00536EA5" w:rsidP="003D31A5">
            <w:pPr>
              <w:pStyle w:val="TableParagraph"/>
              <w:tabs>
                <w:tab w:val="left" w:pos="1504"/>
              </w:tabs>
              <w:ind w:right="99"/>
              <w:rPr>
                <w:rFonts w:ascii="Times New Roman" w:hAnsi="Times New Roman" w:cs="Times New Roman"/>
                <w:b/>
                <w:bCs/>
                <w:iCs/>
              </w:rPr>
            </w:pPr>
            <w:r w:rsidRPr="003D31A5">
              <w:rPr>
                <w:rFonts w:ascii="Times New Roman" w:hAnsi="Times New Roman" w:cs="Times New Roman"/>
                <w:b/>
                <w:bCs/>
                <w:iCs/>
                <w:spacing w:val="-2"/>
              </w:rPr>
              <w:t>Idegrendszeri betegségek és tünetek</w:t>
            </w:r>
          </w:p>
        </w:tc>
        <w:tc>
          <w:tcPr>
            <w:tcW w:w="1740" w:type="dxa"/>
          </w:tcPr>
          <w:p w14:paraId="10B25381" w14:textId="57DC14F5" w:rsidR="00B27DD1" w:rsidRPr="003D31A5" w:rsidRDefault="00536EA5" w:rsidP="003D31A5">
            <w:pPr>
              <w:pStyle w:val="TableParagraph"/>
              <w:rPr>
                <w:rFonts w:ascii="Times New Roman" w:hAnsi="Times New Roman" w:cs="Times New Roman"/>
              </w:rPr>
            </w:pPr>
            <w:r w:rsidRPr="003D31A5">
              <w:rPr>
                <w:rFonts w:ascii="Times New Roman" w:hAnsi="Times New Roman" w:cs="Times New Roman"/>
                <w:spacing w:val="-2"/>
              </w:rPr>
              <w:t>Fejfájás</w:t>
            </w:r>
          </w:p>
        </w:tc>
        <w:tc>
          <w:tcPr>
            <w:tcW w:w="1740" w:type="dxa"/>
          </w:tcPr>
          <w:p w14:paraId="243A376F" w14:textId="13DC7DD5" w:rsidR="00B27DD1" w:rsidRPr="003D31A5" w:rsidRDefault="00B27DD1" w:rsidP="003D31A5">
            <w:pPr>
              <w:pStyle w:val="TableParagraph"/>
              <w:ind w:right="200"/>
              <w:rPr>
                <w:rFonts w:ascii="Times New Roman" w:hAnsi="Times New Roman" w:cs="Times New Roman"/>
                <w:spacing w:val="-2"/>
                <w:lang w:val="es-ES"/>
              </w:rPr>
            </w:pPr>
            <w:r w:rsidRPr="003D31A5">
              <w:rPr>
                <w:rFonts w:ascii="Times New Roman" w:hAnsi="Times New Roman" w:cs="Times New Roman"/>
                <w:spacing w:val="-2"/>
                <w:lang w:val="es-ES"/>
              </w:rPr>
              <w:t>Mig</w:t>
            </w:r>
            <w:r w:rsidR="00536EA5" w:rsidRPr="003D31A5">
              <w:rPr>
                <w:rFonts w:ascii="Times New Roman" w:hAnsi="Times New Roman" w:cs="Times New Roman"/>
                <w:spacing w:val="-2"/>
                <w:lang w:val="es-ES"/>
              </w:rPr>
              <w:t>rén</w:t>
            </w:r>
          </w:p>
          <w:p w14:paraId="686D604F" w14:textId="77777777" w:rsidR="00B27DD1" w:rsidRPr="003D31A5" w:rsidRDefault="00B27DD1" w:rsidP="003D31A5">
            <w:pPr>
              <w:pStyle w:val="TableParagraph"/>
              <w:ind w:right="200"/>
              <w:rPr>
                <w:rFonts w:ascii="Times New Roman" w:hAnsi="Times New Roman" w:cs="Times New Roman"/>
                <w:spacing w:val="-2"/>
                <w:lang w:val="es-ES"/>
              </w:rPr>
            </w:pPr>
            <w:r w:rsidRPr="003D31A5">
              <w:rPr>
                <w:rFonts w:ascii="Times New Roman" w:hAnsi="Times New Roman" w:cs="Times New Roman"/>
                <w:spacing w:val="-2"/>
                <w:lang w:val="es-ES"/>
              </w:rPr>
              <w:t>Paraesthesia</w:t>
            </w:r>
          </w:p>
          <w:p w14:paraId="47149F60" w14:textId="35545711" w:rsidR="00B27DD1" w:rsidRPr="003D31A5" w:rsidRDefault="00536EA5" w:rsidP="003D31A5">
            <w:pPr>
              <w:pStyle w:val="TableParagraph"/>
              <w:ind w:right="200"/>
              <w:rPr>
                <w:rFonts w:ascii="Times New Roman" w:hAnsi="Times New Roman" w:cs="Times New Roman"/>
                <w:spacing w:val="-2"/>
                <w:lang w:val="es-ES"/>
              </w:rPr>
            </w:pPr>
            <w:r w:rsidRPr="003D31A5">
              <w:rPr>
                <w:rFonts w:ascii="Times New Roman" w:hAnsi="Times New Roman" w:cs="Times New Roman"/>
                <w:spacing w:val="-2"/>
                <w:lang w:val="es-ES"/>
              </w:rPr>
              <w:t>Álmosság</w:t>
            </w:r>
          </w:p>
          <w:p w14:paraId="7D32F632" w14:textId="3A60528B" w:rsidR="00B27DD1" w:rsidRPr="003D31A5" w:rsidRDefault="00536EA5" w:rsidP="003D31A5">
            <w:pPr>
              <w:pStyle w:val="TableParagraph"/>
              <w:ind w:right="200"/>
              <w:rPr>
                <w:rFonts w:ascii="Times New Roman" w:hAnsi="Times New Roman" w:cs="Times New Roman"/>
                <w:spacing w:val="-2"/>
                <w:lang w:val="es-ES"/>
              </w:rPr>
            </w:pPr>
            <w:r w:rsidRPr="003D31A5">
              <w:rPr>
                <w:rFonts w:ascii="Times New Roman" w:hAnsi="Times New Roman" w:cs="Times New Roman"/>
                <w:spacing w:val="-2"/>
                <w:lang w:val="es-ES"/>
              </w:rPr>
              <w:t>Ájulás</w:t>
            </w:r>
          </w:p>
          <w:p w14:paraId="271BD194" w14:textId="77777777" w:rsidR="00B27DD1" w:rsidRPr="003D31A5" w:rsidRDefault="00B27DD1" w:rsidP="003D31A5">
            <w:pPr>
              <w:pStyle w:val="TableParagraph"/>
              <w:ind w:right="200"/>
              <w:rPr>
                <w:rFonts w:ascii="Times New Roman" w:hAnsi="Times New Roman" w:cs="Times New Roman"/>
                <w:spacing w:val="-2"/>
                <w:lang w:val="es-ES"/>
              </w:rPr>
            </w:pPr>
            <w:r w:rsidRPr="003D31A5">
              <w:rPr>
                <w:rFonts w:ascii="Times New Roman" w:hAnsi="Times New Roman" w:cs="Times New Roman"/>
                <w:spacing w:val="-2"/>
                <w:lang w:val="es-ES"/>
              </w:rPr>
              <w:t>Vertigo</w:t>
            </w:r>
          </w:p>
          <w:p w14:paraId="7143E684" w14:textId="77777777" w:rsidR="00B27DD1" w:rsidRPr="003D31A5" w:rsidRDefault="00B27DD1" w:rsidP="003D31A5">
            <w:pPr>
              <w:pStyle w:val="TableParagraph"/>
              <w:ind w:right="200"/>
              <w:rPr>
                <w:rFonts w:ascii="Times New Roman" w:hAnsi="Times New Roman" w:cs="Times New Roman"/>
                <w:lang w:val="es-ES"/>
              </w:rPr>
            </w:pPr>
            <w:r w:rsidRPr="003D31A5">
              <w:rPr>
                <w:rFonts w:ascii="Times New Roman" w:hAnsi="Times New Roman" w:cs="Times New Roman"/>
                <w:spacing w:val="-2"/>
                <w:lang w:val="es-ES"/>
              </w:rPr>
              <w:t>Hyperkinesia</w:t>
            </w:r>
          </w:p>
        </w:tc>
        <w:tc>
          <w:tcPr>
            <w:tcW w:w="1740" w:type="dxa"/>
          </w:tcPr>
          <w:p w14:paraId="54EF484B" w14:textId="77777777" w:rsidR="00B27DD1" w:rsidRPr="003D31A5" w:rsidRDefault="00B27DD1" w:rsidP="003D31A5">
            <w:pPr>
              <w:pStyle w:val="TableParagraph"/>
              <w:ind w:left="0"/>
              <w:rPr>
                <w:rFonts w:ascii="Times New Roman" w:hAnsi="Times New Roman" w:cs="Times New Roman"/>
                <w:lang w:val="es-ES"/>
              </w:rPr>
            </w:pPr>
          </w:p>
        </w:tc>
        <w:tc>
          <w:tcPr>
            <w:tcW w:w="1740" w:type="dxa"/>
          </w:tcPr>
          <w:p w14:paraId="7AB54646" w14:textId="77777777" w:rsidR="00B27DD1" w:rsidRPr="003D31A5" w:rsidRDefault="00B27DD1" w:rsidP="003D31A5">
            <w:pPr>
              <w:pStyle w:val="TableParagraph"/>
              <w:ind w:left="0"/>
              <w:rPr>
                <w:rFonts w:ascii="Times New Roman" w:hAnsi="Times New Roman" w:cs="Times New Roman"/>
                <w:lang w:val="es-ES"/>
              </w:rPr>
            </w:pPr>
          </w:p>
        </w:tc>
      </w:tr>
      <w:tr w:rsidR="00B27DD1" w:rsidRPr="003D31A5" w14:paraId="20F382A5" w14:textId="77777777" w:rsidTr="00EC446A">
        <w:trPr>
          <w:trHeight w:val="412"/>
        </w:trPr>
        <w:tc>
          <w:tcPr>
            <w:tcW w:w="2254" w:type="dxa"/>
          </w:tcPr>
          <w:p w14:paraId="578808CD" w14:textId="56C6F6F2" w:rsidR="00B27DD1" w:rsidRPr="003D31A5" w:rsidRDefault="00536EA5" w:rsidP="003D31A5">
            <w:pPr>
              <w:pStyle w:val="TableParagraph"/>
              <w:rPr>
                <w:rFonts w:ascii="Times New Roman" w:hAnsi="Times New Roman" w:cs="Times New Roman"/>
                <w:b/>
                <w:bCs/>
                <w:iCs/>
              </w:rPr>
            </w:pPr>
            <w:r w:rsidRPr="003D31A5">
              <w:rPr>
                <w:rFonts w:ascii="Times New Roman" w:hAnsi="Times New Roman" w:cs="Times New Roman"/>
                <w:b/>
                <w:bCs/>
                <w:iCs/>
              </w:rPr>
              <w:t>Érbetegségek és tünetek</w:t>
            </w:r>
          </w:p>
        </w:tc>
        <w:tc>
          <w:tcPr>
            <w:tcW w:w="1740" w:type="dxa"/>
          </w:tcPr>
          <w:p w14:paraId="18C67A3D" w14:textId="77777777" w:rsidR="00B27DD1" w:rsidRPr="003D31A5" w:rsidRDefault="00B27DD1" w:rsidP="003D31A5">
            <w:pPr>
              <w:pStyle w:val="TableParagraph"/>
              <w:ind w:left="0"/>
              <w:rPr>
                <w:rFonts w:ascii="Times New Roman" w:hAnsi="Times New Roman" w:cs="Times New Roman"/>
              </w:rPr>
            </w:pPr>
          </w:p>
        </w:tc>
        <w:tc>
          <w:tcPr>
            <w:tcW w:w="1740" w:type="dxa"/>
          </w:tcPr>
          <w:p w14:paraId="114C40DE" w14:textId="5B30BF7C" w:rsidR="00B27DD1" w:rsidRPr="003D31A5" w:rsidRDefault="00B27DD1" w:rsidP="003D31A5">
            <w:pPr>
              <w:pStyle w:val="TableParagraph"/>
              <w:rPr>
                <w:rFonts w:ascii="Times New Roman" w:hAnsi="Times New Roman" w:cs="Times New Roman"/>
              </w:rPr>
            </w:pPr>
            <w:r w:rsidRPr="003D31A5">
              <w:rPr>
                <w:rFonts w:ascii="Times New Roman" w:hAnsi="Times New Roman" w:cs="Times New Roman"/>
                <w:spacing w:val="-2"/>
              </w:rPr>
              <w:t>Orthostati</w:t>
            </w:r>
            <w:r w:rsidR="00536EA5" w:rsidRPr="003D31A5">
              <w:rPr>
                <w:rFonts w:ascii="Times New Roman" w:hAnsi="Times New Roman" w:cs="Times New Roman"/>
                <w:spacing w:val="-2"/>
              </w:rPr>
              <w:t>kus hypotonia</w:t>
            </w:r>
          </w:p>
        </w:tc>
        <w:tc>
          <w:tcPr>
            <w:tcW w:w="1740" w:type="dxa"/>
          </w:tcPr>
          <w:p w14:paraId="35613BCC" w14:textId="77777777" w:rsidR="00B27DD1" w:rsidRPr="003D31A5" w:rsidRDefault="00B27DD1" w:rsidP="003D31A5">
            <w:pPr>
              <w:pStyle w:val="TableParagraph"/>
              <w:ind w:left="0"/>
              <w:rPr>
                <w:rFonts w:ascii="Times New Roman" w:hAnsi="Times New Roman" w:cs="Times New Roman"/>
              </w:rPr>
            </w:pPr>
          </w:p>
        </w:tc>
        <w:tc>
          <w:tcPr>
            <w:tcW w:w="1740" w:type="dxa"/>
          </w:tcPr>
          <w:p w14:paraId="6E3FCEF5" w14:textId="77777777" w:rsidR="00B27DD1" w:rsidRPr="003D31A5" w:rsidRDefault="00B27DD1" w:rsidP="003D31A5">
            <w:pPr>
              <w:pStyle w:val="TableParagraph"/>
              <w:ind w:left="0"/>
              <w:rPr>
                <w:rFonts w:ascii="Times New Roman" w:hAnsi="Times New Roman" w:cs="Times New Roman"/>
              </w:rPr>
            </w:pPr>
          </w:p>
        </w:tc>
      </w:tr>
      <w:tr w:rsidR="00B27DD1" w:rsidRPr="003D31A5" w14:paraId="253E9275" w14:textId="77777777" w:rsidTr="00EC446A">
        <w:trPr>
          <w:trHeight w:val="1658"/>
        </w:trPr>
        <w:tc>
          <w:tcPr>
            <w:tcW w:w="2254" w:type="dxa"/>
          </w:tcPr>
          <w:p w14:paraId="38E7AE50" w14:textId="20C752A6" w:rsidR="00B27DD1" w:rsidRPr="003D31A5" w:rsidRDefault="00536EA5" w:rsidP="003D31A5">
            <w:pPr>
              <w:pStyle w:val="TableParagraph"/>
              <w:tabs>
                <w:tab w:val="left" w:pos="1987"/>
              </w:tabs>
              <w:ind w:right="269"/>
              <w:rPr>
                <w:rFonts w:ascii="Times New Roman" w:hAnsi="Times New Roman" w:cs="Times New Roman"/>
                <w:b/>
                <w:bCs/>
                <w:iCs/>
              </w:rPr>
            </w:pPr>
            <w:r w:rsidRPr="003D31A5">
              <w:rPr>
                <w:rFonts w:ascii="Times New Roman" w:hAnsi="Times New Roman" w:cs="Times New Roman"/>
                <w:b/>
                <w:bCs/>
                <w:iCs/>
                <w:spacing w:val="-2"/>
              </w:rPr>
              <w:t>Légzőrends</w:t>
            </w:r>
            <w:r w:rsidR="00A87D0A">
              <w:rPr>
                <w:rFonts w:ascii="Times New Roman" w:hAnsi="Times New Roman" w:cs="Times New Roman"/>
                <w:b/>
                <w:bCs/>
                <w:iCs/>
                <w:spacing w:val="-2"/>
              </w:rPr>
              <w:t>z</w:t>
            </w:r>
            <w:r w:rsidRPr="003D31A5">
              <w:rPr>
                <w:rFonts w:ascii="Times New Roman" w:hAnsi="Times New Roman" w:cs="Times New Roman"/>
                <w:b/>
                <w:bCs/>
                <w:iCs/>
                <w:spacing w:val="-2"/>
              </w:rPr>
              <w:t>eri, mellkasi és mediastinalis betegségek és tünetek</w:t>
            </w:r>
          </w:p>
        </w:tc>
        <w:tc>
          <w:tcPr>
            <w:tcW w:w="1740" w:type="dxa"/>
          </w:tcPr>
          <w:p w14:paraId="2B16F9A6" w14:textId="77777777" w:rsidR="00B27DD1" w:rsidRPr="002C1572" w:rsidRDefault="00B27DD1" w:rsidP="002C1572">
            <w:pPr>
              <w:pStyle w:val="TableParagraph"/>
              <w:rPr>
                <w:rFonts w:ascii="Times New Roman" w:hAnsi="Times New Roman" w:cs="Times New Roman"/>
                <w:spacing w:val="-2"/>
              </w:rPr>
            </w:pPr>
          </w:p>
        </w:tc>
        <w:tc>
          <w:tcPr>
            <w:tcW w:w="1740" w:type="dxa"/>
          </w:tcPr>
          <w:p w14:paraId="2B740CD4" w14:textId="621B0410" w:rsidR="00B27DD1" w:rsidRPr="002C1572" w:rsidRDefault="00B27DD1" w:rsidP="002C1572">
            <w:pPr>
              <w:pStyle w:val="TableParagraph"/>
              <w:ind w:right="200"/>
              <w:rPr>
                <w:rFonts w:ascii="Times New Roman" w:hAnsi="Times New Roman" w:cs="Times New Roman"/>
                <w:spacing w:val="-2"/>
              </w:rPr>
            </w:pPr>
            <w:r w:rsidRPr="00A87D0A">
              <w:rPr>
                <w:rFonts w:ascii="Times New Roman" w:hAnsi="Times New Roman" w:cs="Times New Roman"/>
                <w:spacing w:val="-2"/>
              </w:rPr>
              <w:t>Dy</w:t>
            </w:r>
            <w:r w:rsidRPr="003D31A5">
              <w:rPr>
                <w:rFonts w:ascii="Times New Roman" w:hAnsi="Times New Roman" w:cs="Times New Roman"/>
                <w:spacing w:val="-2"/>
              </w:rPr>
              <w:t>spnoe</w:t>
            </w:r>
          </w:p>
        </w:tc>
        <w:tc>
          <w:tcPr>
            <w:tcW w:w="1740" w:type="dxa"/>
          </w:tcPr>
          <w:p w14:paraId="1E1CEB59" w14:textId="782C2C6A" w:rsidR="00B27DD1" w:rsidRPr="003D31A5" w:rsidRDefault="00536EA5" w:rsidP="003D31A5">
            <w:pPr>
              <w:pStyle w:val="TableParagraph"/>
              <w:rPr>
                <w:rFonts w:ascii="Times New Roman" w:hAnsi="Times New Roman" w:cs="Times New Roman"/>
              </w:rPr>
            </w:pPr>
            <w:r w:rsidRPr="003D31A5">
              <w:rPr>
                <w:rFonts w:ascii="Times New Roman" w:hAnsi="Times New Roman" w:cs="Times New Roman"/>
              </w:rPr>
              <w:t>Légzésdepresszió</w:t>
            </w:r>
          </w:p>
        </w:tc>
        <w:tc>
          <w:tcPr>
            <w:tcW w:w="1740" w:type="dxa"/>
          </w:tcPr>
          <w:p w14:paraId="567D7000" w14:textId="77777777" w:rsidR="00B27DD1" w:rsidRPr="003D31A5" w:rsidRDefault="00B27DD1" w:rsidP="003D31A5">
            <w:pPr>
              <w:pStyle w:val="TableParagraph"/>
              <w:ind w:left="0"/>
              <w:rPr>
                <w:rFonts w:ascii="Times New Roman" w:hAnsi="Times New Roman" w:cs="Times New Roman"/>
              </w:rPr>
            </w:pPr>
          </w:p>
        </w:tc>
      </w:tr>
      <w:tr w:rsidR="00B27DD1" w:rsidRPr="003D31A5" w14:paraId="47286312" w14:textId="77777777" w:rsidTr="00EC446A">
        <w:trPr>
          <w:trHeight w:val="827"/>
        </w:trPr>
        <w:tc>
          <w:tcPr>
            <w:tcW w:w="2254" w:type="dxa"/>
          </w:tcPr>
          <w:p w14:paraId="6C855FE7" w14:textId="74E17158" w:rsidR="00B27DD1" w:rsidRPr="003D31A5" w:rsidRDefault="00536EA5" w:rsidP="003D31A5">
            <w:pPr>
              <w:pStyle w:val="TableParagraph"/>
              <w:rPr>
                <w:rFonts w:ascii="Times New Roman" w:hAnsi="Times New Roman" w:cs="Times New Roman"/>
                <w:b/>
                <w:bCs/>
                <w:iCs/>
              </w:rPr>
            </w:pPr>
            <w:r w:rsidRPr="003D31A5">
              <w:rPr>
                <w:rFonts w:ascii="Times New Roman" w:hAnsi="Times New Roman" w:cs="Times New Roman"/>
                <w:b/>
                <w:bCs/>
                <w:iCs/>
                <w:spacing w:val="-2"/>
              </w:rPr>
              <w:t>Emésztőrendszeri betegségek és tünetek</w:t>
            </w:r>
          </w:p>
        </w:tc>
        <w:tc>
          <w:tcPr>
            <w:tcW w:w="1740" w:type="dxa"/>
          </w:tcPr>
          <w:p w14:paraId="53BD131C" w14:textId="77777777" w:rsidR="00B27DD1" w:rsidRPr="003D31A5" w:rsidRDefault="00B27DD1" w:rsidP="003D31A5">
            <w:pPr>
              <w:pStyle w:val="TableParagraph"/>
              <w:rPr>
                <w:rFonts w:ascii="Times New Roman" w:hAnsi="Times New Roman" w:cs="Times New Roman"/>
                <w:spacing w:val="-2"/>
              </w:rPr>
            </w:pPr>
            <w:r w:rsidRPr="003D31A5">
              <w:rPr>
                <w:rFonts w:ascii="Times New Roman" w:hAnsi="Times New Roman" w:cs="Times New Roman"/>
                <w:spacing w:val="-2"/>
              </w:rPr>
              <w:t>Nausea</w:t>
            </w:r>
          </w:p>
          <w:p w14:paraId="1792EC1F" w14:textId="5A8D3A74" w:rsidR="00B27DD1" w:rsidRPr="003D31A5" w:rsidRDefault="00536EA5" w:rsidP="003D31A5">
            <w:pPr>
              <w:pStyle w:val="TableParagraph"/>
              <w:rPr>
                <w:rFonts w:ascii="Times New Roman" w:hAnsi="Times New Roman" w:cs="Times New Roman"/>
              </w:rPr>
            </w:pPr>
            <w:r w:rsidRPr="003D31A5">
              <w:rPr>
                <w:rFonts w:ascii="Times New Roman" w:hAnsi="Times New Roman" w:cs="Times New Roman"/>
              </w:rPr>
              <w:t>Hasi fájdalom</w:t>
            </w:r>
          </w:p>
        </w:tc>
        <w:tc>
          <w:tcPr>
            <w:tcW w:w="1740" w:type="dxa"/>
          </w:tcPr>
          <w:p w14:paraId="7A7917A8" w14:textId="31C0C337" w:rsidR="00B27DD1" w:rsidRPr="003D31A5" w:rsidRDefault="00536EA5" w:rsidP="003D31A5">
            <w:pPr>
              <w:pStyle w:val="TableParagraph"/>
              <w:ind w:left="108" w:right="200"/>
              <w:rPr>
                <w:rFonts w:ascii="Times New Roman" w:hAnsi="Times New Roman" w:cs="Times New Roman"/>
              </w:rPr>
            </w:pPr>
            <w:r w:rsidRPr="003D31A5">
              <w:rPr>
                <w:rFonts w:ascii="Times New Roman" w:hAnsi="Times New Roman" w:cs="Times New Roman"/>
                <w:spacing w:val="-2"/>
              </w:rPr>
              <w:t>Székrekedés</w:t>
            </w:r>
            <w:r w:rsidR="00B27DD1" w:rsidRPr="003D31A5">
              <w:rPr>
                <w:rFonts w:ascii="Times New Roman" w:hAnsi="Times New Roman" w:cs="Times New Roman"/>
                <w:spacing w:val="-2"/>
              </w:rPr>
              <w:t xml:space="preserve">, </w:t>
            </w:r>
            <w:r w:rsidRPr="003D31A5">
              <w:rPr>
                <w:rFonts w:ascii="Times New Roman" w:hAnsi="Times New Roman" w:cs="Times New Roman"/>
                <w:spacing w:val="-2"/>
              </w:rPr>
              <w:t>Hányás</w:t>
            </w:r>
          </w:p>
        </w:tc>
        <w:tc>
          <w:tcPr>
            <w:tcW w:w="1740" w:type="dxa"/>
          </w:tcPr>
          <w:p w14:paraId="128D834B" w14:textId="77777777" w:rsidR="00B27DD1" w:rsidRPr="003D31A5" w:rsidRDefault="00B27DD1" w:rsidP="003D31A5">
            <w:pPr>
              <w:pStyle w:val="TableParagraph"/>
              <w:ind w:left="0"/>
              <w:rPr>
                <w:rFonts w:ascii="Times New Roman" w:hAnsi="Times New Roman" w:cs="Times New Roman"/>
              </w:rPr>
            </w:pPr>
          </w:p>
        </w:tc>
        <w:tc>
          <w:tcPr>
            <w:tcW w:w="1740" w:type="dxa"/>
          </w:tcPr>
          <w:p w14:paraId="59F28014" w14:textId="77777777" w:rsidR="00B27DD1" w:rsidRPr="003D31A5" w:rsidRDefault="00B27DD1" w:rsidP="003D31A5">
            <w:pPr>
              <w:pStyle w:val="TableParagraph"/>
              <w:ind w:left="0"/>
              <w:rPr>
                <w:rFonts w:ascii="Times New Roman" w:hAnsi="Times New Roman" w:cs="Times New Roman"/>
              </w:rPr>
            </w:pPr>
          </w:p>
        </w:tc>
      </w:tr>
      <w:tr w:rsidR="00B27DD1" w:rsidRPr="003D31A5" w14:paraId="320C7F54" w14:textId="77777777" w:rsidTr="00EC446A">
        <w:trPr>
          <w:trHeight w:val="1240"/>
        </w:trPr>
        <w:tc>
          <w:tcPr>
            <w:tcW w:w="2254" w:type="dxa"/>
          </w:tcPr>
          <w:p w14:paraId="736D8147" w14:textId="22BE9F78" w:rsidR="00B27DD1" w:rsidRPr="003D31A5" w:rsidRDefault="00536EA5" w:rsidP="003D31A5">
            <w:pPr>
              <w:pStyle w:val="TableParagraph"/>
              <w:ind w:right="218"/>
              <w:rPr>
                <w:rFonts w:ascii="Times New Roman" w:hAnsi="Times New Roman" w:cs="Times New Roman"/>
                <w:b/>
                <w:bCs/>
                <w:iCs/>
              </w:rPr>
            </w:pPr>
            <w:r w:rsidRPr="003D31A5">
              <w:rPr>
                <w:rFonts w:ascii="Times New Roman" w:hAnsi="Times New Roman" w:cs="Times New Roman"/>
                <w:b/>
                <w:bCs/>
                <w:iCs/>
              </w:rPr>
              <w:t>Máj- és epebetegségek, illetve tünetek</w:t>
            </w:r>
          </w:p>
        </w:tc>
        <w:tc>
          <w:tcPr>
            <w:tcW w:w="1740" w:type="dxa"/>
          </w:tcPr>
          <w:p w14:paraId="4B057588" w14:textId="77777777" w:rsidR="00B27DD1" w:rsidRPr="003D31A5" w:rsidRDefault="00B27DD1" w:rsidP="003D31A5">
            <w:pPr>
              <w:pStyle w:val="TableParagraph"/>
              <w:rPr>
                <w:rFonts w:ascii="Times New Roman" w:hAnsi="Times New Roman" w:cs="Times New Roman"/>
                <w:spacing w:val="-2"/>
              </w:rPr>
            </w:pPr>
          </w:p>
        </w:tc>
        <w:tc>
          <w:tcPr>
            <w:tcW w:w="1740" w:type="dxa"/>
          </w:tcPr>
          <w:p w14:paraId="2B7ABC3F" w14:textId="77777777" w:rsidR="00B27DD1" w:rsidRPr="003D31A5" w:rsidRDefault="00B27DD1" w:rsidP="003D31A5">
            <w:pPr>
              <w:pStyle w:val="TableParagraph"/>
              <w:rPr>
                <w:rFonts w:ascii="Times New Roman" w:hAnsi="Times New Roman" w:cs="Times New Roman"/>
              </w:rPr>
            </w:pPr>
          </w:p>
        </w:tc>
        <w:tc>
          <w:tcPr>
            <w:tcW w:w="1740" w:type="dxa"/>
          </w:tcPr>
          <w:p w14:paraId="1E948E90" w14:textId="77777777" w:rsidR="00B27DD1" w:rsidRPr="003D31A5" w:rsidRDefault="00B27DD1" w:rsidP="003D31A5">
            <w:pPr>
              <w:pStyle w:val="TableParagraph"/>
              <w:ind w:left="0"/>
              <w:rPr>
                <w:rFonts w:ascii="Times New Roman" w:hAnsi="Times New Roman" w:cs="Times New Roman"/>
              </w:rPr>
            </w:pPr>
          </w:p>
        </w:tc>
        <w:tc>
          <w:tcPr>
            <w:tcW w:w="1740" w:type="dxa"/>
          </w:tcPr>
          <w:p w14:paraId="442DDD57" w14:textId="37CEF96B" w:rsidR="00B27DD1" w:rsidRPr="003D31A5" w:rsidRDefault="00536EA5" w:rsidP="003D31A5">
            <w:pPr>
              <w:pStyle w:val="TableParagraph"/>
              <w:ind w:left="0"/>
              <w:rPr>
                <w:rFonts w:ascii="Times New Roman" w:hAnsi="Times New Roman" w:cs="Times New Roman"/>
              </w:rPr>
            </w:pPr>
            <w:r w:rsidRPr="003D31A5">
              <w:rPr>
                <w:rFonts w:ascii="Times New Roman" w:hAnsi="Times New Roman" w:cs="Times New Roman"/>
              </w:rPr>
              <w:t>Transzaminázszintek emelkedése</w:t>
            </w:r>
            <w:r w:rsidR="00B27DD1" w:rsidRPr="003D31A5">
              <w:rPr>
                <w:rFonts w:ascii="Times New Roman" w:hAnsi="Times New Roman" w:cs="Times New Roman"/>
              </w:rPr>
              <w:t>,</w:t>
            </w:r>
          </w:p>
          <w:p w14:paraId="2E9120D5" w14:textId="77777777" w:rsidR="00B27DD1" w:rsidRPr="003D31A5" w:rsidRDefault="00B27DD1" w:rsidP="003D31A5">
            <w:pPr>
              <w:pStyle w:val="TableParagraph"/>
              <w:ind w:left="0"/>
              <w:rPr>
                <w:rFonts w:ascii="Times New Roman" w:hAnsi="Times New Roman" w:cs="Times New Roman"/>
              </w:rPr>
            </w:pPr>
            <w:r w:rsidRPr="003D31A5">
              <w:rPr>
                <w:rFonts w:ascii="Times New Roman" w:hAnsi="Times New Roman" w:cs="Times New Roman"/>
              </w:rPr>
              <w:t>Hepatitis</w:t>
            </w:r>
          </w:p>
          <w:p w14:paraId="10A55722" w14:textId="64989ECA" w:rsidR="00B27DD1" w:rsidRPr="003D31A5" w:rsidRDefault="00536EA5" w:rsidP="003D31A5">
            <w:pPr>
              <w:pStyle w:val="TableParagraph"/>
              <w:ind w:left="0"/>
              <w:rPr>
                <w:rFonts w:ascii="Times New Roman" w:hAnsi="Times New Roman" w:cs="Times New Roman"/>
              </w:rPr>
            </w:pPr>
            <w:r w:rsidRPr="003D31A5">
              <w:rPr>
                <w:rFonts w:ascii="Times New Roman" w:hAnsi="Times New Roman" w:cs="Times New Roman"/>
              </w:rPr>
              <w:t>Sárgaság</w:t>
            </w:r>
          </w:p>
        </w:tc>
      </w:tr>
      <w:tr w:rsidR="00B27DD1" w:rsidRPr="003D31A5" w14:paraId="37F291AC" w14:textId="77777777" w:rsidTr="00EC446A">
        <w:trPr>
          <w:trHeight w:val="1240"/>
        </w:trPr>
        <w:tc>
          <w:tcPr>
            <w:tcW w:w="2254" w:type="dxa"/>
          </w:tcPr>
          <w:p w14:paraId="247D9A66" w14:textId="278302A7" w:rsidR="00B27DD1" w:rsidRPr="003D31A5" w:rsidRDefault="00536EA5" w:rsidP="003D31A5">
            <w:pPr>
              <w:pStyle w:val="TableParagraph"/>
              <w:ind w:right="218"/>
              <w:rPr>
                <w:rFonts w:ascii="Times New Roman" w:hAnsi="Times New Roman" w:cs="Times New Roman"/>
                <w:b/>
                <w:bCs/>
                <w:iCs/>
              </w:rPr>
            </w:pPr>
            <w:r w:rsidRPr="003D31A5">
              <w:rPr>
                <w:rFonts w:ascii="Times New Roman" w:hAnsi="Times New Roman" w:cs="Times New Roman"/>
                <w:b/>
                <w:bCs/>
                <w:iCs/>
              </w:rPr>
              <w:t>A bőr és a bőr alatti szövet betegségei és tünetei</w:t>
            </w:r>
          </w:p>
        </w:tc>
        <w:tc>
          <w:tcPr>
            <w:tcW w:w="1740" w:type="dxa"/>
          </w:tcPr>
          <w:p w14:paraId="01990F94" w14:textId="77777777" w:rsidR="00B27DD1" w:rsidRPr="003D31A5" w:rsidRDefault="00B27DD1" w:rsidP="003D31A5">
            <w:pPr>
              <w:pStyle w:val="TableParagraph"/>
              <w:rPr>
                <w:rFonts w:ascii="Times New Roman" w:hAnsi="Times New Roman" w:cs="Times New Roman"/>
              </w:rPr>
            </w:pPr>
            <w:r w:rsidRPr="003D31A5">
              <w:rPr>
                <w:rFonts w:ascii="Times New Roman" w:hAnsi="Times New Roman" w:cs="Times New Roman"/>
                <w:spacing w:val="-2"/>
              </w:rPr>
              <w:t>Hyperhidrosis</w:t>
            </w:r>
          </w:p>
        </w:tc>
        <w:tc>
          <w:tcPr>
            <w:tcW w:w="1740" w:type="dxa"/>
          </w:tcPr>
          <w:p w14:paraId="67F7500B" w14:textId="77777777" w:rsidR="00B27DD1" w:rsidRPr="003D31A5" w:rsidRDefault="00B27DD1" w:rsidP="003D31A5">
            <w:pPr>
              <w:pStyle w:val="TableParagraph"/>
              <w:rPr>
                <w:rFonts w:ascii="Times New Roman" w:hAnsi="Times New Roman" w:cs="Times New Roman"/>
              </w:rPr>
            </w:pPr>
          </w:p>
        </w:tc>
        <w:tc>
          <w:tcPr>
            <w:tcW w:w="1740" w:type="dxa"/>
          </w:tcPr>
          <w:p w14:paraId="15C6A771" w14:textId="77777777" w:rsidR="00B27DD1" w:rsidRPr="003D31A5" w:rsidRDefault="00B27DD1" w:rsidP="003D31A5">
            <w:pPr>
              <w:pStyle w:val="TableParagraph"/>
              <w:ind w:left="0"/>
              <w:rPr>
                <w:rFonts w:ascii="Times New Roman" w:hAnsi="Times New Roman" w:cs="Times New Roman"/>
              </w:rPr>
            </w:pPr>
          </w:p>
        </w:tc>
        <w:tc>
          <w:tcPr>
            <w:tcW w:w="1740" w:type="dxa"/>
          </w:tcPr>
          <w:p w14:paraId="01125925" w14:textId="77777777" w:rsidR="00B27DD1" w:rsidRPr="003D31A5" w:rsidRDefault="00B27DD1" w:rsidP="003D31A5">
            <w:pPr>
              <w:pStyle w:val="TableParagraph"/>
              <w:ind w:left="0"/>
              <w:rPr>
                <w:rFonts w:ascii="Times New Roman" w:hAnsi="Times New Roman" w:cs="Times New Roman"/>
              </w:rPr>
            </w:pPr>
          </w:p>
        </w:tc>
      </w:tr>
      <w:tr w:rsidR="00B27DD1" w:rsidRPr="003D31A5" w14:paraId="61815CC2" w14:textId="77777777" w:rsidTr="00EC446A">
        <w:trPr>
          <w:trHeight w:val="1975"/>
        </w:trPr>
        <w:tc>
          <w:tcPr>
            <w:tcW w:w="2254" w:type="dxa"/>
          </w:tcPr>
          <w:p w14:paraId="6FCB33EC" w14:textId="5B8A5AC0" w:rsidR="00B27DD1" w:rsidRPr="003D31A5" w:rsidRDefault="00536EA5" w:rsidP="003D31A5">
            <w:pPr>
              <w:pStyle w:val="TableParagraph"/>
              <w:ind w:right="218"/>
              <w:rPr>
                <w:rFonts w:ascii="Times New Roman" w:hAnsi="Times New Roman" w:cs="Times New Roman"/>
                <w:b/>
                <w:bCs/>
                <w:iCs/>
              </w:rPr>
            </w:pPr>
            <w:r w:rsidRPr="003D31A5">
              <w:rPr>
                <w:rFonts w:ascii="Times New Roman" w:hAnsi="Times New Roman" w:cs="Times New Roman"/>
                <w:b/>
                <w:bCs/>
                <w:iCs/>
                <w:spacing w:val="-2"/>
              </w:rPr>
              <w:lastRenderedPageBreak/>
              <w:t>A csont- és izomrendszer, valamint a kötőszövet betegségei és tünetei</w:t>
            </w:r>
          </w:p>
        </w:tc>
        <w:tc>
          <w:tcPr>
            <w:tcW w:w="1740" w:type="dxa"/>
          </w:tcPr>
          <w:p w14:paraId="6193D221" w14:textId="77777777" w:rsidR="00B27DD1" w:rsidRPr="003D31A5" w:rsidRDefault="00B27DD1" w:rsidP="003D31A5">
            <w:pPr>
              <w:pStyle w:val="TableParagraph"/>
              <w:ind w:left="0"/>
              <w:rPr>
                <w:rFonts w:ascii="Times New Roman" w:hAnsi="Times New Roman" w:cs="Times New Roman"/>
              </w:rPr>
            </w:pPr>
          </w:p>
        </w:tc>
        <w:tc>
          <w:tcPr>
            <w:tcW w:w="1740" w:type="dxa"/>
          </w:tcPr>
          <w:p w14:paraId="7EF11D51" w14:textId="4EE3CC81" w:rsidR="00B27DD1" w:rsidRPr="003D31A5" w:rsidRDefault="00536EA5" w:rsidP="003D31A5">
            <w:pPr>
              <w:pStyle w:val="TableParagraph"/>
              <w:ind w:right="58"/>
              <w:rPr>
                <w:rFonts w:ascii="Times New Roman" w:hAnsi="Times New Roman" w:cs="Times New Roman"/>
              </w:rPr>
            </w:pPr>
            <w:r w:rsidRPr="003D31A5">
              <w:rPr>
                <w:rFonts w:ascii="Times New Roman" w:hAnsi="Times New Roman" w:cs="Times New Roman"/>
              </w:rPr>
              <w:t>Izomgörcsök</w:t>
            </w:r>
          </w:p>
        </w:tc>
        <w:tc>
          <w:tcPr>
            <w:tcW w:w="1740" w:type="dxa"/>
          </w:tcPr>
          <w:p w14:paraId="02FEAAC2" w14:textId="77777777" w:rsidR="00B27DD1" w:rsidRPr="003D31A5" w:rsidRDefault="00B27DD1" w:rsidP="003D31A5">
            <w:pPr>
              <w:pStyle w:val="TableParagraph"/>
              <w:ind w:left="0"/>
              <w:rPr>
                <w:rFonts w:ascii="Times New Roman" w:hAnsi="Times New Roman" w:cs="Times New Roman"/>
              </w:rPr>
            </w:pPr>
          </w:p>
        </w:tc>
        <w:tc>
          <w:tcPr>
            <w:tcW w:w="1740" w:type="dxa"/>
          </w:tcPr>
          <w:p w14:paraId="7EE9918A" w14:textId="77777777" w:rsidR="00B27DD1" w:rsidRPr="003D31A5" w:rsidRDefault="00B27DD1" w:rsidP="003D31A5">
            <w:pPr>
              <w:pStyle w:val="TableParagraph"/>
              <w:ind w:left="0"/>
              <w:rPr>
                <w:rFonts w:ascii="Times New Roman" w:hAnsi="Times New Roman" w:cs="Times New Roman"/>
              </w:rPr>
            </w:pPr>
          </w:p>
        </w:tc>
      </w:tr>
      <w:tr w:rsidR="00B27DD1" w:rsidRPr="003D31A5" w14:paraId="5CDD3A92" w14:textId="77777777" w:rsidTr="00EC446A">
        <w:trPr>
          <w:trHeight w:val="827"/>
        </w:trPr>
        <w:tc>
          <w:tcPr>
            <w:tcW w:w="2254" w:type="dxa"/>
          </w:tcPr>
          <w:p w14:paraId="3AD07889" w14:textId="689D8EF6" w:rsidR="00B27DD1" w:rsidRPr="003D31A5" w:rsidRDefault="00536EA5" w:rsidP="003D31A5">
            <w:pPr>
              <w:pStyle w:val="TableParagraph"/>
              <w:rPr>
                <w:rFonts w:ascii="Times New Roman" w:hAnsi="Times New Roman" w:cs="Times New Roman"/>
                <w:b/>
                <w:bCs/>
                <w:iCs/>
              </w:rPr>
            </w:pPr>
            <w:r w:rsidRPr="003D31A5">
              <w:rPr>
                <w:rFonts w:ascii="Times New Roman" w:hAnsi="Times New Roman" w:cs="Times New Roman"/>
                <w:b/>
                <w:bCs/>
                <w:iCs/>
              </w:rPr>
              <w:t>A nemi szervekkel és az emlőkkel kapcsolatos betegségek és tünetek</w:t>
            </w:r>
          </w:p>
        </w:tc>
        <w:tc>
          <w:tcPr>
            <w:tcW w:w="1740" w:type="dxa"/>
          </w:tcPr>
          <w:p w14:paraId="6AACF57C" w14:textId="77777777" w:rsidR="00B27DD1" w:rsidRPr="003D31A5" w:rsidRDefault="00B27DD1" w:rsidP="003D31A5">
            <w:pPr>
              <w:pStyle w:val="TableParagraph"/>
              <w:ind w:left="0"/>
              <w:rPr>
                <w:rFonts w:ascii="Times New Roman" w:hAnsi="Times New Roman" w:cs="Times New Roman"/>
              </w:rPr>
            </w:pPr>
          </w:p>
        </w:tc>
        <w:tc>
          <w:tcPr>
            <w:tcW w:w="1740" w:type="dxa"/>
          </w:tcPr>
          <w:p w14:paraId="08528E76" w14:textId="77777777" w:rsidR="00B27DD1" w:rsidRPr="003D31A5" w:rsidRDefault="00B27DD1" w:rsidP="003D31A5">
            <w:pPr>
              <w:pStyle w:val="TableParagraph"/>
              <w:rPr>
                <w:rFonts w:ascii="Times New Roman" w:hAnsi="Times New Roman" w:cs="Times New Roman"/>
                <w:spacing w:val="-2"/>
              </w:rPr>
            </w:pPr>
            <w:r w:rsidRPr="003D31A5">
              <w:rPr>
                <w:rFonts w:ascii="Times New Roman" w:hAnsi="Times New Roman" w:cs="Times New Roman"/>
                <w:spacing w:val="-2"/>
              </w:rPr>
              <w:t>Dysmenorrhoea</w:t>
            </w:r>
          </w:p>
          <w:p w14:paraId="622FF45F" w14:textId="77777777" w:rsidR="00B27DD1" w:rsidRPr="003D31A5" w:rsidRDefault="00B27DD1" w:rsidP="003D31A5">
            <w:pPr>
              <w:pStyle w:val="TableParagraph"/>
              <w:rPr>
                <w:rFonts w:ascii="Times New Roman" w:hAnsi="Times New Roman" w:cs="Times New Roman"/>
              </w:rPr>
            </w:pPr>
            <w:r w:rsidRPr="003D31A5">
              <w:rPr>
                <w:rFonts w:ascii="Times New Roman" w:hAnsi="Times New Roman" w:cs="Times New Roman"/>
              </w:rPr>
              <w:t>Leukorrhea</w:t>
            </w:r>
          </w:p>
        </w:tc>
        <w:tc>
          <w:tcPr>
            <w:tcW w:w="1740" w:type="dxa"/>
          </w:tcPr>
          <w:p w14:paraId="64BEC07E" w14:textId="77777777" w:rsidR="00B27DD1" w:rsidRPr="003D31A5" w:rsidRDefault="00B27DD1" w:rsidP="003D31A5">
            <w:pPr>
              <w:pStyle w:val="TableParagraph"/>
              <w:ind w:left="0"/>
              <w:rPr>
                <w:rFonts w:ascii="Times New Roman" w:hAnsi="Times New Roman" w:cs="Times New Roman"/>
              </w:rPr>
            </w:pPr>
          </w:p>
        </w:tc>
        <w:tc>
          <w:tcPr>
            <w:tcW w:w="1740" w:type="dxa"/>
          </w:tcPr>
          <w:p w14:paraId="04EB95C4" w14:textId="77777777" w:rsidR="00B27DD1" w:rsidRPr="003D31A5" w:rsidRDefault="00B27DD1" w:rsidP="003D31A5">
            <w:pPr>
              <w:pStyle w:val="TableParagraph"/>
              <w:ind w:left="0"/>
              <w:rPr>
                <w:rFonts w:ascii="Times New Roman" w:hAnsi="Times New Roman" w:cs="Times New Roman"/>
              </w:rPr>
            </w:pPr>
          </w:p>
        </w:tc>
      </w:tr>
      <w:tr w:rsidR="00B27DD1" w:rsidRPr="003D31A5" w14:paraId="34458299" w14:textId="77777777" w:rsidTr="00EC446A">
        <w:trPr>
          <w:trHeight w:val="983"/>
        </w:trPr>
        <w:tc>
          <w:tcPr>
            <w:tcW w:w="2254" w:type="dxa"/>
          </w:tcPr>
          <w:p w14:paraId="2E1CDFFC" w14:textId="05473CF6" w:rsidR="00B27DD1" w:rsidRPr="003D31A5" w:rsidRDefault="00536EA5" w:rsidP="003D31A5">
            <w:pPr>
              <w:pStyle w:val="TableParagraph"/>
              <w:ind w:right="96"/>
              <w:rPr>
                <w:rFonts w:ascii="Times New Roman" w:hAnsi="Times New Roman" w:cs="Times New Roman"/>
                <w:b/>
                <w:bCs/>
                <w:iCs/>
              </w:rPr>
            </w:pPr>
            <w:r w:rsidRPr="003D31A5">
              <w:rPr>
                <w:rFonts w:ascii="Times New Roman" w:hAnsi="Times New Roman" w:cs="Times New Roman"/>
                <w:b/>
                <w:bCs/>
                <w:iCs/>
              </w:rPr>
              <w:t>Általános tünetek, az alkalmazás helyén fellépő reakciók</w:t>
            </w:r>
          </w:p>
        </w:tc>
        <w:tc>
          <w:tcPr>
            <w:tcW w:w="1740" w:type="dxa"/>
          </w:tcPr>
          <w:p w14:paraId="24C9A46F" w14:textId="4177B1EE" w:rsidR="00B27DD1" w:rsidRPr="003D31A5" w:rsidRDefault="00536EA5" w:rsidP="003D31A5">
            <w:pPr>
              <w:pStyle w:val="TableParagraph"/>
              <w:ind w:right="499"/>
              <w:rPr>
                <w:rFonts w:ascii="Times New Roman" w:hAnsi="Times New Roman" w:cs="Times New Roman"/>
              </w:rPr>
            </w:pPr>
            <w:r w:rsidRPr="003D31A5">
              <w:rPr>
                <w:rFonts w:ascii="Times New Roman" w:hAnsi="Times New Roman" w:cs="Times New Roman"/>
              </w:rPr>
              <w:t>Gyógyszermegvonási szindróma</w:t>
            </w:r>
          </w:p>
        </w:tc>
        <w:tc>
          <w:tcPr>
            <w:tcW w:w="1740" w:type="dxa"/>
          </w:tcPr>
          <w:p w14:paraId="66B600A7" w14:textId="77777777" w:rsidR="00B27DD1" w:rsidRPr="003D31A5" w:rsidRDefault="00B27DD1" w:rsidP="003D31A5">
            <w:pPr>
              <w:pStyle w:val="TableParagraph"/>
              <w:ind w:right="200"/>
              <w:rPr>
                <w:rFonts w:ascii="Times New Roman" w:hAnsi="Times New Roman" w:cs="Times New Roman"/>
              </w:rPr>
            </w:pPr>
            <w:r w:rsidRPr="003D31A5">
              <w:rPr>
                <w:rFonts w:ascii="Times New Roman" w:hAnsi="Times New Roman" w:cs="Times New Roman"/>
              </w:rPr>
              <w:t>Asthenia</w:t>
            </w:r>
          </w:p>
        </w:tc>
        <w:tc>
          <w:tcPr>
            <w:tcW w:w="1740" w:type="dxa"/>
          </w:tcPr>
          <w:p w14:paraId="6F43E7B3" w14:textId="77777777" w:rsidR="00B27DD1" w:rsidRPr="003D31A5" w:rsidRDefault="00B27DD1" w:rsidP="003D31A5">
            <w:pPr>
              <w:pStyle w:val="TableParagraph"/>
              <w:ind w:right="499"/>
              <w:rPr>
                <w:rFonts w:ascii="Times New Roman" w:hAnsi="Times New Roman" w:cs="Times New Roman"/>
              </w:rPr>
            </w:pPr>
          </w:p>
        </w:tc>
        <w:tc>
          <w:tcPr>
            <w:tcW w:w="1740" w:type="dxa"/>
          </w:tcPr>
          <w:p w14:paraId="1B1CA07C" w14:textId="65B163C3" w:rsidR="00B27DD1" w:rsidRPr="003D31A5" w:rsidRDefault="00536EA5" w:rsidP="003D31A5">
            <w:pPr>
              <w:pStyle w:val="TableParagraph"/>
              <w:ind w:right="499"/>
              <w:rPr>
                <w:rFonts w:ascii="Times New Roman" w:hAnsi="Times New Roman" w:cs="Times New Roman"/>
              </w:rPr>
            </w:pPr>
            <w:r w:rsidRPr="003D31A5">
              <w:rPr>
                <w:rFonts w:ascii="Times New Roman" w:hAnsi="Times New Roman" w:cs="Times New Roman"/>
              </w:rPr>
              <w:t>Újszülöttkori gyógyszermegvonási szindróma</w:t>
            </w:r>
          </w:p>
        </w:tc>
      </w:tr>
    </w:tbl>
    <w:p w14:paraId="096822B0" w14:textId="77777777" w:rsidR="00B601E4" w:rsidRPr="003D31A5" w:rsidRDefault="00B601E4" w:rsidP="003D31A5">
      <w:pPr>
        <w:spacing w:line="240" w:lineRule="auto"/>
      </w:pPr>
    </w:p>
    <w:p w14:paraId="126062FB" w14:textId="3A695D6A" w:rsidR="00536EA5" w:rsidRPr="003D31A5" w:rsidRDefault="00B601E4" w:rsidP="001E7ECC">
      <w:pPr>
        <w:spacing w:line="240" w:lineRule="auto"/>
        <w:rPr>
          <w:u w:val="single"/>
          <w:lang w:val="hu-HU"/>
        </w:rPr>
      </w:pPr>
      <w:r w:rsidRPr="003D31A5">
        <w:rPr>
          <w:u w:val="single"/>
        </w:rPr>
        <w:t>K</w:t>
      </w:r>
      <w:r w:rsidR="00536EA5" w:rsidRPr="003D31A5">
        <w:rPr>
          <w:u w:val="single"/>
          <w:lang w:val="hu-HU"/>
        </w:rPr>
        <w:t xml:space="preserve">iválasztott mellékhatások </w:t>
      </w:r>
      <w:r w:rsidRPr="003D31A5">
        <w:rPr>
          <w:u w:val="single"/>
          <w:lang w:val="hu-HU"/>
        </w:rPr>
        <w:t>ismertetése</w:t>
      </w:r>
    </w:p>
    <w:p w14:paraId="16C1F35B" w14:textId="262B1731" w:rsidR="00536EA5" w:rsidRDefault="00536EA5" w:rsidP="00E96F10">
      <w:pPr>
        <w:spacing w:line="240" w:lineRule="auto"/>
        <w:rPr>
          <w:lang w:val="hu-HU"/>
        </w:rPr>
      </w:pPr>
    </w:p>
    <w:p w14:paraId="5E25751C" w14:textId="3CB1E275" w:rsidR="001E7ECC" w:rsidRPr="002C1572" w:rsidRDefault="001E7ECC" w:rsidP="001E7ECC">
      <w:pPr>
        <w:spacing w:line="240" w:lineRule="auto"/>
        <w:rPr>
          <w:i/>
          <w:lang w:val="hu-HU"/>
        </w:rPr>
      </w:pPr>
      <w:r w:rsidRPr="002C1572">
        <w:rPr>
          <w:i/>
          <w:lang w:val="hu-HU"/>
        </w:rPr>
        <w:t>Gyógyszerfüggőség</w:t>
      </w:r>
    </w:p>
    <w:p w14:paraId="0F496DA9" w14:textId="00B86284" w:rsidR="00B204FE" w:rsidRPr="002C1572" w:rsidRDefault="00B204FE" w:rsidP="00B204FE">
      <w:pPr>
        <w:spacing w:line="240" w:lineRule="auto"/>
        <w:rPr>
          <w:lang w:val="hu-HU"/>
        </w:rPr>
      </w:pPr>
      <w:r w:rsidRPr="002C1572">
        <w:rPr>
          <w:lang w:val="hu-HU"/>
        </w:rPr>
        <w:t>A</w:t>
      </w:r>
      <w:r w:rsidRPr="002C3073">
        <w:rPr>
          <w:lang w:val="hu-HU"/>
        </w:rPr>
        <w:t xml:space="preserve"> Buprenorfin Neuraxpharm </w:t>
      </w:r>
      <w:r w:rsidR="00BA07B8" w:rsidRPr="002C3073">
        <w:rPr>
          <w:lang w:val="hu-HU"/>
        </w:rPr>
        <w:t xml:space="preserve">nyelvalatti </w:t>
      </w:r>
      <w:r w:rsidRPr="002C3073">
        <w:rPr>
          <w:lang w:val="hu-HU"/>
        </w:rPr>
        <w:t>filmek</w:t>
      </w:r>
      <w:r w:rsidRPr="002C1572">
        <w:rPr>
          <w:lang w:val="hu-HU"/>
        </w:rPr>
        <w:t xml:space="preserve"> </w:t>
      </w:r>
      <w:r w:rsidR="00BA07B8">
        <w:rPr>
          <w:lang w:val="hu-HU"/>
        </w:rPr>
        <w:t>ismételt</w:t>
      </w:r>
      <w:r w:rsidR="00BA07B8" w:rsidRPr="002C1572">
        <w:rPr>
          <w:lang w:val="hu-HU"/>
        </w:rPr>
        <w:t xml:space="preserve"> </w:t>
      </w:r>
      <w:r w:rsidRPr="002C1572">
        <w:rPr>
          <w:lang w:val="hu-HU"/>
        </w:rPr>
        <w:t>alkalmazása gyógyszerfüggőséghez vezethet, még terápiás dózisok esetén is. A gyógyszerfüggőség kockázata a beteg egyéni kockázati tényezőinek, az adagolásnak és az opioid-kezelés időtartamának függvényében változhat (lásd 4.4 pont).</w:t>
      </w:r>
    </w:p>
    <w:p w14:paraId="6859F63E" w14:textId="77777777" w:rsidR="001E7ECC" w:rsidRPr="003D31A5" w:rsidRDefault="001E7ECC" w:rsidP="001E7ECC">
      <w:pPr>
        <w:spacing w:line="240" w:lineRule="auto"/>
        <w:rPr>
          <w:lang w:val="hu-HU"/>
        </w:rPr>
      </w:pPr>
    </w:p>
    <w:p w14:paraId="29A19811" w14:textId="41991BB8" w:rsidR="00536EA5" w:rsidRPr="003D31A5" w:rsidRDefault="00536EA5" w:rsidP="00E96F10">
      <w:pPr>
        <w:spacing w:line="240" w:lineRule="auto"/>
        <w:rPr>
          <w:i/>
          <w:iCs/>
          <w:lang w:val="hu-HU"/>
        </w:rPr>
      </w:pPr>
      <w:r w:rsidRPr="003D31A5">
        <w:rPr>
          <w:i/>
          <w:iCs/>
          <w:lang w:val="hu-HU"/>
        </w:rPr>
        <w:t>Légzésdepresszió</w:t>
      </w:r>
    </w:p>
    <w:p w14:paraId="37538BE2" w14:textId="1039F221" w:rsidR="00536EA5" w:rsidRPr="003D31A5" w:rsidRDefault="00B601E4" w:rsidP="005B6EBC">
      <w:pPr>
        <w:spacing w:line="240" w:lineRule="auto"/>
        <w:rPr>
          <w:lang w:val="hu-HU"/>
        </w:rPr>
      </w:pPr>
      <w:r w:rsidRPr="003D31A5">
        <w:rPr>
          <w:lang w:val="hu-HU"/>
        </w:rPr>
        <w:t>Előfordult l</w:t>
      </w:r>
      <w:r w:rsidR="00536EA5" w:rsidRPr="003D31A5">
        <w:rPr>
          <w:lang w:val="hu-HU"/>
        </w:rPr>
        <w:t>égzésdepresszió. Légzésdepresszió miatti halál</w:t>
      </w:r>
      <w:r w:rsidRPr="003D31A5">
        <w:rPr>
          <w:lang w:val="hu-HU"/>
        </w:rPr>
        <w:t>ozás</w:t>
      </w:r>
      <w:r w:rsidR="00536EA5" w:rsidRPr="003D31A5">
        <w:rPr>
          <w:lang w:val="hu-HU"/>
        </w:rPr>
        <w:t xml:space="preserve">ról számoltak be, különösen akkor, ha a buprenorfint benzodiazepinekkel kombinációban </w:t>
      </w:r>
      <w:r w:rsidRPr="003D31A5">
        <w:rPr>
          <w:lang w:val="hu-HU"/>
        </w:rPr>
        <w:t>adták</w:t>
      </w:r>
      <w:r w:rsidR="00536EA5" w:rsidRPr="003D31A5">
        <w:rPr>
          <w:lang w:val="hu-HU"/>
        </w:rPr>
        <w:t xml:space="preserve"> (lásd 4.5 pont), vagy ha a buprenorfint nem a</w:t>
      </w:r>
      <w:r w:rsidRPr="003D31A5">
        <w:rPr>
          <w:lang w:val="hu-HU"/>
        </w:rPr>
        <w:t xml:space="preserve">z alkalmazási előírásnak </w:t>
      </w:r>
      <w:r w:rsidR="00536EA5" w:rsidRPr="003D31A5">
        <w:rPr>
          <w:lang w:val="hu-HU"/>
        </w:rPr>
        <w:t xml:space="preserve">megfelelően alkalmazták. Buprenorfin és más </w:t>
      </w:r>
      <w:r w:rsidRPr="003D31A5">
        <w:rPr>
          <w:lang w:val="hu-HU"/>
        </w:rPr>
        <w:t>központi idegrendszeri</w:t>
      </w:r>
      <w:r w:rsidR="00536EA5" w:rsidRPr="003D31A5">
        <w:rPr>
          <w:lang w:val="hu-HU"/>
        </w:rPr>
        <w:t xml:space="preserve"> depresszánsok, például alkohol vagy más </w:t>
      </w:r>
      <w:r w:rsidR="00BA07B8">
        <w:rPr>
          <w:lang w:val="hu-HU"/>
        </w:rPr>
        <w:t>opioidok</w:t>
      </w:r>
      <w:r w:rsidR="00BA07B8" w:rsidRPr="003D31A5">
        <w:rPr>
          <w:lang w:val="hu-HU"/>
        </w:rPr>
        <w:t xml:space="preserve"> </w:t>
      </w:r>
      <w:r w:rsidR="00536EA5" w:rsidRPr="003D31A5">
        <w:rPr>
          <w:lang w:val="hu-HU"/>
        </w:rPr>
        <w:t xml:space="preserve">egyidejű alkalmazásával kapcsolatban is beszámoltak halálesetekről (lásd a 4.4 és 4.5 </w:t>
      </w:r>
      <w:r w:rsidR="00BA07B8">
        <w:rPr>
          <w:lang w:val="hu-HU"/>
        </w:rPr>
        <w:t>pontot</w:t>
      </w:r>
      <w:r w:rsidR="00536EA5" w:rsidRPr="003D31A5">
        <w:rPr>
          <w:lang w:val="hu-HU"/>
        </w:rPr>
        <w:t>).</w:t>
      </w:r>
    </w:p>
    <w:p w14:paraId="1B2A306D" w14:textId="77777777" w:rsidR="00536EA5" w:rsidRPr="003D31A5" w:rsidRDefault="00536EA5" w:rsidP="003D31A5">
      <w:pPr>
        <w:spacing w:line="240" w:lineRule="auto"/>
        <w:rPr>
          <w:lang w:val="hu-HU"/>
        </w:rPr>
      </w:pPr>
    </w:p>
    <w:p w14:paraId="3C907879" w14:textId="21EC7CE1" w:rsidR="00536EA5" w:rsidRPr="003D31A5" w:rsidRDefault="00BA07B8" w:rsidP="003D31A5">
      <w:pPr>
        <w:spacing w:line="240" w:lineRule="auto"/>
        <w:rPr>
          <w:i/>
          <w:iCs/>
          <w:lang w:val="hu-HU"/>
        </w:rPr>
      </w:pPr>
      <w:r>
        <w:rPr>
          <w:i/>
          <w:iCs/>
          <w:lang w:val="hu-HU"/>
        </w:rPr>
        <w:t>Újszülöttkori g</w:t>
      </w:r>
      <w:r w:rsidR="00B601E4" w:rsidRPr="003D31A5">
        <w:rPr>
          <w:i/>
          <w:iCs/>
          <w:lang w:val="hu-HU"/>
        </w:rPr>
        <w:t>yógyszer</w:t>
      </w:r>
      <w:r w:rsidR="00536EA5" w:rsidRPr="003D31A5">
        <w:rPr>
          <w:i/>
          <w:iCs/>
          <w:lang w:val="hu-HU"/>
        </w:rPr>
        <w:t>megvonási szindróma</w:t>
      </w:r>
    </w:p>
    <w:p w14:paraId="0D6AA09D" w14:textId="73302752" w:rsidR="00536EA5" w:rsidRPr="003D31A5" w:rsidRDefault="00B601E4" w:rsidP="003D31A5">
      <w:pPr>
        <w:spacing w:line="240" w:lineRule="auto"/>
        <w:rPr>
          <w:lang w:val="hu-HU"/>
        </w:rPr>
      </w:pPr>
      <w:r w:rsidRPr="003D31A5">
        <w:rPr>
          <w:lang w:val="hu-HU"/>
        </w:rPr>
        <w:t>Újszülöttkori gyógyszermeg</w:t>
      </w:r>
      <w:r w:rsidR="00536EA5" w:rsidRPr="003D31A5">
        <w:rPr>
          <w:lang w:val="hu-HU"/>
        </w:rPr>
        <w:t xml:space="preserve">vonási szindrómáról számoltak be olyan </w:t>
      </w:r>
      <w:r w:rsidR="00FA4E15" w:rsidRPr="003D31A5">
        <w:rPr>
          <w:lang w:val="hu-HU"/>
        </w:rPr>
        <w:t>anyák</w:t>
      </w:r>
      <w:r w:rsidR="00536EA5" w:rsidRPr="003D31A5">
        <w:rPr>
          <w:lang w:val="hu-HU"/>
        </w:rPr>
        <w:t xml:space="preserve"> újszülöttjei körében, akik a terhesség alatt buprenorfint kaptak. A szindróma enyhébb és elhúzódóbb lehet, mint a rövidhatású teljes </w:t>
      </w:r>
      <w:r w:rsidR="00BA07B8" w:rsidRPr="006F1C17">
        <w:rPr>
          <w:color w:val="000000"/>
          <w:sz w:val="23"/>
          <w:szCs w:val="23"/>
          <w:lang w:eastAsia="en-GB"/>
        </w:rPr>
        <w:t>μ</w:t>
      </w:r>
      <w:r w:rsidR="00536EA5" w:rsidRPr="003D31A5">
        <w:rPr>
          <w:lang w:val="hu-HU"/>
        </w:rPr>
        <w:t>-</w:t>
      </w:r>
      <w:r w:rsidRPr="003D31A5">
        <w:rPr>
          <w:lang w:val="hu-HU"/>
        </w:rPr>
        <w:t>opi</w:t>
      </w:r>
      <w:r w:rsidR="00BA07B8">
        <w:rPr>
          <w:lang w:val="hu-HU"/>
        </w:rPr>
        <w:t>oid</w:t>
      </w:r>
      <w:r w:rsidR="00536EA5" w:rsidRPr="003D31A5">
        <w:rPr>
          <w:lang w:val="hu-HU"/>
        </w:rPr>
        <w:t xml:space="preserve"> agonisták </w:t>
      </w:r>
      <w:r w:rsidR="00FA4E15" w:rsidRPr="003D31A5">
        <w:rPr>
          <w:lang w:val="hu-HU"/>
        </w:rPr>
        <w:t>esetében</w:t>
      </w:r>
      <w:r w:rsidR="00536EA5" w:rsidRPr="003D31A5">
        <w:rPr>
          <w:lang w:val="hu-HU"/>
        </w:rPr>
        <w:t xml:space="preserve">. A szindróma jellege az anya </w:t>
      </w:r>
      <w:r w:rsidR="00FA4E15" w:rsidRPr="003D31A5">
        <w:rPr>
          <w:lang w:val="hu-HU"/>
        </w:rPr>
        <w:t>gyógyszeralkalmazási</w:t>
      </w:r>
      <w:r w:rsidR="00536EA5" w:rsidRPr="003D31A5">
        <w:rPr>
          <w:lang w:val="hu-HU"/>
        </w:rPr>
        <w:t xml:space="preserve"> előzményeitől függően változhat (lásd 4.6 pont).</w:t>
      </w:r>
    </w:p>
    <w:p w14:paraId="4EA054AA" w14:textId="77777777" w:rsidR="00536EA5" w:rsidRPr="003D31A5" w:rsidRDefault="00536EA5" w:rsidP="003D31A5">
      <w:pPr>
        <w:spacing w:line="240" w:lineRule="auto"/>
        <w:rPr>
          <w:lang w:val="hu-HU"/>
        </w:rPr>
      </w:pPr>
    </w:p>
    <w:p w14:paraId="77DCEF59" w14:textId="77777777" w:rsidR="00536EA5" w:rsidRPr="003D31A5" w:rsidRDefault="00536EA5" w:rsidP="003D31A5">
      <w:pPr>
        <w:spacing w:line="240" w:lineRule="auto"/>
        <w:rPr>
          <w:i/>
          <w:iCs/>
          <w:lang w:val="hu-HU"/>
        </w:rPr>
      </w:pPr>
      <w:r w:rsidRPr="003D31A5">
        <w:rPr>
          <w:i/>
          <w:iCs/>
          <w:lang w:val="hu-HU"/>
        </w:rPr>
        <w:t>Túlérzékenységi reakciók</w:t>
      </w:r>
    </w:p>
    <w:p w14:paraId="71D71141" w14:textId="3AEB6369" w:rsidR="00536EA5" w:rsidRPr="003D31A5" w:rsidRDefault="00536EA5" w:rsidP="003D31A5">
      <w:pPr>
        <w:spacing w:line="240" w:lineRule="auto"/>
        <w:rPr>
          <w:lang w:val="hu-HU"/>
        </w:rPr>
      </w:pPr>
      <w:r w:rsidRPr="003D31A5">
        <w:rPr>
          <w:lang w:val="hu-HU"/>
        </w:rPr>
        <w:t>A túlérzékenység leggyakoribb jelei és tünetei közé tartoznak a kiütések, a csalánkiütés és a viszketés. Jelentettek hörgőgörcs, légzésdepresszió, angioödéma és anafilaxiás sokk eset</w:t>
      </w:r>
      <w:r w:rsidR="00FA4E15" w:rsidRPr="003D31A5">
        <w:rPr>
          <w:lang w:val="hu-HU"/>
        </w:rPr>
        <w:t>eket</w:t>
      </w:r>
      <w:r w:rsidRPr="003D31A5">
        <w:rPr>
          <w:lang w:val="hu-HU"/>
        </w:rPr>
        <w:t>.</w:t>
      </w:r>
    </w:p>
    <w:p w14:paraId="62BDE86B" w14:textId="77777777" w:rsidR="00536EA5" w:rsidRPr="003D31A5" w:rsidRDefault="00536EA5" w:rsidP="003D31A5">
      <w:pPr>
        <w:spacing w:line="240" w:lineRule="auto"/>
        <w:rPr>
          <w:lang w:val="hu-HU"/>
        </w:rPr>
      </w:pPr>
    </w:p>
    <w:p w14:paraId="2A8A29D0" w14:textId="270FF15C" w:rsidR="00536EA5" w:rsidRPr="003D31A5" w:rsidRDefault="00536EA5" w:rsidP="003D31A5">
      <w:pPr>
        <w:spacing w:line="240" w:lineRule="auto"/>
        <w:rPr>
          <w:i/>
          <w:iCs/>
          <w:lang w:val="hu-HU"/>
        </w:rPr>
      </w:pPr>
      <w:r w:rsidRPr="003D31A5">
        <w:rPr>
          <w:i/>
          <w:iCs/>
          <w:lang w:val="hu-HU"/>
        </w:rPr>
        <w:t>Transzamináz</w:t>
      </w:r>
      <w:r w:rsidR="00FA4E15" w:rsidRPr="003D31A5">
        <w:rPr>
          <w:i/>
          <w:iCs/>
          <w:lang w:val="hu-HU"/>
        </w:rPr>
        <w:t>szintek</w:t>
      </w:r>
      <w:r w:rsidRPr="003D31A5">
        <w:rPr>
          <w:i/>
          <w:iCs/>
          <w:lang w:val="hu-HU"/>
        </w:rPr>
        <w:t xml:space="preserve"> emelkedése, hepatitis, sárgaság</w:t>
      </w:r>
    </w:p>
    <w:p w14:paraId="367FDA53" w14:textId="4B2B2216" w:rsidR="00B27DD1" w:rsidRPr="003D31A5" w:rsidRDefault="00536EA5" w:rsidP="003D31A5">
      <w:pPr>
        <w:spacing w:line="240" w:lineRule="auto"/>
        <w:rPr>
          <w:lang w:val="hu-HU"/>
        </w:rPr>
      </w:pPr>
      <w:r w:rsidRPr="003D31A5">
        <w:rPr>
          <w:lang w:val="hu-HU"/>
        </w:rPr>
        <w:t>Előfordult máj</w:t>
      </w:r>
      <w:r w:rsidR="00FA4E15" w:rsidRPr="003D31A5">
        <w:rPr>
          <w:lang w:val="hu-HU"/>
        </w:rPr>
        <w:t xml:space="preserve"> </w:t>
      </w:r>
      <w:r w:rsidRPr="003D31A5">
        <w:rPr>
          <w:lang w:val="hu-HU"/>
        </w:rPr>
        <w:t>transzamináz</w:t>
      </w:r>
      <w:r w:rsidR="00FA4E15" w:rsidRPr="003D31A5">
        <w:rPr>
          <w:lang w:val="hu-HU"/>
        </w:rPr>
        <w:t>szint</w:t>
      </w:r>
      <w:r w:rsidR="00BA07B8">
        <w:rPr>
          <w:lang w:val="hu-HU"/>
        </w:rPr>
        <w:t>jein</w:t>
      </w:r>
      <w:r w:rsidR="00FA4E15" w:rsidRPr="003D31A5">
        <w:rPr>
          <w:lang w:val="hu-HU"/>
        </w:rPr>
        <w:t xml:space="preserve">ek </w:t>
      </w:r>
      <w:r w:rsidRPr="003D31A5">
        <w:rPr>
          <w:lang w:val="hu-HU"/>
        </w:rPr>
        <w:t>emelkedése és sárgasággal járó hepatitis, amelyek általában kedvező</w:t>
      </w:r>
      <w:r w:rsidR="00FA4E15" w:rsidRPr="003D31A5">
        <w:rPr>
          <w:lang w:val="hu-HU"/>
        </w:rPr>
        <w:t xml:space="preserve"> kimenetellel </w:t>
      </w:r>
      <w:r w:rsidR="00BA07B8">
        <w:rPr>
          <w:lang w:val="hu-HU"/>
        </w:rPr>
        <w:t>gyógyultak</w:t>
      </w:r>
      <w:r w:rsidR="00BA07B8" w:rsidRPr="003D31A5">
        <w:rPr>
          <w:lang w:val="hu-HU"/>
        </w:rPr>
        <w:t xml:space="preserve"> </w:t>
      </w:r>
      <w:r w:rsidRPr="003D31A5">
        <w:rPr>
          <w:lang w:val="hu-HU"/>
        </w:rPr>
        <w:t>(lásd 4.4 pont).</w:t>
      </w:r>
    </w:p>
    <w:p w14:paraId="338EFF0A" w14:textId="77777777" w:rsidR="001B3781" w:rsidRPr="003D31A5" w:rsidRDefault="001B3781" w:rsidP="003D31A5">
      <w:pPr>
        <w:spacing w:line="240" w:lineRule="auto"/>
        <w:rPr>
          <w:u w:val="single"/>
          <w:lang w:val="hu-HU"/>
        </w:rPr>
      </w:pPr>
    </w:p>
    <w:p w14:paraId="3013587C" w14:textId="77777777" w:rsidR="00EA1846" w:rsidRPr="003D31A5" w:rsidRDefault="00EC446A" w:rsidP="003D31A5">
      <w:pPr>
        <w:spacing w:line="240" w:lineRule="auto"/>
        <w:rPr>
          <w:u w:val="single"/>
          <w:lang w:val="hu-HU"/>
        </w:rPr>
      </w:pPr>
      <w:r w:rsidRPr="003D31A5">
        <w:rPr>
          <w:u w:val="single"/>
          <w:lang w:val="hu-HU"/>
        </w:rPr>
        <w:t>Feltételezett mellékhatások bejelentése</w:t>
      </w:r>
    </w:p>
    <w:p w14:paraId="71366BAE" w14:textId="50C780A8" w:rsidR="00EA1846" w:rsidRPr="003D31A5" w:rsidRDefault="00EC446A" w:rsidP="003D31A5">
      <w:pPr>
        <w:spacing w:line="240" w:lineRule="auto"/>
        <w:rPr>
          <w:lang w:val="hu-HU"/>
        </w:rPr>
      </w:pPr>
      <w:r w:rsidRPr="003D31A5">
        <w:rPr>
          <w:lang w:val="hu-HU"/>
        </w:rPr>
        <w:t>A gyógyszer engedélyezését követően lényeges a feltételezett mellékhatások bejelentése, mert ez fontos eszköze annak, hogy a gyógyszer</w:t>
      </w:r>
      <w:r w:rsidR="000B12BF" w:rsidRPr="003D31A5">
        <w:rPr>
          <w:lang w:val="hu-HU"/>
        </w:rPr>
        <w:t xml:space="preserve"> </w:t>
      </w:r>
      <w:r w:rsidRPr="003D31A5">
        <w:rPr>
          <w:lang w:val="hu-HU"/>
        </w:rPr>
        <w:t>előny/kockázat profilját folyamatosan figyelemmel lehessen kísérni.</w:t>
      </w:r>
    </w:p>
    <w:p w14:paraId="4FCDDBDC" w14:textId="43DDD352" w:rsidR="00EA1846" w:rsidRPr="003D31A5" w:rsidRDefault="00EC446A" w:rsidP="003D31A5">
      <w:pPr>
        <w:spacing w:line="240" w:lineRule="auto"/>
        <w:rPr>
          <w:lang w:val="hu-HU"/>
        </w:rPr>
      </w:pPr>
      <w:r w:rsidRPr="003D31A5">
        <w:rPr>
          <w:lang w:val="hu-HU"/>
        </w:rPr>
        <w:t>Az egészségügyi szakembereket kérjük,</w:t>
      </w:r>
      <w:r w:rsidR="000B12BF" w:rsidRPr="003D31A5">
        <w:rPr>
          <w:lang w:val="hu-HU"/>
        </w:rPr>
        <w:t xml:space="preserve"> </w:t>
      </w:r>
      <w:r w:rsidRPr="003D31A5">
        <w:rPr>
          <w:lang w:val="hu-HU"/>
        </w:rPr>
        <w:t xml:space="preserve">hogy jelentsék be a feltételezett mellékhatásokat a hatóság részére az </w:t>
      </w:r>
      <w:r>
        <w:fldChar w:fldCharType="begin"/>
      </w:r>
      <w:r w:rsidRPr="00816947">
        <w:rPr>
          <w:lang w:val="hu-HU"/>
          <w:rPrChange w:id="10" w:author="Author" w:date="2025-03-18T14:46:00Z" w16du:dateUtc="2025-03-18T13:46:00Z">
            <w:rPr/>
          </w:rPrChange>
        </w:rPr>
        <w:instrText>HYPERLINK "https://www.ema.europa.eu/en/documents/template-form/qrd-appendix-v-adverse-drug-reaction-reporting-details_en.docx"</w:instrText>
      </w:r>
      <w:r>
        <w:fldChar w:fldCharType="separate"/>
      </w:r>
      <w:r w:rsidRPr="003D31A5">
        <w:rPr>
          <w:rStyle w:val="Hiperhivatkozs1"/>
          <w:highlight w:val="lightGray"/>
          <w:lang w:val="hu-HU"/>
        </w:rPr>
        <w:t>V. függelékben</w:t>
      </w:r>
      <w:r>
        <w:fldChar w:fldCharType="end"/>
      </w:r>
      <w:r w:rsidRPr="003D31A5">
        <w:rPr>
          <w:highlight w:val="lightGray"/>
          <w:lang w:val="hu-HU"/>
        </w:rPr>
        <w:t xml:space="preserve"> található elérhetőségek valamelyikén keresztül</w:t>
      </w:r>
      <w:r w:rsidR="006F650A" w:rsidRPr="003D31A5">
        <w:rPr>
          <w:color w:val="008000"/>
          <w:lang w:val="hu-HU"/>
        </w:rPr>
        <w:t>.</w:t>
      </w:r>
    </w:p>
    <w:p w14:paraId="0BC64E6C" w14:textId="77777777" w:rsidR="00177EC4" w:rsidRPr="003D31A5" w:rsidRDefault="00177EC4" w:rsidP="003D31A5">
      <w:pPr>
        <w:spacing w:line="240" w:lineRule="auto"/>
        <w:rPr>
          <w:b/>
          <w:bCs/>
          <w:noProof/>
          <w:lang w:val="hu-HU"/>
        </w:rPr>
      </w:pPr>
    </w:p>
    <w:p w14:paraId="51BB4393" w14:textId="77777777" w:rsidR="00EA1846" w:rsidRPr="00071EBC" w:rsidRDefault="00EC446A" w:rsidP="00130037">
      <w:pPr>
        <w:spacing w:line="240" w:lineRule="auto"/>
        <w:ind w:left="567" w:hanging="567"/>
        <w:outlineLvl w:val="0"/>
        <w:rPr>
          <w:b/>
          <w:bCs/>
          <w:lang w:val="hu-HU"/>
        </w:rPr>
      </w:pPr>
      <w:r w:rsidRPr="0029671C">
        <w:rPr>
          <w:b/>
          <w:bCs/>
          <w:lang w:val="hu-HU"/>
        </w:rPr>
        <w:t>4.9</w:t>
      </w:r>
      <w:r w:rsidRPr="0029671C">
        <w:rPr>
          <w:b/>
          <w:bCs/>
          <w:lang w:val="hu-HU"/>
        </w:rPr>
        <w:tab/>
        <w:t>Túladagolás</w:t>
      </w:r>
    </w:p>
    <w:p w14:paraId="181C3D0A" w14:textId="77777777" w:rsidR="00EA1846" w:rsidRPr="00071EBC" w:rsidRDefault="00EA1846" w:rsidP="00130037">
      <w:pPr>
        <w:spacing w:line="240" w:lineRule="auto"/>
        <w:ind w:left="567" w:hanging="567"/>
        <w:outlineLvl w:val="0"/>
        <w:rPr>
          <w:b/>
          <w:bCs/>
          <w:lang w:val="hu-HU"/>
        </w:rPr>
      </w:pPr>
    </w:p>
    <w:p w14:paraId="5D1752A9" w14:textId="51C9B8E9" w:rsidR="00FA4E15" w:rsidRPr="00FA4E15" w:rsidRDefault="00FA4E15" w:rsidP="00FA4E15">
      <w:pPr>
        <w:tabs>
          <w:tab w:val="clear" w:pos="567"/>
          <w:tab w:val="left" w:pos="0"/>
        </w:tabs>
        <w:spacing w:line="240" w:lineRule="auto"/>
        <w:outlineLvl w:val="0"/>
        <w:rPr>
          <w:lang w:val="hu-HU"/>
        </w:rPr>
      </w:pPr>
      <w:r w:rsidRPr="00FA4E15">
        <w:rPr>
          <w:lang w:val="hu-HU"/>
        </w:rPr>
        <w:t xml:space="preserve">A buprenorfin </w:t>
      </w:r>
      <w:r w:rsidR="003D13BB">
        <w:rPr>
          <w:lang w:val="hu-HU"/>
        </w:rPr>
        <w:t>parciális</w:t>
      </w:r>
      <w:r w:rsidR="003D13BB" w:rsidRPr="00FA4E15">
        <w:rPr>
          <w:lang w:val="hu-HU"/>
        </w:rPr>
        <w:t xml:space="preserve"> </w:t>
      </w:r>
      <w:r w:rsidR="00BA07B8">
        <w:rPr>
          <w:lang w:val="hu-HU"/>
        </w:rPr>
        <w:t>opioid</w:t>
      </w:r>
      <w:r w:rsidR="003D13BB" w:rsidRPr="00FA4E15">
        <w:rPr>
          <w:lang w:val="hu-HU"/>
        </w:rPr>
        <w:t>agonista tulajdonságai miatt</w:t>
      </w:r>
      <w:r w:rsidR="003D13BB">
        <w:rPr>
          <w:lang w:val="hu-HU"/>
        </w:rPr>
        <w:t xml:space="preserve"> teoretikusan</w:t>
      </w:r>
      <w:r w:rsidRPr="00FA4E15">
        <w:rPr>
          <w:lang w:val="hu-HU"/>
        </w:rPr>
        <w:t xml:space="preserve"> széles biztonság</w:t>
      </w:r>
      <w:r w:rsidR="003D13BB">
        <w:rPr>
          <w:lang w:val="hu-HU"/>
        </w:rPr>
        <w:t>i tartománnyal</w:t>
      </w:r>
      <w:r w:rsidRPr="00FA4E15">
        <w:rPr>
          <w:lang w:val="hu-HU"/>
        </w:rPr>
        <w:t xml:space="preserve"> rendelkezik.</w:t>
      </w:r>
    </w:p>
    <w:p w14:paraId="62CAF2A9" w14:textId="77777777" w:rsidR="00FA4E15" w:rsidRPr="00FA4E15" w:rsidRDefault="00FA4E15" w:rsidP="00FA4E15">
      <w:pPr>
        <w:tabs>
          <w:tab w:val="clear" w:pos="567"/>
          <w:tab w:val="left" w:pos="0"/>
        </w:tabs>
        <w:spacing w:line="240" w:lineRule="auto"/>
        <w:outlineLvl w:val="0"/>
        <w:rPr>
          <w:lang w:val="hu-HU"/>
        </w:rPr>
      </w:pPr>
    </w:p>
    <w:p w14:paraId="1ECC325C" w14:textId="77777777" w:rsidR="00FA4E15" w:rsidRPr="003D13BB" w:rsidRDefault="00FA4E15" w:rsidP="00FA4E15">
      <w:pPr>
        <w:tabs>
          <w:tab w:val="clear" w:pos="567"/>
          <w:tab w:val="left" w:pos="0"/>
        </w:tabs>
        <w:spacing w:line="240" w:lineRule="auto"/>
        <w:outlineLvl w:val="0"/>
        <w:rPr>
          <w:u w:val="single"/>
          <w:lang w:val="hu-HU"/>
        </w:rPr>
      </w:pPr>
      <w:r w:rsidRPr="003D13BB">
        <w:rPr>
          <w:u w:val="single"/>
          <w:lang w:val="hu-HU"/>
        </w:rPr>
        <w:t>Tünetek</w:t>
      </w:r>
    </w:p>
    <w:p w14:paraId="1AB4BBA8" w14:textId="7DAB9FA6" w:rsidR="00FA4E15" w:rsidRPr="00FA4E15" w:rsidRDefault="00FA4E15" w:rsidP="00FA4E15">
      <w:pPr>
        <w:tabs>
          <w:tab w:val="clear" w:pos="567"/>
          <w:tab w:val="left" w:pos="0"/>
        </w:tabs>
        <w:spacing w:line="240" w:lineRule="auto"/>
        <w:outlineLvl w:val="0"/>
        <w:rPr>
          <w:lang w:val="hu-HU"/>
        </w:rPr>
      </w:pPr>
      <w:r w:rsidRPr="00FA4E15">
        <w:rPr>
          <w:lang w:val="hu-HU"/>
        </w:rPr>
        <w:t>A központi idegrendszeri depresszió következtében fellépő légzésdepresszió az elsődleges tünet, amely túladagolás esetén beavatkozást igényel, m</w:t>
      </w:r>
      <w:r w:rsidR="003D13BB">
        <w:rPr>
          <w:lang w:val="hu-HU"/>
        </w:rPr>
        <w:t>ert</w:t>
      </w:r>
      <w:r w:rsidRPr="00FA4E15">
        <w:rPr>
          <w:lang w:val="hu-HU"/>
        </w:rPr>
        <w:t xml:space="preserve"> légzésleálláshoz és halálhoz vezethet (lásd 4.4 pont). A túladagolás jele lehet még a szedáció,</w:t>
      </w:r>
      <w:r w:rsidR="003D13BB">
        <w:rPr>
          <w:lang w:val="hu-HU"/>
        </w:rPr>
        <w:t xml:space="preserve"> a</w:t>
      </w:r>
      <w:r w:rsidRPr="00FA4E15">
        <w:rPr>
          <w:lang w:val="hu-HU"/>
        </w:rPr>
        <w:t xml:space="preserve"> miózis,</w:t>
      </w:r>
      <w:r w:rsidR="003D13BB">
        <w:rPr>
          <w:lang w:val="hu-HU"/>
        </w:rPr>
        <w:t xml:space="preserve"> a</w:t>
      </w:r>
      <w:r w:rsidRPr="00FA4E15">
        <w:rPr>
          <w:lang w:val="hu-HU"/>
        </w:rPr>
        <w:t xml:space="preserve"> hipotenzió,</w:t>
      </w:r>
      <w:r w:rsidR="003D13BB">
        <w:rPr>
          <w:lang w:val="hu-HU"/>
        </w:rPr>
        <w:t xml:space="preserve"> a</w:t>
      </w:r>
      <w:r w:rsidRPr="00FA4E15">
        <w:rPr>
          <w:lang w:val="hu-HU"/>
        </w:rPr>
        <w:t xml:space="preserve"> hányinger és </w:t>
      </w:r>
      <w:r w:rsidR="003D13BB">
        <w:rPr>
          <w:lang w:val="hu-HU"/>
        </w:rPr>
        <w:t xml:space="preserve">a </w:t>
      </w:r>
      <w:r w:rsidRPr="00FA4E15">
        <w:rPr>
          <w:lang w:val="hu-HU"/>
        </w:rPr>
        <w:t>hányás.</w:t>
      </w:r>
    </w:p>
    <w:p w14:paraId="228FD368" w14:textId="77777777" w:rsidR="00FA4E15" w:rsidRPr="00FA4E15" w:rsidRDefault="00FA4E15" w:rsidP="00FA4E15">
      <w:pPr>
        <w:tabs>
          <w:tab w:val="clear" w:pos="567"/>
          <w:tab w:val="left" w:pos="0"/>
        </w:tabs>
        <w:spacing w:line="240" w:lineRule="auto"/>
        <w:outlineLvl w:val="0"/>
        <w:rPr>
          <w:lang w:val="hu-HU"/>
        </w:rPr>
      </w:pPr>
    </w:p>
    <w:p w14:paraId="02ADF92D" w14:textId="16B8D5D3" w:rsidR="00FA4E15" w:rsidRPr="002C1572" w:rsidRDefault="00FA4E15" w:rsidP="00FA4E15">
      <w:pPr>
        <w:tabs>
          <w:tab w:val="clear" w:pos="567"/>
          <w:tab w:val="left" w:pos="0"/>
        </w:tabs>
        <w:spacing w:line="240" w:lineRule="auto"/>
        <w:outlineLvl w:val="0"/>
        <w:rPr>
          <w:u w:val="single"/>
          <w:lang w:val="hu-HU"/>
        </w:rPr>
      </w:pPr>
      <w:r w:rsidRPr="002C1572">
        <w:rPr>
          <w:u w:val="single"/>
          <w:lang w:val="hu-HU"/>
        </w:rPr>
        <w:t>Kezelés</w:t>
      </w:r>
    </w:p>
    <w:p w14:paraId="673CF642" w14:textId="45AF2B0C" w:rsidR="00FA4E15" w:rsidRPr="00FA4E15" w:rsidRDefault="00FA4E15" w:rsidP="00FA4E15">
      <w:pPr>
        <w:tabs>
          <w:tab w:val="clear" w:pos="567"/>
          <w:tab w:val="left" w:pos="0"/>
        </w:tabs>
        <w:spacing w:line="240" w:lineRule="auto"/>
        <w:outlineLvl w:val="0"/>
        <w:rPr>
          <w:lang w:val="hu-HU"/>
        </w:rPr>
      </w:pPr>
      <w:r w:rsidRPr="00FA4E15">
        <w:rPr>
          <w:lang w:val="hu-HU"/>
        </w:rPr>
        <w:t xml:space="preserve">Túladagolás esetén általános támogató intézkedéseket kell bevezetni, beleértve a beteg légzési és </w:t>
      </w:r>
      <w:r w:rsidR="00BA07B8">
        <w:rPr>
          <w:lang w:val="hu-HU"/>
        </w:rPr>
        <w:t xml:space="preserve">kardiális </w:t>
      </w:r>
      <w:r w:rsidRPr="00FA4E15">
        <w:rPr>
          <w:lang w:val="hu-HU"/>
        </w:rPr>
        <w:t xml:space="preserve">állapotának szoros </w:t>
      </w:r>
      <w:r w:rsidR="00BA07B8">
        <w:rPr>
          <w:lang w:val="hu-HU"/>
        </w:rPr>
        <w:t>monitorozását</w:t>
      </w:r>
      <w:r w:rsidRPr="00FA4E15">
        <w:rPr>
          <w:lang w:val="hu-HU"/>
        </w:rPr>
        <w:t>.</w:t>
      </w:r>
    </w:p>
    <w:p w14:paraId="28C023B0" w14:textId="7A0F1DB4" w:rsidR="00FA4E15" w:rsidRPr="00FA4E15" w:rsidRDefault="00FA4E15" w:rsidP="00FA4E15">
      <w:pPr>
        <w:tabs>
          <w:tab w:val="clear" w:pos="567"/>
          <w:tab w:val="left" w:pos="0"/>
        </w:tabs>
        <w:spacing w:line="240" w:lineRule="auto"/>
        <w:outlineLvl w:val="0"/>
        <w:rPr>
          <w:lang w:val="hu-HU"/>
        </w:rPr>
      </w:pPr>
      <w:r w:rsidRPr="00FA4E15">
        <w:rPr>
          <w:lang w:val="hu-HU"/>
        </w:rPr>
        <w:t xml:space="preserve">A légzésdepresszió tüneti kezelését és a szokásos intenzív ellátási intézkedéseket kell </w:t>
      </w:r>
      <w:r w:rsidR="00BA07B8">
        <w:rPr>
          <w:lang w:val="hu-HU"/>
        </w:rPr>
        <w:t>megkezdeni</w:t>
      </w:r>
      <w:r w:rsidRPr="00FA4E15">
        <w:rPr>
          <w:lang w:val="hu-HU"/>
        </w:rPr>
        <w:t xml:space="preserve">. </w:t>
      </w:r>
      <w:r w:rsidR="00BA07B8">
        <w:rPr>
          <w:lang w:val="hu-HU"/>
        </w:rPr>
        <w:t>L</w:t>
      </w:r>
      <w:r w:rsidRPr="00FA4E15">
        <w:rPr>
          <w:lang w:val="hu-HU"/>
        </w:rPr>
        <w:t>ég</w:t>
      </w:r>
      <w:r w:rsidR="00BA07B8">
        <w:rPr>
          <w:lang w:val="hu-HU"/>
        </w:rPr>
        <w:t>ú</w:t>
      </w:r>
      <w:r w:rsidRPr="00FA4E15">
        <w:rPr>
          <w:lang w:val="hu-HU"/>
        </w:rPr>
        <w:t>t</w:t>
      </w:r>
      <w:r w:rsidR="00BA07B8">
        <w:rPr>
          <w:lang w:val="hu-HU"/>
        </w:rPr>
        <w:t>biztosítást</w:t>
      </w:r>
      <w:r w:rsidRPr="00FA4E15">
        <w:rPr>
          <w:lang w:val="hu-HU"/>
        </w:rPr>
        <w:t xml:space="preserve"> és </w:t>
      </w:r>
      <w:r w:rsidR="00BA07B8">
        <w:rPr>
          <w:lang w:val="hu-HU"/>
        </w:rPr>
        <w:t>s</w:t>
      </w:r>
      <w:r w:rsidR="00BA07B8" w:rsidRPr="00FA4E15">
        <w:rPr>
          <w:lang w:val="hu-HU"/>
        </w:rPr>
        <w:t xml:space="preserve">zükség esetén </w:t>
      </w:r>
      <w:r w:rsidRPr="00FA4E15">
        <w:rPr>
          <w:lang w:val="hu-HU"/>
        </w:rPr>
        <w:t>asszisztált vagy kontrollált lélegeztetést kell alkalmazni.</w:t>
      </w:r>
    </w:p>
    <w:p w14:paraId="6E25DC05" w14:textId="045B1BCA" w:rsidR="00FA4E15" w:rsidRPr="00FA4E15" w:rsidRDefault="00FA4E15" w:rsidP="00FA4E15">
      <w:pPr>
        <w:tabs>
          <w:tab w:val="clear" w:pos="567"/>
          <w:tab w:val="left" w:pos="0"/>
        </w:tabs>
        <w:spacing w:line="240" w:lineRule="auto"/>
        <w:outlineLvl w:val="0"/>
        <w:rPr>
          <w:lang w:val="hu-HU"/>
        </w:rPr>
      </w:pPr>
      <w:r w:rsidRPr="00FA4E15">
        <w:rPr>
          <w:lang w:val="hu-HU"/>
        </w:rPr>
        <w:t xml:space="preserve">A beteget olyan </w:t>
      </w:r>
      <w:r w:rsidR="00BA07B8">
        <w:rPr>
          <w:lang w:val="hu-HU"/>
        </w:rPr>
        <w:t>intézménybe</w:t>
      </w:r>
      <w:r w:rsidR="00BA07B8" w:rsidRPr="00FA4E15">
        <w:rPr>
          <w:lang w:val="hu-HU"/>
        </w:rPr>
        <w:t xml:space="preserve"> </w:t>
      </w:r>
      <w:r w:rsidRPr="00FA4E15">
        <w:rPr>
          <w:lang w:val="hu-HU"/>
        </w:rPr>
        <w:t xml:space="preserve">kell szállítani, ahol </w:t>
      </w:r>
      <w:r w:rsidR="00BA07B8">
        <w:rPr>
          <w:lang w:val="hu-HU"/>
        </w:rPr>
        <w:t xml:space="preserve">az </w:t>
      </w:r>
      <w:r w:rsidR="00BA07B8" w:rsidRPr="00FA4E15">
        <w:rPr>
          <w:lang w:val="hu-HU"/>
        </w:rPr>
        <w:t xml:space="preserve">újraélesztési </w:t>
      </w:r>
      <w:r w:rsidR="00BA07B8">
        <w:rPr>
          <w:lang w:val="hu-HU"/>
        </w:rPr>
        <w:t>minden eszköze</w:t>
      </w:r>
      <w:r w:rsidRPr="00FA4E15">
        <w:rPr>
          <w:lang w:val="hu-HU"/>
        </w:rPr>
        <w:t xml:space="preserve"> rendelkezésre</w:t>
      </w:r>
      <w:r w:rsidR="00BA07B8" w:rsidRPr="00BA07B8">
        <w:rPr>
          <w:lang w:val="hu-HU"/>
        </w:rPr>
        <w:t xml:space="preserve"> </w:t>
      </w:r>
      <w:r w:rsidR="00BA07B8" w:rsidRPr="00FA4E15">
        <w:rPr>
          <w:lang w:val="hu-HU"/>
        </w:rPr>
        <w:t>áll</w:t>
      </w:r>
      <w:r w:rsidRPr="00FA4E15">
        <w:rPr>
          <w:lang w:val="hu-HU"/>
        </w:rPr>
        <w:t>.</w:t>
      </w:r>
    </w:p>
    <w:p w14:paraId="3D7697CA" w14:textId="3645CA55" w:rsidR="00FA4E15" w:rsidRPr="00FA4E15" w:rsidRDefault="00FA4E15" w:rsidP="00FA4E15">
      <w:pPr>
        <w:tabs>
          <w:tab w:val="clear" w:pos="567"/>
          <w:tab w:val="left" w:pos="0"/>
        </w:tabs>
        <w:spacing w:line="240" w:lineRule="auto"/>
        <w:outlineLvl w:val="0"/>
        <w:rPr>
          <w:lang w:val="hu-HU"/>
        </w:rPr>
      </w:pPr>
      <w:r w:rsidRPr="00FA4E15">
        <w:rPr>
          <w:lang w:val="hu-HU"/>
        </w:rPr>
        <w:t>Ha a beteg hány, gondoskodni kell a hányadék aspirációjának megelőzéséről.</w:t>
      </w:r>
    </w:p>
    <w:p w14:paraId="09A9F07C" w14:textId="2E6FF054" w:rsidR="00FA4E15" w:rsidRPr="00FA4E15" w:rsidRDefault="00FA4E15" w:rsidP="00FA4E15">
      <w:pPr>
        <w:tabs>
          <w:tab w:val="clear" w:pos="567"/>
          <w:tab w:val="left" w:pos="0"/>
        </w:tabs>
        <w:spacing w:line="240" w:lineRule="auto"/>
        <w:outlineLvl w:val="0"/>
        <w:rPr>
          <w:lang w:val="hu-HU"/>
        </w:rPr>
      </w:pPr>
      <w:r w:rsidRPr="00FA4E15">
        <w:rPr>
          <w:lang w:val="hu-HU"/>
        </w:rPr>
        <w:t xml:space="preserve">Injektálható </w:t>
      </w:r>
      <w:r w:rsidR="00BA07B8">
        <w:rPr>
          <w:lang w:val="hu-HU"/>
        </w:rPr>
        <w:t>opioid-</w:t>
      </w:r>
      <w:r w:rsidRPr="00FA4E15">
        <w:rPr>
          <w:lang w:val="hu-HU"/>
        </w:rPr>
        <w:t>antagonista (pl. naloxon) alkalmazása ajánlott, annak ellenére, hogy szerény hatása lehet a buprenorfin légzési tüneteinek visszafordításá</w:t>
      </w:r>
      <w:r w:rsidR="003D13BB">
        <w:rPr>
          <w:lang w:val="hu-HU"/>
        </w:rPr>
        <w:t>ban</w:t>
      </w:r>
      <w:r w:rsidRPr="00FA4E15">
        <w:rPr>
          <w:lang w:val="hu-HU"/>
        </w:rPr>
        <w:t>; a buprenorfin erősen kötődik a morfinreceptorokhoz.</w:t>
      </w:r>
    </w:p>
    <w:p w14:paraId="575EF48E" w14:textId="2DFF11D4" w:rsidR="00EA1846" w:rsidRPr="00071EBC" w:rsidRDefault="00FA4E15" w:rsidP="00FA4E15">
      <w:pPr>
        <w:tabs>
          <w:tab w:val="clear" w:pos="567"/>
          <w:tab w:val="left" w:pos="0"/>
        </w:tabs>
        <w:spacing w:line="240" w:lineRule="auto"/>
        <w:outlineLvl w:val="0"/>
        <w:rPr>
          <w:b/>
          <w:bCs/>
          <w:lang w:val="hu-HU"/>
        </w:rPr>
      </w:pPr>
      <w:r w:rsidRPr="00FA4E15">
        <w:rPr>
          <w:lang w:val="hu-HU"/>
        </w:rPr>
        <w:t xml:space="preserve">Ha naloxont </w:t>
      </w:r>
      <w:r w:rsidR="008B6CA8">
        <w:rPr>
          <w:lang w:val="hu-HU"/>
        </w:rPr>
        <w:t>alkalmaznak</w:t>
      </w:r>
      <w:r w:rsidRPr="00FA4E15">
        <w:rPr>
          <w:lang w:val="hu-HU"/>
        </w:rPr>
        <w:t xml:space="preserve">, a buprenorfin hosszú hatástartamát figyelembe kell venni a túladagolás </w:t>
      </w:r>
      <w:r w:rsidR="003D13BB">
        <w:rPr>
          <w:lang w:val="hu-HU"/>
        </w:rPr>
        <w:t xml:space="preserve">következményeinek </w:t>
      </w:r>
      <w:r w:rsidRPr="00FA4E15">
        <w:rPr>
          <w:lang w:val="hu-HU"/>
        </w:rPr>
        <w:t>visszafordításához szükséges kezelés és orvosi felügyelet hosszának meghatározásakor. A naloxon gyorsabban kiürülhet, mint a buprenorfin, ami lehetővé teszi a korábban kontrollált buprenorfin-túladagolás tüneteinek visszatérését, ezért folyamatos infúzióra lehet szükség. A</w:t>
      </w:r>
      <w:r w:rsidR="008B6CA8">
        <w:rPr>
          <w:lang w:val="hu-HU"/>
        </w:rPr>
        <w:t xml:space="preserve"> </w:t>
      </w:r>
      <w:r w:rsidRPr="00FA4E15">
        <w:rPr>
          <w:lang w:val="hu-HU"/>
        </w:rPr>
        <w:t>folyamatos</w:t>
      </w:r>
      <w:r w:rsidR="008B6CA8">
        <w:rPr>
          <w:lang w:val="hu-HU"/>
        </w:rPr>
        <w:t>an adagolt</w:t>
      </w:r>
      <w:r w:rsidRPr="00FA4E15">
        <w:rPr>
          <w:lang w:val="hu-HU"/>
        </w:rPr>
        <w:t xml:space="preserve"> intravénás infúzió sebességét a beteg reakciój</w:t>
      </w:r>
      <w:r w:rsidR="008B6CA8">
        <w:rPr>
          <w:lang w:val="hu-HU"/>
        </w:rPr>
        <w:t>a alapján kell módosítani</w:t>
      </w:r>
      <w:r w:rsidRPr="00FA4E15">
        <w:rPr>
          <w:lang w:val="hu-HU"/>
        </w:rPr>
        <w:t xml:space="preserve">. Ha infúzió </w:t>
      </w:r>
      <w:r w:rsidR="008B6CA8">
        <w:rPr>
          <w:lang w:val="hu-HU"/>
        </w:rPr>
        <w:t xml:space="preserve">adása </w:t>
      </w:r>
      <w:r w:rsidRPr="00FA4E15">
        <w:rPr>
          <w:lang w:val="hu-HU"/>
        </w:rPr>
        <w:t xml:space="preserve">nem lehetséges, </w:t>
      </w:r>
      <w:r w:rsidR="008B6CA8">
        <w:rPr>
          <w:lang w:val="hu-HU"/>
        </w:rPr>
        <w:t xml:space="preserve">a </w:t>
      </w:r>
      <w:r w:rsidRPr="00FA4E15">
        <w:rPr>
          <w:lang w:val="hu-HU"/>
        </w:rPr>
        <w:t xml:space="preserve">naloxon </w:t>
      </w:r>
      <w:r w:rsidR="008B6CA8">
        <w:rPr>
          <w:lang w:val="hu-HU"/>
        </w:rPr>
        <w:t>többszöri beadása</w:t>
      </w:r>
      <w:r w:rsidR="003D13BB">
        <w:rPr>
          <w:lang w:val="hu-HU"/>
        </w:rPr>
        <w:t xml:space="preserve"> válhat </w:t>
      </w:r>
      <w:r w:rsidRPr="00FA4E15">
        <w:rPr>
          <w:lang w:val="hu-HU"/>
        </w:rPr>
        <w:t>szükség</w:t>
      </w:r>
      <w:r w:rsidR="003D13BB">
        <w:rPr>
          <w:lang w:val="hu-HU"/>
        </w:rPr>
        <w:t>essé</w:t>
      </w:r>
      <w:r w:rsidRPr="00FA4E15">
        <w:rPr>
          <w:lang w:val="hu-HU"/>
        </w:rPr>
        <w:t>.</w:t>
      </w:r>
    </w:p>
    <w:p w14:paraId="70D8D1C9" w14:textId="77777777" w:rsidR="00EA1846" w:rsidRDefault="00EA1846" w:rsidP="00130037">
      <w:pPr>
        <w:spacing w:line="240" w:lineRule="auto"/>
        <w:ind w:left="567" w:hanging="567"/>
        <w:outlineLvl w:val="0"/>
        <w:rPr>
          <w:b/>
          <w:bCs/>
          <w:lang w:val="hu-HU"/>
        </w:rPr>
      </w:pPr>
    </w:p>
    <w:p w14:paraId="034F90FC" w14:textId="77777777" w:rsidR="003D31A5" w:rsidRPr="00071EBC" w:rsidRDefault="003D31A5" w:rsidP="00130037">
      <w:pPr>
        <w:spacing w:line="240" w:lineRule="auto"/>
        <w:ind w:left="567" w:hanging="567"/>
        <w:outlineLvl w:val="0"/>
        <w:rPr>
          <w:b/>
          <w:bCs/>
          <w:lang w:val="hu-HU"/>
        </w:rPr>
      </w:pPr>
    </w:p>
    <w:p w14:paraId="48F502EE" w14:textId="77777777" w:rsidR="00EA1846" w:rsidRPr="00071EBC" w:rsidRDefault="00EC446A" w:rsidP="00130037">
      <w:pPr>
        <w:spacing w:line="240" w:lineRule="auto"/>
        <w:ind w:left="567" w:hanging="567"/>
        <w:outlineLvl w:val="0"/>
        <w:rPr>
          <w:b/>
          <w:bCs/>
          <w:lang w:val="hu-HU"/>
        </w:rPr>
      </w:pPr>
      <w:r w:rsidRPr="00071EBC">
        <w:rPr>
          <w:b/>
          <w:bCs/>
          <w:lang w:val="hu-HU"/>
        </w:rPr>
        <w:t>5.</w:t>
      </w:r>
      <w:r w:rsidRPr="00071EBC">
        <w:rPr>
          <w:b/>
          <w:bCs/>
          <w:lang w:val="hu-HU"/>
        </w:rPr>
        <w:tab/>
        <w:t>FARMAKOLÓGIAI TULAJDONSÁGOK</w:t>
      </w:r>
    </w:p>
    <w:p w14:paraId="7A7E487D" w14:textId="77777777" w:rsidR="00EA1846" w:rsidRPr="00071EBC" w:rsidRDefault="00EA1846" w:rsidP="00130037">
      <w:pPr>
        <w:spacing w:line="240" w:lineRule="auto"/>
        <w:ind w:left="567" w:hanging="567"/>
        <w:outlineLvl w:val="0"/>
        <w:rPr>
          <w:b/>
          <w:bCs/>
          <w:lang w:val="hu-HU"/>
        </w:rPr>
      </w:pPr>
    </w:p>
    <w:p w14:paraId="59AFD00E" w14:textId="77777777" w:rsidR="00EA1846" w:rsidRPr="00071EBC" w:rsidRDefault="00EC446A" w:rsidP="00130037">
      <w:pPr>
        <w:spacing w:line="240" w:lineRule="auto"/>
        <w:ind w:left="567" w:hanging="567"/>
        <w:outlineLvl w:val="0"/>
        <w:rPr>
          <w:b/>
          <w:bCs/>
          <w:lang w:val="hu-HU"/>
        </w:rPr>
      </w:pPr>
      <w:r w:rsidRPr="00071EBC">
        <w:rPr>
          <w:b/>
          <w:bCs/>
          <w:lang w:val="hu-HU"/>
        </w:rPr>
        <w:t>5.1</w:t>
      </w:r>
      <w:r w:rsidRPr="00071EBC">
        <w:rPr>
          <w:b/>
          <w:bCs/>
          <w:lang w:val="hu-HU"/>
        </w:rPr>
        <w:tab/>
        <w:t>Farmakodinámiás tulajdonságok</w:t>
      </w:r>
    </w:p>
    <w:p w14:paraId="48CD919C" w14:textId="77777777" w:rsidR="00EA1846" w:rsidRPr="00071EBC" w:rsidRDefault="00EA1846" w:rsidP="00130037">
      <w:pPr>
        <w:spacing w:line="240" w:lineRule="auto"/>
        <w:rPr>
          <w:lang w:val="hu-HU"/>
        </w:rPr>
      </w:pPr>
    </w:p>
    <w:p w14:paraId="6886EC32" w14:textId="3404B51D" w:rsidR="009B1039" w:rsidRDefault="00EC446A" w:rsidP="00130037">
      <w:pPr>
        <w:spacing w:line="240" w:lineRule="auto"/>
        <w:rPr>
          <w:lang w:val="hu-HU"/>
        </w:rPr>
      </w:pPr>
      <w:r w:rsidRPr="00071EBC">
        <w:rPr>
          <w:lang w:val="hu-HU"/>
        </w:rPr>
        <w:t xml:space="preserve">Farmakoterápiás csoport: </w:t>
      </w:r>
      <w:r w:rsidR="009B1039">
        <w:rPr>
          <w:lang w:val="hu-HU"/>
        </w:rPr>
        <w:t>Az idegrendszer egyéb gyógyszerei, opi</w:t>
      </w:r>
      <w:r w:rsidR="004224DB">
        <w:rPr>
          <w:lang w:val="hu-HU"/>
        </w:rPr>
        <w:t>oidfüggőség</w:t>
      </w:r>
      <w:r w:rsidR="009B1039">
        <w:rPr>
          <w:lang w:val="hu-HU"/>
        </w:rPr>
        <w:t xml:space="preserve"> kezelésére szolgáló gyógyszerek</w:t>
      </w:r>
    </w:p>
    <w:p w14:paraId="1157F66D" w14:textId="33A4E6CA" w:rsidR="00EA1846" w:rsidRPr="002C3073" w:rsidRDefault="00EC446A" w:rsidP="00130037">
      <w:pPr>
        <w:spacing w:line="240" w:lineRule="auto"/>
        <w:rPr>
          <w:lang w:val="hu-HU"/>
        </w:rPr>
      </w:pPr>
      <w:r w:rsidRPr="00071EBC">
        <w:rPr>
          <w:lang w:val="hu-HU"/>
        </w:rPr>
        <w:t>ATC</w:t>
      </w:r>
      <w:r w:rsidR="008B6CA8">
        <w:rPr>
          <w:lang w:val="hu-HU"/>
        </w:rPr>
        <w:t>-</w:t>
      </w:r>
      <w:r w:rsidRPr="00071EBC">
        <w:rPr>
          <w:lang w:val="hu-HU"/>
        </w:rPr>
        <w:t xml:space="preserve">kód: </w:t>
      </w:r>
      <w:r w:rsidR="009B1039" w:rsidRPr="002C3073">
        <w:rPr>
          <w:lang w:val="hu-HU"/>
        </w:rPr>
        <w:t>N07BC01</w:t>
      </w:r>
    </w:p>
    <w:p w14:paraId="2AFA1F3F" w14:textId="77777777" w:rsidR="009B1039" w:rsidRPr="002C3073" w:rsidRDefault="009B1039" w:rsidP="00130037">
      <w:pPr>
        <w:spacing w:line="240" w:lineRule="auto"/>
        <w:rPr>
          <w:lang w:val="hu-HU"/>
        </w:rPr>
      </w:pPr>
    </w:p>
    <w:p w14:paraId="18E6ADCD" w14:textId="74AC3137" w:rsidR="009B1039" w:rsidRPr="009B1039" w:rsidRDefault="009B1039" w:rsidP="009B1039">
      <w:pPr>
        <w:spacing w:line="240" w:lineRule="auto"/>
        <w:rPr>
          <w:u w:val="single"/>
          <w:lang w:val="hu-HU"/>
        </w:rPr>
      </w:pPr>
      <w:r w:rsidRPr="009B1039">
        <w:rPr>
          <w:u w:val="single"/>
          <w:lang w:val="hu-HU"/>
        </w:rPr>
        <w:t>Hatásmechanizmus</w:t>
      </w:r>
    </w:p>
    <w:p w14:paraId="3E63DC7F" w14:textId="558A05C3" w:rsidR="008D1621" w:rsidRDefault="009B1039" w:rsidP="009B1039">
      <w:pPr>
        <w:spacing w:line="240" w:lineRule="auto"/>
        <w:rPr>
          <w:lang w:val="hu-HU"/>
        </w:rPr>
      </w:pPr>
      <w:r w:rsidRPr="009B1039">
        <w:rPr>
          <w:lang w:val="hu-HU"/>
        </w:rPr>
        <w:t xml:space="preserve">A buprenorfin egy parciális </w:t>
      </w:r>
      <w:r w:rsidR="008B6CA8">
        <w:rPr>
          <w:lang w:val="hu-HU"/>
        </w:rPr>
        <w:t>opioid-</w:t>
      </w:r>
      <w:r w:rsidRPr="009B1039">
        <w:rPr>
          <w:lang w:val="hu-HU"/>
        </w:rPr>
        <w:t>agonista/antagonista, amely az agy μ (m</w:t>
      </w:r>
      <w:r w:rsidR="008B6CA8">
        <w:rPr>
          <w:lang w:val="hu-HU"/>
        </w:rPr>
        <w:t>ű</w:t>
      </w:r>
      <w:r w:rsidRPr="009B1039">
        <w:rPr>
          <w:lang w:val="hu-HU"/>
        </w:rPr>
        <w:t>) és k (kappa) receptoraihoz kapcsolódik. Az opi</w:t>
      </w:r>
      <w:r w:rsidR="008B6CA8">
        <w:rPr>
          <w:lang w:val="hu-HU"/>
        </w:rPr>
        <w:t>oid</w:t>
      </w:r>
      <w:r w:rsidRPr="009B1039">
        <w:rPr>
          <w:lang w:val="hu-HU"/>
        </w:rPr>
        <w:t xml:space="preserve">függőség fenntartó kezelésében kifejtett aktivitását a </w:t>
      </w:r>
      <w:r>
        <w:rPr>
          <w:lang w:val="hu-HU"/>
        </w:rPr>
        <w:t>m</w:t>
      </w:r>
      <w:r w:rsidR="008B6CA8">
        <w:rPr>
          <w:lang w:val="hu-HU"/>
        </w:rPr>
        <w:t>ű</w:t>
      </w:r>
      <w:r>
        <w:rPr>
          <w:lang w:val="hu-HU"/>
        </w:rPr>
        <w:t xml:space="preserve"> </w:t>
      </w:r>
      <w:r w:rsidRPr="009B1039">
        <w:rPr>
          <w:lang w:val="hu-HU"/>
        </w:rPr>
        <w:t>receptorokhoz való lass</w:t>
      </w:r>
      <w:r>
        <w:rPr>
          <w:lang w:val="hu-HU"/>
        </w:rPr>
        <w:t>ú</w:t>
      </w:r>
      <w:r w:rsidR="008B6CA8">
        <w:rPr>
          <w:lang w:val="hu-HU"/>
        </w:rPr>
        <w:t>,</w:t>
      </w:r>
      <w:r w:rsidRPr="009B1039">
        <w:rPr>
          <w:lang w:val="hu-HU"/>
        </w:rPr>
        <w:t xml:space="preserve"> reverz</w:t>
      </w:r>
      <w:r w:rsidR="008B6CA8">
        <w:rPr>
          <w:lang w:val="hu-HU"/>
        </w:rPr>
        <w:t>i</w:t>
      </w:r>
      <w:r w:rsidRPr="009B1039">
        <w:rPr>
          <w:lang w:val="hu-HU"/>
        </w:rPr>
        <w:t>bilis kötődésének tulajdonítják, amely hosszabb időn keresztül minimalizálhatja a függő betegek kábítószer</w:t>
      </w:r>
      <w:r w:rsidR="008B6CA8">
        <w:rPr>
          <w:lang w:val="hu-HU"/>
        </w:rPr>
        <w:t>-szükségletét</w:t>
      </w:r>
      <w:r w:rsidRPr="009B1039">
        <w:rPr>
          <w:lang w:val="hu-HU"/>
        </w:rPr>
        <w:t>.</w:t>
      </w:r>
    </w:p>
    <w:p w14:paraId="61D7ED68" w14:textId="77777777" w:rsidR="009B1039" w:rsidRPr="00071EBC" w:rsidRDefault="009B1039" w:rsidP="009B1039">
      <w:pPr>
        <w:spacing w:line="240" w:lineRule="auto"/>
        <w:rPr>
          <w:lang w:val="hu-HU"/>
        </w:rPr>
      </w:pPr>
    </w:p>
    <w:p w14:paraId="180EDCAA" w14:textId="77777777" w:rsidR="00EA1846" w:rsidRPr="00071EBC" w:rsidRDefault="00EC446A" w:rsidP="00130037">
      <w:pPr>
        <w:spacing w:line="240" w:lineRule="auto"/>
        <w:ind w:left="567" w:hanging="567"/>
        <w:outlineLvl w:val="0"/>
        <w:rPr>
          <w:b/>
          <w:bCs/>
          <w:lang w:val="hu-HU"/>
        </w:rPr>
      </w:pPr>
      <w:r w:rsidRPr="00071EBC">
        <w:rPr>
          <w:b/>
          <w:bCs/>
          <w:lang w:val="hu-HU"/>
        </w:rPr>
        <w:t>5.2</w:t>
      </w:r>
      <w:r w:rsidRPr="00071EBC">
        <w:rPr>
          <w:b/>
          <w:bCs/>
          <w:lang w:val="hu-HU"/>
        </w:rPr>
        <w:tab/>
        <w:t>Farmakokinetikai tulajdonságok</w:t>
      </w:r>
    </w:p>
    <w:p w14:paraId="0D342826" w14:textId="77777777" w:rsidR="00EA1846" w:rsidRPr="00071EBC" w:rsidRDefault="00EA1846" w:rsidP="00130037">
      <w:pPr>
        <w:spacing w:line="240" w:lineRule="auto"/>
        <w:ind w:left="567" w:hanging="567"/>
        <w:outlineLvl w:val="0"/>
        <w:rPr>
          <w:b/>
          <w:bCs/>
          <w:lang w:val="hu-HU"/>
        </w:rPr>
      </w:pPr>
    </w:p>
    <w:p w14:paraId="38CFFF7A" w14:textId="44D3E05C" w:rsidR="00CE6491" w:rsidRPr="00CE6491" w:rsidRDefault="00CE6491" w:rsidP="00CE6491">
      <w:pPr>
        <w:numPr>
          <w:ilvl w:val="12"/>
          <w:numId w:val="0"/>
        </w:numPr>
        <w:spacing w:line="240" w:lineRule="auto"/>
        <w:ind w:right="-2"/>
        <w:rPr>
          <w:u w:val="single"/>
          <w:lang w:val="hu-HU"/>
        </w:rPr>
      </w:pPr>
      <w:r w:rsidRPr="00CE6491">
        <w:rPr>
          <w:u w:val="single"/>
          <w:lang w:val="hu-HU"/>
        </w:rPr>
        <w:t>Felszívódás</w:t>
      </w:r>
    </w:p>
    <w:p w14:paraId="1E88BDAB" w14:textId="3C36CC40" w:rsidR="00CE6491" w:rsidRPr="00CE6491" w:rsidRDefault="00CE6491" w:rsidP="00CE6491">
      <w:pPr>
        <w:numPr>
          <w:ilvl w:val="12"/>
          <w:numId w:val="0"/>
        </w:numPr>
        <w:spacing w:line="240" w:lineRule="auto"/>
        <w:ind w:right="-2"/>
        <w:rPr>
          <w:lang w:val="hu-HU"/>
        </w:rPr>
      </w:pPr>
      <w:r w:rsidRPr="00CE6491">
        <w:rPr>
          <w:lang w:val="hu-HU"/>
        </w:rPr>
        <w:t xml:space="preserve">Szájon át történő </w:t>
      </w:r>
      <w:r>
        <w:rPr>
          <w:lang w:val="hu-HU"/>
        </w:rPr>
        <w:t xml:space="preserve">alkalmazás </w:t>
      </w:r>
      <w:r w:rsidRPr="00CE6491">
        <w:rPr>
          <w:lang w:val="hu-HU"/>
        </w:rPr>
        <w:t xml:space="preserve">esetén a buprenorfin </w:t>
      </w:r>
      <w:r w:rsidR="008B6CA8">
        <w:rPr>
          <w:lang w:val="hu-HU"/>
        </w:rPr>
        <w:t>first pass</w:t>
      </w:r>
      <w:r w:rsidR="008B6CA8" w:rsidRPr="00CE6491">
        <w:rPr>
          <w:lang w:val="hu-HU"/>
        </w:rPr>
        <w:t xml:space="preserve"> májmetabolizmuson megy keresztül</w:t>
      </w:r>
      <w:r w:rsidR="008B6CA8">
        <w:rPr>
          <w:lang w:val="hu-HU"/>
        </w:rPr>
        <w:t>, amelynek során</w:t>
      </w:r>
      <w:r w:rsidR="008B6CA8" w:rsidRPr="00CE6491">
        <w:rPr>
          <w:lang w:val="hu-HU"/>
        </w:rPr>
        <w:t xml:space="preserve"> </w:t>
      </w:r>
      <w:r w:rsidRPr="00CE6491">
        <w:rPr>
          <w:lang w:val="hu-HU"/>
        </w:rPr>
        <w:t>a vékonybélben és a májban N-dealkilezés és glükuro</w:t>
      </w:r>
      <w:r>
        <w:rPr>
          <w:lang w:val="hu-HU"/>
        </w:rPr>
        <w:t>id</w:t>
      </w:r>
      <w:r w:rsidR="004A4E45">
        <w:rPr>
          <w:lang w:val="hu-HU"/>
        </w:rPr>
        <w:t>-</w:t>
      </w:r>
      <w:r w:rsidRPr="00CE6491">
        <w:rPr>
          <w:lang w:val="hu-HU"/>
        </w:rPr>
        <w:t>konjungáció</w:t>
      </w:r>
      <w:r w:rsidR="008B6CA8">
        <w:rPr>
          <w:lang w:val="hu-HU"/>
        </w:rPr>
        <w:t xml:space="preserve"> történik</w:t>
      </w:r>
      <w:r w:rsidRPr="00CE6491">
        <w:rPr>
          <w:lang w:val="hu-HU"/>
        </w:rPr>
        <w:t xml:space="preserve">. A gyógyszer </w:t>
      </w:r>
      <w:r w:rsidRPr="002C1572">
        <w:rPr>
          <w:i/>
          <w:lang w:val="hu-HU"/>
        </w:rPr>
        <w:t>per os</w:t>
      </w:r>
      <w:r w:rsidRPr="00CE6491">
        <w:rPr>
          <w:lang w:val="hu-HU"/>
        </w:rPr>
        <w:t xml:space="preserve"> történő alkalmazása ezért nem megfelelő.</w:t>
      </w:r>
    </w:p>
    <w:p w14:paraId="7EE1147F" w14:textId="77777777" w:rsidR="00CE6491" w:rsidRPr="00CE6491" w:rsidRDefault="00CE6491" w:rsidP="00CE6491">
      <w:pPr>
        <w:numPr>
          <w:ilvl w:val="12"/>
          <w:numId w:val="0"/>
        </w:numPr>
        <w:spacing w:line="240" w:lineRule="auto"/>
        <w:ind w:right="-2"/>
        <w:rPr>
          <w:lang w:val="hu-HU"/>
        </w:rPr>
      </w:pPr>
    </w:p>
    <w:p w14:paraId="1BDC4200" w14:textId="660FC1A4" w:rsidR="00CE6491" w:rsidRPr="00CE6491" w:rsidRDefault="00CE6491" w:rsidP="00CE6491">
      <w:pPr>
        <w:numPr>
          <w:ilvl w:val="12"/>
          <w:numId w:val="0"/>
        </w:numPr>
        <w:spacing w:line="240" w:lineRule="auto"/>
        <w:ind w:right="-2"/>
        <w:rPr>
          <w:lang w:val="hu-HU"/>
        </w:rPr>
      </w:pPr>
      <w:r w:rsidRPr="00CE6491">
        <w:rPr>
          <w:lang w:val="hu-HU"/>
        </w:rPr>
        <w:t xml:space="preserve">A </w:t>
      </w:r>
      <w:r w:rsidR="008B6CA8">
        <w:rPr>
          <w:lang w:val="hu-HU"/>
        </w:rPr>
        <w:t>plazma-</w:t>
      </w:r>
      <w:r w:rsidRPr="00CE6491">
        <w:rPr>
          <w:lang w:val="hu-HU"/>
        </w:rPr>
        <w:t>csúcskoncentráció</w:t>
      </w:r>
      <w:r w:rsidR="008B6CA8">
        <w:rPr>
          <w:lang w:val="hu-HU"/>
        </w:rPr>
        <w:t>t</w:t>
      </w:r>
      <w:r w:rsidRPr="00CE6491">
        <w:rPr>
          <w:lang w:val="hu-HU"/>
        </w:rPr>
        <w:t xml:space="preserve"> 90 perccel a </w:t>
      </w:r>
      <w:r>
        <w:rPr>
          <w:lang w:val="hu-HU"/>
        </w:rPr>
        <w:t>nyelvalatti</w:t>
      </w:r>
      <w:r w:rsidRPr="00CE6491">
        <w:rPr>
          <w:lang w:val="hu-HU"/>
        </w:rPr>
        <w:t xml:space="preserve"> beadást követően ér</w:t>
      </w:r>
      <w:r w:rsidR="008B6CA8">
        <w:rPr>
          <w:lang w:val="hu-HU"/>
        </w:rPr>
        <w:t>i</w:t>
      </w:r>
      <w:r w:rsidRPr="00CE6491">
        <w:rPr>
          <w:lang w:val="hu-HU"/>
        </w:rPr>
        <w:t xml:space="preserve"> el, és a maximális dózis</w:t>
      </w:r>
      <w:r w:rsidR="008B6CA8">
        <w:rPr>
          <w:lang w:val="hu-HU"/>
        </w:rPr>
        <w:t xml:space="preserve"> –</w:t>
      </w:r>
      <w:r>
        <w:rPr>
          <w:lang w:val="hu-HU"/>
        </w:rPr>
        <w:t xml:space="preserve"> </w:t>
      </w:r>
      <w:r w:rsidRPr="00CE6491">
        <w:rPr>
          <w:lang w:val="hu-HU"/>
        </w:rPr>
        <w:t xml:space="preserve">koncentráció </w:t>
      </w:r>
      <w:r w:rsidR="008B6CA8">
        <w:rPr>
          <w:lang w:val="hu-HU"/>
        </w:rPr>
        <w:t>arány</w:t>
      </w:r>
      <w:r w:rsidR="008B6CA8" w:rsidRPr="00CE6491">
        <w:rPr>
          <w:lang w:val="hu-HU"/>
        </w:rPr>
        <w:t xml:space="preserve"> </w:t>
      </w:r>
      <w:r w:rsidRPr="00CE6491">
        <w:rPr>
          <w:lang w:val="hu-HU"/>
        </w:rPr>
        <w:t>dózisfüggő, de nem dózisarányos a 2</w:t>
      </w:r>
      <w:r w:rsidR="008B6CA8">
        <w:rPr>
          <w:lang w:val="hu-HU"/>
        </w:rPr>
        <w:t> </w:t>
      </w:r>
      <w:r w:rsidRPr="00CE6491">
        <w:rPr>
          <w:lang w:val="hu-HU"/>
        </w:rPr>
        <w:t>mg és 24</w:t>
      </w:r>
      <w:r w:rsidR="008B6CA8">
        <w:rPr>
          <w:lang w:val="hu-HU"/>
        </w:rPr>
        <w:t> </w:t>
      </w:r>
      <w:r w:rsidRPr="00CE6491">
        <w:rPr>
          <w:lang w:val="hu-HU"/>
        </w:rPr>
        <w:t>mg buprenorfin közötti dózistartományban.</w:t>
      </w:r>
    </w:p>
    <w:p w14:paraId="6BDCC932" w14:textId="4CDDED14" w:rsidR="00CE6491" w:rsidRPr="00CE6491" w:rsidRDefault="00CE6491" w:rsidP="00CE6491">
      <w:pPr>
        <w:numPr>
          <w:ilvl w:val="12"/>
          <w:numId w:val="0"/>
        </w:numPr>
        <w:spacing w:line="240" w:lineRule="auto"/>
        <w:ind w:right="-2"/>
        <w:rPr>
          <w:lang w:val="hu-HU"/>
        </w:rPr>
      </w:pPr>
      <w:r w:rsidRPr="00CE6491">
        <w:rPr>
          <w:lang w:val="hu-HU"/>
        </w:rPr>
        <w:t xml:space="preserve">A buprenorfin plazmaszintje a buprenorfin </w:t>
      </w:r>
      <w:r>
        <w:rPr>
          <w:lang w:val="hu-HU"/>
        </w:rPr>
        <w:t>nyelvalatti</w:t>
      </w:r>
      <w:r w:rsidRPr="00CE6491">
        <w:rPr>
          <w:lang w:val="hu-HU"/>
        </w:rPr>
        <w:t xml:space="preserve"> </w:t>
      </w:r>
      <w:r w:rsidR="008B6CA8">
        <w:rPr>
          <w:lang w:val="hu-HU"/>
        </w:rPr>
        <w:t>dózisának</w:t>
      </w:r>
      <w:r w:rsidR="008B6CA8" w:rsidRPr="00CE6491">
        <w:rPr>
          <w:lang w:val="hu-HU"/>
        </w:rPr>
        <w:t xml:space="preserve"> </w:t>
      </w:r>
      <w:r>
        <w:rPr>
          <w:lang w:val="hu-HU"/>
        </w:rPr>
        <w:t>emelkedésével</w:t>
      </w:r>
      <w:r w:rsidRPr="00CE6491">
        <w:rPr>
          <w:lang w:val="hu-HU"/>
        </w:rPr>
        <w:t xml:space="preserve"> nőtt.</w:t>
      </w:r>
    </w:p>
    <w:p w14:paraId="101F8325" w14:textId="77777777" w:rsidR="00CE6491" w:rsidRPr="00CE6491" w:rsidRDefault="00CE6491" w:rsidP="00CE6491">
      <w:pPr>
        <w:numPr>
          <w:ilvl w:val="12"/>
          <w:numId w:val="0"/>
        </w:numPr>
        <w:spacing w:line="240" w:lineRule="auto"/>
        <w:ind w:right="-2"/>
        <w:rPr>
          <w:lang w:val="hu-HU"/>
        </w:rPr>
      </w:pPr>
    </w:p>
    <w:p w14:paraId="72BC02CE" w14:textId="78DD07C1" w:rsidR="00EA1846" w:rsidRDefault="00CE6491" w:rsidP="00CE6491">
      <w:pPr>
        <w:spacing w:line="240" w:lineRule="auto"/>
        <w:ind w:right="-2"/>
        <w:rPr>
          <w:b/>
          <w:bCs/>
          <w:lang w:val="hu-HU"/>
        </w:rPr>
      </w:pPr>
      <w:r>
        <w:rPr>
          <w:b/>
          <w:bCs/>
          <w:lang w:val="hu-HU"/>
        </w:rPr>
        <w:t xml:space="preserve">2. </w:t>
      </w:r>
      <w:r w:rsidRPr="00CE6491">
        <w:rPr>
          <w:b/>
          <w:bCs/>
          <w:lang w:val="hu-HU"/>
        </w:rPr>
        <w:t>táblázat: A buprenorfin átlagos (szórás) farmakokinetikai paraméterei</w:t>
      </w:r>
    </w:p>
    <w:p w14:paraId="2D663B53" w14:textId="77777777" w:rsidR="00CE6491" w:rsidRPr="00CE6491" w:rsidRDefault="00CE6491" w:rsidP="00CE6491">
      <w:pPr>
        <w:spacing w:line="240" w:lineRule="auto"/>
        <w:ind w:right="-2"/>
        <w:rPr>
          <w:lang w:val="hu-HU"/>
        </w:rPr>
      </w:pPr>
    </w:p>
    <w:tbl>
      <w:tblPr>
        <w:tblStyle w:val="Tablaconcuadrcula"/>
        <w:tblW w:w="0" w:type="auto"/>
        <w:tblLook w:val="04A0" w:firstRow="1" w:lastRow="0" w:firstColumn="1" w:lastColumn="0" w:noHBand="0" w:noVBand="1"/>
      </w:tblPr>
      <w:tblGrid>
        <w:gridCol w:w="2262"/>
        <w:gridCol w:w="2252"/>
        <w:gridCol w:w="2288"/>
      </w:tblGrid>
      <w:tr w:rsidR="00CE6491" w:rsidRPr="00CE6491" w14:paraId="5BC310BF" w14:textId="77777777" w:rsidTr="00EC446A">
        <w:tc>
          <w:tcPr>
            <w:tcW w:w="2262" w:type="dxa"/>
          </w:tcPr>
          <w:p w14:paraId="3CC4B817" w14:textId="77777777" w:rsidR="00CE6491" w:rsidRPr="002C3073" w:rsidRDefault="00CE6491" w:rsidP="00EC446A">
            <w:pPr>
              <w:rPr>
                <w:rFonts w:ascii="Times New Roman" w:hAnsi="Times New Roman" w:cs="Times New Roman"/>
                <w:lang w:val="es-ES"/>
              </w:rPr>
            </w:pPr>
          </w:p>
        </w:tc>
        <w:tc>
          <w:tcPr>
            <w:tcW w:w="2252" w:type="dxa"/>
          </w:tcPr>
          <w:p w14:paraId="61D70F36" w14:textId="0E63774E" w:rsidR="00CE6491" w:rsidRPr="00CE6491" w:rsidRDefault="00CE6491" w:rsidP="00EC446A">
            <w:pPr>
              <w:rPr>
                <w:rFonts w:ascii="Times New Roman" w:hAnsi="Times New Roman" w:cs="Times New Roman"/>
                <w:b/>
                <w:bCs/>
              </w:rPr>
            </w:pPr>
            <w:r w:rsidRPr="00CE6491">
              <w:rPr>
                <w:rFonts w:ascii="Times New Roman" w:hAnsi="Times New Roman" w:cs="Times New Roman"/>
                <w:b/>
                <w:bCs/>
              </w:rPr>
              <w:t>0</w:t>
            </w:r>
            <w:r>
              <w:rPr>
                <w:rFonts w:ascii="Times New Roman" w:hAnsi="Times New Roman" w:cs="Times New Roman"/>
                <w:b/>
                <w:bCs/>
              </w:rPr>
              <w:t>,</w:t>
            </w:r>
            <w:r w:rsidRPr="00CE6491">
              <w:rPr>
                <w:rFonts w:ascii="Times New Roman" w:hAnsi="Times New Roman" w:cs="Times New Roman"/>
                <w:b/>
                <w:bCs/>
              </w:rPr>
              <w:t>4 mg</w:t>
            </w:r>
          </w:p>
        </w:tc>
        <w:tc>
          <w:tcPr>
            <w:tcW w:w="2288" w:type="dxa"/>
          </w:tcPr>
          <w:p w14:paraId="126F880D" w14:textId="77777777" w:rsidR="00CE6491" w:rsidRPr="00CE6491" w:rsidRDefault="00CE6491" w:rsidP="00EC446A">
            <w:pPr>
              <w:rPr>
                <w:rFonts w:ascii="Times New Roman" w:hAnsi="Times New Roman" w:cs="Times New Roman"/>
                <w:b/>
                <w:bCs/>
              </w:rPr>
            </w:pPr>
            <w:r w:rsidRPr="00CE6491">
              <w:rPr>
                <w:rFonts w:ascii="Times New Roman" w:hAnsi="Times New Roman" w:cs="Times New Roman"/>
                <w:b/>
                <w:bCs/>
              </w:rPr>
              <w:t>8 mg</w:t>
            </w:r>
          </w:p>
        </w:tc>
      </w:tr>
      <w:tr w:rsidR="00CE6491" w:rsidRPr="00CE6491" w14:paraId="0E8605E2" w14:textId="77777777" w:rsidTr="00EC446A">
        <w:tc>
          <w:tcPr>
            <w:tcW w:w="2262" w:type="dxa"/>
          </w:tcPr>
          <w:p w14:paraId="656647CD" w14:textId="58AA95A0" w:rsidR="00CE6491" w:rsidRPr="00CE6491" w:rsidRDefault="00CE6491" w:rsidP="00EC446A">
            <w:pPr>
              <w:rPr>
                <w:rFonts w:ascii="Times New Roman" w:hAnsi="Times New Roman" w:cs="Times New Roman"/>
                <w:b/>
                <w:bCs/>
              </w:rPr>
            </w:pPr>
            <w:r w:rsidRPr="00CE6491">
              <w:rPr>
                <w:rFonts w:ascii="Times New Roman" w:hAnsi="Times New Roman" w:cs="Times New Roman"/>
                <w:b/>
                <w:bCs/>
              </w:rPr>
              <w:t>C</w:t>
            </w:r>
            <w:r w:rsidRPr="002C1572">
              <w:rPr>
                <w:b/>
                <w:bCs/>
                <w:vertAlign w:val="subscript"/>
              </w:rPr>
              <w:t>max</w:t>
            </w:r>
            <w:r w:rsidRPr="00CE6491">
              <w:rPr>
                <w:rFonts w:ascii="Times New Roman" w:hAnsi="Times New Roman" w:cs="Times New Roman"/>
                <w:b/>
                <w:bCs/>
              </w:rPr>
              <w:t xml:space="preserve"> </w:t>
            </w:r>
            <w:r w:rsidR="008B6CA8">
              <w:rPr>
                <w:rFonts w:ascii="Times New Roman" w:hAnsi="Times New Roman" w:cs="Times New Roman"/>
                <w:b/>
                <w:bCs/>
              </w:rPr>
              <w:t>(</w:t>
            </w:r>
            <w:r w:rsidRPr="00CE6491">
              <w:rPr>
                <w:rFonts w:ascii="Times New Roman" w:hAnsi="Times New Roman" w:cs="Times New Roman"/>
                <w:b/>
                <w:bCs/>
              </w:rPr>
              <w:t>pg/ml</w:t>
            </w:r>
            <w:r w:rsidR="008B6CA8">
              <w:rPr>
                <w:rFonts w:ascii="Times New Roman" w:hAnsi="Times New Roman" w:cs="Times New Roman"/>
                <w:b/>
                <w:bCs/>
              </w:rPr>
              <w:t>)</w:t>
            </w:r>
          </w:p>
        </w:tc>
        <w:tc>
          <w:tcPr>
            <w:tcW w:w="2252" w:type="dxa"/>
          </w:tcPr>
          <w:p w14:paraId="1FDD6A34" w14:textId="1684F98A" w:rsidR="00CE6491" w:rsidRPr="00CE6491" w:rsidRDefault="00CE6491" w:rsidP="00EC446A">
            <w:pPr>
              <w:rPr>
                <w:rFonts w:ascii="Times New Roman" w:hAnsi="Times New Roman" w:cs="Times New Roman"/>
              </w:rPr>
            </w:pPr>
            <w:r w:rsidRPr="00CE6491">
              <w:rPr>
                <w:rFonts w:ascii="Times New Roman" w:hAnsi="Times New Roman" w:cs="Times New Roman"/>
              </w:rPr>
              <w:t>604</w:t>
            </w:r>
            <w:r>
              <w:rPr>
                <w:rFonts w:ascii="Times New Roman" w:hAnsi="Times New Roman" w:cs="Times New Roman"/>
              </w:rPr>
              <w:t>,</w:t>
            </w:r>
            <w:r w:rsidRPr="00CE6491">
              <w:rPr>
                <w:rFonts w:ascii="Times New Roman" w:hAnsi="Times New Roman" w:cs="Times New Roman"/>
              </w:rPr>
              <w:t>65 (214)</w:t>
            </w:r>
          </w:p>
        </w:tc>
        <w:tc>
          <w:tcPr>
            <w:tcW w:w="2288" w:type="dxa"/>
          </w:tcPr>
          <w:p w14:paraId="0C40017E" w14:textId="05597814" w:rsidR="00CE6491" w:rsidRPr="00CE6491" w:rsidRDefault="00CE6491" w:rsidP="00EC446A">
            <w:pPr>
              <w:rPr>
                <w:rFonts w:ascii="Times New Roman" w:hAnsi="Times New Roman" w:cs="Times New Roman"/>
              </w:rPr>
            </w:pPr>
            <w:r w:rsidRPr="00CE6491">
              <w:rPr>
                <w:rFonts w:ascii="Times New Roman" w:hAnsi="Times New Roman" w:cs="Times New Roman"/>
              </w:rPr>
              <w:t>8191</w:t>
            </w:r>
            <w:r>
              <w:rPr>
                <w:rFonts w:ascii="Times New Roman" w:hAnsi="Times New Roman" w:cs="Times New Roman"/>
              </w:rPr>
              <w:t>,</w:t>
            </w:r>
            <w:r w:rsidRPr="00CE6491">
              <w:rPr>
                <w:rFonts w:ascii="Times New Roman" w:hAnsi="Times New Roman" w:cs="Times New Roman"/>
              </w:rPr>
              <w:t>85</w:t>
            </w:r>
            <w:r>
              <w:rPr>
                <w:rFonts w:ascii="Times New Roman" w:hAnsi="Times New Roman" w:cs="Times New Roman"/>
              </w:rPr>
              <w:t xml:space="preserve"> </w:t>
            </w:r>
            <w:r w:rsidRPr="00CE6491">
              <w:rPr>
                <w:rFonts w:ascii="Times New Roman" w:hAnsi="Times New Roman" w:cs="Times New Roman"/>
              </w:rPr>
              <w:t>(2978)</w:t>
            </w:r>
          </w:p>
        </w:tc>
      </w:tr>
      <w:tr w:rsidR="00CE6491" w:rsidRPr="00CE6491" w14:paraId="10C33FC7" w14:textId="77777777" w:rsidTr="00EC446A">
        <w:tc>
          <w:tcPr>
            <w:tcW w:w="2262" w:type="dxa"/>
          </w:tcPr>
          <w:p w14:paraId="469C710A" w14:textId="00AF1D8E" w:rsidR="00CE6491" w:rsidRPr="00CE6491" w:rsidRDefault="008B6CA8" w:rsidP="00EC446A">
            <w:pPr>
              <w:rPr>
                <w:rFonts w:ascii="Times New Roman" w:hAnsi="Times New Roman" w:cs="Times New Roman"/>
                <w:b/>
                <w:bCs/>
              </w:rPr>
            </w:pPr>
            <w:r>
              <w:rPr>
                <w:rFonts w:ascii="Times New Roman" w:hAnsi="Times New Roman" w:cs="Times New Roman"/>
                <w:b/>
                <w:bCs/>
              </w:rPr>
              <w:t>t</w:t>
            </w:r>
            <w:r w:rsidR="00CE6491" w:rsidRPr="000D6BFA">
              <w:rPr>
                <w:rFonts w:ascii="Times New Roman" w:hAnsi="Times New Roman" w:cs="Times New Roman"/>
                <w:b/>
                <w:bCs/>
                <w:vertAlign w:val="subscript"/>
              </w:rPr>
              <w:t>max*</w:t>
            </w:r>
            <w:r w:rsidR="000D6BFA">
              <w:rPr>
                <w:rFonts w:ascii="Times New Roman" w:hAnsi="Times New Roman" w:cs="Times New Roman"/>
                <w:b/>
                <w:bCs/>
              </w:rPr>
              <w:t xml:space="preserve"> </w:t>
            </w:r>
            <w:r w:rsidR="00CE6491" w:rsidRPr="000D6BFA">
              <w:rPr>
                <w:rFonts w:ascii="Times New Roman" w:hAnsi="Times New Roman" w:cs="Times New Roman"/>
                <w:b/>
                <w:bCs/>
              </w:rPr>
              <w:t>(</w:t>
            </w:r>
            <w:r>
              <w:rPr>
                <w:rFonts w:ascii="Times New Roman" w:hAnsi="Times New Roman" w:cs="Times New Roman"/>
                <w:b/>
                <w:bCs/>
              </w:rPr>
              <w:t>óra</w:t>
            </w:r>
            <w:r w:rsidR="00CE6491" w:rsidRPr="00CE6491">
              <w:rPr>
                <w:rFonts w:ascii="Times New Roman" w:hAnsi="Times New Roman" w:cs="Times New Roman"/>
                <w:b/>
                <w:bCs/>
              </w:rPr>
              <w:t>)</w:t>
            </w:r>
          </w:p>
        </w:tc>
        <w:tc>
          <w:tcPr>
            <w:tcW w:w="2252" w:type="dxa"/>
          </w:tcPr>
          <w:p w14:paraId="7AA96079" w14:textId="0B8254E0" w:rsidR="00CE6491" w:rsidRPr="00CE6491" w:rsidRDefault="00CE6491" w:rsidP="00EC446A">
            <w:pPr>
              <w:rPr>
                <w:rFonts w:ascii="Times New Roman" w:hAnsi="Times New Roman" w:cs="Times New Roman"/>
              </w:rPr>
            </w:pPr>
            <w:r w:rsidRPr="00CE6491">
              <w:rPr>
                <w:rFonts w:ascii="Times New Roman" w:hAnsi="Times New Roman" w:cs="Times New Roman"/>
              </w:rPr>
              <w:t>1</w:t>
            </w:r>
            <w:r>
              <w:rPr>
                <w:rFonts w:ascii="Times New Roman" w:hAnsi="Times New Roman" w:cs="Times New Roman"/>
              </w:rPr>
              <w:t>,</w:t>
            </w:r>
            <w:r w:rsidRPr="00CE6491">
              <w:rPr>
                <w:rFonts w:ascii="Times New Roman" w:hAnsi="Times New Roman" w:cs="Times New Roman"/>
              </w:rPr>
              <w:t>38</w:t>
            </w:r>
          </w:p>
        </w:tc>
        <w:tc>
          <w:tcPr>
            <w:tcW w:w="2288" w:type="dxa"/>
          </w:tcPr>
          <w:p w14:paraId="4EE70BF9" w14:textId="44A686F0" w:rsidR="00CE6491" w:rsidRPr="00CE6491" w:rsidRDefault="00CE6491" w:rsidP="00EC446A">
            <w:pPr>
              <w:rPr>
                <w:rFonts w:ascii="Times New Roman" w:hAnsi="Times New Roman" w:cs="Times New Roman"/>
              </w:rPr>
            </w:pPr>
            <w:r w:rsidRPr="00CE6491">
              <w:rPr>
                <w:rFonts w:ascii="Times New Roman" w:hAnsi="Times New Roman" w:cs="Times New Roman"/>
              </w:rPr>
              <w:t>1</w:t>
            </w:r>
            <w:r w:rsidR="00EA3F53">
              <w:rPr>
                <w:rFonts w:ascii="Times New Roman" w:hAnsi="Times New Roman" w:cs="Times New Roman"/>
              </w:rPr>
              <w:t>,</w:t>
            </w:r>
            <w:r w:rsidRPr="00CE6491">
              <w:rPr>
                <w:rFonts w:ascii="Times New Roman" w:hAnsi="Times New Roman" w:cs="Times New Roman"/>
              </w:rPr>
              <w:t>00</w:t>
            </w:r>
          </w:p>
        </w:tc>
      </w:tr>
      <w:tr w:rsidR="00CE6491" w:rsidRPr="00CE6491" w14:paraId="0942FC72" w14:textId="77777777" w:rsidTr="00EC446A">
        <w:tc>
          <w:tcPr>
            <w:tcW w:w="2262" w:type="dxa"/>
          </w:tcPr>
          <w:p w14:paraId="2D72737C" w14:textId="590D7899" w:rsidR="00CE6491" w:rsidRPr="00CE6491" w:rsidRDefault="00CE6491" w:rsidP="008B6CA8">
            <w:pPr>
              <w:rPr>
                <w:rFonts w:ascii="Times New Roman" w:hAnsi="Times New Roman" w:cs="Times New Roman"/>
                <w:b/>
                <w:bCs/>
                <w:lang w:val="de-DE"/>
              </w:rPr>
            </w:pPr>
            <w:r w:rsidRPr="00CE6491">
              <w:rPr>
                <w:rFonts w:ascii="Times New Roman" w:hAnsi="Times New Roman" w:cs="Times New Roman"/>
                <w:b/>
                <w:bCs/>
                <w:lang w:val="de-DE"/>
              </w:rPr>
              <w:t>AUC</w:t>
            </w:r>
            <w:r w:rsidRPr="00CE6491">
              <w:rPr>
                <w:rFonts w:ascii="Times New Roman" w:hAnsi="Times New Roman" w:cs="Times New Roman"/>
                <w:b/>
                <w:bCs/>
                <w:vertAlign w:val="subscript"/>
                <w:lang w:val="de-DE"/>
              </w:rPr>
              <w:t>0-72 h</w:t>
            </w:r>
            <w:r w:rsidRPr="00CE6491">
              <w:rPr>
                <w:rFonts w:ascii="Times New Roman" w:hAnsi="Times New Roman" w:cs="Times New Roman"/>
                <w:b/>
                <w:bCs/>
                <w:lang w:val="de-DE"/>
              </w:rPr>
              <w:t xml:space="preserve"> </w:t>
            </w:r>
            <w:r w:rsidR="008B6CA8">
              <w:rPr>
                <w:rFonts w:ascii="Times New Roman" w:hAnsi="Times New Roman" w:cs="Times New Roman"/>
                <w:b/>
                <w:bCs/>
                <w:lang w:val="de-DE"/>
              </w:rPr>
              <w:t>(óra</w:t>
            </w:r>
            <w:r w:rsidRPr="00CE6491">
              <w:rPr>
                <w:rFonts w:ascii="Times New Roman" w:hAnsi="Times New Roman" w:cs="Times New Roman"/>
                <w:b/>
                <w:bCs/>
                <w:lang w:val="de-DE"/>
              </w:rPr>
              <w:t>×pg/ml</w:t>
            </w:r>
            <w:r w:rsidR="008B6CA8">
              <w:rPr>
                <w:rFonts w:ascii="Times New Roman" w:hAnsi="Times New Roman" w:cs="Times New Roman"/>
                <w:b/>
                <w:bCs/>
                <w:lang w:val="de-DE"/>
              </w:rPr>
              <w:t>)</w:t>
            </w:r>
          </w:p>
        </w:tc>
        <w:tc>
          <w:tcPr>
            <w:tcW w:w="2252" w:type="dxa"/>
          </w:tcPr>
          <w:p w14:paraId="1AC52CBF" w14:textId="5A33D5A1" w:rsidR="00CE6491" w:rsidRPr="00CE6491" w:rsidRDefault="00CE6491" w:rsidP="00EC446A">
            <w:pPr>
              <w:rPr>
                <w:rFonts w:ascii="Times New Roman" w:hAnsi="Times New Roman" w:cs="Times New Roman"/>
              </w:rPr>
            </w:pPr>
            <w:r w:rsidRPr="00CE6491">
              <w:rPr>
                <w:rFonts w:ascii="Times New Roman" w:hAnsi="Times New Roman" w:cs="Times New Roman"/>
              </w:rPr>
              <w:t>3338</w:t>
            </w:r>
            <w:r w:rsidR="00EA3F53">
              <w:rPr>
                <w:rFonts w:ascii="Times New Roman" w:hAnsi="Times New Roman" w:cs="Times New Roman"/>
              </w:rPr>
              <w:t>,</w:t>
            </w:r>
            <w:r w:rsidRPr="00CE6491">
              <w:rPr>
                <w:rFonts w:ascii="Times New Roman" w:hAnsi="Times New Roman" w:cs="Times New Roman"/>
              </w:rPr>
              <w:t>51 (992)</w:t>
            </w:r>
          </w:p>
        </w:tc>
        <w:tc>
          <w:tcPr>
            <w:tcW w:w="2288" w:type="dxa"/>
          </w:tcPr>
          <w:p w14:paraId="195266EB" w14:textId="0CDEBCD2" w:rsidR="00CE6491" w:rsidRPr="00CE6491" w:rsidRDefault="00CE6491" w:rsidP="00EC446A">
            <w:pPr>
              <w:rPr>
                <w:rFonts w:ascii="Times New Roman" w:hAnsi="Times New Roman" w:cs="Times New Roman"/>
              </w:rPr>
            </w:pPr>
            <w:r w:rsidRPr="00CE6491">
              <w:rPr>
                <w:rFonts w:ascii="Times New Roman" w:hAnsi="Times New Roman" w:cs="Times New Roman"/>
              </w:rPr>
              <w:t>48051</w:t>
            </w:r>
            <w:r w:rsidR="00EA3F53">
              <w:rPr>
                <w:rFonts w:ascii="Times New Roman" w:hAnsi="Times New Roman" w:cs="Times New Roman"/>
              </w:rPr>
              <w:t>,</w:t>
            </w:r>
            <w:r w:rsidRPr="00CE6491">
              <w:rPr>
                <w:rFonts w:ascii="Times New Roman" w:hAnsi="Times New Roman" w:cs="Times New Roman"/>
              </w:rPr>
              <w:t>47 (13179)</w:t>
            </w:r>
          </w:p>
        </w:tc>
      </w:tr>
    </w:tbl>
    <w:p w14:paraId="213CFF02" w14:textId="74D85F45" w:rsidR="00CE6491" w:rsidRPr="001E488D" w:rsidRDefault="00CE6491" w:rsidP="00CE6491">
      <w:r w:rsidRPr="00CE6491">
        <w:t>*</w:t>
      </w:r>
      <w:r w:rsidR="008B6CA8">
        <w:t xml:space="preserve">Medián </w:t>
      </w:r>
      <w:r>
        <w:t>érték</w:t>
      </w:r>
    </w:p>
    <w:p w14:paraId="23F12DB6" w14:textId="77777777" w:rsidR="00CE6491" w:rsidRPr="00CE6491" w:rsidRDefault="00CE6491" w:rsidP="00CE6491">
      <w:pPr>
        <w:numPr>
          <w:ilvl w:val="12"/>
          <w:numId w:val="0"/>
        </w:numPr>
        <w:spacing w:line="240" w:lineRule="auto"/>
        <w:ind w:right="-2"/>
        <w:rPr>
          <w:lang w:val="hu-HU"/>
        </w:rPr>
      </w:pPr>
    </w:p>
    <w:p w14:paraId="76735AE8" w14:textId="44E92D2D" w:rsidR="00CE6491" w:rsidRPr="000D6BFA" w:rsidRDefault="00CE6491" w:rsidP="00CE6491">
      <w:pPr>
        <w:numPr>
          <w:ilvl w:val="12"/>
          <w:numId w:val="0"/>
        </w:numPr>
        <w:spacing w:line="240" w:lineRule="auto"/>
        <w:ind w:right="-2"/>
        <w:rPr>
          <w:u w:val="single"/>
          <w:lang w:val="hu-HU"/>
        </w:rPr>
      </w:pPr>
      <w:r w:rsidRPr="000D6BFA">
        <w:rPr>
          <w:u w:val="single"/>
          <w:lang w:val="hu-HU"/>
        </w:rPr>
        <w:t>Elosz</w:t>
      </w:r>
      <w:r w:rsidR="008B6CA8">
        <w:rPr>
          <w:u w:val="single"/>
          <w:lang w:val="hu-HU"/>
        </w:rPr>
        <w:t>l</w:t>
      </w:r>
      <w:r w:rsidRPr="000D6BFA">
        <w:rPr>
          <w:u w:val="single"/>
          <w:lang w:val="hu-HU"/>
        </w:rPr>
        <w:t>ás</w:t>
      </w:r>
    </w:p>
    <w:p w14:paraId="42737489" w14:textId="40770172" w:rsidR="00CE6491" w:rsidRPr="00CE6491" w:rsidRDefault="00CE6491" w:rsidP="00CE6491">
      <w:pPr>
        <w:numPr>
          <w:ilvl w:val="12"/>
          <w:numId w:val="0"/>
        </w:numPr>
        <w:spacing w:line="240" w:lineRule="auto"/>
        <w:ind w:right="-2"/>
        <w:rPr>
          <w:lang w:val="hu-HU"/>
        </w:rPr>
      </w:pPr>
      <w:r w:rsidRPr="00CE6491">
        <w:rPr>
          <w:lang w:val="hu-HU"/>
        </w:rPr>
        <w:t>A buprenorfin felszívódását gyors eloszlási fázis és 2-5 órás felezési idő követi.</w:t>
      </w:r>
    </w:p>
    <w:p w14:paraId="624A8828" w14:textId="77777777" w:rsidR="00CE6491" w:rsidRPr="00CE6491" w:rsidRDefault="00CE6491" w:rsidP="00CE6491">
      <w:pPr>
        <w:numPr>
          <w:ilvl w:val="12"/>
          <w:numId w:val="0"/>
        </w:numPr>
        <w:spacing w:line="240" w:lineRule="auto"/>
        <w:ind w:right="-2"/>
        <w:rPr>
          <w:lang w:val="hu-HU"/>
        </w:rPr>
      </w:pPr>
    </w:p>
    <w:p w14:paraId="60563EF2" w14:textId="7401C6EA" w:rsidR="00CE6491" w:rsidRPr="000D6BFA" w:rsidRDefault="000D6BFA" w:rsidP="00CE6491">
      <w:pPr>
        <w:numPr>
          <w:ilvl w:val="12"/>
          <w:numId w:val="0"/>
        </w:numPr>
        <w:spacing w:line="240" w:lineRule="auto"/>
        <w:ind w:right="-2"/>
        <w:rPr>
          <w:u w:val="single"/>
          <w:lang w:val="hu-HU"/>
        </w:rPr>
      </w:pPr>
      <w:r w:rsidRPr="000D6BFA">
        <w:rPr>
          <w:u w:val="single"/>
          <w:lang w:val="hu-HU"/>
        </w:rPr>
        <w:t>Biotranszformáció</w:t>
      </w:r>
    </w:p>
    <w:p w14:paraId="67B9B0A3" w14:textId="307F540C" w:rsidR="00CE6491" w:rsidRPr="00CE6491" w:rsidRDefault="00CE6491" w:rsidP="00CE6491">
      <w:pPr>
        <w:numPr>
          <w:ilvl w:val="12"/>
          <w:numId w:val="0"/>
        </w:numPr>
        <w:spacing w:line="240" w:lineRule="auto"/>
        <w:ind w:right="-2"/>
        <w:rPr>
          <w:lang w:val="hu-HU"/>
        </w:rPr>
      </w:pPr>
      <w:r w:rsidRPr="00CE6491">
        <w:rPr>
          <w:lang w:val="hu-HU"/>
        </w:rPr>
        <w:t xml:space="preserve">A buprenorfin </w:t>
      </w:r>
      <w:r w:rsidR="000D6BFA">
        <w:rPr>
          <w:lang w:val="hu-HU"/>
        </w:rPr>
        <w:t>14-</w:t>
      </w:r>
      <w:r w:rsidRPr="00CE6491">
        <w:rPr>
          <w:lang w:val="hu-HU"/>
        </w:rPr>
        <w:t>N-dealkilez</w:t>
      </w:r>
      <w:r w:rsidR="000D6BFA">
        <w:rPr>
          <w:lang w:val="hu-HU"/>
        </w:rPr>
        <w:t>ődéssel</w:t>
      </w:r>
      <w:r w:rsidRPr="00CE6491">
        <w:rPr>
          <w:lang w:val="hu-HU"/>
        </w:rPr>
        <w:t xml:space="preserve"> és </w:t>
      </w:r>
      <w:r w:rsidR="000D6BFA">
        <w:rPr>
          <w:lang w:val="hu-HU"/>
        </w:rPr>
        <w:t xml:space="preserve">az anyamolekula, valamint a dealkileződött metabolit </w:t>
      </w:r>
      <w:r w:rsidRPr="00CE6491">
        <w:rPr>
          <w:lang w:val="hu-HU"/>
        </w:rPr>
        <w:t>glükuro</w:t>
      </w:r>
      <w:r w:rsidR="000D6BFA">
        <w:rPr>
          <w:lang w:val="hu-HU"/>
        </w:rPr>
        <w:t>nid</w:t>
      </w:r>
      <w:r w:rsidR="00294097">
        <w:rPr>
          <w:lang w:val="hu-HU"/>
        </w:rPr>
        <w:t>-</w:t>
      </w:r>
      <w:r w:rsidRPr="00CE6491">
        <w:rPr>
          <w:lang w:val="hu-HU"/>
        </w:rPr>
        <w:t xml:space="preserve">konjugációval metabolizálódik. A klinikai adatok megerősítik, hogy a buprenorfin N-dealkilezéséért a CYP3A4 </w:t>
      </w:r>
      <w:r w:rsidR="000D6BFA">
        <w:rPr>
          <w:lang w:val="hu-HU"/>
        </w:rPr>
        <w:t xml:space="preserve">enzim </w:t>
      </w:r>
      <w:r w:rsidRPr="00CE6491">
        <w:rPr>
          <w:lang w:val="hu-HU"/>
        </w:rPr>
        <w:t>felelős. Az N-dealki</w:t>
      </w:r>
      <w:r w:rsidR="000D6BFA">
        <w:rPr>
          <w:lang w:val="hu-HU"/>
        </w:rPr>
        <w:t>leződött</w:t>
      </w:r>
      <w:r w:rsidRPr="00CE6491">
        <w:rPr>
          <w:lang w:val="hu-HU"/>
        </w:rPr>
        <w:t>t buprenorfin gyenge intrin</w:t>
      </w:r>
      <w:r w:rsidR="00232C88">
        <w:rPr>
          <w:lang w:val="hu-HU"/>
        </w:rPr>
        <w:t>s</w:t>
      </w:r>
      <w:r w:rsidRPr="00CE6491">
        <w:rPr>
          <w:lang w:val="hu-HU"/>
        </w:rPr>
        <w:t xml:space="preserve">zik aktivitású </w:t>
      </w:r>
      <w:r w:rsidR="000D6BFA">
        <w:rPr>
          <w:lang w:val="hu-HU"/>
        </w:rPr>
        <w:t>m</w:t>
      </w:r>
      <w:r w:rsidR="00232C88">
        <w:rPr>
          <w:lang w:val="hu-HU"/>
        </w:rPr>
        <w:t>ű</w:t>
      </w:r>
      <w:r w:rsidRPr="00CE6491">
        <w:rPr>
          <w:lang w:val="hu-HU"/>
        </w:rPr>
        <w:t>-agonista.</w:t>
      </w:r>
    </w:p>
    <w:p w14:paraId="59BA5E8A" w14:textId="77777777" w:rsidR="00CE6491" w:rsidRPr="00CE6491" w:rsidRDefault="00CE6491" w:rsidP="00CE6491">
      <w:pPr>
        <w:numPr>
          <w:ilvl w:val="12"/>
          <w:numId w:val="0"/>
        </w:numPr>
        <w:spacing w:line="240" w:lineRule="auto"/>
        <w:ind w:right="-2"/>
        <w:rPr>
          <w:lang w:val="hu-HU"/>
        </w:rPr>
      </w:pPr>
    </w:p>
    <w:p w14:paraId="5DC9C19A" w14:textId="77777777" w:rsidR="00CE6491" w:rsidRPr="000D6BFA" w:rsidRDefault="00CE6491" w:rsidP="00CE6491">
      <w:pPr>
        <w:numPr>
          <w:ilvl w:val="12"/>
          <w:numId w:val="0"/>
        </w:numPr>
        <w:spacing w:line="240" w:lineRule="auto"/>
        <w:ind w:right="-2"/>
        <w:rPr>
          <w:u w:val="single"/>
          <w:lang w:val="hu-HU"/>
        </w:rPr>
      </w:pPr>
      <w:r w:rsidRPr="000D6BFA">
        <w:rPr>
          <w:u w:val="single"/>
          <w:lang w:val="hu-HU"/>
        </w:rPr>
        <w:t>Elimináció</w:t>
      </w:r>
    </w:p>
    <w:p w14:paraId="2015193F" w14:textId="1FC81DD6" w:rsidR="00CE6491" w:rsidRPr="00CE6491" w:rsidRDefault="00CE6491" w:rsidP="00CE6491">
      <w:pPr>
        <w:numPr>
          <w:ilvl w:val="12"/>
          <w:numId w:val="0"/>
        </w:numPr>
        <w:spacing w:line="240" w:lineRule="auto"/>
        <w:ind w:right="-2"/>
        <w:rPr>
          <w:lang w:val="hu-HU"/>
        </w:rPr>
      </w:pPr>
      <w:r w:rsidRPr="00CE6491">
        <w:rPr>
          <w:lang w:val="hu-HU"/>
        </w:rPr>
        <w:t>A buprenorfin eliminációja bi- vagy tri-exponenciális, hosszú, 20-25 órás terminális eliminációs fázissal, ami részben a konjugált származék bélben történő hidrolízisét követő buprenorfin reabszorpciójának, részben pedig a molekula erősen lipofil jellegének köszönhető.</w:t>
      </w:r>
    </w:p>
    <w:p w14:paraId="647659BB" w14:textId="5690E502" w:rsidR="00CE6491" w:rsidRPr="00CE6491" w:rsidRDefault="00CE6491" w:rsidP="00CE6491">
      <w:pPr>
        <w:numPr>
          <w:ilvl w:val="12"/>
          <w:numId w:val="0"/>
        </w:numPr>
        <w:spacing w:line="240" w:lineRule="auto"/>
        <w:ind w:right="-2"/>
        <w:rPr>
          <w:lang w:val="hu-HU"/>
        </w:rPr>
      </w:pPr>
      <w:r w:rsidRPr="00CE6491">
        <w:rPr>
          <w:lang w:val="hu-HU"/>
        </w:rPr>
        <w:t>A 0,4</w:t>
      </w:r>
      <w:r w:rsidR="00232C88">
        <w:rPr>
          <w:lang w:val="hu-HU"/>
        </w:rPr>
        <w:t> </w:t>
      </w:r>
      <w:r w:rsidRPr="00CE6491">
        <w:rPr>
          <w:lang w:val="hu-HU"/>
        </w:rPr>
        <w:t xml:space="preserve">mg-os </w:t>
      </w:r>
      <w:r w:rsidR="00232C88">
        <w:rPr>
          <w:lang w:val="hu-HU"/>
        </w:rPr>
        <w:t xml:space="preserve">dózis esetén </w:t>
      </w:r>
      <w:r w:rsidR="00232C88" w:rsidRPr="00CE6491">
        <w:rPr>
          <w:lang w:val="hu-HU"/>
        </w:rPr>
        <w:t>megfigyelt medián felezési idő 25,37</w:t>
      </w:r>
      <w:r w:rsidR="00232C88">
        <w:rPr>
          <w:lang w:val="hu-HU"/>
        </w:rPr>
        <w:t> óra, a</w:t>
      </w:r>
      <w:r w:rsidRPr="00CE6491">
        <w:rPr>
          <w:lang w:val="hu-HU"/>
        </w:rPr>
        <w:t xml:space="preserve"> 8</w:t>
      </w:r>
      <w:r w:rsidR="00232C88">
        <w:rPr>
          <w:lang w:val="hu-HU"/>
        </w:rPr>
        <w:t> </w:t>
      </w:r>
      <w:r w:rsidRPr="00CE6491">
        <w:rPr>
          <w:lang w:val="hu-HU"/>
        </w:rPr>
        <w:t xml:space="preserve">mg-os </w:t>
      </w:r>
      <w:r w:rsidR="00232C88">
        <w:rPr>
          <w:lang w:val="hu-HU"/>
        </w:rPr>
        <w:t>dózis</w:t>
      </w:r>
      <w:r w:rsidR="00232C88" w:rsidRPr="00CE6491">
        <w:rPr>
          <w:lang w:val="hu-HU"/>
        </w:rPr>
        <w:t xml:space="preserve"> </w:t>
      </w:r>
      <w:r w:rsidRPr="00CE6491">
        <w:rPr>
          <w:lang w:val="hu-HU"/>
        </w:rPr>
        <w:t xml:space="preserve">esetében </w:t>
      </w:r>
      <w:r w:rsidR="00232C88">
        <w:rPr>
          <w:lang w:val="hu-HU"/>
        </w:rPr>
        <w:t>pedig</w:t>
      </w:r>
      <w:r w:rsidRPr="00CE6491">
        <w:rPr>
          <w:lang w:val="hu-HU"/>
        </w:rPr>
        <w:t xml:space="preserve"> 26,45</w:t>
      </w:r>
      <w:r w:rsidR="00232C88">
        <w:rPr>
          <w:lang w:val="hu-HU"/>
        </w:rPr>
        <w:t> </w:t>
      </w:r>
      <w:r w:rsidRPr="00CE6491">
        <w:rPr>
          <w:lang w:val="hu-HU"/>
        </w:rPr>
        <w:t>óra volt.</w:t>
      </w:r>
    </w:p>
    <w:p w14:paraId="2B5D3E97" w14:textId="77777777" w:rsidR="00CE6491" w:rsidRPr="00CE6491" w:rsidRDefault="00CE6491" w:rsidP="00CE6491">
      <w:pPr>
        <w:numPr>
          <w:ilvl w:val="12"/>
          <w:numId w:val="0"/>
        </w:numPr>
        <w:spacing w:line="240" w:lineRule="auto"/>
        <w:ind w:right="-2"/>
        <w:rPr>
          <w:lang w:val="hu-HU"/>
        </w:rPr>
      </w:pPr>
    </w:p>
    <w:p w14:paraId="3336F0A9" w14:textId="4D353FD6" w:rsidR="00CE6491" w:rsidRPr="000D6BFA" w:rsidRDefault="00CE6491" w:rsidP="00CE6491">
      <w:pPr>
        <w:numPr>
          <w:ilvl w:val="12"/>
          <w:numId w:val="0"/>
        </w:numPr>
        <w:spacing w:line="240" w:lineRule="auto"/>
        <w:ind w:right="-2"/>
        <w:rPr>
          <w:u w:val="single"/>
          <w:lang w:val="hu-HU"/>
        </w:rPr>
      </w:pPr>
      <w:r w:rsidRPr="000D6BFA">
        <w:rPr>
          <w:u w:val="single"/>
          <w:lang w:val="hu-HU"/>
        </w:rPr>
        <w:t>Ki</w:t>
      </w:r>
      <w:r w:rsidR="000D6BFA" w:rsidRPr="000D6BFA">
        <w:rPr>
          <w:u w:val="single"/>
          <w:lang w:val="hu-HU"/>
        </w:rPr>
        <w:t>ürülés</w:t>
      </w:r>
    </w:p>
    <w:p w14:paraId="5DBB5A03" w14:textId="0FAE5073" w:rsidR="00CE6491" w:rsidRPr="00CE6491" w:rsidRDefault="00CE6491" w:rsidP="00CE6491">
      <w:pPr>
        <w:numPr>
          <w:ilvl w:val="12"/>
          <w:numId w:val="0"/>
        </w:numPr>
        <w:spacing w:line="240" w:lineRule="auto"/>
        <w:ind w:right="-2"/>
        <w:rPr>
          <w:lang w:val="hu-HU"/>
        </w:rPr>
      </w:pPr>
      <w:r w:rsidRPr="00CE6491">
        <w:rPr>
          <w:lang w:val="hu-HU"/>
        </w:rPr>
        <w:t xml:space="preserve">A buprenorfin </w:t>
      </w:r>
      <w:r w:rsidR="00294097">
        <w:rPr>
          <w:lang w:val="hu-HU"/>
        </w:rPr>
        <w:t>alapvetően</w:t>
      </w:r>
      <w:r w:rsidRPr="00CE6491">
        <w:rPr>
          <w:lang w:val="hu-HU"/>
        </w:rPr>
        <w:t xml:space="preserve"> a glükuro</w:t>
      </w:r>
      <w:r w:rsidR="00294097">
        <w:rPr>
          <w:lang w:val="hu-HU"/>
        </w:rPr>
        <w:t>nid-</w:t>
      </w:r>
      <w:r w:rsidRPr="00CE6491">
        <w:rPr>
          <w:lang w:val="hu-HU"/>
        </w:rPr>
        <w:t>konjugált metabolitok epe</w:t>
      </w:r>
      <w:r w:rsidR="00294097">
        <w:rPr>
          <w:lang w:val="hu-HU"/>
        </w:rPr>
        <w:t xml:space="preserve"> útján történő</w:t>
      </w:r>
      <w:r w:rsidRPr="00CE6491">
        <w:rPr>
          <w:lang w:val="hu-HU"/>
        </w:rPr>
        <w:t xml:space="preserve"> kiválasztásával (70%) eliminálódik a széklettel, a többi </w:t>
      </w:r>
      <w:r w:rsidR="00294097">
        <w:rPr>
          <w:lang w:val="hu-HU"/>
        </w:rPr>
        <w:t xml:space="preserve">pedig </w:t>
      </w:r>
      <w:r w:rsidRPr="00CE6491">
        <w:rPr>
          <w:lang w:val="hu-HU"/>
        </w:rPr>
        <w:t>a vizelettel távozik.</w:t>
      </w:r>
    </w:p>
    <w:p w14:paraId="7778FE07" w14:textId="77777777" w:rsidR="00CE6491" w:rsidRPr="00CE6491" w:rsidRDefault="00CE6491" w:rsidP="00CE6491">
      <w:pPr>
        <w:numPr>
          <w:ilvl w:val="12"/>
          <w:numId w:val="0"/>
        </w:numPr>
        <w:spacing w:line="240" w:lineRule="auto"/>
        <w:ind w:right="-2"/>
        <w:rPr>
          <w:lang w:val="hu-HU"/>
        </w:rPr>
      </w:pPr>
    </w:p>
    <w:p w14:paraId="77B643AE" w14:textId="3EDC2983" w:rsidR="00CE6491" w:rsidRPr="004A4E45" w:rsidRDefault="004A4E45" w:rsidP="00CE6491">
      <w:pPr>
        <w:numPr>
          <w:ilvl w:val="12"/>
          <w:numId w:val="0"/>
        </w:numPr>
        <w:spacing w:line="240" w:lineRule="auto"/>
        <w:ind w:right="-2"/>
        <w:rPr>
          <w:u w:val="single"/>
          <w:lang w:val="hu-HU"/>
        </w:rPr>
      </w:pPr>
      <w:r w:rsidRPr="004A4E45">
        <w:rPr>
          <w:u w:val="single"/>
          <w:lang w:val="hu-HU"/>
        </w:rPr>
        <w:t>Különleges betegcsoportok</w:t>
      </w:r>
    </w:p>
    <w:p w14:paraId="264F7534" w14:textId="77777777" w:rsidR="00CE6491" w:rsidRPr="00CE6491" w:rsidRDefault="00CE6491" w:rsidP="00CE6491">
      <w:pPr>
        <w:numPr>
          <w:ilvl w:val="12"/>
          <w:numId w:val="0"/>
        </w:numPr>
        <w:spacing w:line="240" w:lineRule="auto"/>
        <w:ind w:right="-2"/>
        <w:rPr>
          <w:lang w:val="hu-HU"/>
        </w:rPr>
      </w:pPr>
    </w:p>
    <w:p w14:paraId="515023A2" w14:textId="585C50F9" w:rsidR="00CE6491" w:rsidRPr="004A4E45" w:rsidRDefault="004A4E45" w:rsidP="00CE6491">
      <w:pPr>
        <w:numPr>
          <w:ilvl w:val="12"/>
          <w:numId w:val="0"/>
        </w:numPr>
        <w:spacing w:line="240" w:lineRule="auto"/>
        <w:ind w:right="-2"/>
        <w:rPr>
          <w:i/>
          <w:iCs/>
          <w:lang w:val="hu-HU"/>
        </w:rPr>
      </w:pPr>
      <w:r w:rsidRPr="004A4E45">
        <w:rPr>
          <w:i/>
          <w:iCs/>
          <w:lang w:val="hu-HU"/>
        </w:rPr>
        <w:t>Máj</w:t>
      </w:r>
      <w:r w:rsidR="00CE6491" w:rsidRPr="004A4E45">
        <w:rPr>
          <w:i/>
          <w:iCs/>
          <w:lang w:val="hu-HU"/>
        </w:rPr>
        <w:t>károsodás</w:t>
      </w:r>
    </w:p>
    <w:p w14:paraId="13A1475E" w14:textId="48C851B6" w:rsidR="00CE6491" w:rsidRDefault="00CE6491" w:rsidP="00CE6491">
      <w:pPr>
        <w:numPr>
          <w:ilvl w:val="12"/>
          <w:numId w:val="0"/>
        </w:numPr>
        <w:spacing w:line="240" w:lineRule="auto"/>
        <w:ind w:right="-2"/>
        <w:rPr>
          <w:lang w:val="hu-HU"/>
        </w:rPr>
      </w:pPr>
      <w:r w:rsidRPr="00CE6491">
        <w:rPr>
          <w:lang w:val="hu-HU"/>
        </w:rPr>
        <w:t xml:space="preserve">A buprenorfin </w:t>
      </w:r>
      <w:r w:rsidR="00232C88">
        <w:rPr>
          <w:lang w:val="hu-HU"/>
        </w:rPr>
        <w:t>nagymértékben</w:t>
      </w:r>
      <w:r w:rsidR="00232C88" w:rsidRPr="00CE6491">
        <w:rPr>
          <w:lang w:val="hu-HU"/>
        </w:rPr>
        <w:t xml:space="preserve"> </w:t>
      </w:r>
      <w:r w:rsidRPr="00CE6491">
        <w:rPr>
          <w:lang w:val="hu-HU"/>
        </w:rPr>
        <w:t xml:space="preserve">metabolizálódik a májban, és a buprenorfin plazmaszintje magasabb </w:t>
      </w:r>
      <w:r w:rsidR="00232C88">
        <w:rPr>
          <w:lang w:val="hu-HU"/>
        </w:rPr>
        <w:t>volt</w:t>
      </w:r>
      <w:r w:rsidR="00232C88" w:rsidRPr="00CE6491">
        <w:rPr>
          <w:lang w:val="hu-HU"/>
        </w:rPr>
        <w:t xml:space="preserve"> </w:t>
      </w:r>
      <w:r w:rsidRPr="00CE6491">
        <w:rPr>
          <w:lang w:val="hu-HU"/>
        </w:rPr>
        <w:t xml:space="preserve">a májkárosodásban szenvedő betegeknél. A </w:t>
      </w:r>
      <w:r w:rsidR="00BF748E">
        <w:rPr>
          <w:lang w:val="hu-HU"/>
        </w:rPr>
        <w:t>3</w:t>
      </w:r>
      <w:r w:rsidRPr="005B6EBC">
        <w:rPr>
          <w:lang w:val="hu-HU"/>
        </w:rPr>
        <w:t>. táblázat</w:t>
      </w:r>
      <w:r w:rsidRPr="00826FE5">
        <w:rPr>
          <w:lang w:val="hu-HU"/>
        </w:rPr>
        <w:t xml:space="preserve"> e</w:t>
      </w:r>
      <w:r w:rsidRPr="00CE6491">
        <w:rPr>
          <w:lang w:val="hu-HU"/>
        </w:rPr>
        <w:t>gy klinikai vizsgálat eredményeit foglalja össze, amelyben a buprenorfin expozícióját egy 2</w:t>
      </w:r>
      <w:r w:rsidR="00FC5208">
        <w:rPr>
          <w:lang w:val="hu-HU"/>
        </w:rPr>
        <w:t>,</w:t>
      </w:r>
      <w:r w:rsidRPr="00CE6491">
        <w:rPr>
          <w:lang w:val="hu-HU"/>
        </w:rPr>
        <w:t>0</w:t>
      </w:r>
      <w:r w:rsidR="00FC5208" w:rsidRPr="002C3073">
        <w:rPr>
          <w:lang w:val="hu-HU"/>
        </w:rPr>
        <w:t> mg</w:t>
      </w:r>
      <w:r w:rsidRPr="00CE6491">
        <w:rPr>
          <w:lang w:val="hu-HU"/>
        </w:rPr>
        <w:t>/0,5</w:t>
      </w:r>
      <w:r w:rsidR="00FC5208">
        <w:rPr>
          <w:lang w:val="hu-HU"/>
        </w:rPr>
        <w:t> </w:t>
      </w:r>
      <w:r w:rsidRPr="00CE6491">
        <w:rPr>
          <w:lang w:val="hu-HU"/>
        </w:rPr>
        <w:t xml:space="preserve">mg-os buprenorfin/naloxon </w:t>
      </w:r>
      <w:r w:rsidR="00FC5208">
        <w:rPr>
          <w:lang w:val="hu-HU"/>
        </w:rPr>
        <w:t>nyelvalatti</w:t>
      </w:r>
      <w:r w:rsidR="00FC5208" w:rsidRPr="00CE6491">
        <w:rPr>
          <w:lang w:val="hu-HU"/>
        </w:rPr>
        <w:t xml:space="preserve"> </w:t>
      </w:r>
      <w:r w:rsidRPr="00CE6491">
        <w:rPr>
          <w:lang w:val="hu-HU"/>
        </w:rPr>
        <w:t xml:space="preserve">tabletta beadása után </w:t>
      </w:r>
      <w:r w:rsidR="004A4E45" w:rsidRPr="00CE6491">
        <w:rPr>
          <w:lang w:val="hu-HU"/>
        </w:rPr>
        <w:t xml:space="preserve">határozták meg </w:t>
      </w:r>
      <w:r w:rsidRPr="00CE6491">
        <w:rPr>
          <w:lang w:val="hu-HU"/>
        </w:rPr>
        <w:t xml:space="preserve">egészséges és különböző mértékű májkárosodásban szenvedő </w:t>
      </w:r>
      <w:r w:rsidR="004A4E45">
        <w:rPr>
          <w:lang w:val="hu-HU"/>
        </w:rPr>
        <w:t>résztvevőknél</w:t>
      </w:r>
      <w:r w:rsidRPr="00CE6491">
        <w:rPr>
          <w:lang w:val="hu-HU"/>
        </w:rPr>
        <w:t>.</w:t>
      </w:r>
    </w:p>
    <w:p w14:paraId="1DB1168A" w14:textId="77777777" w:rsidR="004A4E45" w:rsidRPr="002C3073" w:rsidRDefault="004A4E45" w:rsidP="004A4E45">
      <w:pPr>
        <w:tabs>
          <w:tab w:val="clear" w:pos="567"/>
        </w:tabs>
        <w:autoSpaceDE w:val="0"/>
        <w:autoSpaceDN w:val="0"/>
        <w:adjustRightInd w:val="0"/>
        <w:spacing w:line="240" w:lineRule="auto"/>
        <w:rPr>
          <w:color w:val="000000"/>
          <w:lang w:val="hu-HU" w:eastAsia="en-GB"/>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40"/>
        <w:gridCol w:w="2340"/>
        <w:gridCol w:w="2340"/>
      </w:tblGrid>
      <w:tr w:rsidR="004A4E45" w:rsidRPr="00AF2E19" w14:paraId="64375B38" w14:textId="77777777" w:rsidTr="00EC446A">
        <w:trPr>
          <w:trHeight w:val="580"/>
        </w:trPr>
        <w:tc>
          <w:tcPr>
            <w:tcW w:w="9360" w:type="dxa"/>
            <w:gridSpan w:val="4"/>
          </w:tcPr>
          <w:p w14:paraId="2DBA6EBF" w14:textId="47F39D84" w:rsidR="004A4E45" w:rsidRPr="002C3073" w:rsidRDefault="00BF748E" w:rsidP="00EC446A">
            <w:pPr>
              <w:tabs>
                <w:tab w:val="clear" w:pos="567"/>
              </w:tabs>
              <w:autoSpaceDE w:val="0"/>
              <w:autoSpaceDN w:val="0"/>
              <w:adjustRightInd w:val="0"/>
              <w:spacing w:line="240" w:lineRule="auto"/>
              <w:rPr>
                <w:color w:val="000000"/>
                <w:lang w:val="hu-HU" w:eastAsia="en-GB"/>
              </w:rPr>
            </w:pPr>
            <w:r w:rsidRPr="002C3073">
              <w:rPr>
                <w:b/>
                <w:bCs/>
                <w:color w:val="000000"/>
                <w:lang w:val="hu-HU" w:eastAsia="en-GB"/>
              </w:rPr>
              <w:t>3</w:t>
            </w:r>
            <w:r w:rsidR="004A4E45" w:rsidRPr="002C3073">
              <w:rPr>
                <w:b/>
                <w:bCs/>
                <w:color w:val="000000"/>
                <w:lang w:val="hu-HU" w:eastAsia="en-GB"/>
              </w:rPr>
              <w:t>. táblázat: A májkárosodás hatása a buprenorfin farmakokinetikai paramétereire a buprenorfin/naloxon adagolás</w:t>
            </w:r>
            <w:r w:rsidR="00FC5208" w:rsidRPr="002C3073">
              <w:rPr>
                <w:b/>
                <w:bCs/>
                <w:color w:val="000000"/>
                <w:lang w:val="hu-HU" w:eastAsia="en-GB"/>
              </w:rPr>
              <w:t>á</w:t>
            </w:r>
            <w:r w:rsidR="004A4E45" w:rsidRPr="002C3073">
              <w:rPr>
                <w:b/>
                <w:bCs/>
                <w:color w:val="000000"/>
                <w:lang w:val="hu-HU" w:eastAsia="en-GB"/>
              </w:rPr>
              <w:t>t követően (változás az egészséges résztvevőkhöz képest)</w:t>
            </w:r>
          </w:p>
        </w:tc>
      </w:tr>
      <w:tr w:rsidR="004A4E45" w14:paraId="2B20BDAF" w14:textId="77777777" w:rsidTr="00EC446A">
        <w:trPr>
          <w:trHeight w:val="580"/>
        </w:trPr>
        <w:tc>
          <w:tcPr>
            <w:tcW w:w="2340" w:type="dxa"/>
          </w:tcPr>
          <w:p w14:paraId="3AB35846" w14:textId="1A425953" w:rsidR="004A4E45" w:rsidRPr="00D5256C" w:rsidRDefault="004A4E45" w:rsidP="00EC446A">
            <w:pPr>
              <w:tabs>
                <w:tab w:val="clear" w:pos="567"/>
              </w:tabs>
              <w:autoSpaceDE w:val="0"/>
              <w:autoSpaceDN w:val="0"/>
              <w:adjustRightInd w:val="0"/>
              <w:spacing w:line="240" w:lineRule="auto"/>
              <w:rPr>
                <w:color w:val="000000"/>
                <w:lang w:val="de-DE" w:eastAsia="en-GB"/>
              </w:rPr>
            </w:pPr>
            <w:r w:rsidRPr="00D5256C">
              <w:rPr>
                <w:b/>
                <w:bCs/>
                <w:color w:val="000000"/>
                <w:lang w:val="de-DE" w:eastAsia="en-GB"/>
              </w:rPr>
              <w:t>PK param</w:t>
            </w:r>
            <w:r>
              <w:rPr>
                <w:b/>
                <w:bCs/>
                <w:color w:val="000000"/>
                <w:lang w:val="de-DE" w:eastAsia="en-GB"/>
              </w:rPr>
              <w:t>é</w:t>
            </w:r>
            <w:r w:rsidRPr="00D5256C">
              <w:rPr>
                <w:b/>
                <w:bCs/>
                <w:color w:val="000000"/>
                <w:lang w:val="de-DE" w:eastAsia="en-GB"/>
              </w:rPr>
              <w:t>ter</w:t>
            </w:r>
            <w:r>
              <w:rPr>
                <w:b/>
                <w:bCs/>
                <w:color w:val="000000"/>
                <w:lang w:val="de-DE" w:eastAsia="en-GB"/>
              </w:rPr>
              <w:t>ek</w:t>
            </w:r>
          </w:p>
        </w:tc>
        <w:tc>
          <w:tcPr>
            <w:tcW w:w="2340" w:type="dxa"/>
          </w:tcPr>
          <w:p w14:paraId="0D4E429C" w14:textId="67EEA818" w:rsidR="004A4E45" w:rsidRPr="00D5256C" w:rsidRDefault="004A4E45" w:rsidP="00FC5208">
            <w:pPr>
              <w:tabs>
                <w:tab w:val="clear" w:pos="567"/>
              </w:tabs>
              <w:autoSpaceDE w:val="0"/>
              <w:autoSpaceDN w:val="0"/>
              <w:adjustRightInd w:val="0"/>
              <w:spacing w:line="240" w:lineRule="auto"/>
              <w:rPr>
                <w:color w:val="000000"/>
                <w:lang w:eastAsia="en-GB"/>
              </w:rPr>
            </w:pPr>
            <w:r>
              <w:rPr>
                <w:b/>
                <w:bCs/>
                <w:color w:val="000000"/>
                <w:lang w:eastAsia="en-GB"/>
              </w:rPr>
              <w:t>Enyhe májkárosodás</w:t>
            </w:r>
            <w:r w:rsidRPr="00D5256C">
              <w:rPr>
                <w:b/>
                <w:bCs/>
                <w:color w:val="000000"/>
                <w:lang w:eastAsia="en-GB"/>
              </w:rPr>
              <w:t xml:space="preserve"> (Child-Pugh A</w:t>
            </w:r>
            <w:r>
              <w:rPr>
                <w:b/>
                <w:bCs/>
                <w:color w:val="000000"/>
                <w:lang w:eastAsia="en-GB"/>
              </w:rPr>
              <w:t xml:space="preserve"> </w:t>
            </w:r>
            <w:r w:rsidR="00FC5208">
              <w:rPr>
                <w:b/>
                <w:bCs/>
                <w:color w:val="000000"/>
                <w:lang w:eastAsia="en-GB"/>
              </w:rPr>
              <w:t>stádium</w:t>
            </w:r>
            <w:r w:rsidRPr="00D5256C">
              <w:rPr>
                <w:b/>
                <w:bCs/>
                <w:color w:val="000000"/>
                <w:lang w:eastAsia="en-GB"/>
              </w:rPr>
              <w:t xml:space="preserve">) (n=9) </w:t>
            </w:r>
          </w:p>
        </w:tc>
        <w:tc>
          <w:tcPr>
            <w:tcW w:w="2340" w:type="dxa"/>
          </w:tcPr>
          <w:p w14:paraId="0E5E1199" w14:textId="49B38413" w:rsidR="004A4E45" w:rsidRPr="00D5256C" w:rsidRDefault="004A4E45" w:rsidP="00FC5208">
            <w:pPr>
              <w:tabs>
                <w:tab w:val="clear" w:pos="567"/>
              </w:tabs>
              <w:autoSpaceDE w:val="0"/>
              <w:autoSpaceDN w:val="0"/>
              <w:adjustRightInd w:val="0"/>
              <w:spacing w:line="240" w:lineRule="auto"/>
              <w:rPr>
                <w:color w:val="000000"/>
                <w:lang w:eastAsia="en-GB"/>
              </w:rPr>
            </w:pPr>
            <w:r>
              <w:rPr>
                <w:b/>
                <w:bCs/>
                <w:color w:val="000000"/>
                <w:lang w:eastAsia="en-GB"/>
              </w:rPr>
              <w:t>Közepesen súlyos májkárosodás</w:t>
            </w:r>
            <w:r w:rsidRPr="00D5256C">
              <w:rPr>
                <w:b/>
                <w:bCs/>
                <w:color w:val="000000"/>
                <w:lang w:eastAsia="en-GB"/>
              </w:rPr>
              <w:t xml:space="preserve"> (Child-Pugh B</w:t>
            </w:r>
            <w:r>
              <w:rPr>
                <w:b/>
                <w:bCs/>
                <w:color w:val="000000"/>
                <w:lang w:eastAsia="en-GB"/>
              </w:rPr>
              <w:t xml:space="preserve"> </w:t>
            </w:r>
            <w:r w:rsidR="00FC5208">
              <w:rPr>
                <w:b/>
                <w:bCs/>
                <w:color w:val="000000"/>
                <w:lang w:eastAsia="en-GB"/>
              </w:rPr>
              <w:t>stádium</w:t>
            </w:r>
            <w:r w:rsidRPr="00D5256C">
              <w:rPr>
                <w:b/>
                <w:bCs/>
                <w:color w:val="000000"/>
                <w:lang w:eastAsia="en-GB"/>
              </w:rPr>
              <w:t xml:space="preserve">) (n=8) </w:t>
            </w:r>
          </w:p>
        </w:tc>
        <w:tc>
          <w:tcPr>
            <w:tcW w:w="2340" w:type="dxa"/>
          </w:tcPr>
          <w:p w14:paraId="49D5D387" w14:textId="06DEA133" w:rsidR="004A4E45" w:rsidRPr="00D5256C" w:rsidRDefault="004A4E45" w:rsidP="00FC5208">
            <w:pPr>
              <w:tabs>
                <w:tab w:val="clear" w:pos="567"/>
              </w:tabs>
              <w:autoSpaceDE w:val="0"/>
              <w:autoSpaceDN w:val="0"/>
              <w:adjustRightInd w:val="0"/>
              <w:spacing w:line="240" w:lineRule="auto"/>
              <w:rPr>
                <w:color w:val="000000"/>
                <w:lang w:eastAsia="en-GB"/>
              </w:rPr>
            </w:pPr>
            <w:r>
              <w:rPr>
                <w:b/>
                <w:bCs/>
                <w:color w:val="000000"/>
                <w:lang w:eastAsia="en-GB"/>
              </w:rPr>
              <w:t>Súlyos májkárosodás</w:t>
            </w:r>
            <w:r w:rsidRPr="00D5256C">
              <w:rPr>
                <w:b/>
                <w:bCs/>
                <w:color w:val="000000"/>
                <w:lang w:eastAsia="en-GB"/>
              </w:rPr>
              <w:t xml:space="preserve"> (Child-Pugh C</w:t>
            </w:r>
            <w:r>
              <w:rPr>
                <w:b/>
                <w:bCs/>
                <w:color w:val="000000"/>
                <w:lang w:eastAsia="en-GB"/>
              </w:rPr>
              <w:t xml:space="preserve"> </w:t>
            </w:r>
            <w:r w:rsidR="00FC5208">
              <w:rPr>
                <w:b/>
                <w:bCs/>
                <w:color w:val="000000"/>
                <w:lang w:eastAsia="en-GB"/>
              </w:rPr>
              <w:t>stádium</w:t>
            </w:r>
            <w:r w:rsidRPr="00D5256C">
              <w:rPr>
                <w:b/>
                <w:bCs/>
                <w:color w:val="000000"/>
                <w:lang w:eastAsia="en-GB"/>
              </w:rPr>
              <w:t xml:space="preserve">) (n=8) </w:t>
            </w:r>
          </w:p>
        </w:tc>
      </w:tr>
      <w:tr w:rsidR="004A4E45" w14:paraId="4B75D8B2" w14:textId="77777777" w:rsidTr="00EC446A">
        <w:trPr>
          <w:trHeight w:val="161"/>
        </w:trPr>
        <w:tc>
          <w:tcPr>
            <w:tcW w:w="9360" w:type="dxa"/>
            <w:gridSpan w:val="4"/>
          </w:tcPr>
          <w:p w14:paraId="22199BAC" w14:textId="74C879D7" w:rsidR="004A4E45" w:rsidRPr="00D5256C" w:rsidRDefault="004A4E45" w:rsidP="00EC446A">
            <w:pPr>
              <w:tabs>
                <w:tab w:val="clear" w:pos="567"/>
              </w:tabs>
              <w:autoSpaceDE w:val="0"/>
              <w:autoSpaceDN w:val="0"/>
              <w:adjustRightInd w:val="0"/>
              <w:spacing w:line="240" w:lineRule="auto"/>
              <w:rPr>
                <w:b/>
                <w:bCs/>
                <w:color w:val="000000"/>
                <w:lang w:val="de-DE" w:eastAsia="en-GB"/>
              </w:rPr>
            </w:pPr>
            <w:r w:rsidRPr="00D5256C">
              <w:rPr>
                <w:b/>
                <w:bCs/>
                <w:color w:val="000000"/>
                <w:lang w:val="de-DE" w:eastAsia="en-GB"/>
              </w:rPr>
              <w:t>Buprenor</w:t>
            </w:r>
            <w:r>
              <w:rPr>
                <w:b/>
                <w:bCs/>
                <w:color w:val="000000"/>
                <w:lang w:val="de-DE" w:eastAsia="en-GB"/>
              </w:rPr>
              <w:t>fin</w:t>
            </w:r>
          </w:p>
        </w:tc>
      </w:tr>
      <w:tr w:rsidR="004A4E45" w14:paraId="2D850366" w14:textId="77777777" w:rsidTr="00EC446A">
        <w:trPr>
          <w:trHeight w:val="161"/>
        </w:trPr>
        <w:tc>
          <w:tcPr>
            <w:tcW w:w="2340" w:type="dxa"/>
          </w:tcPr>
          <w:p w14:paraId="0306FBE2" w14:textId="77777777" w:rsidR="004A4E45" w:rsidRPr="00D5256C" w:rsidRDefault="004A4E45" w:rsidP="00EC446A">
            <w:pPr>
              <w:tabs>
                <w:tab w:val="clear" w:pos="567"/>
              </w:tabs>
              <w:autoSpaceDE w:val="0"/>
              <w:autoSpaceDN w:val="0"/>
              <w:adjustRightInd w:val="0"/>
              <w:spacing w:line="240" w:lineRule="auto"/>
              <w:rPr>
                <w:color w:val="000000"/>
                <w:lang w:val="de-DE" w:eastAsia="en-GB"/>
              </w:rPr>
            </w:pPr>
            <w:r w:rsidRPr="00D5256C">
              <w:rPr>
                <w:color w:val="000000"/>
                <w:lang w:val="de-DE" w:eastAsia="en-GB"/>
              </w:rPr>
              <w:t>C</w:t>
            </w:r>
            <w:r w:rsidRPr="00D5256C">
              <w:rPr>
                <w:color w:val="000000"/>
                <w:vertAlign w:val="subscript"/>
                <w:lang w:val="de-DE" w:eastAsia="en-GB"/>
              </w:rPr>
              <w:t>max</w:t>
            </w:r>
            <w:r w:rsidRPr="00D5256C">
              <w:rPr>
                <w:color w:val="000000"/>
                <w:lang w:val="de-DE" w:eastAsia="en-GB"/>
              </w:rPr>
              <w:t xml:space="preserve"> </w:t>
            </w:r>
          </w:p>
        </w:tc>
        <w:tc>
          <w:tcPr>
            <w:tcW w:w="2340" w:type="dxa"/>
          </w:tcPr>
          <w:p w14:paraId="3DF9D110" w14:textId="25DAE244" w:rsidR="004A4E45" w:rsidRPr="00D5256C" w:rsidRDefault="004A4E45" w:rsidP="00EC446A">
            <w:pPr>
              <w:tabs>
                <w:tab w:val="clear" w:pos="567"/>
              </w:tabs>
              <w:autoSpaceDE w:val="0"/>
              <w:autoSpaceDN w:val="0"/>
              <w:adjustRightInd w:val="0"/>
              <w:spacing w:line="240" w:lineRule="auto"/>
              <w:rPr>
                <w:color w:val="000000"/>
                <w:lang w:val="de-DE" w:eastAsia="en-GB"/>
              </w:rPr>
            </w:pPr>
            <w:r w:rsidRPr="00D5256C">
              <w:rPr>
                <w:color w:val="000000"/>
                <w:lang w:val="de-DE" w:eastAsia="en-GB"/>
              </w:rPr>
              <w:t>1</w:t>
            </w:r>
            <w:r>
              <w:rPr>
                <w:color w:val="000000"/>
                <w:lang w:val="de-DE" w:eastAsia="en-GB"/>
              </w:rPr>
              <w:t>,</w:t>
            </w:r>
            <w:r w:rsidRPr="00D5256C">
              <w:rPr>
                <w:color w:val="000000"/>
                <w:lang w:val="de-DE" w:eastAsia="en-GB"/>
              </w:rPr>
              <w:t>2-</w:t>
            </w:r>
            <w:r>
              <w:rPr>
                <w:color w:val="000000"/>
                <w:lang w:val="de-DE" w:eastAsia="en-GB"/>
              </w:rPr>
              <w:t>szeres emelkedés</w:t>
            </w:r>
          </w:p>
        </w:tc>
        <w:tc>
          <w:tcPr>
            <w:tcW w:w="2340" w:type="dxa"/>
          </w:tcPr>
          <w:p w14:paraId="33D622FD" w14:textId="17325908" w:rsidR="004A4E45" w:rsidRPr="00D5256C" w:rsidRDefault="004A4E45" w:rsidP="00EC446A">
            <w:pPr>
              <w:tabs>
                <w:tab w:val="clear" w:pos="567"/>
              </w:tabs>
              <w:autoSpaceDE w:val="0"/>
              <w:autoSpaceDN w:val="0"/>
              <w:adjustRightInd w:val="0"/>
              <w:spacing w:line="240" w:lineRule="auto"/>
              <w:rPr>
                <w:color w:val="000000"/>
                <w:lang w:val="de-DE" w:eastAsia="en-GB"/>
              </w:rPr>
            </w:pPr>
            <w:r w:rsidRPr="00D5256C">
              <w:rPr>
                <w:color w:val="000000"/>
                <w:lang w:val="de-DE" w:eastAsia="en-GB"/>
              </w:rPr>
              <w:t>1</w:t>
            </w:r>
            <w:r>
              <w:rPr>
                <w:color w:val="000000"/>
                <w:lang w:val="de-DE" w:eastAsia="en-GB"/>
              </w:rPr>
              <w:t>,</w:t>
            </w:r>
            <w:r w:rsidRPr="00D5256C">
              <w:rPr>
                <w:color w:val="000000"/>
                <w:lang w:val="de-DE" w:eastAsia="en-GB"/>
              </w:rPr>
              <w:t>1-</w:t>
            </w:r>
            <w:r>
              <w:rPr>
                <w:color w:val="000000"/>
                <w:lang w:val="de-DE" w:eastAsia="en-GB"/>
              </w:rPr>
              <w:t>szeres emelkedés</w:t>
            </w:r>
          </w:p>
        </w:tc>
        <w:tc>
          <w:tcPr>
            <w:tcW w:w="2340" w:type="dxa"/>
          </w:tcPr>
          <w:p w14:paraId="39091C07" w14:textId="237EA523" w:rsidR="004A4E45" w:rsidRPr="00D5256C" w:rsidRDefault="004A4E45" w:rsidP="00EC446A">
            <w:pPr>
              <w:tabs>
                <w:tab w:val="clear" w:pos="567"/>
              </w:tabs>
              <w:autoSpaceDE w:val="0"/>
              <w:autoSpaceDN w:val="0"/>
              <w:adjustRightInd w:val="0"/>
              <w:spacing w:line="240" w:lineRule="auto"/>
              <w:rPr>
                <w:color w:val="000000"/>
                <w:lang w:val="de-DE" w:eastAsia="en-GB"/>
              </w:rPr>
            </w:pPr>
            <w:r w:rsidRPr="00D5256C">
              <w:rPr>
                <w:color w:val="000000"/>
                <w:lang w:val="de-DE" w:eastAsia="en-GB"/>
              </w:rPr>
              <w:t>1</w:t>
            </w:r>
            <w:r>
              <w:rPr>
                <w:color w:val="000000"/>
                <w:lang w:val="de-DE" w:eastAsia="en-GB"/>
              </w:rPr>
              <w:t>,</w:t>
            </w:r>
            <w:r w:rsidRPr="00D5256C">
              <w:rPr>
                <w:color w:val="000000"/>
                <w:lang w:val="de-DE" w:eastAsia="en-GB"/>
              </w:rPr>
              <w:t>7-</w:t>
            </w:r>
            <w:r>
              <w:rPr>
                <w:color w:val="000000"/>
                <w:lang w:val="de-DE" w:eastAsia="en-GB"/>
              </w:rPr>
              <w:t>szeres emelkedés</w:t>
            </w:r>
          </w:p>
        </w:tc>
      </w:tr>
      <w:tr w:rsidR="004A4E45" w14:paraId="0BC5AC72" w14:textId="77777777" w:rsidTr="00EC446A">
        <w:trPr>
          <w:trHeight w:val="161"/>
        </w:trPr>
        <w:tc>
          <w:tcPr>
            <w:tcW w:w="2340" w:type="dxa"/>
          </w:tcPr>
          <w:p w14:paraId="62E02523" w14:textId="3A2BBDDB" w:rsidR="004A4E45" w:rsidRPr="00D5256C" w:rsidRDefault="004A4E45" w:rsidP="00EC446A">
            <w:pPr>
              <w:tabs>
                <w:tab w:val="clear" w:pos="567"/>
              </w:tabs>
              <w:autoSpaceDE w:val="0"/>
              <w:autoSpaceDN w:val="0"/>
              <w:adjustRightInd w:val="0"/>
              <w:spacing w:line="240" w:lineRule="auto"/>
              <w:rPr>
                <w:color w:val="000000"/>
                <w:lang w:val="de-DE" w:eastAsia="en-GB"/>
              </w:rPr>
            </w:pPr>
            <w:r w:rsidRPr="00D5256C">
              <w:rPr>
                <w:color w:val="000000"/>
                <w:lang w:val="de-DE" w:eastAsia="en-GB"/>
              </w:rPr>
              <w:t>AUC</w:t>
            </w:r>
            <w:r>
              <w:rPr>
                <w:color w:val="000000"/>
                <w:vertAlign w:val="subscript"/>
                <w:lang w:val="de-DE" w:eastAsia="en-GB"/>
              </w:rPr>
              <w:t>utolsó</w:t>
            </w:r>
          </w:p>
        </w:tc>
        <w:tc>
          <w:tcPr>
            <w:tcW w:w="2340" w:type="dxa"/>
          </w:tcPr>
          <w:p w14:paraId="4BFD9BB0" w14:textId="59272225" w:rsidR="004A4E45" w:rsidRPr="00D5256C" w:rsidRDefault="004A4E45" w:rsidP="00FC5208">
            <w:pPr>
              <w:tabs>
                <w:tab w:val="clear" w:pos="567"/>
              </w:tabs>
              <w:autoSpaceDE w:val="0"/>
              <w:autoSpaceDN w:val="0"/>
              <w:adjustRightInd w:val="0"/>
              <w:spacing w:line="240" w:lineRule="auto"/>
              <w:rPr>
                <w:color w:val="000000"/>
                <w:lang w:val="de-DE" w:eastAsia="en-GB"/>
              </w:rPr>
            </w:pPr>
            <w:r>
              <w:rPr>
                <w:color w:val="000000"/>
                <w:lang w:val="de-DE" w:eastAsia="en-GB"/>
              </w:rPr>
              <w:t>A kontrollhoz hasonló</w:t>
            </w:r>
            <w:r w:rsidRPr="00D5256C">
              <w:rPr>
                <w:color w:val="000000"/>
                <w:lang w:val="de-DE" w:eastAsia="en-GB"/>
              </w:rPr>
              <w:t xml:space="preserve"> </w:t>
            </w:r>
          </w:p>
        </w:tc>
        <w:tc>
          <w:tcPr>
            <w:tcW w:w="2340" w:type="dxa"/>
          </w:tcPr>
          <w:p w14:paraId="5B4A7EF6" w14:textId="5218183F" w:rsidR="004A4E45" w:rsidRPr="00D5256C" w:rsidRDefault="004A4E45" w:rsidP="00EC446A">
            <w:pPr>
              <w:tabs>
                <w:tab w:val="clear" w:pos="567"/>
              </w:tabs>
              <w:autoSpaceDE w:val="0"/>
              <w:autoSpaceDN w:val="0"/>
              <w:adjustRightInd w:val="0"/>
              <w:spacing w:line="240" w:lineRule="auto"/>
              <w:rPr>
                <w:color w:val="000000"/>
                <w:lang w:val="de-DE" w:eastAsia="en-GB"/>
              </w:rPr>
            </w:pPr>
            <w:r w:rsidRPr="00D5256C">
              <w:rPr>
                <w:color w:val="000000"/>
                <w:lang w:val="de-DE" w:eastAsia="en-GB"/>
              </w:rPr>
              <w:t>1.6-</w:t>
            </w:r>
            <w:r>
              <w:rPr>
                <w:color w:val="000000"/>
                <w:lang w:val="de-DE" w:eastAsia="en-GB"/>
              </w:rPr>
              <w:t>szeres emelkedés</w:t>
            </w:r>
          </w:p>
        </w:tc>
        <w:tc>
          <w:tcPr>
            <w:tcW w:w="2340" w:type="dxa"/>
          </w:tcPr>
          <w:p w14:paraId="53F57CE8" w14:textId="6E463E3E" w:rsidR="004A4E45" w:rsidRPr="00D5256C" w:rsidRDefault="004A4E45" w:rsidP="00EC446A">
            <w:pPr>
              <w:tabs>
                <w:tab w:val="clear" w:pos="567"/>
              </w:tabs>
              <w:autoSpaceDE w:val="0"/>
              <w:autoSpaceDN w:val="0"/>
              <w:adjustRightInd w:val="0"/>
              <w:spacing w:line="240" w:lineRule="auto"/>
              <w:rPr>
                <w:color w:val="000000"/>
                <w:lang w:val="de-DE" w:eastAsia="en-GB"/>
              </w:rPr>
            </w:pPr>
            <w:r w:rsidRPr="00D5256C">
              <w:rPr>
                <w:color w:val="000000"/>
                <w:lang w:val="de-DE" w:eastAsia="en-GB"/>
              </w:rPr>
              <w:t>2.8-</w:t>
            </w:r>
            <w:r>
              <w:rPr>
                <w:color w:val="000000"/>
                <w:lang w:val="de-DE" w:eastAsia="en-GB"/>
              </w:rPr>
              <w:t>szeres emelkedés</w:t>
            </w:r>
          </w:p>
        </w:tc>
      </w:tr>
    </w:tbl>
    <w:p w14:paraId="397554ED" w14:textId="77777777" w:rsidR="004A4E45" w:rsidRDefault="004A4E45" w:rsidP="004A4E45">
      <w:pPr>
        <w:spacing w:line="240" w:lineRule="auto"/>
        <w:rPr>
          <w:b/>
        </w:rPr>
      </w:pPr>
    </w:p>
    <w:p w14:paraId="72CF81BD" w14:textId="4D55BE4E" w:rsidR="004A4E45" w:rsidRDefault="004A4E45" w:rsidP="00130037">
      <w:pPr>
        <w:numPr>
          <w:ilvl w:val="12"/>
          <w:numId w:val="0"/>
        </w:numPr>
        <w:spacing w:line="240" w:lineRule="auto"/>
        <w:ind w:right="-2"/>
        <w:rPr>
          <w:lang w:val="hu-HU"/>
        </w:rPr>
      </w:pPr>
      <w:r w:rsidRPr="004A4E45">
        <w:rPr>
          <w:lang w:val="hu-HU"/>
        </w:rPr>
        <w:t>Összességében a buprenorfin plazmaexpozíció</w:t>
      </w:r>
      <w:r w:rsidR="00FC5208">
        <w:rPr>
          <w:lang w:val="hu-HU"/>
        </w:rPr>
        <w:t>ja</w:t>
      </w:r>
      <w:r>
        <w:rPr>
          <w:lang w:val="hu-HU"/>
        </w:rPr>
        <w:t xml:space="preserve"> </w:t>
      </w:r>
      <w:r w:rsidRPr="004A4E45">
        <w:rPr>
          <w:lang w:val="hu-HU"/>
        </w:rPr>
        <w:t xml:space="preserve">körülbelül 3-szorosára </w:t>
      </w:r>
      <w:r>
        <w:rPr>
          <w:lang w:val="hu-HU"/>
        </w:rPr>
        <w:t>emelkedett</w:t>
      </w:r>
      <w:r w:rsidR="00FC5208" w:rsidRPr="00FC5208">
        <w:rPr>
          <w:lang w:val="hu-HU"/>
        </w:rPr>
        <w:t xml:space="preserve"> </w:t>
      </w:r>
      <w:r w:rsidR="00FC5208" w:rsidRPr="004A4E45">
        <w:rPr>
          <w:lang w:val="hu-HU"/>
        </w:rPr>
        <w:t xml:space="preserve">a súlyos </w:t>
      </w:r>
      <w:r w:rsidR="00FC5208">
        <w:rPr>
          <w:lang w:val="hu-HU"/>
        </w:rPr>
        <w:t>máj</w:t>
      </w:r>
      <w:r w:rsidR="00FC5208" w:rsidRPr="004A4E45">
        <w:rPr>
          <w:lang w:val="hu-HU"/>
        </w:rPr>
        <w:t>károsod</w:t>
      </w:r>
      <w:r w:rsidR="00FC5208">
        <w:rPr>
          <w:lang w:val="hu-HU"/>
        </w:rPr>
        <w:t>ásban szenvedő</w:t>
      </w:r>
      <w:r w:rsidR="00FC5208" w:rsidRPr="004A4E45">
        <w:rPr>
          <w:lang w:val="hu-HU"/>
        </w:rPr>
        <w:t xml:space="preserve"> betegeknél</w:t>
      </w:r>
      <w:r>
        <w:rPr>
          <w:lang w:val="hu-HU"/>
        </w:rPr>
        <w:t>.</w:t>
      </w:r>
    </w:p>
    <w:p w14:paraId="30326A23" w14:textId="77777777" w:rsidR="00CE6491" w:rsidRPr="00CE6491" w:rsidRDefault="00CE6491" w:rsidP="00130037">
      <w:pPr>
        <w:numPr>
          <w:ilvl w:val="12"/>
          <w:numId w:val="0"/>
        </w:numPr>
        <w:spacing w:line="240" w:lineRule="auto"/>
        <w:ind w:right="-2"/>
        <w:rPr>
          <w:lang w:val="hu-HU"/>
        </w:rPr>
      </w:pPr>
    </w:p>
    <w:p w14:paraId="31C48555" w14:textId="77777777" w:rsidR="00EA1846" w:rsidRPr="00071EBC" w:rsidRDefault="00EC446A" w:rsidP="00130037">
      <w:pPr>
        <w:spacing w:line="240" w:lineRule="auto"/>
        <w:ind w:left="567" w:hanging="567"/>
        <w:outlineLvl w:val="0"/>
        <w:rPr>
          <w:b/>
          <w:bCs/>
          <w:lang w:val="hu-HU"/>
        </w:rPr>
      </w:pPr>
      <w:r w:rsidRPr="00071EBC">
        <w:rPr>
          <w:b/>
          <w:bCs/>
          <w:lang w:val="hu-HU"/>
        </w:rPr>
        <w:t>5.3</w:t>
      </w:r>
      <w:r w:rsidRPr="00071EBC">
        <w:rPr>
          <w:b/>
          <w:bCs/>
          <w:lang w:val="hu-HU"/>
        </w:rPr>
        <w:tab/>
        <w:t>A preklinikai biztonságossági vizsgálatok eredményei</w:t>
      </w:r>
    </w:p>
    <w:p w14:paraId="2852BDCE" w14:textId="77777777" w:rsidR="00EA1846" w:rsidRDefault="00EA1846" w:rsidP="00130037">
      <w:pPr>
        <w:spacing w:line="240" w:lineRule="auto"/>
        <w:rPr>
          <w:lang w:val="hu-HU"/>
        </w:rPr>
      </w:pPr>
    </w:p>
    <w:p w14:paraId="6AA17216" w14:textId="0BF584E1" w:rsidR="004A4E45" w:rsidRPr="004A4E45" w:rsidRDefault="004A4E45" w:rsidP="004A4E45">
      <w:pPr>
        <w:spacing w:line="240" w:lineRule="auto"/>
        <w:rPr>
          <w:lang w:val="hu-HU"/>
        </w:rPr>
      </w:pPr>
      <w:r>
        <w:rPr>
          <w:lang w:val="hu-HU"/>
        </w:rPr>
        <w:t>N</w:t>
      </w:r>
      <w:r w:rsidRPr="004A4E45">
        <w:rPr>
          <w:lang w:val="hu-HU"/>
        </w:rPr>
        <w:t xml:space="preserve">égy </w:t>
      </w:r>
      <w:r>
        <w:rPr>
          <w:lang w:val="hu-HU"/>
        </w:rPr>
        <w:t>állat</w:t>
      </w:r>
      <w:r w:rsidRPr="004A4E45">
        <w:rPr>
          <w:lang w:val="hu-HU"/>
        </w:rPr>
        <w:t>fajon (rágcsálókon és nem rágcsálókon)</w:t>
      </w:r>
      <w:r>
        <w:rPr>
          <w:lang w:val="hu-HU"/>
        </w:rPr>
        <w:t>,</w:t>
      </w:r>
      <w:r w:rsidRPr="004A4E45">
        <w:rPr>
          <w:lang w:val="hu-HU"/>
        </w:rPr>
        <w:t xml:space="preserve"> négy különböző adagolási </w:t>
      </w:r>
      <w:r w:rsidR="00FC5208">
        <w:rPr>
          <w:lang w:val="hu-HU"/>
        </w:rPr>
        <w:t>móddal</w:t>
      </w:r>
      <w:r w:rsidR="00FC5208" w:rsidRPr="004A4E45">
        <w:rPr>
          <w:lang w:val="hu-HU"/>
        </w:rPr>
        <w:t xml:space="preserve"> </w:t>
      </w:r>
      <w:r w:rsidRPr="004A4E45">
        <w:rPr>
          <w:lang w:val="hu-HU"/>
        </w:rPr>
        <w:t>vizsgált</w:t>
      </w:r>
      <w:r w:rsidR="00FC5208">
        <w:rPr>
          <w:lang w:val="hu-HU"/>
        </w:rPr>
        <w:t>ák a buprenorfin</w:t>
      </w:r>
      <w:r w:rsidRPr="004A4E45">
        <w:rPr>
          <w:lang w:val="hu-HU"/>
        </w:rPr>
        <w:t xml:space="preserve"> krónikus toxicitás</w:t>
      </w:r>
      <w:r w:rsidR="00FC5208">
        <w:rPr>
          <w:lang w:val="hu-HU"/>
        </w:rPr>
        <w:t>át, de</w:t>
      </w:r>
      <w:r w:rsidRPr="004A4E45">
        <w:rPr>
          <w:lang w:val="hu-HU"/>
        </w:rPr>
        <w:t xml:space="preserve"> klinikailag releváns elemet</w:t>
      </w:r>
      <w:r w:rsidR="00FC5208" w:rsidRPr="00FC5208">
        <w:rPr>
          <w:lang w:val="hu-HU"/>
        </w:rPr>
        <w:t xml:space="preserve"> </w:t>
      </w:r>
      <w:r w:rsidR="00FC5208" w:rsidRPr="004A4E45">
        <w:rPr>
          <w:lang w:val="hu-HU"/>
        </w:rPr>
        <w:t>nem mutat</w:t>
      </w:r>
      <w:r w:rsidR="00FC5208">
        <w:rPr>
          <w:lang w:val="hu-HU"/>
        </w:rPr>
        <w:t>tak ki</w:t>
      </w:r>
      <w:r w:rsidRPr="004A4E45">
        <w:rPr>
          <w:lang w:val="hu-HU"/>
        </w:rPr>
        <w:t>. Egy kutyákon végzett, egy évig tartó</w:t>
      </w:r>
      <w:r w:rsidR="00FC5208">
        <w:rPr>
          <w:lang w:val="hu-HU"/>
        </w:rPr>
        <w:t>,</w:t>
      </w:r>
      <w:r w:rsidRPr="004A4E45">
        <w:rPr>
          <w:lang w:val="hu-HU"/>
        </w:rPr>
        <w:t xml:space="preserve"> </w:t>
      </w:r>
      <w:r w:rsidRPr="002C1572">
        <w:rPr>
          <w:i/>
          <w:lang w:val="hu-HU"/>
        </w:rPr>
        <w:t>per os</w:t>
      </w:r>
      <w:r w:rsidRPr="004A4E45">
        <w:rPr>
          <w:lang w:val="hu-HU"/>
        </w:rPr>
        <w:t xml:space="preserve"> </w:t>
      </w:r>
      <w:r w:rsidR="00FC5208">
        <w:rPr>
          <w:lang w:val="hu-HU"/>
        </w:rPr>
        <w:t xml:space="preserve">adagolású </w:t>
      </w:r>
      <w:r w:rsidRPr="004A4E45">
        <w:rPr>
          <w:lang w:val="hu-HU"/>
        </w:rPr>
        <w:t xml:space="preserve">vizsgálatban nagyon </w:t>
      </w:r>
      <w:r w:rsidR="00FC5208">
        <w:rPr>
          <w:lang w:val="hu-HU"/>
        </w:rPr>
        <w:t>nagy</w:t>
      </w:r>
      <w:r w:rsidR="00FC5208" w:rsidRPr="004A4E45">
        <w:rPr>
          <w:lang w:val="hu-HU"/>
        </w:rPr>
        <w:t xml:space="preserve"> </w:t>
      </w:r>
      <w:r w:rsidRPr="004A4E45">
        <w:rPr>
          <w:lang w:val="hu-HU"/>
        </w:rPr>
        <w:t>dózisnál (75</w:t>
      </w:r>
      <w:r w:rsidR="00FC5208">
        <w:rPr>
          <w:lang w:val="hu-HU"/>
        </w:rPr>
        <w:t> </w:t>
      </w:r>
      <w:r w:rsidRPr="004A4E45">
        <w:rPr>
          <w:lang w:val="hu-HU"/>
        </w:rPr>
        <w:t>mg/kg) májtoxicitást figyeltek meg.</w:t>
      </w:r>
    </w:p>
    <w:p w14:paraId="4EA2A70F" w14:textId="77777777" w:rsidR="004A4E45" w:rsidRPr="004A4E45" w:rsidRDefault="004A4E45" w:rsidP="004A4E45">
      <w:pPr>
        <w:spacing w:line="240" w:lineRule="auto"/>
        <w:rPr>
          <w:lang w:val="hu-HU"/>
        </w:rPr>
      </w:pPr>
    </w:p>
    <w:p w14:paraId="50EFC7F6" w14:textId="2A2B605A" w:rsidR="004A4E45" w:rsidRPr="004A4E45" w:rsidRDefault="004A4E45" w:rsidP="004A4E45">
      <w:pPr>
        <w:spacing w:line="240" w:lineRule="auto"/>
        <w:rPr>
          <w:lang w:val="hu-HU"/>
        </w:rPr>
      </w:pPr>
      <w:r w:rsidRPr="006F3A93">
        <w:rPr>
          <w:lang w:val="hu-HU"/>
        </w:rPr>
        <w:t>Patkányokon és nyulakon végzett teratológiai vizsgálatok arra engednek következtetni, hogy a</w:t>
      </w:r>
      <w:r w:rsidRPr="004A4E45">
        <w:rPr>
          <w:lang w:val="hu-HU"/>
        </w:rPr>
        <w:t xml:space="preserve"> buprenorfin nem embri</w:t>
      </w:r>
      <w:r>
        <w:rPr>
          <w:lang w:val="hu-HU"/>
        </w:rPr>
        <w:t>o</w:t>
      </w:r>
      <w:r w:rsidRPr="004A4E45">
        <w:rPr>
          <w:lang w:val="hu-HU"/>
        </w:rPr>
        <w:t xml:space="preserve">toxikus és nem teratogén. Patkányok esetében nem jelentettek nemkívánatos hatást a termékenységre, azonban magas peri- és posztnatális mortalitást figyeltek meg ennél a fajnál </w:t>
      </w:r>
      <w:r>
        <w:rPr>
          <w:lang w:val="hu-HU"/>
        </w:rPr>
        <w:t>im.</w:t>
      </w:r>
      <w:r w:rsidRPr="004A4E45">
        <w:rPr>
          <w:lang w:val="hu-HU"/>
        </w:rPr>
        <w:t xml:space="preserve"> és </w:t>
      </w:r>
      <w:r w:rsidRPr="002C1572">
        <w:rPr>
          <w:i/>
          <w:lang w:val="hu-HU"/>
        </w:rPr>
        <w:t>per os</w:t>
      </w:r>
      <w:r w:rsidRPr="004A4E45">
        <w:rPr>
          <w:lang w:val="hu-HU"/>
        </w:rPr>
        <w:t xml:space="preserve"> adagolás esetén, a nehéz </w:t>
      </w:r>
      <w:r>
        <w:rPr>
          <w:lang w:val="hu-HU"/>
        </w:rPr>
        <w:t xml:space="preserve">ellés </w:t>
      </w:r>
      <w:r w:rsidRPr="004A4E45">
        <w:rPr>
          <w:lang w:val="hu-HU"/>
        </w:rPr>
        <w:t xml:space="preserve">és az anyai </w:t>
      </w:r>
      <w:r>
        <w:rPr>
          <w:lang w:val="hu-HU"/>
        </w:rPr>
        <w:t>tejtermelés</w:t>
      </w:r>
      <w:r w:rsidRPr="004A4E45">
        <w:rPr>
          <w:lang w:val="hu-HU"/>
        </w:rPr>
        <w:t xml:space="preserve"> károsodása miatt.</w:t>
      </w:r>
    </w:p>
    <w:p w14:paraId="19D6F638" w14:textId="77777777" w:rsidR="004A4E45" w:rsidRPr="004A4E45" w:rsidRDefault="004A4E45" w:rsidP="004A4E45">
      <w:pPr>
        <w:spacing w:line="240" w:lineRule="auto"/>
        <w:rPr>
          <w:lang w:val="hu-HU"/>
        </w:rPr>
      </w:pPr>
    </w:p>
    <w:p w14:paraId="66B0919E" w14:textId="4CF46940" w:rsidR="004A4E45" w:rsidRPr="004A4E45" w:rsidRDefault="004A4E45" w:rsidP="004A4E45">
      <w:pPr>
        <w:spacing w:line="240" w:lineRule="auto"/>
        <w:rPr>
          <w:lang w:val="hu-HU"/>
        </w:rPr>
      </w:pPr>
      <w:r w:rsidRPr="004A4E45">
        <w:rPr>
          <w:lang w:val="hu-HU"/>
        </w:rPr>
        <w:t>Egy standard tesztsorozatban nem bizonyított</w:t>
      </w:r>
      <w:r>
        <w:rPr>
          <w:lang w:val="hu-HU"/>
        </w:rPr>
        <w:t>a</w:t>
      </w:r>
      <w:r w:rsidRPr="004A4E45">
        <w:rPr>
          <w:lang w:val="hu-HU"/>
        </w:rPr>
        <w:t>k genotoxikus potenciált.</w:t>
      </w:r>
    </w:p>
    <w:p w14:paraId="1ECF3AFC" w14:textId="77777777" w:rsidR="004A4E45" w:rsidRPr="004A4E45" w:rsidRDefault="004A4E45" w:rsidP="004A4E45">
      <w:pPr>
        <w:spacing w:line="240" w:lineRule="auto"/>
        <w:rPr>
          <w:lang w:val="hu-HU"/>
        </w:rPr>
      </w:pPr>
    </w:p>
    <w:p w14:paraId="08E03B69" w14:textId="212C6743" w:rsidR="004A4E45" w:rsidRDefault="004A4E45" w:rsidP="004A4E45">
      <w:pPr>
        <w:spacing w:line="240" w:lineRule="auto"/>
        <w:rPr>
          <w:lang w:val="hu-HU"/>
        </w:rPr>
      </w:pPr>
      <w:r>
        <w:rPr>
          <w:lang w:val="hu-HU"/>
        </w:rPr>
        <w:lastRenderedPageBreak/>
        <w:t>E</w:t>
      </w:r>
      <w:r w:rsidRPr="004A4E45">
        <w:rPr>
          <w:lang w:val="hu-HU"/>
        </w:rPr>
        <w:t>gereken és patkányokon végzett karcinogenitási vizsgálatok azt mutatják, hogy a különböző daganattípusok előfordulása nem különbözik a kontroll és a buprenorfinnal kezelt állatok között. Egy egereken farmakológiai dózisokkal végzett vizsgálatban azonban a kezelt állatokban a herék atrófiáját és tubuláris mineralizációját mutatták ki.</w:t>
      </w:r>
    </w:p>
    <w:p w14:paraId="35486EAB" w14:textId="77777777" w:rsidR="004A4E45" w:rsidRDefault="004A4E45" w:rsidP="00130037">
      <w:pPr>
        <w:spacing w:line="240" w:lineRule="auto"/>
        <w:rPr>
          <w:lang w:val="hu-HU"/>
        </w:rPr>
      </w:pPr>
    </w:p>
    <w:p w14:paraId="3893498B" w14:textId="77777777" w:rsidR="004A4E45" w:rsidRPr="00071EBC" w:rsidRDefault="004A4E45" w:rsidP="00130037">
      <w:pPr>
        <w:spacing w:line="240" w:lineRule="auto"/>
        <w:rPr>
          <w:lang w:val="hu-HU"/>
        </w:rPr>
      </w:pPr>
    </w:p>
    <w:p w14:paraId="094853F7" w14:textId="77777777" w:rsidR="00EA1846" w:rsidRPr="00071EBC" w:rsidRDefault="00EC446A" w:rsidP="00130037">
      <w:pPr>
        <w:spacing w:line="240" w:lineRule="auto"/>
        <w:ind w:left="567" w:hanging="567"/>
        <w:outlineLvl w:val="0"/>
        <w:rPr>
          <w:b/>
          <w:bCs/>
          <w:lang w:val="hu-HU"/>
        </w:rPr>
      </w:pPr>
      <w:r w:rsidRPr="00071EBC">
        <w:rPr>
          <w:b/>
          <w:bCs/>
          <w:lang w:val="hu-HU"/>
        </w:rPr>
        <w:t>6.</w:t>
      </w:r>
      <w:r w:rsidRPr="00071EBC">
        <w:rPr>
          <w:b/>
          <w:bCs/>
          <w:lang w:val="hu-HU"/>
        </w:rPr>
        <w:tab/>
        <w:t>GYÓGYSZERÉSZETI JELLEMZŐK</w:t>
      </w:r>
    </w:p>
    <w:p w14:paraId="36C9F330" w14:textId="77777777" w:rsidR="00EA1846" w:rsidRPr="00071EBC" w:rsidRDefault="00EA1846" w:rsidP="00130037">
      <w:pPr>
        <w:spacing w:line="240" w:lineRule="auto"/>
        <w:ind w:left="567" w:hanging="567"/>
        <w:outlineLvl w:val="0"/>
        <w:rPr>
          <w:b/>
          <w:bCs/>
          <w:lang w:val="hu-HU"/>
        </w:rPr>
      </w:pPr>
    </w:p>
    <w:p w14:paraId="7C8344B6" w14:textId="77777777" w:rsidR="00EA1846" w:rsidRPr="00071EBC" w:rsidRDefault="00EC446A" w:rsidP="00130037">
      <w:pPr>
        <w:spacing w:line="240" w:lineRule="auto"/>
        <w:ind w:left="567" w:hanging="567"/>
        <w:outlineLvl w:val="0"/>
        <w:rPr>
          <w:b/>
          <w:bCs/>
          <w:lang w:val="hu-HU"/>
        </w:rPr>
      </w:pPr>
      <w:r w:rsidRPr="00071EBC">
        <w:rPr>
          <w:b/>
          <w:bCs/>
          <w:lang w:val="hu-HU"/>
        </w:rPr>
        <w:t>6.1</w:t>
      </w:r>
      <w:r w:rsidRPr="00071EBC">
        <w:rPr>
          <w:b/>
          <w:bCs/>
          <w:lang w:val="hu-HU"/>
        </w:rPr>
        <w:tab/>
        <w:t>Segédanyagok felsorolása</w:t>
      </w:r>
    </w:p>
    <w:p w14:paraId="52EFF6DF" w14:textId="77777777" w:rsidR="00EA1846" w:rsidRPr="00071EBC" w:rsidRDefault="00EA1846" w:rsidP="00130037">
      <w:pPr>
        <w:spacing w:line="240" w:lineRule="auto"/>
        <w:rPr>
          <w:lang w:val="hu-HU"/>
        </w:rPr>
      </w:pPr>
    </w:p>
    <w:p w14:paraId="1FED2CCF" w14:textId="64F77444" w:rsidR="004A4E45" w:rsidRPr="004A4E45" w:rsidRDefault="006F3A93" w:rsidP="004A4E45">
      <w:pPr>
        <w:spacing w:line="240" w:lineRule="auto"/>
        <w:rPr>
          <w:lang w:val="hu-HU"/>
        </w:rPr>
      </w:pPr>
      <w:r>
        <w:rPr>
          <w:lang w:val="hu-HU"/>
        </w:rPr>
        <w:t>h</w:t>
      </w:r>
      <w:r w:rsidR="004A4E45" w:rsidRPr="004A4E45">
        <w:rPr>
          <w:lang w:val="hu-HU"/>
        </w:rPr>
        <w:t xml:space="preserve">ipromellóz </w:t>
      </w:r>
    </w:p>
    <w:p w14:paraId="68DCBEF0" w14:textId="04344E51" w:rsidR="004A4E45" w:rsidRPr="004A4E45" w:rsidRDefault="006F3A93" w:rsidP="004A4E45">
      <w:pPr>
        <w:spacing w:line="240" w:lineRule="auto"/>
        <w:rPr>
          <w:lang w:val="hu-HU"/>
        </w:rPr>
      </w:pPr>
      <w:r>
        <w:rPr>
          <w:lang w:val="hu-HU"/>
        </w:rPr>
        <w:t>m</w:t>
      </w:r>
      <w:r w:rsidR="004A4E45" w:rsidRPr="004A4E45">
        <w:rPr>
          <w:lang w:val="hu-HU"/>
        </w:rPr>
        <w:t>altodextrin</w:t>
      </w:r>
    </w:p>
    <w:p w14:paraId="4E43CCBA" w14:textId="0684924B" w:rsidR="004A4E45" w:rsidRPr="004A4E45" w:rsidRDefault="006F3A93" w:rsidP="004A4E45">
      <w:pPr>
        <w:spacing w:line="240" w:lineRule="auto"/>
        <w:rPr>
          <w:lang w:val="hu-HU"/>
        </w:rPr>
      </w:pPr>
      <w:r>
        <w:rPr>
          <w:lang w:val="hu-HU"/>
        </w:rPr>
        <w:t>p</w:t>
      </w:r>
      <w:r w:rsidR="004A4E45" w:rsidRPr="004A4E45">
        <w:rPr>
          <w:lang w:val="hu-HU"/>
        </w:rPr>
        <w:t>oliszorbát 20</w:t>
      </w:r>
    </w:p>
    <w:p w14:paraId="1A11D6E9" w14:textId="6AB1F004" w:rsidR="004A4E45" w:rsidRPr="004A4E45" w:rsidRDefault="006F3A93" w:rsidP="004A4E45">
      <w:pPr>
        <w:spacing w:line="240" w:lineRule="auto"/>
        <w:rPr>
          <w:lang w:val="hu-HU"/>
        </w:rPr>
      </w:pPr>
      <w:r>
        <w:rPr>
          <w:lang w:val="hu-HU"/>
        </w:rPr>
        <w:t>k</w:t>
      </w:r>
      <w:r w:rsidR="004A4E45" w:rsidRPr="004A4E45">
        <w:rPr>
          <w:lang w:val="hu-HU"/>
        </w:rPr>
        <w:t>arbomer</w:t>
      </w:r>
    </w:p>
    <w:p w14:paraId="396E6C3B" w14:textId="4751C54F" w:rsidR="004A4E45" w:rsidRPr="004A4E45" w:rsidRDefault="006F3A93" w:rsidP="004A4E45">
      <w:pPr>
        <w:spacing w:line="240" w:lineRule="auto"/>
        <w:rPr>
          <w:lang w:val="hu-HU"/>
        </w:rPr>
      </w:pPr>
      <w:r>
        <w:rPr>
          <w:lang w:val="hu-HU"/>
        </w:rPr>
        <w:t>g</w:t>
      </w:r>
      <w:r w:rsidR="004A4E45" w:rsidRPr="004A4E45">
        <w:rPr>
          <w:lang w:val="hu-HU"/>
        </w:rPr>
        <w:t>licerin</w:t>
      </w:r>
    </w:p>
    <w:p w14:paraId="5C3AE721" w14:textId="7750EC1E" w:rsidR="004A4E45" w:rsidRPr="004A4E45" w:rsidRDefault="006F3A93" w:rsidP="004A4E45">
      <w:pPr>
        <w:spacing w:line="240" w:lineRule="auto"/>
        <w:rPr>
          <w:lang w:val="hu-HU"/>
        </w:rPr>
      </w:pPr>
      <w:r>
        <w:rPr>
          <w:lang w:val="hu-HU"/>
        </w:rPr>
        <w:t>t</w:t>
      </w:r>
      <w:r w:rsidR="004A4E45" w:rsidRPr="004A4E45">
        <w:rPr>
          <w:lang w:val="hu-HU"/>
        </w:rPr>
        <w:t>itán</w:t>
      </w:r>
      <w:r w:rsidR="001E5069">
        <w:rPr>
          <w:lang w:val="hu-HU"/>
        </w:rPr>
        <w:t>-</w:t>
      </w:r>
      <w:r w:rsidR="004A4E45" w:rsidRPr="004A4E45">
        <w:rPr>
          <w:lang w:val="hu-HU"/>
        </w:rPr>
        <w:t>dioxid (E171)</w:t>
      </w:r>
    </w:p>
    <w:p w14:paraId="5AC1B2B4" w14:textId="767F401E" w:rsidR="004A4E45" w:rsidRPr="004A4E45" w:rsidRDefault="006F3A93" w:rsidP="004A4E45">
      <w:pPr>
        <w:spacing w:line="240" w:lineRule="auto"/>
        <w:rPr>
          <w:lang w:val="hu-HU"/>
        </w:rPr>
      </w:pPr>
      <w:r>
        <w:rPr>
          <w:lang w:val="hu-HU"/>
        </w:rPr>
        <w:t>n</w:t>
      </w:r>
      <w:r w:rsidR="004A4E45" w:rsidRPr="004A4E45">
        <w:rPr>
          <w:lang w:val="hu-HU"/>
        </w:rPr>
        <w:t>átrium-citrát</w:t>
      </w:r>
    </w:p>
    <w:p w14:paraId="53F19BCD" w14:textId="0ACBBD9B" w:rsidR="004A4E45" w:rsidRPr="004A4E45" w:rsidRDefault="006F3A93" w:rsidP="004A4E45">
      <w:pPr>
        <w:spacing w:line="240" w:lineRule="auto"/>
        <w:rPr>
          <w:lang w:val="hu-HU"/>
        </w:rPr>
      </w:pPr>
      <w:r>
        <w:rPr>
          <w:lang w:val="hu-HU"/>
        </w:rPr>
        <w:t>c</w:t>
      </w:r>
      <w:r w:rsidR="004A4E45" w:rsidRPr="004A4E45">
        <w:rPr>
          <w:lang w:val="hu-HU"/>
        </w:rPr>
        <w:t>itromsav-monohidrát</w:t>
      </w:r>
    </w:p>
    <w:p w14:paraId="76F2DD56" w14:textId="45359CC7" w:rsidR="004A4E45" w:rsidRPr="004A4E45" w:rsidRDefault="006F3A93" w:rsidP="004A4E45">
      <w:pPr>
        <w:spacing w:line="240" w:lineRule="auto"/>
        <w:rPr>
          <w:lang w:val="hu-HU"/>
        </w:rPr>
      </w:pPr>
      <w:r>
        <w:rPr>
          <w:lang w:val="hu-HU"/>
        </w:rPr>
        <w:t>r</w:t>
      </w:r>
      <w:r w:rsidR="004A4E45" w:rsidRPr="004A4E45">
        <w:rPr>
          <w:lang w:val="hu-HU"/>
        </w:rPr>
        <w:t>észben dementolizált mentaolaj</w:t>
      </w:r>
    </w:p>
    <w:p w14:paraId="5E223296" w14:textId="34CC6459" w:rsidR="004A4E45" w:rsidRPr="004A4E45" w:rsidRDefault="006F3A93" w:rsidP="004A4E45">
      <w:pPr>
        <w:spacing w:line="240" w:lineRule="auto"/>
        <w:rPr>
          <w:lang w:val="hu-HU"/>
        </w:rPr>
      </w:pPr>
      <w:r>
        <w:rPr>
          <w:lang w:val="hu-HU"/>
        </w:rPr>
        <w:t>s</w:t>
      </w:r>
      <w:r w:rsidR="004A4E45" w:rsidRPr="004A4E45">
        <w:rPr>
          <w:lang w:val="hu-HU"/>
        </w:rPr>
        <w:t>zukralóz</w:t>
      </w:r>
    </w:p>
    <w:p w14:paraId="60FB988E" w14:textId="498A45BF" w:rsidR="004A4E45" w:rsidRPr="004A4E45" w:rsidRDefault="006F3A93" w:rsidP="004A4E45">
      <w:pPr>
        <w:spacing w:line="240" w:lineRule="auto"/>
        <w:rPr>
          <w:lang w:val="hu-HU"/>
        </w:rPr>
      </w:pPr>
      <w:r>
        <w:rPr>
          <w:lang w:val="hu-HU"/>
        </w:rPr>
        <w:t>b</w:t>
      </w:r>
      <w:r w:rsidR="004A4E45" w:rsidRPr="004A4E45">
        <w:rPr>
          <w:lang w:val="hu-HU"/>
        </w:rPr>
        <w:t>util</w:t>
      </w:r>
      <w:r w:rsidR="001E5069">
        <w:rPr>
          <w:lang w:val="hu-HU"/>
        </w:rPr>
        <w:t>-</w:t>
      </w:r>
      <w:r w:rsidR="004A4E45" w:rsidRPr="004A4E45">
        <w:rPr>
          <w:lang w:val="hu-HU"/>
        </w:rPr>
        <w:t>hidroxitoluol (E321)</w:t>
      </w:r>
    </w:p>
    <w:p w14:paraId="2F18674A" w14:textId="70471199" w:rsidR="004A4E45" w:rsidRDefault="006F3A93" w:rsidP="004A4E45">
      <w:pPr>
        <w:spacing w:line="240" w:lineRule="auto"/>
        <w:rPr>
          <w:lang w:val="hu-HU"/>
        </w:rPr>
      </w:pPr>
      <w:r>
        <w:rPr>
          <w:lang w:val="hu-HU"/>
        </w:rPr>
        <w:t>b</w:t>
      </w:r>
      <w:r w:rsidR="004A4E45" w:rsidRPr="004A4E45">
        <w:rPr>
          <w:lang w:val="hu-HU"/>
        </w:rPr>
        <w:t>util</w:t>
      </w:r>
      <w:r w:rsidR="001E5069">
        <w:rPr>
          <w:lang w:val="hu-HU"/>
        </w:rPr>
        <w:t>-</w:t>
      </w:r>
      <w:r w:rsidR="004A4E45" w:rsidRPr="004A4E45">
        <w:rPr>
          <w:lang w:val="hu-HU"/>
        </w:rPr>
        <w:t>hidroxianizol (E320)</w:t>
      </w:r>
    </w:p>
    <w:p w14:paraId="1E734495" w14:textId="4A2B51AA" w:rsidR="006F3A93" w:rsidRPr="004A4E45" w:rsidRDefault="006F3A93" w:rsidP="004A4E45">
      <w:pPr>
        <w:spacing w:line="240" w:lineRule="auto"/>
        <w:rPr>
          <w:lang w:val="hu-HU"/>
        </w:rPr>
      </w:pPr>
      <w:r>
        <w:rPr>
          <w:lang w:val="hu-HU"/>
        </w:rPr>
        <w:t>nyomtatótinta: hipromellóz, propilénglikol (E1520), fekete vas-oxid (E172)</w:t>
      </w:r>
    </w:p>
    <w:p w14:paraId="563F4458" w14:textId="77777777" w:rsidR="004A4E45" w:rsidRPr="004A4E45" w:rsidRDefault="004A4E45" w:rsidP="004A4E45">
      <w:pPr>
        <w:spacing w:line="240" w:lineRule="auto"/>
        <w:rPr>
          <w:lang w:val="hu-HU"/>
        </w:rPr>
      </w:pPr>
    </w:p>
    <w:p w14:paraId="7A81183D" w14:textId="1B439CD2" w:rsidR="004A4E45" w:rsidRPr="001E5069" w:rsidRDefault="004A4E45" w:rsidP="004A4E45">
      <w:pPr>
        <w:spacing w:line="240" w:lineRule="auto"/>
        <w:rPr>
          <w:u w:val="single"/>
          <w:lang w:val="hu-HU"/>
        </w:rPr>
      </w:pPr>
      <w:r w:rsidRPr="001E5069">
        <w:rPr>
          <w:u w:val="single"/>
          <w:lang w:val="hu-HU"/>
        </w:rPr>
        <w:t>Buprenorfin Neuraxpharm 0,4</w:t>
      </w:r>
      <w:r w:rsidR="006F3A93">
        <w:rPr>
          <w:u w:val="single"/>
          <w:lang w:val="hu-HU"/>
        </w:rPr>
        <w:t> </w:t>
      </w:r>
      <w:r w:rsidRPr="001E5069">
        <w:rPr>
          <w:u w:val="single"/>
          <w:lang w:val="hu-HU"/>
        </w:rPr>
        <w:t>mg</w:t>
      </w:r>
      <w:r w:rsidR="001E5069" w:rsidRPr="001E5069">
        <w:rPr>
          <w:u w:val="single"/>
          <w:lang w:val="hu-HU"/>
        </w:rPr>
        <w:t xml:space="preserve"> nyelvalatti</w:t>
      </w:r>
      <w:r w:rsidRPr="001E5069">
        <w:rPr>
          <w:u w:val="single"/>
          <w:lang w:val="hu-HU"/>
        </w:rPr>
        <w:t xml:space="preserve"> film</w:t>
      </w:r>
    </w:p>
    <w:p w14:paraId="2C987A29" w14:textId="05B578DE" w:rsidR="00EA1846" w:rsidRDefault="006F3A93" w:rsidP="004A4E45">
      <w:pPr>
        <w:spacing w:line="240" w:lineRule="auto"/>
        <w:rPr>
          <w:lang w:val="hu-HU"/>
        </w:rPr>
      </w:pPr>
      <w:r>
        <w:rPr>
          <w:lang w:val="hu-HU"/>
        </w:rPr>
        <w:t>sárga v</w:t>
      </w:r>
      <w:r w:rsidR="004A4E45" w:rsidRPr="004A4E45">
        <w:rPr>
          <w:lang w:val="hu-HU"/>
        </w:rPr>
        <w:t>as-oxid (E172)</w:t>
      </w:r>
    </w:p>
    <w:p w14:paraId="517C3077" w14:textId="77777777" w:rsidR="004A4E45" w:rsidRPr="00071EBC" w:rsidRDefault="004A4E45" w:rsidP="004A4E45">
      <w:pPr>
        <w:spacing w:line="240" w:lineRule="auto"/>
        <w:rPr>
          <w:lang w:val="hu-HU"/>
        </w:rPr>
      </w:pPr>
    </w:p>
    <w:p w14:paraId="70932FC3" w14:textId="77777777" w:rsidR="00EA1846" w:rsidRPr="00071EBC" w:rsidRDefault="00EC446A" w:rsidP="00130037">
      <w:pPr>
        <w:spacing w:line="240" w:lineRule="auto"/>
        <w:ind w:left="567" w:hanging="567"/>
        <w:outlineLvl w:val="0"/>
        <w:rPr>
          <w:b/>
          <w:bCs/>
          <w:lang w:val="hu-HU"/>
        </w:rPr>
      </w:pPr>
      <w:r w:rsidRPr="00071EBC">
        <w:rPr>
          <w:b/>
          <w:bCs/>
          <w:lang w:val="hu-HU"/>
        </w:rPr>
        <w:t>6.2</w:t>
      </w:r>
      <w:r w:rsidRPr="00071EBC">
        <w:rPr>
          <w:b/>
          <w:bCs/>
          <w:lang w:val="hu-HU"/>
        </w:rPr>
        <w:tab/>
        <w:t>Inkompatibilitások</w:t>
      </w:r>
    </w:p>
    <w:p w14:paraId="599C46DF" w14:textId="77777777" w:rsidR="00EA1846" w:rsidRPr="00071EBC" w:rsidRDefault="00EA1846" w:rsidP="00130037">
      <w:pPr>
        <w:spacing w:line="240" w:lineRule="auto"/>
        <w:rPr>
          <w:lang w:val="hu-HU"/>
        </w:rPr>
      </w:pPr>
    </w:p>
    <w:p w14:paraId="5B57BCBD" w14:textId="5DCBD0BB" w:rsidR="00EA1846" w:rsidRPr="00071EBC" w:rsidRDefault="00EC446A" w:rsidP="00130037">
      <w:pPr>
        <w:spacing w:line="240" w:lineRule="auto"/>
        <w:rPr>
          <w:lang w:val="hu-HU"/>
        </w:rPr>
      </w:pPr>
      <w:r w:rsidRPr="00071EBC">
        <w:rPr>
          <w:lang w:val="hu-HU"/>
        </w:rPr>
        <w:t>Nem értelmezhető.</w:t>
      </w:r>
    </w:p>
    <w:p w14:paraId="77A5649F" w14:textId="77777777" w:rsidR="00EA1846" w:rsidRPr="00071EBC" w:rsidRDefault="00EA1846" w:rsidP="00836C13">
      <w:pPr>
        <w:spacing w:line="240" w:lineRule="auto"/>
        <w:rPr>
          <w:lang w:val="hu-HU"/>
        </w:rPr>
      </w:pPr>
    </w:p>
    <w:p w14:paraId="1F121562" w14:textId="77777777" w:rsidR="00EA1846" w:rsidRPr="00071EBC" w:rsidRDefault="00EC446A" w:rsidP="00130037">
      <w:pPr>
        <w:spacing w:line="240" w:lineRule="auto"/>
        <w:ind w:left="567" w:hanging="567"/>
        <w:outlineLvl w:val="0"/>
        <w:rPr>
          <w:b/>
          <w:bCs/>
          <w:lang w:val="hu-HU"/>
        </w:rPr>
      </w:pPr>
      <w:r w:rsidRPr="00071EBC">
        <w:rPr>
          <w:b/>
          <w:bCs/>
          <w:lang w:val="hu-HU"/>
        </w:rPr>
        <w:t>6.3</w:t>
      </w:r>
      <w:r w:rsidRPr="00071EBC">
        <w:rPr>
          <w:b/>
          <w:bCs/>
          <w:lang w:val="hu-HU"/>
        </w:rPr>
        <w:tab/>
        <w:t>Felhasználhatósági időtartam</w:t>
      </w:r>
    </w:p>
    <w:p w14:paraId="13CB208E" w14:textId="77777777" w:rsidR="00EA1846" w:rsidRPr="00071EBC" w:rsidRDefault="00EA1846" w:rsidP="00130037">
      <w:pPr>
        <w:spacing w:line="240" w:lineRule="auto"/>
        <w:rPr>
          <w:lang w:val="hu-HU"/>
        </w:rPr>
      </w:pPr>
    </w:p>
    <w:p w14:paraId="5F8940FB" w14:textId="1DEA8A5B" w:rsidR="001E5069" w:rsidRPr="002C3073" w:rsidRDefault="001E5069" w:rsidP="001E5069">
      <w:pPr>
        <w:spacing w:line="240" w:lineRule="auto"/>
        <w:rPr>
          <w:noProof/>
          <w:u w:val="single"/>
          <w:lang w:val="hu-HU"/>
        </w:rPr>
      </w:pPr>
      <w:r w:rsidRPr="002C3073">
        <w:rPr>
          <w:noProof/>
          <w:u w:val="single"/>
          <w:lang w:val="hu-HU"/>
        </w:rPr>
        <w:t xml:space="preserve">Buprenorfin Neuraxpharm </w:t>
      </w:r>
      <w:r w:rsidR="006972F1" w:rsidRPr="002C3073">
        <w:rPr>
          <w:noProof/>
          <w:u w:val="single"/>
          <w:lang w:val="hu-HU"/>
        </w:rPr>
        <w:t>0,4</w:t>
      </w:r>
      <w:r w:rsidRPr="002C3073">
        <w:rPr>
          <w:noProof/>
          <w:u w:val="single"/>
          <w:lang w:val="hu-HU"/>
        </w:rPr>
        <w:t> mg nyelvalatti film</w:t>
      </w:r>
    </w:p>
    <w:p w14:paraId="61AEB307" w14:textId="3A985870" w:rsidR="00EA1846" w:rsidRDefault="001E5069" w:rsidP="00130037">
      <w:pPr>
        <w:spacing w:line="240" w:lineRule="auto"/>
        <w:rPr>
          <w:lang w:val="hu-HU"/>
        </w:rPr>
      </w:pPr>
      <w:r>
        <w:rPr>
          <w:lang w:val="hu-HU"/>
        </w:rPr>
        <w:t>2 év.</w:t>
      </w:r>
    </w:p>
    <w:p w14:paraId="54117C60" w14:textId="77777777" w:rsidR="001E5069" w:rsidRDefault="001E5069" w:rsidP="00130037">
      <w:pPr>
        <w:spacing w:line="240" w:lineRule="auto"/>
        <w:rPr>
          <w:lang w:val="hu-HU"/>
        </w:rPr>
      </w:pPr>
    </w:p>
    <w:p w14:paraId="47A142FD" w14:textId="7C197C6A" w:rsidR="001E5069" w:rsidRPr="002C3073" w:rsidRDefault="001E5069" w:rsidP="001E5069">
      <w:pPr>
        <w:spacing w:line="240" w:lineRule="auto"/>
        <w:rPr>
          <w:noProof/>
          <w:u w:val="single"/>
          <w:lang w:val="hu-HU"/>
        </w:rPr>
      </w:pPr>
      <w:r w:rsidRPr="002C3073">
        <w:rPr>
          <w:noProof/>
          <w:u w:val="single"/>
          <w:lang w:val="hu-HU"/>
        </w:rPr>
        <w:t>Buprenorfin Neuraxpharm 4 mg, 6</w:t>
      </w:r>
      <w:r w:rsidR="006F3A93" w:rsidRPr="002C3073">
        <w:rPr>
          <w:noProof/>
          <w:u w:val="single"/>
          <w:lang w:val="hu-HU"/>
        </w:rPr>
        <w:t> </w:t>
      </w:r>
      <w:r w:rsidRPr="002C3073">
        <w:rPr>
          <w:noProof/>
          <w:u w:val="single"/>
          <w:lang w:val="hu-HU"/>
        </w:rPr>
        <w:t>mg, 8</w:t>
      </w:r>
      <w:r w:rsidR="006F3A93" w:rsidRPr="002C3073">
        <w:rPr>
          <w:noProof/>
          <w:u w:val="single"/>
          <w:lang w:val="hu-HU"/>
        </w:rPr>
        <w:t> </w:t>
      </w:r>
      <w:r w:rsidRPr="002C3073">
        <w:rPr>
          <w:noProof/>
          <w:u w:val="single"/>
          <w:lang w:val="hu-HU"/>
        </w:rPr>
        <w:t>mg nyelvalatti film</w:t>
      </w:r>
    </w:p>
    <w:p w14:paraId="6FF5E6B9" w14:textId="1F588F7C" w:rsidR="001E5069" w:rsidRDefault="001E5069" w:rsidP="00130037">
      <w:pPr>
        <w:spacing w:line="240" w:lineRule="auto"/>
        <w:rPr>
          <w:lang w:val="hu-HU"/>
        </w:rPr>
      </w:pPr>
      <w:r>
        <w:rPr>
          <w:lang w:val="hu-HU"/>
        </w:rPr>
        <w:t>30 hónap.</w:t>
      </w:r>
    </w:p>
    <w:p w14:paraId="0B993E3A" w14:textId="77777777" w:rsidR="001E5069" w:rsidRPr="00071EBC" w:rsidRDefault="001E5069" w:rsidP="00130037">
      <w:pPr>
        <w:spacing w:line="240" w:lineRule="auto"/>
        <w:rPr>
          <w:lang w:val="hu-HU"/>
        </w:rPr>
      </w:pPr>
    </w:p>
    <w:p w14:paraId="0616FD1F" w14:textId="77777777" w:rsidR="00EA1846" w:rsidRPr="00071EBC" w:rsidRDefault="00EC446A" w:rsidP="00130037">
      <w:pPr>
        <w:spacing w:line="240" w:lineRule="auto"/>
        <w:ind w:left="567" w:hanging="567"/>
        <w:outlineLvl w:val="0"/>
        <w:rPr>
          <w:b/>
          <w:bCs/>
          <w:lang w:val="hu-HU"/>
        </w:rPr>
      </w:pPr>
      <w:r w:rsidRPr="00071EBC">
        <w:rPr>
          <w:b/>
          <w:bCs/>
          <w:lang w:val="hu-HU"/>
        </w:rPr>
        <w:t>6.4</w:t>
      </w:r>
      <w:r w:rsidRPr="00071EBC">
        <w:rPr>
          <w:b/>
          <w:bCs/>
          <w:lang w:val="hu-HU"/>
        </w:rPr>
        <w:tab/>
        <w:t>Különleges tárolási előírások</w:t>
      </w:r>
    </w:p>
    <w:p w14:paraId="3AF93F1E" w14:textId="77777777" w:rsidR="00EA1846" w:rsidRDefault="00EA1846" w:rsidP="00130037">
      <w:pPr>
        <w:spacing w:line="240" w:lineRule="auto"/>
        <w:ind w:left="567" w:hanging="567"/>
        <w:outlineLvl w:val="0"/>
        <w:rPr>
          <w:lang w:val="hu-HU"/>
        </w:rPr>
      </w:pPr>
    </w:p>
    <w:p w14:paraId="26B03095" w14:textId="78C6EC9C" w:rsidR="001E5069" w:rsidRPr="001E5069" w:rsidRDefault="001E5069" w:rsidP="001E5069">
      <w:pPr>
        <w:spacing w:line="240" w:lineRule="auto"/>
        <w:ind w:left="567" w:hanging="567"/>
        <w:outlineLvl w:val="0"/>
        <w:rPr>
          <w:u w:val="single"/>
          <w:lang w:val="hu-HU"/>
        </w:rPr>
      </w:pPr>
      <w:r w:rsidRPr="001E5069">
        <w:rPr>
          <w:u w:val="single"/>
          <w:lang w:val="hu-HU"/>
        </w:rPr>
        <w:t>Buprenorfin Neuraxpharm 0,4</w:t>
      </w:r>
      <w:r w:rsidR="006F3A93">
        <w:rPr>
          <w:u w:val="single"/>
          <w:lang w:val="hu-HU"/>
        </w:rPr>
        <w:t> </w:t>
      </w:r>
      <w:r w:rsidRPr="001E5069">
        <w:rPr>
          <w:u w:val="single"/>
          <w:lang w:val="hu-HU"/>
        </w:rPr>
        <w:t>mg nyelvalatti film</w:t>
      </w:r>
    </w:p>
    <w:p w14:paraId="50448CBC" w14:textId="205BA2C8" w:rsidR="001E5069" w:rsidRPr="001E5069" w:rsidRDefault="001E5069" w:rsidP="001E5069">
      <w:pPr>
        <w:spacing w:line="240" w:lineRule="auto"/>
        <w:ind w:left="567" w:hanging="567"/>
        <w:outlineLvl w:val="0"/>
        <w:rPr>
          <w:lang w:val="hu-HU"/>
        </w:rPr>
      </w:pPr>
      <w:r>
        <w:rPr>
          <w:lang w:val="hu-HU"/>
        </w:rPr>
        <w:t xml:space="preserve">Legfeljebb </w:t>
      </w:r>
      <w:r w:rsidRPr="001E5069">
        <w:rPr>
          <w:lang w:val="hu-HU"/>
        </w:rPr>
        <w:t>30</w:t>
      </w:r>
      <w:r w:rsidR="006F3A93">
        <w:rPr>
          <w:lang w:val="hu-HU"/>
        </w:rPr>
        <w:t> </w:t>
      </w:r>
      <w:r w:rsidRPr="001E5069">
        <w:rPr>
          <w:lang w:val="hu-HU"/>
        </w:rPr>
        <w:t>°C</w:t>
      </w:r>
      <w:r>
        <w:rPr>
          <w:lang w:val="hu-HU"/>
        </w:rPr>
        <w:t>-on</w:t>
      </w:r>
      <w:r w:rsidRPr="001E5069">
        <w:rPr>
          <w:lang w:val="hu-HU"/>
        </w:rPr>
        <w:t xml:space="preserve">, </w:t>
      </w:r>
      <w:r w:rsidR="006F3A93">
        <w:rPr>
          <w:lang w:val="hu-HU"/>
        </w:rPr>
        <w:t xml:space="preserve">a fénytől való védelem érdekében az </w:t>
      </w:r>
      <w:r w:rsidRPr="001E5069">
        <w:rPr>
          <w:lang w:val="hu-HU"/>
        </w:rPr>
        <w:t>eredeti csomagolásban tárolandó.</w:t>
      </w:r>
    </w:p>
    <w:p w14:paraId="70D7E282" w14:textId="77777777" w:rsidR="001E5069" w:rsidRPr="001E5069" w:rsidRDefault="001E5069" w:rsidP="001E5069">
      <w:pPr>
        <w:spacing w:line="240" w:lineRule="auto"/>
        <w:ind w:left="567" w:hanging="567"/>
        <w:outlineLvl w:val="0"/>
        <w:rPr>
          <w:lang w:val="hu-HU"/>
        </w:rPr>
      </w:pPr>
    </w:p>
    <w:p w14:paraId="251989BE" w14:textId="3CF54A67" w:rsidR="001E5069" w:rsidRPr="001E5069" w:rsidRDefault="001E5069" w:rsidP="001E5069">
      <w:pPr>
        <w:spacing w:line="240" w:lineRule="auto"/>
        <w:ind w:left="567" w:hanging="567"/>
        <w:outlineLvl w:val="0"/>
        <w:rPr>
          <w:u w:val="single"/>
          <w:lang w:val="hu-HU"/>
        </w:rPr>
      </w:pPr>
      <w:r w:rsidRPr="001E5069">
        <w:rPr>
          <w:u w:val="single"/>
          <w:lang w:val="hu-HU"/>
        </w:rPr>
        <w:t>Buprenorfin Neuraxpharm 4</w:t>
      </w:r>
      <w:r w:rsidR="006F3A93">
        <w:rPr>
          <w:u w:val="single"/>
          <w:lang w:val="hu-HU"/>
        </w:rPr>
        <w:t> </w:t>
      </w:r>
      <w:r w:rsidRPr="001E5069">
        <w:rPr>
          <w:u w:val="single"/>
          <w:lang w:val="hu-HU"/>
        </w:rPr>
        <w:t>mg, 6</w:t>
      </w:r>
      <w:r w:rsidR="006F3A93">
        <w:rPr>
          <w:u w:val="single"/>
          <w:lang w:val="hu-HU"/>
        </w:rPr>
        <w:t> </w:t>
      </w:r>
      <w:r w:rsidRPr="001E5069">
        <w:rPr>
          <w:u w:val="single"/>
          <w:lang w:val="hu-HU"/>
        </w:rPr>
        <w:t>mg, 8</w:t>
      </w:r>
      <w:r w:rsidR="006F3A93">
        <w:rPr>
          <w:u w:val="single"/>
          <w:lang w:val="hu-HU"/>
        </w:rPr>
        <w:t> </w:t>
      </w:r>
      <w:r w:rsidRPr="001E5069">
        <w:rPr>
          <w:u w:val="single"/>
          <w:lang w:val="hu-HU"/>
        </w:rPr>
        <w:t>mg nyelvalatti film</w:t>
      </w:r>
    </w:p>
    <w:p w14:paraId="1083DD66" w14:textId="38D24471" w:rsidR="001E5069" w:rsidRDefault="006F3A93" w:rsidP="001E5069">
      <w:pPr>
        <w:tabs>
          <w:tab w:val="clear" w:pos="567"/>
          <w:tab w:val="left" w:pos="0"/>
        </w:tabs>
        <w:spacing w:line="240" w:lineRule="auto"/>
        <w:outlineLvl w:val="0"/>
        <w:rPr>
          <w:lang w:val="hu-HU"/>
        </w:rPr>
      </w:pPr>
      <w:r>
        <w:rPr>
          <w:lang w:val="hu-HU"/>
        </w:rPr>
        <w:t>A fénytől való védelem érdekében az e</w:t>
      </w:r>
      <w:r w:rsidR="001E5069" w:rsidRPr="001E5069">
        <w:rPr>
          <w:lang w:val="hu-HU"/>
        </w:rPr>
        <w:t xml:space="preserve">redeti csomagolásban tárolandó. Ez a gyógyszer különleges </w:t>
      </w:r>
      <w:r w:rsidR="004224DB" w:rsidRPr="001E5069">
        <w:rPr>
          <w:lang w:val="hu-HU"/>
        </w:rPr>
        <w:t xml:space="preserve">tárolási </w:t>
      </w:r>
      <w:r w:rsidR="001E5069" w:rsidRPr="001E5069">
        <w:rPr>
          <w:lang w:val="hu-HU"/>
        </w:rPr>
        <w:t>hőmérséklet</w:t>
      </w:r>
      <w:r w:rsidR="004224DB">
        <w:rPr>
          <w:lang w:val="hu-HU"/>
        </w:rPr>
        <w:t>et</w:t>
      </w:r>
      <w:r w:rsidR="001E5069" w:rsidRPr="001E5069">
        <w:rPr>
          <w:lang w:val="hu-HU"/>
        </w:rPr>
        <w:t xml:space="preserve"> </w:t>
      </w:r>
      <w:r w:rsidR="004224DB" w:rsidRPr="001E5069">
        <w:rPr>
          <w:lang w:val="hu-HU"/>
        </w:rPr>
        <w:t>nem igényel</w:t>
      </w:r>
      <w:r w:rsidR="001E5069" w:rsidRPr="001E5069">
        <w:rPr>
          <w:lang w:val="hu-HU"/>
        </w:rPr>
        <w:t>.</w:t>
      </w:r>
    </w:p>
    <w:p w14:paraId="52743918" w14:textId="77777777" w:rsidR="00EA1846" w:rsidRPr="00071EBC" w:rsidRDefault="00EA1846" w:rsidP="00130037">
      <w:pPr>
        <w:spacing w:line="240" w:lineRule="auto"/>
        <w:rPr>
          <w:lang w:val="hu-HU"/>
        </w:rPr>
      </w:pPr>
    </w:p>
    <w:p w14:paraId="4FBF3532" w14:textId="7598734C" w:rsidR="00EA1846" w:rsidRPr="00071EBC" w:rsidRDefault="00EC446A" w:rsidP="00130037">
      <w:pPr>
        <w:spacing w:line="240" w:lineRule="auto"/>
        <w:ind w:left="567" w:hanging="567"/>
        <w:outlineLvl w:val="0"/>
        <w:rPr>
          <w:b/>
          <w:bCs/>
          <w:lang w:val="hu-HU"/>
        </w:rPr>
      </w:pPr>
      <w:r w:rsidRPr="00071EBC">
        <w:rPr>
          <w:b/>
          <w:bCs/>
          <w:lang w:val="hu-HU"/>
        </w:rPr>
        <w:t>6.5</w:t>
      </w:r>
      <w:r w:rsidRPr="00071EBC">
        <w:rPr>
          <w:b/>
          <w:bCs/>
          <w:lang w:val="hu-HU"/>
        </w:rPr>
        <w:tab/>
        <w:t>Csomagolás típusa és kiszerelése</w:t>
      </w:r>
    </w:p>
    <w:p w14:paraId="75689315" w14:textId="77777777" w:rsidR="00EA1846" w:rsidRDefault="00EA1846" w:rsidP="00130037">
      <w:pPr>
        <w:spacing w:line="240" w:lineRule="auto"/>
        <w:rPr>
          <w:lang w:val="hu-HU"/>
        </w:rPr>
      </w:pPr>
    </w:p>
    <w:p w14:paraId="60A3464B" w14:textId="62D8BF74" w:rsidR="001E5069" w:rsidRPr="001E5069" w:rsidRDefault="006F3A93" w:rsidP="001E5069">
      <w:pPr>
        <w:spacing w:line="240" w:lineRule="auto"/>
        <w:rPr>
          <w:lang w:val="hu-HU"/>
        </w:rPr>
      </w:pPr>
      <w:r>
        <w:rPr>
          <w:lang w:val="hu-HU"/>
        </w:rPr>
        <w:t>A</w:t>
      </w:r>
      <w:r w:rsidRPr="001E5069">
        <w:rPr>
          <w:lang w:val="hu-HU"/>
        </w:rPr>
        <w:t xml:space="preserve"> </w:t>
      </w:r>
      <w:r w:rsidR="001E5069">
        <w:rPr>
          <w:lang w:val="hu-HU"/>
        </w:rPr>
        <w:t>nyelvalatti</w:t>
      </w:r>
      <w:r w:rsidR="001E5069" w:rsidRPr="001E5069">
        <w:rPr>
          <w:lang w:val="hu-HU"/>
        </w:rPr>
        <w:t xml:space="preserve"> fil</w:t>
      </w:r>
      <w:r w:rsidR="001E5069">
        <w:rPr>
          <w:lang w:val="hu-HU"/>
        </w:rPr>
        <w:t>m</w:t>
      </w:r>
      <w:r w:rsidR="001E5069" w:rsidRPr="001E5069">
        <w:rPr>
          <w:lang w:val="hu-HU"/>
        </w:rPr>
        <w:t xml:space="preserve"> két</w:t>
      </w:r>
      <w:r w:rsidR="00C51EA2">
        <w:rPr>
          <w:lang w:val="hu-HU"/>
        </w:rPr>
        <w:t xml:space="preserve"> darab,</w:t>
      </w:r>
      <w:r w:rsidR="001E5069" w:rsidRPr="001E5069">
        <w:rPr>
          <w:lang w:val="hu-HU"/>
        </w:rPr>
        <w:t xml:space="preserve"> három</w:t>
      </w:r>
      <w:r w:rsidR="00C51EA2">
        <w:rPr>
          <w:lang w:val="hu-HU"/>
        </w:rPr>
        <w:t>rétegű</w:t>
      </w:r>
      <w:r w:rsidR="001E5069" w:rsidRPr="001E5069">
        <w:rPr>
          <w:lang w:val="hu-HU"/>
        </w:rPr>
        <w:t xml:space="preserve"> laminált fóliáb</w:t>
      </w:r>
      <w:r>
        <w:rPr>
          <w:lang w:val="hu-HU"/>
        </w:rPr>
        <w:t>ól álló,</w:t>
      </w:r>
      <w:r w:rsidR="001E5069" w:rsidRPr="001E5069">
        <w:rPr>
          <w:lang w:val="hu-HU"/>
        </w:rPr>
        <w:t xml:space="preserve"> hő</w:t>
      </w:r>
      <w:r w:rsidR="004224DB">
        <w:rPr>
          <w:lang w:val="hu-HU"/>
        </w:rPr>
        <w:t>vel lezárt</w:t>
      </w:r>
      <w:r>
        <w:rPr>
          <w:lang w:val="hu-HU"/>
        </w:rPr>
        <w:t>, gyermekbiztos</w:t>
      </w:r>
      <w:r w:rsidR="00C51EA2">
        <w:rPr>
          <w:lang w:val="hu-HU"/>
        </w:rPr>
        <w:t>, egyadagos</w:t>
      </w:r>
      <w:r w:rsidR="001E5069" w:rsidRPr="001E5069">
        <w:rPr>
          <w:lang w:val="hu-HU"/>
        </w:rPr>
        <w:t xml:space="preserve"> tasakba csomagol</w:t>
      </w:r>
      <w:r w:rsidR="001E5069">
        <w:rPr>
          <w:lang w:val="hu-HU"/>
        </w:rPr>
        <w:t>va kerül forgalomba</w:t>
      </w:r>
      <w:r w:rsidR="001E5069" w:rsidRPr="001E5069">
        <w:rPr>
          <w:lang w:val="hu-HU"/>
        </w:rPr>
        <w:t xml:space="preserve">. </w:t>
      </w:r>
      <w:r w:rsidR="00C51EA2">
        <w:rPr>
          <w:lang w:val="hu-HU"/>
        </w:rPr>
        <w:t>A</w:t>
      </w:r>
      <w:r w:rsidR="00C51EA2" w:rsidRPr="001E5069">
        <w:rPr>
          <w:lang w:val="hu-HU"/>
        </w:rPr>
        <w:t xml:space="preserve"> </w:t>
      </w:r>
      <w:r w:rsidR="001E5069" w:rsidRPr="001E5069">
        <w:rPr>
          <w:lang w:val="hu-HU"/>
        </w:rPr>
        <w:t>hár</w:t>
      </w:r>
      <w:r w:rsidR="001E5069">
        <w:rPr>
          <w:lang w:val="hu-HU"/>
        </w:rPr>
        <w:t>om</w:t>
      </w:r>
      <w:r w:rsidR="00C51EA2">
        <w:rPr>
          <w:lang w:val="hu-HU"/>
        </w:rPr>
        <w:t>rétegű</w:t>
      </w:r>
      <w:r w:rsidR="001E5069">
        <w:rPr>
          <w:lang w:val="hu-HU"/>
        </w:rPr>
        <w:t xml:space="preserve"> </w:t>
      </w:r>
      <w:r w:rsidR="001E5069" w:rsidRPr="001E5069">
        <w:rPr>
          <w:lang w:val="hu-HU"/>
        </w:rPr>
        <w:t>laminált fólia 12 mikronos polietilén-tetraftalátból, 12 mikronos alumíniumfóliából és 60 mikronos lehúzható polietilén</w:t>
      </w:r>
      <w:r w:rsidR="001E5069">
        <w:rPr>
          <w:lang w:val="hu-HU"/>
        </w:rPr>
        <w:t xml:space="preserve"> réteg</w:t>
      </w:r>
      <w:r w:rsidR="001E5069" w:rsidRPr="001E5069">
        <w:rPr>
          <w:lang w:val="hu-HU"/>
        </w:rPr>
        <w:t>ből áll.</w:t>
      </w:r>
    </w:p>
    <w:p w14:paraId="72CC9BB6" w14:textId="77777777" w:rsidR="001E5069" w:rsidRPr="001E5069" w:rsidRDefault="001E5069" w:rsidP="001E5069">
      <w:pPr>
        <w:spacing w:line="240" w:lineRule="auto"/>
        <w:rPr>
          <w:lang w:val="hu-HU"/>
        </w:rPr>
      </w:pPr>
    </w:p>
    <w:p w14:paraId="2E7E879C" w14:textId="261775F9" w:rsidR="001E5069" w:rsidRPr="001E5069" w:rsidRDefault="001E5069" w:rsidP="001E5069">
      <w:pPr>
        <w:spacing w:line="240" w:lineRule="auto"/>
        <w:rPr>
          <w:lang w:val="hu-HU"/>
        </w:rPr>
      </w:pPr>
      <w:r w:rsidRPr="001E5069">
        <w:rPr>
          <w:lang w:val="hu-HU"/>
        </w:rPr>
        <w:t>Egy doboz 7, 28</w:t>
      </w:r>
      <w:ins w:id="11" w:author="Author" w:date="2025-03-13T11:36:00Z" w16du:dateUtc="2025-03-13T10:36:00Z">
        <w:r w:rsidR="002C3073">
          <w:rPr>
            <w:lang w:val="hu-HU"/>
          </w:rPr>
          <w:t>, 49</w:t>
        </w:r>
      </w:ins>
      <w:r w:rsidRPr="001E5069">
        <w:rPr>
          <w:lang w:val="hu-HU"/>
        </w:rPr>
        <w:t xml:space="preserve"> vagy 56 </w:t>
      </w:r>
      <w:r>
        <w:rPr>
          <w:lang w:val="hu-HU"/>
        </w:rPr>
        <w:t>nyelvalatti</w:t>
      </w:r>
      <w:r w:rsidRPr="001E5069">
        <w:rPr>
          <w:lang w:val="hu-HU"/>
        </w:rPr>
        <w:t xml:space="preserve"> f</w:t>
      </w:r>
      <w:r w:rsidR="00C51EA2">
        <w:rPr>
          <w:lang w:val="hu-HU"/>
        </w:rPr>
        <w:t>ilmet</w:t>
      </w:r>
      <w:r w:rsidRPr="001E5069">
        <w:rPr>
          <w:lang w:val="hu-HU"/>
        </w:rPr>
        <w:t xml:space="preserve"> tartalmaz </w:t>
      </w:r>
      <w:r w:rsidR="00C51EA2">
        <w:rPr>
          <w:lang w:val="hu-HU"/>
        </w:rPr>
        <w:t xml:space="preserve">egyesével gyermekbiztos </w:t>
      </w:r>
      <w:r w:rsidRPr="001E5069">
        <w:rPr>
          <w:lang w:val="hu-HU"/>
        </w:rPr>
        <w:t>tasak</w:t>
      </w:r>
      <w:r>
        <w:rPr>
          <w:lang w:val="hu-HU"/>
        </w:rPr>
        <w:t>ok</w:t>
      </w:r>
      <w:r w:rsidRPr="001E5069">
        <w:rPr>
          <w:lang w:val="hu-HU"/>
        </w:rPr>
        <w:t>ba csomagolva.</w:t>
      </w:r>
    </w:p>
    <w:p w14:paraId="2BBD8E00" w14:textId="2BCD0A78" w:rsidR="001E5069" w:rsidRDefault="001E5069" w:rsidP="001E5069">
      <w:pPr>
        <w:spacing w:line="240" w:lineRule="auto"/>
        <w:rPr>
          <w:lang w:val="hu-HU"/>
        </w:rPr>
      </w:pPr>
      <w:r>
        <w:rPr>
          <w:lang w:val="hu-HU"/>
        </w:rPr>
        <w:lastRenderedPageBreak/>
        <w:t>Kiszerelések</w:t>
      </w:r>
      <w:r w:rsidRPr="001E5069">
        <w:rPr>
          <w:lang w:val="hu-HU"/>
        </w:rPr>
        <w:t>: 7×1</w:t>
      </w:r>
      <w:r w:rsidR="001809ED">
        <w:rPr>
          <w:lang w:val="hu-HU"/>
        </w:rPr>
        <w:t xml:space="preserve"> db</w:t>
      </w:r>
      <w:r w:rsidRPr="001E5069">
        <w:rPr>
          <w:lang w:val="hu-HU"/>
        </w:rPr>
        <w:t>, 28×1</w:t>
      </w:r>
      <w:r w:rsidR="001809ED">
        <w:rPr>
          <w:lang w:val="hu-HU"/>
        </w:rPr>
        <w:t xml:space="preserve"> db</w:t>
      </w:r>
      <w:r w:rsidRPr="001E5069">
        <w:rPr>
          <w:lang w:val="hu-HU"/>
        </w:rPr>
        <w:t xml:space="preserve">, </w:t>
      </w:r>
      <w:ins w:id="12" w:author="Author" w:date="2025-03-13T11:35:00Z" w16du:dateUtc="2025-03-13T10:35:00Z">
        <w:r w:rsidR="002C3073">
          <w:rPr>
            <w:lang w:val="hu-HU"/>
          </w:rPr>
          <w:t>49</w:t>
        </w:r>
      </w:ins>
      <w:ins w:id="13" w:author="Author" w:date="2025-03-18T14:46:00Z" w16du:dateUtc="2025-03-18T13:46:00Z">
        <w:r w:rsidR="00816947" w:rsidRPr="001E5069">
          <w:rPr>
            <w:lang w:val="hu-HU"/>
          </w:rPr>
          <w:t>×</w:t>
        </w:r>
      </w:ins>
      <w:ins w:id="14" w:author="Author" w:date="2025-03-13T11:35:00Z" w16du:dateUtc="2025-03-13T10:35:00Z">
        <w:r w:rsidR="002C3073">
          <w:rPr>
            <w:lang w:val="hu-HU"/>
          </w:rPr>
          <w:t xml:space="preserve">1 db, </w:t>
        </w:r>
      </w:ins>
      <w:r w:rsidRPr="001E5069">
        <w:rPr>
          <w:lang w:val="hu-HU"/>
        </w:rPr>
        <w:t>56×1</w:t>
      </w:r>
      <w:r w:rsidR="001809ED">
        <w:rPr>
          <w:lang w:val="hu-HU"/>
        </w:rPr>
        <w:t xml:space="preserve"> db</w:t>
      </w:r>
      <w:r w:rsidRPr="001E5069">
        <w:rPr>
          <w:lang w:val="hu-HU"/>
        </w:rPr>
        <w:t xml:space="preserve"> </w:t>
      </w:r>
      <w:r>
        <w:rPr>
          <w:lang w:val="hu-HU"/>
        </w:rPr>
        <w:t>nyelvalatti</w:t>
      </w:r>
      <w:r w:rsidRPr="001E5069">
        <w:rPr>
          <w:lang w:val="hu-HU"/>
        </w:rPr>
        <w:t xml:space="preserve"> film</w:t>
      </w:r>
      <w:r>
        <w:rPr>
          <w:lang w:val="hu-HU"/>
        </w:rPr>
        <w:t>.</w:t>
      </w:r>
    </w:p>
    <w:p w14:paraId="48CD09BA" w14:textId="77777777" w:rsidR="001E5069" w:rsidRPr="00071EBC" w:rsidRDefault="001E5069" w:rsidP="00130037">
      <w:pPr>
        <w:spacing w:line="240" w:lineRule="auto"/>
        <w:rPr>
          <w:lang w:val="hu-HU"/>
        </w:rPr>
      </w:pPr>
    </w:p>
    <w:p w14:paraId="47DF7740" w14:textId="22A3D1D4" w:rsidR="00EA1846" w:rsidRPr="00071EBC" w:rsidRDefault="00EC446A" w:rsidP="00130037">
      <w:pPr>
        <w:spacing w:line="240" w:lineRule="auto"/>
        <w:rPr>
          <w:lang w:val="hu-HU"/>
        </w:rPr>
      </w:pPr>
      <w:r w:rsidRPr="00071EBC">
        <w:rPr>
          <w:lang w:val="hu-HU"/>
        </w:rPr>
        <w:t>Nem feltétlenül mindegyik kiszerelés kerül kereskedelmi forgalomba.</w:t>
      </w:r>
    </w:p>
    <w:p w14:paraId="62EEBE5F" w14:textId="77777777" w:rsidR="00EA1846" w:rsidRPr="00071EBC" w:rsidRDefault="00EA1846" w:rsidP="00130037">
      <w:pPr>
        <w:spacing w:line="240" w:lineRule="auto"/>
        <w:rPr>
          <w:lang w:val="hu-HU"/>
        </w:rPr>
      </w:pPr>
    </w:p>
    <w:p w14:paraId="7C0A2078" w14:textId="6BC1B8B0" w:rsidR="00EA1846" w:rsidRPr="00071EBC" w:rsidRDefault="00EC446A" w:rsidP="00130037">
      <w:pPr>
        <w:spacing w:line="240" w:lineRule="auto"/>
        <w:ind w:left="567" w:hanging="567"/>
        <w:outlineLvl w:val="0"/>
        <w:rPr>
          <w:b/>
          <w:bCs/>
          <w:lang w:val="hu-HU"/>
        </w:rPr>
      </w:pPr>
      <w:r w:rsidRPr="00071EBC">
        <w:rPr>
          <w:b/>
          <w:bCs/>
          <w:lang w:val="hu-HU"/>
        </w:rPr>
        <w:t>6.6</w:t>
      </w:r>
      <w:r w:rsidRPr="00071EBC">
        <w:rPr>
          <w:b/>
          <w:bCs/>
          <w:lang w:val="hu-HU"/>
        </w:rPr>
        <w:tab/>
        <w:t>A megsemmisítésre vonatkozó különleges óvintézkedések</w:t>
      </w:r>
    </w:p>
    <w:p w14:paraId="2B8C9341" w14:textId="77777777" w:rsidR="00EA1846" w:rsidRPr="00071EBC" w:rsidRDefault="00EA1846" w:rsidP="00130037">
      <w:pPr>
        <w:spacing w:line="240" w:lineRule="auto"/>
        <w:ind w:left="567" w:hanging="567"/>
        <w:outlineLvl w:val="0"/>
        <w:rPr>
          <w:b/>
          <w:bCs/>
          <w:lang w:val="hu-HU"/>
        </w:rPr>
      </w:pPr>
    </w:p>
    <w:p w14:paraId="6AB3ECD8" w14:textId="443DD205" w:rsidR="00EA1846" w:rsidRPr="00071EBC" w:rsidRDefault="00EC446A" w:rsidP="00130037">
      <w:pPr>
        <w:spacing w:line="240" w:lineRule="auto"/>
        <w:rPr>
          <w:lang w:val="hu-HU"/>
        </w:rPr>
      </w:pPr>
      <w:r w:rsidRPr="00071EBC">
        <w:rPr>
          <w:lang w:val="hu-HU"/>
        </w:rPr>
        <w:t>Bármilyen fel nem használt gyógyszer, illetve hulladékanyag megsemmisítését a gyógyszerekre vonatkozó előírások szerint kell végrehajtani.</w:t>
      </w:r>
    </w:p>
    <w:p w14:paraId="1391FA3B" w14:textId="77777777" w:rsidR="00EA1846" w:rsidRPr="00071EBC" w:rsidRDefault="00EA1846" w:rsidP="00130037">
      <w:pPr>
        <w:spacing w:line="240" w:lineRule="auto"/>
        <w:ind w:left="567" w:hanging="567"/>
        <w:outlineLvl w:val="0"/>
        <w:rPr>
          <w:b/>
          <w:bCs/>
          <w:lang w:val="hu-HU"/>
        </w:rPr>
      </w:pPr>
    </w:p>
    <w:p w14:paraId="62396227" w14:textId="77777777" w:rsidR="00EA1846" w:rsidRPr="00071EBC" w:rsidRDefault="00EA1846" w:rsidP="00130037">
      <w:pPr>
        <w:spacing w:line="240" w:lineRule="auto"/>
        <w:ind w:left="567" w:hanging="567"/>
        <w:outlineLvl w:val="0"/>
        <w:rPr>
          <w:b/>
          <w:bCs/>
          <w:lang w:val="hu-HU"/>
        </w:rPr>
      </w:pPr>
    </w:p>
    <w:p w14:paraId="4E775F43" w14:textId="77777777" w:rsidR="00EA1846" w:rsidRPr="00071EBC" w:rsidRDefault="00EC446A" w:rsidP="00130037">
      <w:pPr>
        <w:spacing w:line="240" w:lineRule="auto"/>
        <w:ind w:left="567" w:hanging="567"/>
        <w:outlineLvl w:val="0"/>
        <w:rPr>
          <w:b/>
          <w:bCs/>
          <w:lang w:val="hu-HU"/>
        </w:rPr>
      </w:pPr>
      <w:r w:rsidRPr="00071EBC">
        <w:rPr>
          <w:b/>
          <w:bCs/>
          <w:lang w:val="hu-HU"/>
        </w:rPr>
        <w:t>7.</w:t>
      </w:r>
      <w:r w:rsidRPr="00071EBC">
        <w:rPr>
          <w:b/>
          <w:bCs/>
          <w:lang w:val="hu-HU"/>
        </w:rPr>
        <w:tab/>
        <w:t>A FORGALOMBA HOZATALI ENGEDÉLY JOGOSULTJA</w:t>
      </w:r>
    </w:p>
    <w:p w14:paraId="56606607" w14:textId="77777777" w:rsidR="00EA1846" w:rsidRDefault="00EA1846" w:rsidP="00130037">
      <w:pPr>
        <w:spacing w:line="240" w:lineRule="auto"/>
        <w:ind w:left="567" w:hanging="567"/>
        <w:outlineLvl w:val="0"/>
        <w:rPr>
          <w:lang w:val="hu-HU"/>
        </w:rPr>
      </w:pPr>
    </w:p>
    <w:p w14:paraId="484DF799" w14:textId="77777777" w:rsidR="001E5069" w:rsidRDefault="001E5069" w:rsidP="001E5069">
      <w:pPr>
        <w:spacing w:line="240" w:lineRule="auto"/>
        <w:rPr>
          <w:noProof/>
        </w:rPr>
      </w:pPr>
      <w:r>
        <w:rPr>
          <w:noProof/>
        </w:rPr>
        <w:t>Neuraxpharm Pharmaceuticals, S.L.</w:t>
      </w:r>
    </w:p>
    <w:p w14:paraId="72207FDF" w14:textId="77777777" w:rsidR="001E5069" w:rsidRPr="006F1C17" w:rsidRDefault="001E5069" w:rsidP="001E5069">
      <w:pPr>
        <w:spacing w:line="240" w:lineRule="auto"/>
        <w:rPr>
          <w:noProof/>
          <w:lang w:val="es-ES_tradnl"/>
        </w:rPr>
      </w:pPr>
      <w:r w:rsidRPr="006F1C17">
        <w:rPr>
          <w:noProof/>
          <w:lang w:val="es-ES_tradnl"/>
        </w:rPr>
        <w:t>Avda. Barcelona 69</w:t>
      </w:r>
    </w:p>
    <w:p w14:paraId="63D67F4D" w14:textId="77777777" w:rsidR="001E5069" w:rsidRPr="002C3073" w:rsidRDefault="001E5069" w:rsidP="001E5069">
      <w:pPr>
        <w:spacing w:line="240" w:lineRule="auto"/>
        <w:rPr>
          <w:noProof/>
          <w:lang w:val="es-ES"/>
        </w:rPr>
      </w:pPr>
      <w:r w:rsidRPr="002C3073">
        <w:rPr>
          <w:noProof/>
          <w:lang w:val="es-ES"/>
        </w:rPr>
        <w:t>08970 Sant Joan Despí - Barcelona</w:t>
      </w:r>
    </w:p>
    <w:p w14:paraId="36DE9F64" w14:textId="067AC96B" w:rsidR="001E5069" w:rsidRPr="00D5256C" w:rsidRDefault="001E5069" w:rsidP="001E5069">
      <w:pPr>
        <w:spacing w:line="240" w:lineRule="auto"/>
        <w:rPr>
          <w:noProof/>
        </w:rPr>
      </w:pPr>
      <w:r w:rsidRPr="00D5256C">
        <w:rPr>
          <w:noProof/>
        </w:rPr>
        <w:t>Spa</w:t>
      </w:r>
      <w:r>
        <w:rPr>
          <w:noProof/>
        </w:rPr>
        <w:t>nyolország</w:t>
      </w:r>
    </w:p>
    <w:p w14:paraId="60CD8AAD" w14:textId="77777777" w:rsidR="001E5069" w:rsidRPr="00071EBC" w:rsidRDefault="001E5069" w:rsidP="00130037">
      <w:pPr>
        <w:spacing w:line="240" w:lineRule="auto"/>
        <w:ind w:left="567" w:hanging="567"/>
        <w:outlineLvl w:val="0"/>
        <w:rPr>
          <w:b/>
          <w:bCs/>
          <w:lang w:val="hu-HU"/>
        </w:rPr>
      </w:pPr>
    </w:p>
    <w:p w14:paraId="4B36F116" w14:textId="77777777" w:rsidR="00EA1846" w:rsidRPr="00071EBC" w:rsidRDefault="00EA1846" w:rsidP="00130037">
      <w:pPr>
        <w:spacing w:line="240" w:lineRule="auto"/>
        <w:ind w:left="567" w:hanging="567"/>
        <w:outlineLvl w:val="0"/>
        <w:rPr>
          <w:b/>
          <w:bCs/>
          <w:lang w:val="hu-HU"/>
        </w:rPr>
      </w:pPr>
    </w:p>
    <w:p w14:paraId="15CBAAF7" w14:textId="77777777" w:rsidR="00EA1846" w:rsidRPr="00071EBC" w:rsidRDefault="00EC446A" w:rsidP="00130037">
      <w:pPr>
        <w:spacing w:line="240" w:lineRule="auto"/>
        <w:ind w:left="567" w:hanging="567"/>
        <w:outlineLvl w:val="0"/>
        <w:rPr>
          <w:b/>
          <w:bCs/>
          <w:lang w:val="hu-HU"/>
        </w:rPr>
      </w:pPr>
      <w:r w:rsidRPr="00071EBC">
        <w:rPr>
          <w:b/>
          <w:bCs/>
          <w:lang w:val="hu-HU"/>
        </w:rPr>
        <w:t>8.</w:t>
      </w:r>
      <w:r w:rsidRPr="00071EBC">
        <w:rPr>
          <w:b/>
          <w:bCs/>
          <w:lang w:val="hu-HU"/>
        </w:rPr>
        <w:tab/>
        <w:t>A FORGALOMBA HOZATALI ENGEDÉLY SZÁMA(I)</w:t>
      </w:r>
    </w:p>
    <w:p w14:paraId="416A94A1" w14:textId="311C8F00" w:rsidR="00EA1846" w:rsidRDefault="00EA1846" w:rsidP="00130037">
      <w:pPr>
        <w:spacing w:line="240" w:lineRule="auto"/>
        <w:ind w:left="567" w:hanging="567"/>
        <w:outlineLvl w:val="0"/>
        <w:rPr>
          <w:b/>
          <w:bCs/>
          <w:lang w:val="hu-HU"/>
        </w:rPr>
      </w:pPr>
    </w:p>
    <w:p w14:paraId="28729ACD" w14:textId="36B2561C" w:rsidR="00826FE5" w:rsidRPr="006921F4" w:rsidRDefault="00826FE5" w:rsidP="00826FE5">
      <w:pPr>
        <w:spacing w:before="11"/>
        <w:rPr>
          <w:rFonts w:cs="Verdana"/>
          <w:color w:val="000000"/>
          <w:lang w:val="de-DE"/>
        </w:rPr>
      </w:pPr>
      <w:r w:rsidRPr="0067777B">
        <w:rPr>
          <w:rFonts w:cs="Verdana"/>
          <w:color w:val="000000"/>
          <w:lang w:val="de-DE"/>
        </w:rPr>
        <w:t>EU/1/24/1</w:t>
      </w:r>
      <w:r w:rsidRPr="006921F4">
        <w:rPr>
          <w:rFonts w:cs="Verdana"/>
          <w:color w:val="000000"/>
          <w:lang w:val="de-DE"/>
        </w:rPr>
        <w:t>809</w:t>
      </w:r>
      <w:r w:rsidRPr="0067777B">
        <w:rPr>
          <w:rFonts w:cs="Verdana"/>
          <w:color w:val="000000"/>
          <w:lang w:val="de-DE"/>
        </w:rPr>
        <w:t>/001 (</w:t>
      </w:r>
      <w:r w:rsidR="00C51EA2">
        <w:rPr>
          <w:rFonts w:cs="Verdana"/>
          <w:color w:val="000000"/>
          <w:lang w:val="de-DE"/>
        </w:rPr>
        <w:t>7×</w:t>
      </w:r>
      <w:r w:rsidR="006972F1">
        <w:rPr>
          <w:rFonts w:cs="Verdana"/>
          <w:color w:val="000000"/>
          <w:lang w:val="de-DE"/>
        </w:rPr>
        <w:t>0,4</w:t>
      </w:r>
      <w:r w:rsidR="00C51EA2">
        <w:rPr>
          <w:rFonts w:cs="Verdana"/>
          <w:color w:val="000000"/>
          <w:lang w:val="de-DE"/>
        </w:rPr>
        <w:t> </w:t>
      </w:r>
      <w:r w:rsidRPr="0067777B">
        <w:rPr>
          <w:rFonts w:cs="Verdana"/>
          <w:color w:val="000000"/>
          <w:lang w:val="de-DE"/>
        </w:rPr>
        <w:t>mg)</w:t>
      </w:r>
    </w:p>
    <w:p w14:paraId="4FA98583" w14:textId="45C79B4D" w:rsidR="00826FE5" w:rsidRDefault="00826FE5" w:rsidP="00826FE5">
      <w:pPr>
        <w:spacing w:before="11"/>
        <w:rPr>
          <w:rFonts w:cs="Verdana"/>
          <w:color w:val="000000"/>
          <w:lang w:val="de-DE"/>
        </w:rPr>
      </w:pPr>
      <w:r w:rsidRPr="006921F4">
        <w:rPr>
          <w:rFonts w:cs="Verdana"/>
          <w:color w:val="000000"/>
          <w:lang w:val="de-DE"/>
        </w:rPr>
        <w:t>EU/1/24/1809/00</w:t>
      </w:r>
      <w:r>
        <w:rPr>
          <w:rFonts w:cs="Verdana"/>
          <w:color w:val="000000"/>
          <w:lang w:val="de-DE"/>
        </w:rPr>
        <w:t>2</w:t>
      </w:r>
      <w:r w:rsidRPr="006921F4">
        <w:rPr>
          <w:rFonts w:cs="Verdana"/>
          <w:color w:val="000000"/>
          <w:lang w:val="de-DE"/>
        </w:rPr>
        <w:t xml:space="preserve"> (</w:t>
      </w:r>
      <w:r w:rsidR="00C51EA2">
        <w:rPr>
          <w:rFonts w:cs="Verdana"/>
          <w:color w:val="000000"/>
          <w:lang w:val="de-DE"/>
        </w:rPr>
        <w:t>28×</w:t>
      </w:r>
      <w:r w:rsidR="006972F1">
        <w:rPr>
          <w:rFonts w:cs="Verdana"/>
          <w:color w:val="000000"/>
          <w:lang w:val="de-DE"/>
        </w:rPr>
        <w:t>0,4</w:t>
      </w:r>
      <w:r w:rsidR="00C51EA2">
        <w:rPr>
          <w:rFonts w:cs="Verdana"/>
          <w:color w:val="000000"/>
          <w:lang w:val="de-DE"/>
        </w:rPr>
        <w:t> </w:t>
      </w:r>
      <w:r w:rsidRPr="006921F4">
        <w:rPr>
          <w:rFonts w:cs="Verdana"/>
          <w:color w:val="000000"/>
          <w:lang w:val="de-DE"/>
        </w:rPr>
        <w:t>mg)</w:t>
      </w:r>
    </w:p>
    <w:p w14:paraId="3573C0AB" w14:textId="58454690" w:rsidR="00826FE5" w:rsidRDefault="00826FE5" w:rsidP="00826FE5">
      <w:pPr>
        <w:spacing w:before="11"/>
        <w:rPr>
          <w:rFonts w:cs="Verdana"/>
          <w:color w:val="000000"/>
          <w:lang w:val="de-DE"/>
        </w:rPr>
      </w:pPr>
      <w:r w:rsidRPr="006921F4">
        <w:rPr>
          <w:rFonts w:cs="Verdana"/>
          <w:color w:val="000000"/>
          <w:lang w:val="de-DE"/>
        </w:rPr>
        <w:t>EU/1/24/1809/00</w:t>
      </w:r>
      <w:r>
        <w:rPr>
          <w:rFonts w:cs="Verdana"/>
          <w:color w:val="000000"/>
          <w:lang w:val="de-DE"/>
        </w:rPr>
        <w:t>3</w:t>
      </w:r>
      <w:r w:rsidRPr="006921F4">
        <w:rPr>
          <w:rFonts w:cs="Verdana"/>
          <w:color w:val="000000"/>
          <w:lang w:val="de-DE"/>
        </w:rPr>
        <w:t xml:space="preserve"> (</w:t>
      </w:r>
      <w:r w:rsidR="00C51EA2">
        <w:rPr>
          <w:rFonts w:cs="Verdana"/>
          <w:color w:val="000000"/>
          <w:lang w:val="de-DE"/>
        </w:rPr>
        <w:t>56×</w:t>
      </w:r>
      <w:r w:rsidR="006972F1">
        <w:rPr>
          <w:rFonts w:cs="Verdana"/>
          <w:color w:val="000000"/>
          <w:lang w:val="de-DE"/>
        </w:rPr>
        <w:t>0,4</w:t>
      </w:r>
      <w:r w:rsidR="00C51EA2">
        <w:rPr>
          <w:rFonts w:cs="Verdana"/>
          <w:color w:val="000000"/>
          <w:lang w:val="de-DE"/>
        </w:rPr>
        <w:t> </w:t>
      </w:r>
      <w:r w:rsidRPr="006921F4">
        <w:rPr>
          <w:rFonts w:cs="Verdana"/>
          <w:color w:val="000000"/>
          <w:lang w:val="de-DE"/>
        </w:rPr>
        <w:t>mg)</w:t>
      </w:r>
    </w:p>
    <w:p w14:paraId="34B31DF0" w14:textId="44616325" w:rsidR="00826FE5" w:rsidRPr="006921F4" w:rsidRDefault="00826FE5" w:rsidP="00826FE5">
      <w:pPr>
        <w:spacing w:before="11"/>
        <w:rPr>
          <w:rFonts w:cs="Verdana"/>
          <w:color w:val="000000"/>
          <w:lang w:val="de-DE"/>
        </w:rPr>
      </w:pPr>
      <w:r w:rsidRPr="006921F4">
        <w:rPr>
          <w:rFonts w:cs="Verdana"/>
          <w:color w:val="000000"/>
          <w:lang w:val="de-DE"/>
        </w:rPr>
        <w:t>EU/1/24/1809/004 (</w:t>
      </w:r>
      <w:r w:rsidR="00C51EA2">
        <w:rPr>
          <w:rFonts w:cs="Verdana"/>
          <w:color w:val="000000"/>
          <w:lang w:val="de-DE"/>
        </w:rPr>
        <w:t>7×</w:t>
      </w:r>
      <w:r w:rsidRPr="006921F4">
        <w:rPr>
          <w:rFonts w:cs="Verdana"/>
          <w:color w:val="000000"/>
          <w:lang w:val="de-DE"/>
        </w:rPr>
        <w:t>4</w:t>
      </w:r>
      <w:r w:rsidR="00C51EA2">
        <w:rPr>
          <w:rFonts w:cs="Verdana"/>
          <w:color w:val="000000"/>
          <w:lang w:val="de-DE"/>
        </w:rPr>
        <w:t> </w:t>
      </w:r>
      <w:r w:rsidRPr="006921F4">
        <w:rPr>
          <w:rFonts w:cs="Verdana"/>
          <w:color w:val="000000"/>
          <w:lang w:val="de-DE"/>
        </w:rPr>
        <w:t>mg)</w:t>
      </w:r>
    </w:p>
    <w:p w14:paraId="56905468" w14:textId="508257F7" w:rsidR="00826FE5" w:rsidRDefault="00826FE5" w:rsidP="00826FE5">
      <w:pPr>
        <w:spacing w:before="11"/>
        <w:rPr>
          <w:rFonts w:cs="Verdana"/>
          <w:color w:val="000000"/>
          <w:lang w:val="de-DE"/>
        </w:rPr>
      </w:pPr>
      <w:r w:rsidRPr="006921F4">
        <w:rPr>
          <w:rFonts w:cs="Verdana"/>
          <w:color w:val="000000"/>
          <w:lang w:val="de-DE"/>
        </w:rPr>
        <w:t>EU/1/24/1809/00</w:t>
      </w:r>
      <w:r>
        <w:rPr>
          <w:rFonts w:cs="Verdana"/>
          <w:color w:val="000000"/>
          <w:lang w:val="de-DE"/>
        </w:rPr>
        <w:t>5</w:t>
      </w:r>
      <w:r w:rsidRPr="006921F4">
        <w:rPr>
          <w:rFonts w:cs="Verdana"/>
          <w:color w:val="000000"/>
          <w:lang w:val="de-DE"/>
        </w:rPr>
        <w:t xml:space="preserve"> (</w:t>
      </w:r>
      <w:r w:rsidR="00C51EA2">
        <w:rPr>
          <w:rFonts w:cs="Verdana"/>
          <w:color w:val="000000"/>
          <w:lang w:val="de-DE"/>
        </w:rPr>
        <w:t>28×</w:t>
      </w:r>
      <w:r w:rsidRPr="006921F4">
        <w:rPr>
          <w:rFonts w:cs="Verdana"/>
          <w:color w:val="000000"/>
          <w:lang w:val="de-DE"/>
        </w:rPr>
        <w:t>4</w:t>
      </w:r>
      <w:r w:rsidR="00C51EA2">
        <w:rPr>
          <w:rFonts w:cs="Verdana"/>
          <w:color w:val="000000"/>
          <w:lang w:val="de-DE"/>
        </w:rPr>
        <w:t> </w:t>
      </w:r>
      <w:r w:rsidRPr="006921F4">
        <w:rPr>
          <w:rFonts w:cs="Verdana"/>
          <w:color w:val="000000"/>
          <w:lang w:val="de-DE"/>
        </w:rPr>
        <w:t>mg)</w:t>
      </w:r>
    </w:p>
    <w:p w14:paraId="7A02F9E9" w14:textId="11FE8203" w:rsidR="00826FE5" w:rsidRDefault="00826FE5" w:rsidP="00826FE5">
      <w:pPr>
        <w:spacing w:before="11"/>
        <w:rPr>
          <w:rFonts w:cs="Verdana"/>
          <w:color w:val="000000"/>
          <w:lang w:val="de-DE"/>
        </w:rPr>
      </w:pPr>
      <w:r w:rsidRPr="006921F4">
        <w:rPr>
          <w:rFonts w:cs="Verdana"/>
          <w:color w:val="000000"/>
          <w:lang w:val="de-DE"/>
        </w:rPr>
        <w:t>EU/1/24/1809/00</w:t>
      </w:r>
      <w:r>
        <w:rPr>
          <w:rFonts w:cs="Verdana"/>
          <w:color w:val="000000"/>
          <w:lang w:val="de-DE"/>
        </w:rPr>
        <w:t>6</w:t>
      </w:r>
      <w:r w:rsidRPr="006921F4">
        <w:rPr>
          <w:rFonts w:cs="Verdana"/>
          <w:color w:val="000000"/>
          <w:lang w:val="de-DE"/>
        </w:rPr>
        <w:t xml:space="preserve"> (</w:t>
      </w:r>
      <w:r w:rsidR="00C51EA2">
        <w:rPr>
          <w:rFonts w:cs="Verdana"/>
          <w:color w:val="000000"/>
          <w:lang w:val="de-DE"/>
        </w:rPr>
        <w:t>56×</w:t>
      </w:r>
      <w:r w:rsidRPr="006921F4">
        <w:rPr>
          <w:rFonts w:cs="Verdana"/>
          <w:color w:val="000000"/>
          <w:lang w:val="de-DE"/>
        </w:rPr>
        <w:t>4</w:t>
      </w:r>
      <w:r w:rsidR="00C51EA2">
        <w:rPr>
          <w:rFonts w:cs="Verdana"/>
          <w:color w:val="000000"/>
          <w:lang w:val="de-DE"/>
        </w:rPr>
        <w:t> </w:t>
      </w:r>
      <w:r w:rsidRPr="006921F4">
        <w:rPr>
          <w:rFonts w:cs="Verdana"/>
          <w:color w:val="000000"/>
          <w:lang w:val="de-DE"/>
        </w:rPr>
        <w:t>mg</w:t>
      </w:r>
      <w:r>
        <w:rPr>
          <w:rFonts w:cs="Verdana"/>
          <w:color w:val="000000"/>
          <w:lang w:val="de-DE"/>
        </w:rPr>
        <w:t>)</w:t>
      </w:r>
    </w:p>
    <w:p w14:paraId="5F3A6192" w14:textId="69A8B1D5" w:rsidR="00826FE5" w:rsidRPr="006921F4" w:rsidRDefault="00826FE5" w:rsidP="00826FE5">
      <w:pPr>
        <w:spacing w:before="11"/>
        <w:rPr>
          <w:sz w:val="21"/>
          <w:lang w:val="de-DE"/>
        </w:rPr>
      </w:pPr>
      <w:r w:rsidRPr="006921F4">
        <w:rPr>
          <w:rFonts w:cs="Verdana"/>
          <w:color w:val="000000"/>
          <w:lang w:val="de-DE"/>
        </w:rPr>
        <w:t>EU/1/24/1809/007 (</w:t>
      </w:r>
      <w:r w:rsidR="00C51EA2">
        <w:rPr>
          <w:rFonts w:cs="Verdana"/>
          <w:color w:val="000000"/>
          <w:lang w:val="de-DE"/>
        </w:rPr>
        <w:t>7×</w:t>
      </w:r>
      <w:r w:rsidRPr="006921F4">
        <w:rPr>
          <w:rFonts w:cs="Verdana"/>
          <w:color w:val="000000"/>
          <w:lang w:val="de-DE"/>
        </w:rPr>
        <w:t>6</w:t>
      </w:r>
      <w:r w:rsidR="00C51EA2">
        <w:rPr>
          <w:rFonts w:cs="Verdana"/>
          <w:color w:val="000000"/>
          <w:lang w:val="de-DE"/>
        </w:rPr>
        <w:t> </w:t>
      </w:r>
      <w:r w:rsidRPr="006921F4">
        <w:rPr>
          <w:rFonts w:cs="Verdana"/>
          <w:color w:val="000000"/>
          <w:lang w:val="de-DE"/>
        </w:rPr>
        <w:t>mg)</w:t>
      </w:r>
    </w:p>
    <w:p w14:paraId="5DBDF6AE" w14:textId="5C5E5C9C" w:rsidR="00826FE5" w:rsidRDefault="00826FE5" w:rsidP="00826FE5">
      <w:pPr>
        <w:spacing w:before="11"/>
        <w:rPr>
          <w:rFonts w:cs="Verdana"/>
          <w:color w:val="000000"/>
          <w:lang w:val="de-DE"/>
        </w:rPr>
      </w:pPr>
      <w:r w:rsidRPr="006921F4">
        <w:rPr>
          <w:rFonts w:cs="Verdana"/>
          <w:color w:val="000000"/>
          <w:lang w:val="de-DE"/>
        </w:rPr>
        <w:t>EU/1/24/1809/00</w:t>
      </w:r>
      <w:r>
        <w:rPr>
          <w:rFonts w:cs="Verdana"/>
          <w:color w:val="000000"/>
          <w:lang w:val="de-DE"/>
        </w:rPr>
        <w:t>8</w:t>
      </w:r>
      <w:r w:rsidRPr="006921F4">
        <w:rPr>
          <w:rFonts w:cs="Verdana"/>
          <w:color w:val="000000"/>
          <w:lang w:val="de-DE"/>
        </w:rPr>
        <w:t xml:space="preserve"> (</w:t>
      </w:r>
      <w:r w:rsidR="00C51EA2">
        <w:rPr>
          <w:rFonts w:cs="Verdana"/>
          <w:color w:val="000000"/>
          <w:lang w:val="de-DE"/>
        </w:rPr>
        <w:t>28×</w:t>
      </w:r>
      <w:r w:rsidRPr="006921F4">
        <w:rPr>
          <w:rFonts w:cs="Verdana"/>
          <w:color w:val="000000"/>
          <w:lang w:val="de-DE"/>
        </w:rPr>
        <w:t>6</w:t>
      </w:r>
      <w:r w:rsidR="00C51EA2">
        <w:rPr>
          <w:rFonts w:cs="Verdana"/>
          <w:color w:val="000000"/>
          <w:lang w:val="de-DE"/>
        </w:rPr>
        <w:t> </w:t>
      </w:r>
      <w:r w:rsidRPr="006921F4">
        <w:rPr>
          <w:rFonts w:cs="Verdana"/>
          <w:color w:val="000000"/>
          <w:lang w:val="de-DE"/>
        </w:rPr>
        <w:t>mg)</w:t>
      </w:r>
    </w:p>
    <w:p w14:paraId="5BAD467A" w14:textId="471E9471" w:rsidR="00826FE5" w:rsidRPr="006921F4" w:rsidRDefault="00826FE5" w:rsidP="00826FE5">
      <w:pPr>
        <w:spacing w:before="11"/>
        <w:rPr>
          <w:sz w:val="21"/>
          <w:lang w:val="de-DE"/>
        </w:rPr>
      </w:pPr>
      <w:r w:rsidRPr="006921F4">
        <w:rPr>
          <w:rFonts w:cs="Verdana"/>
          <w:color w:val="000000"/>
          <w:lang w:val="de-DE"/>
        </w:rPr>
        <w:t>EU/1/24/1809/009 (</w:t>
      </w:r>
      <w:r w:rsidR="00C51EA2">
        <w:rPr>
          <w:rFonts w:cs="Verdana"/>
          <w:color w:val="000000"/>
          <w:lang w:val="de-DE"/>
        </w:rPr>
        <w:t>56×</w:t>
      </w:r>
      <w:r w:rsidRPr="006921F4">
        <w:rPr>
          <w:rFonts w:cs="Verdana"/>
          <w:color w:val="000000"/>
          <w:lang w:val="de-DE"/>
        </w:rPr>
        <w:t>6</w:t>
      </w:r>
      <w:r w:rsidR="00C51EA2">
        <w:rPr>
          <w:rFonts w:cs="Verdana"/>
          <w:color w:val="000000"/>
          <w:lang w:val="de-DE"/>
        </w:rPr>
        <w:t> </w:t>
      </w:r>
      <w:r w:rsidRPr="006921F4">
        <w:rPr>
          <w:rFonts w:cs="Verdana"/>
          <w:color w:val="000000"/>
          <w:lang w:val="de-DE"/>
        </w:rPr>
        <w:t>mg)</w:t>
      </w:r>
    </w:p>
    <w:p w14:paraId="2175AB49" w14:textId="3946FDDC" w:rsidR="00826FE5" w:rsidRPr="006921F4" w:rsidRDefault="00826FE5" w:rsidP="00826FE5">
      <w:pPr>
        <w:spacing w:before="11"/>
        <w:rPr>
          <w:sz w:val="21"/>
          <w:lang w:val="de-DE"/>
        </w:rPr>
      </w:pPr>
      <w:r w:rsidRPr="006921F4">
        <w:rPr>
          <w:rFonts w:cs="Verdana"/>
          <w:color w:val="000000"/>
          <w:lang w:val="de-DE"/>
        </w:rPr>
        <w:t>EU/1/24/1809/0</w:t>
      </w:r>
      <w:r>
        <w:rPr>
          <w:rFonts w:cs="Verdana"/>
          <w:color w:val="000000"/>
          <w:lang w:val="de-DE"/>
        </w:rPr>
        <w:t xml:space="preserve">10 </w:t>
      </w:r>
      <w:r w:rsidRPr="006921F4">
        <w:rPr>
          <w:rFonts w:cs="Verdana"/>
          <w:color w:val="000000"/>
          <w:lang w:val="de-DE"/>
        </w:rPr>
        <w:t>(</w:t>
      </w:r>
      <w:r w:rsidR="00C51EA2">
        <w:rPr>
          <w:rFonts w:cs="Verdana"/>
          <w:color w:val="000000"/>
          <w:lang w:val="de-DE"/>
        </w:rPr>
        <w:t>7×</w:t>
      </w:r>
      <w:r>
        <w:rPr>
          <w:rFonts w:cs="Verdana"/>
          <w:color w:val="000000"/>
          <w:lang w:val="de-DE"/>
        </w:rPr>
        <w:t>8</w:t>
      </w:r>
      <w:r w:rsidR="00C51EA2">
        <w:rPr>
          <w:rFonts w:cs="Verdana"/>
          <w:color w:val="000000"/>
          <w:lang w:val="de-DE"/>
        </w:rPr>
        <w:t> </w:t>
      </w:r>
      <w:r w:rsidRPr="006921F4">
        <w:rPr>
          <w:rFonts w:cs="Verdana"/>
          <w:color w:val="000000"/>
          <w:lang w:val="de-DE"/>
        </w:rPr>
        <w:t>mg)</w:t>
      </w:r>
    </w:p>
    <w:p w14:paraId="3A38D7C0" w14:textId="67655F00" w:rsidR="00826FE5" w:rsidRDefault="00826FE5" w:rsidP="00826FE5">
      <w:pPr>
        <w:spacing w:before="11"/>
        <w:rPr>
          <w:rFonts w:cs="Verdana"/>
          <w:color w:val="000000"/>
          <w:lang w:val="de-DE"/>
        </w:rPr>
      </w:pPr>
      <w:r w:rsidRPr="006921F4">
        <w:rPr>
          <w:rFonts w:cs="Verdana"/>
          <w:color w:val="000000"/>
          <w:lang w:val="de-DE"/>
        </w:rPr>
        <w:t>EU/1/24/1809/0</w:t>
      </w:r>
      <w:r>
        <w:rPr>
          <w:rFonts w:cs="Verdana"/>
          <w:color w:val="000000"/>
          <w:lang w:val="de-DE"/>
        </w:rPr>
        <w:t>11</w:t>
      </w:r>
      <w:r w:rsidRPr="006921F4">
        <w:rPr>
          <w:rFonts w:cs="Verdana"/>
          <w:color w:val="000000"/>
          <w:lang w:val="de-DE"/>
        </w:rPr>
        <w:t xml:space="preserve"> (</w:t>
      </w:r>
      <w:r w:rsidR="00C51EA2">
        <w:rPr>
          <w:rFonts w:cs="Verdana"/>
          <w:color w:val="000000"/>
          <w:lang w:val="de-DE"/>
        </w:rPr>
        <w:t>28×</w:t>
      </w:r>
      <w:r>
        <w:rPr>
          <w:rFonts w:cs="Verdana"/>
          <w:color w:val="000000"/>
          <w:lang w:val="de-DE"/>
        </w:rPr>
        <w:t>8</w:t>
      </w:r>
      <w:r w:rsidR="00C51EA2">
        <w:rPr>
          <w:rFonts w:cs="Verdana"/>
          <w:color w:val="000000"/>
          <w:lang w:val="de-DE"/>
        </w:rPr>
        <w:t> </w:t>
      </w:r>
      <w:r w:rsidRPr="006921F4">
        <w:rPr>
          <w:rFonts w:cs="Verdana"/>
          <w:color w:val="000000"/>
          <w:lang w:val="de-DE"/>
        </w:rPr>
        <w:t>mg)</w:t>
      </w:r>
    </w:p>
    <w:p w14:paraId="31B9BE7D" w14:textId="3FD95DFB" w:rsidR="00826FE5" w:rsidRDefault="00826FE5" w:rsidP="00826FE5">
      <w:pPr>
        <w:spacing w:before="11"/>
        <w:rPr>
          <w:rFonts w:cs="Verdana"/>
          <w:color w:val="000000"/>
          <w:lang w:val="de-DE"/>
        </w:rPr>
      </w:pPr>
      <w:r w:rsidRPr="006921F4">
        <w:rPr>
          <w:rFonts w:cs="Verdana"/>
          <w:color w:val="000000"/>
          <w:lang w:val="de-DE"/>
        </w:rPr>
        <w:t>EU/1/24/1809/012 (</w:t>
      </w:r>
      <w:r w:rsidR="00C51EA2">
        <w:rPr>
          <w:rFonts w:cs="Verdana"/>
          <w:color w:val="000000"/>
          <w:lang w:val="de-DE"/>
        </w:rPr>
        <w:t>56×</w:t>
      </w:r>
      <w:r w:rsidRPr="006921F4">
        <w:rPr>
          <w:rFonts w:cs="Verdana"/>
          <w:color w:val="000000"/>
          <w:lang w:val="de-DE"/>
        </w:rPr>
        <w:t>8</w:t>
      </w:r>
      <w:r w:rsidR="00C51EA2">
        <w:rPr>
          <w:rFonts w:cs="Verdana"/>
          <w:color w:val="000000"/>
          <w:lang w:val="de-DE"/>
        </w:rPr>
        <w:t> </w:t>
      </w:r>
      <w:r w:rsidRPr="006921F4">
        <w:rPr>
          <w:rFonts w:cs="Verdana"/>
          <w:color w:val="000000"/>
          <w:lang w:val="de-DE"/>
        </w:rPr>
        <w:t>mg)</w:t>
      </w:r>
    </w:p>
    <w:p w14:paraId="28E60A3D" w14:textId="57A54D66" w:rsidR="00445671" w:rsidRDefault="00445671" w:rsidP="00445671">
      <w:pPr>
        <w:spacing w:before="11"/>
        <w:rPr>
          <w:ins w:id="15" w:author="Author" w:date="2025-03-14T14:29:00Z" w16du:dateUtc="2025-03-14T13:29:00Z"/>
          <w:rFonts w:cs="Verdana"/>
          <w:color w:val="000000"/>
          <w:lang w:val="de-DE"/>
        </w:rPr>
      </w:pPr>
      <w:ins w:id="16" w:author="Author" w:date="2025-03-14T14:29:00Z" w16du:dateUtc="2025-03-14T13:29:00Z">
        <w:r w:rsidRPr="006921F4">
          <w:rPr>
            <w:rFonts w:cs="Verdana"/>
            <w:color w:val="000000"/>
            <w:lang w:val="de-DE"/>
          </w:rPr>
          <w:t>EU/1/24/1809/0</w:t>
        </w:r>
      </w:ins>
      <w:ins w:id="17" w:author="Author" w:date="2025-03-14T14:30:00Z" w16du:dateUtc="2025-03-14T13:30:00Z">
        <w:r>
          <w:rPr>
            <w:rFonts w:cs="Verdana"/>
            <w:color w:val="000000"/>
            <w:lang w:val="de-DE"/>
          </w:rPr>
          <w:t>13</w:t>
        </w:r>
      </w:ins>
      <w:ins w:id="18" w:author="Author" w:date="2025-03-14T14:29:00Z" w16du:dateUtc="2025-03-14T13:29:00Z">
        <w:r w:rsidRPr="006921F4">
          <w:rPr>
            <w:rFonts w:cs="Verdana"/>
            <w:color w:val="000000"/>
            <w:lang w:val="de-DE"/>
          </w:rPr>
          <w:t xml:space="preserve"> (</w:t>
        </w:r>
        <w:r>
          <w:rPr>
            <w:rFonts w:cs="Verdana"/>
            <w:color w:val="000000"/>
            <w:lang w:val="de-DE"/>
          </w:rPr>
          <w:t>49×0,4 </w:t>
        </w:r>
        <w:r w:rsidRPr="006921F4">
          <w:rPr>
            <w:rFonts w:cs="Verdana"/>
            <w:color w:val="000000"/>
            <w:lang w:val="de-DE"/>
          </w:rPr>
          <w:t>mg)</w:t>
        </w:r>
      </w:ins>
    </w:p>
    <w:p w14:paraId="15EBE781" w14:textId="2A9E3AA2" w:rsidR="00445671" w:rsidRDefault="00445671" w:rsidP="00445671">
      <w:pPr>
        <w:spacing w:before="11"/>
        <w:rPr>
          <w:ins w:id="19" w:author="Author" w:date="2025-03-14T14:29:00Z" w16du:dateUtc="2025-03-14T13:29:00Z"/>
          <w:rFonts w:cs="Verdana"/>
          <w:color w:val="000000"/>
          <w:lang w:val="de-DE"/>
        </w:rPr>
      </w:pPr>
      <w:ins w:id="20" w:author="Author" w:date="2025-03-14T14:29:00Z" w16du:dateUtc="2025-03-14T13:29:00Z">
        <w:r w:rsidRPr="006921F4">
          <w:rPr>
            <w:rFonts w:cs="Verdana"/>
            <w:color w:val="000000"/>
            <w:lang w:val="de-DE"/>
          </w:rPr>
          <w:t>EU/1/24/1809/0</w:t>
        </w:r>
      </w:ins>
      <w:ins w:id="21" w:author="Author" w:date="2025-03-14T14:30:00Z" w16du:dateUtc="2025-03-14T13:30:00Z">
        <w:r>
          <w:rPr>
            <w:rFonts w:cs="Verdana"/>
            <w:color w:val="000000"/>
            <w:lang w:val="de-DE"/>
          </w:rPr>
          <w:t>14</w:t>
        </w:r>
      </w:ins>
      <w:ins w:id="22" w:author="Author" w:date="2025-03-14T14:29:00Z" w16du:dateUtc="2025-03-14T13:29:00Z">
        <w:r w:rsidRPr="006921F4">
          <w:rPr>
            <w:rFonts w:cs="Verdana"/>
            <w:color w:val="000000"/>
            <w:lang w:val="de-DE"/>
          </w:rPr>
          <w:t xml:space="preserve"> (</w:t>
        </w:r>
        <w:r>
          <w:rPr>
            <w:rFonts w:cs="Verdana"/>
            <w:color w:val="000000"/>
            <w:lang w:val="de-DE"/>
          </w:rPr>
          <w:t>49×4 </w:t>
        </w:r>
        <w:r w:rsidRPr="006921F4">
          <w:rPr>
            <w:rFonts w:cs="Verdana"/>
            <w:color w:val="000000"/>
            <w:lang w:val="de-DE"/>
          </w:rPr>
          <w:t>mg)</w:t>
        </w:r>
      </w:ins>
    </w:p>
    <w:p w14:paraId="22C7BC26" w14:textId="40B131C9" w:rsidR="00445671" w:rsidRDefault="00445671" w:rsidP="00445671">
      <w:pPr>
        <w:spacing w:before="11"/>
        <w:rPr>
          <w:ins w:id="23" w:author="Author" w:date="2025-03-14T14:29:00Z" w16du:dateUtc="2025-03-14T13:29:00Z"/>
          <w:rFonts w:cs="Verdana"/>
          <w:color w:val="000000"/>
          <w:lang w:val="de-DE"/>
        </w:rPr>
      </w:pPr>
      <w:ins w:id="24" w:author="Author" w:date="2025-03-14T14:29:00Z" w16du:dateUtc="2025-03-14T13:29:00Z">
        <w:r w:rsidRPr="006921F4">
          <w:rPr>
            <w:rFonts w:cs="Verdana"/>
            <w:color w:val="000000"/>
            <w:lang w:val="de-DE"/>
          </w:rPr>
          <w:t>EU/1/24/1809/0</w:t>
        </w:r>
      </w:ins>
      <w:ins w:id="25" w:author="Author" w:date="2025-03-14T14:30:00Z" w16du:dateUtc="2025-03-14T13:30:00Z">
        <w:r>
          <w:rPr>
            <w:rFonts w:cs="Verdana"/>
            <w:color w:val="000000"/>
            <w:lang w:val="de-DE"/>
          </w:rPr>
          <w:t>15</w:t>
        </w:r>
      </w:ins>
      <w:ins w:id="26" w:author="Author" w:date="2025-03-14T14:29:00Z" w16du:dateUtc="2025-03-14T13:29:00Z">
        <w:r w:rsidRPr="006921F4">
          <w:rPr>
            <w:rFonts w:cs="Verdana"/>
            <w:color w:val="000000"/>
            <w:lang w:val="de-DE"/>
          </w:rPr>
          <w:t xml:space="preserve"> (</w:t>
        </w:r>
        <w:r>
          <w:rPr>
            <w:rFonts w:cs="Verdana"/>
            <w:color w:val="000000"/>
            <w:lang w:val="de-DE"/>
          </w:rPr>
          <w:t>49×6 </w:t>
        </w:r>
        <w:r w:rsidRPr="006921F4">
          <w:rPr>
            <w:rFonts w:cs="Verdana"/>
            <w:color w:val="000000"/>
            <w:lang w:val="de-DE"/>
          </w:rPr>
          <w:t>mg)</w:t>
        </w:r>
      </w:ins>
    </w:p>
    <w:p w14:paraId="4C0B53D9" w14:textId="23086137" w:rsidR="00445671" w:rsidRPr="006921F4" w:rsidRDefault="00445671" w:rsidP="00445671">
      <w:pPr>
        <w:spacing w:before="11"/>
        <w:rPr>
          <w:ins w:id="27" w:author="Author" w:date="2025-03-14T14:29:00Z" w16du:dateUtc="2025-03-14T13:29:00Z"/>
          <w:sz w:val="21"/>
          <w:lang w:val="de-DE"/>
        </w:rPr>
      </w:pPr>
      <w:ins w:id="28" w:author="Author" w:date="2025-03-14T14:29:00Z" w16du:dateUtc="2025-03-14T13:29:00Z">
        <w:r w:rsidRPr="006921F4">
          <w:rPr>
            <w:rFonts w:cs="Verdana"/>
            <w:color w:val="000000"/>
            <w:lang w:val="de-DE"/>
          </w:rPr>
          <w:t>EU/1/24/1809/0</w:t>
        </w:r>
      </w:ins>
      <w:ins w:id="29" w:author="Author" w:date="2025-03-14T14:30:00Z" w16du:dateUtc="2025-03-14T13:30:00Z">
        <w:r>
          <w:rPr>
            <w:rFonts w:cs="Verdana"/>
            <w:color w:val="000000"/>
            <w:lang w:val="de-DE"/>
          </w:rPr>
          <w:t>16</w:t>
        </w:r>
      </w:ins>
      <w:ins w:id="30" w:author="Author" w:date="2025-03-14T14:29:00Z" w16du:dateUtc="2025-03-14T13:29:00Z">
        <w:r w:rsidRPr="006921F4">
          <w:rPr>
            <w:rFonts w:cs="Verdana"/>
            <w:color w:val="000000"/>
            <w:lang w:val="de-DE"/>
          </w:rPr>
          <w:t xml:space="preserve"> (</w:t>
        </w:r>
        <w:r>
          <w:rPr>
            <w:rFonts w:cs="Verdana"/>
            <w:color w:val="000000"/>
            <w:lang w:val="de-DE"/>
          </w:rPr>
          <w:t>49×8 </w:t>
        </w:r>
        <w:r w:rsidRPr="006921F4">
          <w:rPr>
            <w:rFonts w:cs="Verdana"/>
            <w:color w:val="000000"/>
            <w:lang w:val="de-DE"/>
          </w:rPr>
          <w:t>mg)</w:t>
        </w:r>
      </w:ins>
    </w:p>
    <w:p w14:paraId="667E0669" w14:textId="6574EFBD" w:rsidR="00445671" w:rsidRPr="006921F4" w:rsidDel="00445671" w:rsidRDefault="00445671" w:rsidP="00826FE5">
      <w:pPr>
        <w:spacing w:before="11"/>
        <w:rPr>
          <w:del w:id="31" w:author="Author" w:date="2025-03-14T14:30:00Z" w16du:dateUtc="2025-03-14T13:30:00Z"/>
          <w:sz w:val="21"/>
          <w:lang w:val="de-DE"/>
        </w:rPr>
      </w:pPr>
    </w:p>
    <w:p w14:paraId="2FA6AE1F" w14:textId="77777777" w:rsidR="00826FE5" w:rsidRPr="00071EBC" w:rsidRDefault="00826FE5" w:rsidP="005B6EBC">
      <w:pPr>
        <w:spacing w:line="240" w:lineRule="auto"/>
        <w:outlineLvl w:val="0"/>
        <w:rPr>
          <w:b/>
          <w:bCs/>
          <w:lang w:val="hu-HU"/>
        </w:rPr>
      </w:pPr>
    </w:p>
    <w:p w14:paraId="30D4C898" w14:textId="77777777" w:rsidR="00EA1846" w:rsidRPr="00071EBC" w:rsidRDefault="00EA1846" w:rsidP="00130037">
      <w:pPr>
        <w:spacing w:line="240" w:lineRule="auto"/>
        <w:ind w:left="567" w:hanging="567"/>
        <w:outlineLvl w:val="0"/>
        <w:rPr>
          <w:b/>
          <w:bCs/>
          <w:lang w:val="hu-HU"/>
        </w:rPr>
      </w:pPr>
    </w:p>
    <w:p w14:paraId="6E203C78" w14:textId="77777777" w:rsidR="00EA1846" w:rsidRPr="00071EBC" w:rsidRDefault="00EC446A" w:rsidP="00130037">
      <w:pPr>
        <w:spacing w:line="240" w:lineRule="auto"/>
        <w:ind w:left="567" w:hanging="567"/>
        <w:outlineLvl w:val="0"/>
        <w:rPr>
          <w:b/>
          <w:bCs/>
          <w:lang w:val="hu-HU"/>
        </w:rPr>
      </w:pPr>
      <w:r w:rsidRPr="00071EBC">
        <w:rPr>
          <w:b/>
          <w:bCs/>
          <w:lang w:val="hu-HU"/>
        </w:rPr>
        <w:t>9.</w:t>
      </w:r>
      <w:r w:rsidRPr="00071EBC">
        <w:rPr>
          <w:b/>
          <w:bCs/>
          <w:lang w:val="hu-HU"/>
        </w:rPr>
        <w:tab/>
        <w:t>A FORGALOMBA HOZATALI ENGEDÉLY ELSŐ KIADÁSÁNAK/ MEGÚJÍTÁSÁNAK DÁTUMA</w:t>
      </w:r>
    </w:p>
    <w:p w14:paraId="65BCABD9" w14:textId="77777777" w:rsidR="00EA1846" w:rsidRPr="00071EBC" w:rsidRDefault="00EA1846" w:rsidP="00130037">
      <w:pPr>
        <w:spacing w:line="240" w:lineRule="auto"/>
        <w:rPr>
          <w:lang w:val="hu-HU"/>
        </w:rPr>
      </w:pPr>
    </w:p>
    <w:p w14:paraId="12197F2C" w14:textId="26FECA9A" w:rsidR="00EA1846" w:rsidRPr="00071EBC" w:rsidRDefault="00EC446A" w:rsidP="00130037">
      <w:pPr>
        <w:spacing w:line="240" w:lineRule="auto"/>
        <w:rPr>
          <w:lang w:val="hu-HU"/>
        </w:rPr>
      </w:pPr>
      <w:r w:rsidRPr="00071EBC">
        <w:rPr>
          <w:lang w:val="hu-HU"/>
        </w:rPr>
        <w:t xml:space="preserve">A forgalomba hozatali engedély első kiadásának dátuma: </w:t>
      </w:r>
      <w:ins w:id="32" w:author="Author" w:date="2025-03-18T12:12:00Z" w16du:dateUtc="2025-03-18T11:12:00Z">
        <w:r w:rsidR="00D547C9" w:rsidRPr="00D547C9">
          <w:rPr>
            <w:lang w:val="hu-HU"/>
          </w:rPr>
          <w:t>2024. december 19</w:t>
        </w:r>
      </w:ins>
    </w:p>
    <w:p w14:paraId="77307E91" w14:textId="77777777" w:rsidR="00EA1846" w:rsidRPr="00071EBC" w:rsidRDefault="00EA1846" w:rsidP="00130037">
      <w:pPr>
        <w:spacing w:line="240" w:lineRule="auto"/>
        <w:rPr>
          <w:lang w:val="hu-HU"/>
        </w:rPr>
      </w:pPr>
    </w:p>
    <w:p w14:paraId="58C7CF5E" w14:textId="77777777" w:rsidR="00EA1846" w:rsidRPr="00071EBC" w:rsidRDefault="00EA1846" w:rsidP="00130037">
      <w:pPr>
        <w:spacing w:line="240" w:lineRule="auto"/>
        <w:rPr>
          <w:lang w:val="hu-HU"/>
        </w:rPr>
      </w:pPr>
    </w:p>
    <w:p w14:paraId="046B4143" w14:textId="77777777" w:rsidR="00EA1846" w:rsidRPr="00071EBC" w:rsidRDefault="00EC446A" w:rsidP="00130037">
      <w:pPr>
        <w:spacing w:line="240" w:lineRule="auto"/>
        <w:ind w:left="567" w:hanging="567"/>
        <w:outlineLvl w:val="0"/>
        <w:rPr>
          <w:b/>
          <w:bCs/>
          <w:lang w:val="hu-HU"/>
        </w:rPr>
      </w:pPr>
      <w:r w:rsidRPr="00071EBC">
        <w:rPr>
          <w:b/>
          <w:bCs/>
          <w:lang w:val="hu-HU"/>
        </w:rPr>
        <w:t>10.</w:t>
      </w:r>
      <w:r w:rsidRPr="00071EBC">
        <w:rPr>
          <w:b/>
          <w:bCs/>
          <w:lang w:val="hu-HU"/>
        </w:rPr>
        <w:tab/>
        <w:t>A SZÖVEG ELLENŐRZÉSÉNEK DÁTUMA</w:t>
      </w:r>
    </w:p>
    <w:p w14:paraId="21B36CCD" w14:textId="77777777" w:rsidR="00EA1846" w:rsidRPr="00071EBC" w:rsidRDefault="00EA1846" w:rsidP="00130037">
      <w:pPr>
        <w:spacing w:line="240" w:lineRule="auto"/>
        <w:ind w:left="567" w:hanging="567"/>
        <w:outlineLvl w:val="0"/>
        <w:rPr>
          <w:b/>
          <w:bCs/>
          <w:lang w:val="hu-HU"/>
        </w:rPr>
      </w:pPr>
    </w:p>
    <w:p w14:paraId="04EB6FF5" w14:textId="602799FF" w:rsidR="00EA1846" w:rsidRDefault="00EC446A" w:rsidP="00130037">
      <w:pPr>
        <w:numPr>
          <w:ilvl w:val="12"/>
          <w:numId w:val="0"/>
        </w:numPr>
        <w:spacing w:line="240" w:lineRule="auto"/>
        <w:ind w:right="-2"/>
        <w:rPr>
          <w:lang w:val="hu-HU"/>
        </w:rPr>
      </w:pPr>
      <w:r w:rsidRPr="00071EBC">
        <w:rPr>
          <w:lang w:val="hu-HU"/>
        </w:rPr>
        <w:t>A gyógyszerről részletes információ az Európai Gyógyszerügynökség internetes honlapján (</w:t>
      </w:r>
      <w:r w:rsidR="00CF6D78">
        <w:fldChar w:fldCharType="begin"/>
      </w:r>
      <w:r w:rsidR="00CF6D78" w:rsidRPr="00533E8F">
        <w:rPr>
          <w:lang w:val="hu-HU"/>
          <w:rPrChange w:id="33" w:author="Author" w:date="2025-04-10T14:34:00Z" w16du:dateUtc="2025-04-10T12:34:00Z">
            <w:rPr/>
          </w:rPrChange>
        </w:rPr>
        <w:instrText>HYPERLINK "https://www.ema.europa.eu"</w:instrText>
      </w:r>
      <w:r w:rsidR="00CF6D78">
        <w:fldChar w:fldCharType="separate"/>
      </w:r>
      <w:r w:rsidR="00CF6D78" w:rsidRPr="00410181">
        <w:rPr>
          <w:rStyle w:val="Hipervnculo"/>
          <w:lang w:val="hu-HU"/>
        </w:rPr>
        <w:t>https://www.ema.e</w:t>
      </w:r>
      <w:bookmarkStart w:id="34" w:name="_Hlt145757343"/>
      <w:bookmarkStart w:id="35" w:name="_Hlt145757344"/>
      <w:r w:rsidR="00CF6D78" w:rsidRPr="00410181">
        <w:rPr>
          <w:rStyle w:val="Hipervnculo"/>
          <w:lang w:val="hu-HU"/>
        </w:rPr>
        <w:t>u</w:t>
      </w:r>
      <w:bookmarkEnd w:id="34"/>
      <w:bookmarkEnd w:id="35"/>
      <w:r w:rsidR="00CF6D78" w:rsidRPr="00410181">
        <w:rPr>
          <w:rStyle w:val="Hipervnculo"/>
          <w:lang w:val="hu-HU"/>
        </w:rPr>
        <w:t>rop</w:t>
      </w:r>
      <w:bookmarkStart w:id="36" w:name="_Hlt145757384"/>
      <w:r w:rsidR="00CF6D78" w:rsidRPr="00410181">
        <w:rPr>
          <w:rStyle w:val="Hipervnculo"/>
          <w:lang w:val="hu-HU"/>
        </w:rPr>
        <w:t>a</w:t>
      </w:r>
      <w:bookmarkEnd w:id="36"/>
      <w:r w:rsidR="00CF6D78" w:rsidRPr="00410181">
        <w:rPr>
          <w:rStyle w:val="Hipervnculo"/>
          <w:lang w:val="hu-HU"/>
        </w:rPr>
        <w:t>.eu</w:t>
      </w:r>
      <w:r w:rsidR="00CF6D78">
        <w:fldChar w:fldCharType="end"/>
      </w:r>
      <w:r w:rsidRPr="00071EBC">
        <w:rPr>
          <w:lang w:val="hu-HU"/>
        </w:rPr>
        <w:t>) található.</w:t>
      </w:r>
    </w:p>
    <w:p w14:paraId="774DFA7E" w14:textId="77777777" w:rsidR="001E5069" w:rsidRDefault="001E5069" w:rsidP="00130037">
      <w:pPr>
        <w:numPr>
          <w:ilvl w:val="12"/>
          <w:numId w:val="0"/>
        </w:numPr>
        <w:spacing w:line="240" w:lineRule="auto"/>
        <w:ind w:right="-2"/>
        <w:rPr>
          <w:lang w:val="hu-HU"/>
        </w:rPr>
      </w:pPr>
    </w:p>
    <w:p w14:paraId="5732C545" w14:textId="77777777" w:rsidR="00EA1846" w:rsidRPr="00071EBC" w:rsidRDefault="00EC446A" w:rsidP="00130037">
      <w:pPr>
        <w:spacing w:line="240" w:lineRule="auto"/>
        <w:rPr>
          <w:lang w:val="hu-HU"/>
        </w:rPr>
      </w:pPr>
      <w:r w:rsidRPr="00071EBC">
        <w:rPr>
          <w:b/>
          <w:bCs/>
          <w:lang w:val="hu-HU"/>
        </w:rPr>
        <w:br w:type="page"/>
      </w:r>
    </w:p>
    <w:p w14:paraId="51C6DBE8" w14:textId="77777777" w:rsidR="00EA1846" w:rsidRPr="00071EBC" w:rsidRDefault="00EA1846" w:rsidP="00130037">
      <w:pPr>
        <w:spacing w:line="240" w:lineRule="auto"/>
        <w:rPr>
          <w:lang w:val="hu-HU"/>
        </w:rPr>
      </w:pPr>
    </w:p>
    <w:p w14:paraId="54EF2613" w14:textId="77777777" w:rsidR="00EA1846" w:rsidRPr="00071EBC" w:rsidRDefault="00EA1846" w:rsidP="00130037">
      <w:pPr>
        <w:spacing w:line="240" w:lineRule="auto"/>
        <w:rPr>
          <w:lang w:val="hu-HU"/>
        </w:rPr>
      </w:pPr>
    </w:p>
    <w:p w14:paraId="75949C16" w14:textId="77777777" w:rsidR="00EA1846" w:rsidRPr="00071EBC" w:rsidRDefault="00EA1846" w:rsidP="00130037">
      <w:pPr>
        <w:spacing w:line="240" w:lineRule="auto"/>
        <w:rPr>
          <w:lang w:val="hu-HU"/>
        </w:rPr>
      </w:pPr>
    </w:p>
    <w:p w14:paraId="6134FB7D" w14:textId="77777777" w:rsidR="00EA1846" w:rsidRPr="00071EBC" w:rsidRDefault="00EA1846" w:rsidP="00130037">
      <w:pPr>
        <w:spacing w:line="240" w:lineRule="auto"/>
        <w:rPr>
          <w:lang w:val="hu-HU"/>
        </w:rPr>
      </w:pPr>
    </w:p>
    <w:p w14:paraId="48A0E238" w14:textId="77777777" w:rsidR="00EA1846" w:rsidRPr="00071EBC" w:rsidRDefault="00EA1846" w:rsidP="00130037">
      <w:pPr>
        <w:spacing w:line="240" w:lineRule="auto"/>
        <w:rPr>
          <w:lang w:val="hu-HU"/>
        </w:rPr>
      </w:pPr>
    </w:p>
    <w:p w14:paraId="5F136931" w14:textId="77777777" w:rsidR="00EA1846" w:rsidRPr="00071EBC" w:rsidRDefault="00EA1846" w:rsidP="00130037">
      <w:pPr>
        <w:spacing w:line="240" w:lineRule="auto"/>
        <w:rPr>
          <w:lang w:val="hu-HU"/>
        </w:rPr>
      </w:pPr>
    </w:p>
    <w:p w14:paraId="06B75765" w14:textId="77777777" w:rsidR="00EA1846" w:rsidRPr="00071EBC" w:rsidRDefault="00EA1846" w:rsidP="00130037">
      <w:pPr>
        <w:spacing w:line="240" w:lineRule="auto"/>
        <w:rPr>
          <w:lang w:val="hu-HU"/>
        </w:rPr>
      </w:pPr>
    </w:p>
    <w:p w14:paraId="42A061F5" w14:textId="77777777" w:rsidR="00EA1846" w:rsidRPr="00071EBC" w:rsidRDefault="00EA1846" w:rsidP="00130037">
      <w:pPr>
        <w:spacing w:line="240" w:lineRule="auto"/>
        <w:rPr>
          <w:lang w:val="hu-HU"/>
        </w:rPr>
      </w:pPr>
    </w:p>
    <w:p w14:paraId="1DDACA8C" w14:textId="77777777" w:rsidR="00EA1846" w:rsidRPr="00071EBC" w:rsidRDefault="00EA1846" w:rsidP="00130037">
      <w:pPr>
        <w:spacing w:line="240" w:lineRule="auto"/>
        <w:rPr>
          <w:lang w:val="hu-HU"/>
        </w:rPr>
      </w:pPr>
    </w:p>
    <w:p w14:paraId="6D992ED4" w14:textId="77777777" w:rsidR="00EA1846" w:rsidRPr="00071EBC" w:rsidRDefault="00EA1846" w:rsidP="00130037">
      <w:pPr>
        <w:spacing w:line="240" w:lineRule="auto"/>
        <w:rPr>
          <w:lang w:val="hu-HU"/>
        </w:rPr>
      </w:pPr>
    </w:p>
    <w:p w14:paraId="28A67048" w14:textId="77777777" w:rsidR="00EA1846" w:rsidRPr="00071EBC" w:rsidRDefault="00EA1846" w:rsidP="00130037">
      <w:pPr>
        <w:spacing w:line="240" w:lineRule="auto"/>
        <w:rPr>
          <w:lang w:val="hu-HU"/>
        </w:rPr>
      </w:pPr>
    </w:p>
    <w:p w14:paraId="142E37FA" w14:textId="77777777" w:rsidR="00EA1846" w:rsidRPr="00071EBC" w:rsidRDefault="00EA1846" w:rsidP="00130037">
      <w:pPr>
        <w:spacing w:line="240" w:lineRule="auto"/>
        <w:rPr>
          <w:lang w:val="hu-HU"/>
        </w:rPr>
      </w:pPr>
    </w:p>
    <w:p w14:paraId="4C261FAD" w14:textId="77777777" w:rsidR="00EA1846" w:rsidRPr="00071EBC" w:rsidRDefault="00EA1846" w:rsidP="00130037">
      <w:pPr>
        <w:spacing w:line="240" w:lineRule="auto"/>
        <w:rPr>
          <w:lang w:val="hu-HU"/>
        </w:rPr>
      </w:pPr>
    </w:p>
    <w:p w14:paraId="6D9A0FFA" w14:textId="77777777" w:rsidR="00EA1846" w:rsidRPr="00071EBC" w:rsidRDefault="00EA1846" w:rsidP="00130037">
      <w:pPr>
        <w:spacing w:line="240" w:lineRule="auto"/>
        <w:rPr>
          <w:lang w:val="hu-HU"/>
        </w:rPr>
      </w:pPr>
    </w:p>
    <w:p w14:paraId="4A63EBBF" w14:textId="77777777" w:rsidR="00EA1846" w:rsidRPr="00071EBC" w:rsidRDefault="00EA1846" w:rsidP="00130037">
      <w:pPr>
        <w:spacing w:line="240" w:lineRule="auto"/>
        <w:rPr>
          <w:lang w:val="hu-HU"/>
        </w:rPr>
      </w:pPr>
    </w:p>
    <w:p w14:paraId="7657D706" w14:textId="77777777" w:rsidR="00EA1846" w:rsidRPr="00071EBC" w:rsidRDefault="00EA1846" w:rsidP="00130037">
      <w:pPr>
        <w:spacing w:line="240" w:lineRule="auto"/>
        <w:rPr>
          <w:lang w:val="hu-HU"/>
        </w:rPr>
      </w:pPr>
    </w:p>
    <w:p w14:paraId="22E0FCD0" w14:textId="77777777" w:rsidR="00EA1846" w:rsidRPr="00071EBC" w:rsidRDefault="00EA1846" w:rsidP="00130037">
      <w:pPr>
        <w:spacing w:line="240" w:lineRule="auto"/>
        <w:rPr>
          <w:lang w:val="hu-HU"/>
        </w:rPr>
      </w:pPr>
    </w:p>
    <w:p w14:paraId="2C4F8650" w14:textId="77777777" w:rsidR="00EA1846" w:rsidRPr="00071EBC" w:rsidRDefault="00EA1846" w:rsidP="00130037">
      <w:pPr>
        <w:spacing w:line="240" w:lineRule="auto"/>
        <w:rPr>
          <w:lang w:val="hu-HU"/>
        </w:rPr>
      </w:pPr>
    </w:p>
    <w:p w14:paraId="01E0813C" w14:textId="77777777" w:rsidR="00EA1846" w:rsidRPr="00071EBC" w:rsidRDefault="00EA1846" w:rsidP="00130037">
      <w:pPr>
        <w:spacing w:line="240" w:lineRule="auto"/>
        <w:rPr>
          <w:lang w:val="hu-HU"/>
        </w:rPr>
      </w:pPr>
    </w:p>
    <w:p w14:paraId="1CCA89EE" w14:textId="77777777" w:rsidR="00EA1846" w:rsidRPr="00071EBC" w:rsidRDefault="00EA1846" w:rsidP="00130037">
      <w:pPr>
        <w:spacing w:line="240" w:lineRule="auto"/>
        <w:rPr>
          <w:lang w:val="hu-HU"/>
        </w:rPr>
      </w:pPr>
    </w:p>
    <w:p w14:paraId="211A2C9B" w14:textId="77777777" w:rsidR="00EA1846" w:rsidRDefault="00EA1846" w:rsidP="00130037">
      <w:pPr>
        <w:spacing w:line="240" w:lineRule="auto"/>
        <w:rPr>
          <w:lang w:val="hu-HU"/>
        </w:rPr>
      </w:pPr>
    </w:p>
    <w:p w14:paraId="042E092F" w14:textId="77777777" w:rsidR="00CE5E43" w:rsidRPr="00071EBC" w:rsidRDefault="00CE5E43" w:rsidP="00130037">
      <w:pPr>
        <w:spacing w:line="240" w:lineRule="auto"/>
        <w:rPr>
          <w:lang w:val="hu-HU"/>
        </w:rPr>
      </w:pPr>
    </w:p>
    <w:p w14:paraId="7522FF80" w14:textId="77777777" w:rsidR="00EA1846" w:rsidRPr="00071EBC" w:rsidRDefault="00EA1846" w:rsidP="00130037">
      <w:pPr>
        <w:spacing w:line="240" w:lineRule="auto"/>
        <w:rPr>
          <w:lang w:val="hu-HU"/>
        </w:rPr>
      </w:pPr>
    </w:p>
    <w:p w14:paraId="5AB0D0E0" w14:textId="77777777" w:rsidR="00EA1846" w:rsidRPr="00071EBC" w:rsidRDefault="00EC446A" w:rsidP="00836C13">
      <w:pPr>
        <w:spacing w:line="240" w:lineRule="auto"/>
        <w:jc w:val="center"/>
        <w:rPr>
          <w:b/>
          <w:bCs/>
          <w:lang w:val="hu-HU"/>
        </w:rPr>
      </w:pPr>
      <w:r w:rsidRPr="00071EBC">
        <w:rPr>
          <w:b/>
          <w:bCs/>
          <w:lang w:val="hu-HU"/>
        </w:rPr>
        <w:t>II. MELLÉKLET</w:t>
      </w:r>
    </w:p>
    <w:p w14:paraId="4C4A197C" w14:textId="77777777" w:rsidR="00EA1846" w:rsidRPr="00071EBC" w:rsidRDefault="00EA1846" w:rsidP="007A1CC0">
      <w:pPr>
        <w:spacing w:line="240" w:lineRule="auto"/>
        <w:ind w:right="1416"/>
        <w:rPr>
          <w:lang w:val="hu-HU"/>
        </w:rPr>
      </w:pPr>
    </w:p>
    <w:p w14:paraId="51C08A67" w14:textId="3FB01E42" w:rsidR="00EA1846" w:rsidRPr="00071EBC" w:rsidRDefault="00EC446A" w:rsidP="00130037">
      <w:pPr>
        <w:spacing w:line="240" w:lineRule="auto"/>
        <w:ind w:left="1701" w:right="1416" w:hanging="708"/>
        <w:rPr>
          <w:b/>
          <w:bCs/>
          <w:lang w:val="hu-HU"/>
        </w:rPr>
      </w:pPr>
      <w:r w:rsidRPr="00071EBC">
        <w:rPr>
          <w:b/>
          <w:bCs/>
          <w:lang w:val="hu-HU"/>
        </w:rPr>
        <w:t>A.</w:t>
      </w:r>
      <w:r w:rsidRPr="00071EBC">
        <w:rPr>
          <w:b/>
          <w:bCs/>
          <w:lang w:val="hu-HU"/>
        </w:rPr>
        <w:tab/>
        <w:t>A GYÁRTÁSI TÉTELEK VÉGFELSZABADÍTÁSÁÉRT FELELŐS GYÁRTÓ(K)</w:t>
      </w:r>
    </w:p>
    <w:p w14:paraId="628A81E2" w14:textId="77777777" w:rsidR="00EA1846" w:rsidRPr="00071EBC" w:rsidRDefault="00EA1846" w:rsidP="007A1CC0">
      <w:pPr>
        <w:spacing w:line="240" w:lineRule="auto"/>
        <w:ind w:right="1416"/>
        <w:rPr>
          <w:b/>
          <w:bCs/>
          <w:lang w:val="hu-HU"/>
        </w:rPr>
      </w:pPr>
    </w:p>
    <w:p w14:paraId="76A5AD97" w14:textId="77777777" w:rsidR="00EA1846" w:rsidRPr="00071EBC" w:rsidRDefault="00EC446A" w:rsidP="00130037">
      <w:pPr>
        <w:spacing w:line="240" w:lineRule="auto"/>
        <w:ind w:left="1701" w:right="1416" w:hanging="708"/>
        <w:rPr>
          <w:b/>
          <w:bCs/>
          <w:lang w:val="hu-HU"/>
        </w:rPr>
      </w:pPr>
      <w:r w:rsidRPr="00071EBC">
        <w:rPr>
          <w:b/>
          <w:bCs/>
          <w:lang w:val="hu-HU"/>
        </w:rPr>
        <w:t>B.</w:t>
      </w:r>
      <w:r w:rsidRPr="00071EBC">
        <w:rPr>
          <w:b/>
          <w:bCs/>
          <w:lang w:val="hu-HU"/>
        </w:rPr>
        <w:tab/>
      </w:r>
      <w:r w:rsidR="005717CB" w:rsidRPr="00071EBC">
        <w:rPr>
          <w:b/>
          <w:bCs/>
          <w:lang w:val="hu-HU"/>
        </w:rPr>
        <w:t>A KIADÁSRA ÉS A FELHASZNÁLÁSRA VONATKOZÓ FELTÉTELEK VAGY KORLÁTOZÁSOK</w:t>
      </w:r>
    </w:p>
    <w:p w14:paraId="4D0168AD" w14:textId="77777777" w:rsidR="00EA1846" w:rsidRPr="00071EBC" w:rsidRDefault="00EA1846" w:rsidP="007A1CC0">
      <w:pPr>
        <w:spacing w:line="240" w:lineRule="auto"/>
        <w:ind w:right="1416"/>
        <w:rPr>
          <w:b/>
          <w:bCs/>
          <w:lang w:val="hu-HU"/>
        </w:rPr>
      </w:pPr>
    </w:p>
    <w:p w14:paraId="4A198133" w14:textId="77777777" w:rsidR="00EA1846" w:rsidRPr="00071EBC" w:rsidRDefault="00EC446A" w:rsidP="00130037">
      <w:pPr>
        <w:spacing w:line="240" w:lineRule="auto"/>
        <w:ind w:left="1701" w:right="1416" w:hanging="708"/>
        <w:rPr>
          <w:b/>
          <w:bCs/>
          <w:lang w:val="hu-HU"/>
        </w:rPr>
      </w:pPr>
      <w:r w:rsidRPr="00071EBC">
        <w:rPr>
          <w:b/>
          <w:bCs/>
          <w:lang w:val="hu-HU"/>
        </w:rPr>
        <w:t>C.</w:t>
      </w:r>
      <w:r w:rsidRPr="00071EBC">
        <w:rPr>
          <w:b/>
          <w:bCs/>
          <w:lang w:val="hu-HU"/>
        </w:rPr>
        <w:tab/>
      </w:r>
      <w:r w:rsidR="008F0FD3" w:rsidRPr="00071EBC">
        <w:rPr>
          <w:b/>
          <w:bCs/>
          <w:lang w:val="hu-HU"/>
        </w:rPr>
        <w:t xml:space="preserve">A </w:t>
      </w:r>
      <w:r w:rsidRPr="00071EBC">
        <w:rPr>
          <w:b/>
          <w:bCs/>
          <w:lang w:val="hu-HU"/>
        </w:rPr>
        <w:t>FORGALOMBA HOZATALI ENGEDÉLY</w:t>
      </w:r>
      <w:r w:rsidR="008F0FD3" w:rsidRPr="00071EBC">
        <w:rPr>
          <w:b/>
          <w:bCs/>
          <w:lang w:val="hu-HU"/>
        </w:rPr>
        <w:t>BEN FOGLALT</w:t>
      </w:r>
      <w:r w:rsidRPr="00071EBC">
        <w:rPr>
          <w:b/>
          <w:bCs/>
          <w:lang w:val="hu-HU"/>
        </w:rPr>
        <w:t xml:space="preserve"> EGYÉB FELTÉTELE</w:t>
      </w:r>
      <w:r w:rsidR="008F0FD3" w:rsidRPr="00071EBC">
        <w:rPr>
          <w:b/>
          <w:bCs/>
          <w:lang w:val="hu-HU"/>
        </w:rPr>
        <w:t>K</w:t>
      </w:r>
      <w:r w:rsidRPr="00071EBC">
        <w:rPr>
          <w:b/>
          <w:bCs/>
          <w:lang w:val="hu-HU"/>
        </w:rPr>
        <w:t xml:space="preserve"> ÉS KÖVETELMÉNYE</w:t>
      </w:r>
      <w:r w:rsidR="008F0FD3" w:rsidRPr="00071EBC">
        <w:rPr>
          <w:b/>
          <w:bCs/>
          <w:lang w:val="hu-HU"/>
        </w:rPr>
        <w:t>K</w:t>
      </w:r>
    </w:p>
    <w:p w14:paraId="4F7E5EE3" w14:textId="77777777" w:rsidR="00EA1846" w:rsidRPr="00071EBC" w:rsidRDefault="00EA1846" w:rsidP="007A1CC0">
      <w:pPr>
        <w:spacing w:line="240" w:lineRule="auto"/>
        <w:ind w:right="1416"/>
        <w:rPr>
          <w:b/>
          <w:bCs/>
          <w:lang w:val="hu-HU"/>
        </w:rPr>
      </w:pPr>
    </w:p>
    <w:p w14:paraId="3E0B10BE" w14:textId="77777777" w:rsidR="00EA1846" w:rsidRPr="00071EBC" w:rsidRDefault="00EC446A" w:rsidP="00130037">
      <w:pPr>
        <w:spacing w:line="240" w:lineRule="auto"/>
        <w:ind w:left="1701" w:right="1416" w:hanging="708"/>
        <w:rPr>
          <w:b/>
          <w:bCs/>
          <w:lang w:val="hu-HU"/>
        </w:rPr>
      </w:pPr>
      <w:r w:rsidRPr="00071EBC">
        <w:rPr>
          <w:b/>
          <w:bCs/>
          <w:lang w:val="hu-HU"/>
        </w:rPr>
        <w:t>D.</w:t>
      </w:r>
      <w:r w:rsidRPr="00071EBC">
        <w:rPr>
          <w:b/>
          <w:bCs/>
          <w:lang w:val="hu-HU"/>
        </w:rPr>
        <w:tab/>
        <w:t>A GYÓGYSZER BIZTONSÁGOS ÉS HATÉKONY ALKALMAZÁSÁRA VONATKOZÓ</w:t>
      </w:r>
      <w:r w:rsidR="005717CB" w:rsidRPr="00071EBC">
        <w:rPr>
          <w:b/>
          <w:bCs/>
          <w:lang w:val="hu-HU"/>
        </w:rPr>
        <w:t xml:space="preserve"> FELTÉTELEK VAGY KORLÁTOZÁSOK </w:t>
      </w:r>
    </w:p>
    <w:p w14:paraId="498E208A" w14:textId="77777777" w:rsidR="00EA1846" w:rsidRPr="00071EBC" w:rsidRDefault="00EA1846" w:rsidP="007A1CC0">
      <w:pPr>
        <w:spacing w:line="240" w:lineRule="auto"/>
        <w:ind w:right="1416"/>
        <w:rPr>
          <w:b/>
          <w:bCs/>
          <w:lang w:val="hu-HU"/>
        </w:rPr>
      </w:pPr>
    </w:p>
    <w:p w14:paraId="7F8742C7" w14:textId="77777777" w:rsidR="00EA1846" w:rsidRPr="00071EBC" w:rsidRDefault="00EA1846" w:rsidP="00A55AC7">
      <w:pPr>
        <w:spacing w:line="240" w:lineRule="auto"/>
        <w:rPr>
          <w:lang w:val="hu-HU"/>
        </w:rPr>
      </w:pPr>
    </w:p>
    <w:p w14:paraId="0319DBC9" w14:textId="77777777" w:rsidR="00EA1846" w:rsidRPr="00071EBC" w:rsidRDefault="00EA1846" w:rsidP="00130037">
      <w:pPr>
        <w:spacing w:line="240" w:lineRule="auto"/>
        <w:ind w:right="-1"/>
        <w:rPr>
          <w:lang w:val="hu-HU"/>
        </w:rPr>
      </w:pPr>
    </w:p>
    <w:p w14:paraId="3EF02128" w14:textId="67D5D6C2" w:rsidR="00EA1846" w:rsidRPr="00D105A6" w:rsidRDefault="00EC446A" w:rsidP="002C1572">
      <w:pPr>
        <w:pStyle w:val="Prrafodelista"/>
        <w:numPr>
          <w:ilvl w:val="0"/>
          <w:numId w:val="22"/>
        </w:numPr>
        <w:spacing w:line="240" w:lineRule="auto"/>
        <w:ind w:left="561" w:hanging="561"/>
        <w:rPr>
          <w:lang w:val="hu-HU"/>
        </w:rPr>
      </w:pPr>
      <w:r w:rsidRPr="00D105A6">
        <w:rPr>
          <w:lang w:val="hu-HU"/>
        </w:rPr>
        <w:br w:type="page"/>
      </w:r>
      <w:r w:rsidRPr="00D105A6">
        <w:rPr>
          <w:b/>
          <w:bCs/>
          <w:lang w:val="hu-HU"/>
        </w:rPr>
        <w:lastRenderedPageBreak/>
        <w:t>A GYÁRTÁSI TÉTELEK VÉGFELSZABADÍTÁSÁÉRT FELELŐS GYÁRTÓ(K)</w:t>
      </w:r>
    </w:p>
    <w:p w14:paraId="07F89E19" w14:textId="77777777" w:rsidR="00D105A6" w:rsidRPr="00CE19AA" w:rsidRDefault="00D105A6" w:rsidP="002C1572">
      <w:pPr>
        <w:spacing w:line="240" w:lineRule="auto"/>
        <w:rPr>
          <w:lang w:val="hu-HU"/>
        </w:rPr>
      </w:pPr>
    </w:p>
    <w:p w14:paraId="661DF792" w14:textId="57AD3DD6" w:rsidR="00EA1846" w:rsidRPr="00071EBC" w:rsidRDefault="00EC446A" w:rsidP="00130037">
      <w:pPr>
        <w:spacing w:line="240" w:lineRule="auto"/>
        <w:ind w:right="1416"/>
        <w:rPr>
          <w:u w:val="single"/>
          <w:lang w:val="hu-HU"/>
        </w:rPr>
      </w:pPr>
      <w:r w:rsidRPr="00071EBC">
        <w:rPr>
          <w:u w:val="single"/>
          <w:lang w:val="hu-HU"/>
        </w:rPr>
        <w:t>A gyártási tételek végfelszabadításáért felelős gyártó(k) neve és címe</w:t>
      </w:r>
    </w:p>
    <w:p w14:paraId="26AF9041" w14:textId="77777777" w:rsidR="00EA1846" w:rsidRPr="00071EBC" w:rsidRDefault="00EA1846" w:rsidP="00130037">
      <w:pPr>
        <w:spacing w:line="240" w:lineRule="auto"/>
        <w:ind w:right="1416"/>
        <w:rPr>
          <w:lang w:val="hu-HU"/>
        </w:rPr>
      </w:pPr>
    </w:p>
    <w:p w14:paraId="0AC8B716" w14:textId="632D8054" w:rsidR="00D105A6" w:rsidRPr="00DE1258" w:rsidRDefault="00D105A6" w:rsidP="00D105A6">
      <w:pPr>
        <w:pStyle w:val="Textoindependiente3"/>
        <w:rPr>
          <w:rFonts w:eastAsia="Calibri"/>
          <w:noProof/>
          <w:color w:val="auto"/>
          <w:lang w:val="de-DE"/>
        </w:rPr>
      </w:pPr>
      <w:r>
        <w:rPr>
          <w:rFonts w:eastAsia="Calibri"/>
          <w:noProof/>
          <w:color w:val="auto"/>
          <w:lang w:val="de-DE"/>
        </w:rPr>
        <w:t>N</w:t>
      </w:r>
      <w:r w:rsidRPr="00DE1258">
        <w:rPr>
          <w:rFonts w:eastAsia="Calibri"/>
          <w:noProof/>
          <w:color w:val="auto"/>
          <w:lang w:val="de-DE"/>
        </w:rPr>
        <w:t>euraxpharm Arzneimittel GmbH</w:t>
      </w:r>
    </w:p>
    <w:p w14:paraId="51247D3D" w14:textId="77777777" w:rsidR="00D105A6" w:rsidRPr="00DE1258" w:rsidRDefault="00D105A6" w:rsidP="00D105A6">
      <w:pPr>
        <w:pStyle w:val="Textoindependiente3"/>
        <w:rPr>
          <w:rFonts w:eastAsia="Calibri"/>
          <w:noProof/>
          <w:color w:val="auto"/>
          <w:lang w:val="de-DE"/>
        </w:rPr>
      </w:pPr>
      <w:r w:rsidRPr="00DE1258">
        <w:rPr>
          <w:rFonts w:eastAsia="Calibri"/>
          <w:noProof/>
          <w:color w:val="auto"/>
          <w:lang w:val="de-DE"/>
        </w:rPr>
        <w:t>Elisabeth-Selbert-Straße 23</w:t>
      </w:r>
    </w:p>
    <w:p w14:paraId="7FE57A7A" w14:textId="10F74891" w:rsidR="00D105A6" w:rsidRPr="002C3073" w:rsidRDefault="00D105A6" w:rsidP="00D105A6">
      <w:pPr>
        <w:pStyle w:val="Textoindependiente3"/>
        <w:rPr>
          <w:rFonts w:eastAsia="Calibri"/>
          <w:noProof/>
          <w:color w:val="auto"/>
          <w:lang w:val="de-DE"/>
        </w:rPr>
      </w:pPr>
      <w:r w:rsidRPr="002C3073">
        <w:rPr>
          <w:rFonts w:eastAsia="Calibri"/>
          <w:noProof/>
          <w:color w:val="auto"/>
          <w:lang w:val="de-DE"/>
        </w:rPr>
        <w:t xml:space="preserve">40764 Langenfeld - </w:t>
      </w:r>
      <w:r w:rsidR="00C51EA2" w:rsidRPr="002C3073">
        <w:rPr>
          <w:rFonts w:eastAsia="Calibri"/>
          <w:noProof/>
          <w:color w:val="auto"/>
          <w:lang w:val="de-DE"/>
        </w:rPr>
        <w:t>Németország</w:t>
      </w:r>
    </w:p>
    <w:p w14:paraId="2FC93447" w14:textId="77777777" w:rsidR="00EA1846" w:rsidRPr="00071EBC" w:rsidRDefault="00EA1846" w:rsidP="00130037">
      <w:pPr>
        <w:spacing w:line="240" w:lineRule="auto"/>
        <w:ind w:right="1416"/>
        <w:rPr>
          <w:lang w:val="hu-HU"/>
        </w:rPr>
      </w:pPr>
    </w:p>
    <w:p w14:paraId="54E7515F" w14:textId="77777777" w:rsidR="00EA1846" w:rsidRPr="00071EBC" w:rsidRDefault="00EA1846" w:rsidP="00130037">
      <w:pPr>
        <w:spacing w:line="240" w:lineRule="auto"/>
        <w:ind w:right="1416"/>
        <w:rPr>
          <w:lang w:val="hu-HU"/>
        </w:rPr>
      </w:pPr>
    </w:p>
    <w:p w14:paraId="49299196" w14:textId="77777777" w:rsidR="00EA1846" w:rsidRPr="00071EBC" w:rsidRDefault="00EC446A" w:rsidP="00130037">
      <w:pPr>
        <w:spacing w:line="240" w:lineRule="auto"/>
        <w:ind w:left="567" w:hanging="567"/>
        <w:rPr>
          <w:b/>
          <w:bCs/>
          <w:lang w:val="hu-HU"/>
        </w:rPr>
      </w:pPr>
      <w:r w:rsidRPr="00071EBC">
        <w:rPr>
          <w:b/>
          <w:bCs/>
          <w:lang w:val="hu-HU"/>
        </w:rPr>
        <w:t>B.</w:t>
      </w:r>
      <w:r w:rsidRPr="00071EBC">
        <w:rPr>
          <w:b/>
          <w:bCs/>
          <w:lang w:val="hu-HU"/>
        </w:rPr>
        <w:tab/>
      </w:r>
      <w:r w:rsidR="008F0FD3" w:rsidRPr="00071EBC">
        <w:rPr>
          <w:b/>
          <w:bCs/>
          <w:lang w:val="hu-HU"/>
        </w:rPr>
        <w:t>A KIADÁSRA ÉS A FELHASZNÁLÁSRA VONATKOZÓ FELTÉTELEK VAGY KORLÁTOZÁSOK</w:t>
      </w:r>
    </w:p>
    <w:p w14:paraId="5AC30CCB" w14:textId="77777777" w:rsidR="00EA1846" w:rsidRPr="00071EBC" w:rsidRDefault="00EA1846" w:rsidP="00130037">
      <w:pPr>
        <w:spacing w:line="240" w:lineRule="auto"/>
        <w:ind w:left="567" w:hanging="567"/>
        <w:rPr>
          <w:b/>
          <w:bCs/>
          <w:lang w:val="hu-HU"/>
        </w:rPr>
      </w:pPr>
    </w:p>
    <w:p w14:paraId="5AC29962" w14:textId="4FFE426C" w:rsidR="00EA1846" w:rsidRPr="00071EBC" w:rsidRDefault="00EC446A" w:rsidP="00130037">
      <w:pPr>
        <w:numPr>
          <w:ilvl w:val="12"/>
          <w:numId w:val="0"/>
        </w:numPr>
        <w:spacing w:line="240" w:lineRule="auto"/>
        <w:rPr>
          <w:lang w:val="hu-HU"/>
        </w:rPr>
      </w:pPr>
      <w:r w:rsidRPr="00071EBC">
        <w:rPr>
          <w:lang w:val="hu-HU"/>
        </w:rPr>
        <w:t>Különleges és korlátozott érvényű orvosi rendelvényhez kötött gyógyszer (lásd I. Melléklet: Alkalmazási előírás, 4.2 pont).</w:t>
      </w:r>
    </w:p>
    <w:p w14:paraId="1EECFDEC" w14:textId="77777777" w:rsidR="00EA1846" w:rsidRPr="00071EBC" w:rsidRDefault="00EA1846" w:rsidP="00130037">
      <w:pPr>
        <w:numPr>
          <w:ilvl w:val="12"/>
          <w:numId w:val="0"/>
        </w:numPr>
        <w:spacing w:line="240" w:lineRule="auto"/>
        <w:rPr>
          <w:lang w:val="hu-HU"/>
        </w:rPr>
      </w:pPr>
    </w:p>
    <w:p w14:paraId="04D61976" w14:textId="77777777" w:rsidR="0077147F" w:rsidRPr="00071EBC" w:rsidRDefault="0077147F" w:rsidP="00130037">
      <w:pPr>
        <w:numPr>
          <w:ilvl w:val="12"/>
          <w:numId w:val="0"/>
        </w:numPr>
        <w:spacing w:line="240" w:lineRule="auto"/>
        <w:rPr>
          <w:lang w:val="hu-HU"/>
        </w:rPr>
      </w:pPr>
    </w:p>
    <w:p w14:paraId="249B655D" w14:textId="7C54C587" w:rsidR="00EA1846" w:rsidRPr="00071EBC" w:rsidRDefault="00EC446A" w:rsidP="00130037">
      <w:pPr>
        <w:numPr>
          <w:ilvl w:val="0"/>
          <w:numId w:val="3"/>
        </w:numPr>
        <w:tabs>
          <w:tab w:val="clear" w:pos="720"/>
          <w:tab w:val="left" w:pos="0"/>
          <w:tab w:val="num" w:pos="567"/>
        </w:tabs>
        <w:snapToGrid w:val="0"/>
        <w:spacing w:line="240" w:lineRule="auto"/>
        <w:ind w:left="567" w:right="567" w:hanging="567"/>
        <w:rPr>
          <w:b/>
          <w:bCs/>
          <w:lang w:val="hu-HU"/>
        </w:rPr>
      </w:pPr>
      <w:r w:rsidRPr="00071EBC">
        <w:rPr>
          <w:b/>
          <w:bCs/>
          <w:lang w:val="hu-HU"/>
        </w:rPr>
        <w:t>A FORGALOMBA HOZATALI ENGEDÉLY</w:t>
      </w:r>
      <w:r w:rsidR="008F0FD3" w:rsidRPr="00071EBC">
        <w:rPr>
          <w:b/>
          <w:bCs/>
          <w:lang w:val="hu-HU"/>
        </w:rPr>
        <w:t>BEN</w:t>
      </w:r>
      <w:r w:rsidRPr="00071EBC">
        <w:rPr>
          <w:b/>
          <w:bCs/>
          <w:lang w:val="hu-HU"/>
        </w:rPr>
        <w:t xml:space="preserve"> </w:t>
      </w:r>
      <w:r w:rsidR="008F0FD3" w:rsidRPr="00071EBC">
        <w:rPr>
          <w:b/>
          <w:bCs/>
          <w:lang w:val="hu-HU"/>
        </w:rPr>
        <w:t xml:space="preserve">FOGLALT </w:t>
      </w:r>
      <w:r w:rsidRPr="00071EBC">
        <w:rPr>
          <w:b/>
          <w:bCs/>
          <w:lang w:val="hu-HU"/>
        </w:rPr>
        <w:t>EGYÉB FELTÉTELE</w:t>
      </w:r>
      <w:r w:rsidR="008F0FD3" w:rsidRPr="00071EBC">
        <w:rPr>
          <w:b/>
          <w:bCs/>
          <w:lang w:val="hu-HU"/>
        </w:rPr>
        <w:t>K</w:t>
      </w:r>
      <w:r w:rsidRPr="00071EBC">
        <w:rPr>
          <w:b/>
          <w:bCs/>
          <w:lang w:val="hu-HU"/>
        </w:rPr>
        <w:t xml:space="preserve"> ÉS KÖVETELMÉNYE</w:t>
      </w:r>
      <w:r w:rsidR="008F0FD3" w:rsidRPr="00071EBC">
        <w:rPr>
          <w:b/>
          <w:bCs/>
          <w:lang w:val="hu-HU"/>
        </w:rPr>
        <w:t>K</w:t>
      </w:r>
    </w:p>
    <w:p w14:paraId="788C5BAD" w14:textId="77777777" w:rsidR="00EA1846" w:rsidRPr="00071EBC" w:rsidRDefault="00EA1846" w:rsidP="00130037">
      <w:pPr>
        <w:spacing w:line="240" w:lineRule="auto"/>
        <w:ind w:right="567"/>
        <w:rPr>
          <w:b/>
          <w:bCs/>
          <w:lang w:val="hu-HU"/>
        </w:rPr>
      </w:pPr>
    </w:p>
    <w:p w14:paraId="3BA5F336" w14:textId="77777777" w:rsidR="00EA1846" w:rsidRPr="00BA324A" w:rsidRDefault="00EC446A" w:rsidP="00130037">
      <w:pPr>
        <w:numPr>
          <w:ilvl w:val="0"/>
          <w:numId w:val="15"/>
        </w:numPr>
        <w:spacing w:line="240" w:lineRule="auto"/>
        <w:ind w:left="360"/>
        <w:rPr>
          <w:b/>
          <w:bCs/>
          <w:lang w:val="hu-HU"/>
        </w:rPr>
      </w:pPr>
      <w:r w:rsidRPr="00071EBC">
        <w:rPr>
          <w:b/>
          <w:bCs/>
          <w:lang w:val="hu-HU"/>
        </w:rPr>
        <w:t xml:space="preserve">Időszakos gyógyszerbiztonsági jelentések </w:t>
      </w:r>
      <w:r w:rsidR="008D1621" w:rsidRPr="00071EBC">
        <w:rPr>
          <w:b/>
          <w:bCs/>
          <w:lang w:val="hu-HU"/>
        </w:rPr>
        <w:t>(</w:t>
      </w:r>
      <w:r w:rsidR="008D1621" w:rsidRPr="00071EBC">
        <w:rPr>
          <w:b/>
          <w:lang w:val="hu-HU"/>
        </w:rPr>
        <w:t>Periodic safety update report, PSUR)</w:t>
      </w:r>
    </w:p>
    <w:p w14:paraId="68701FBA" w14:textId="77777777" w:rsidR="00BA324A" w:rsidRPr="00071EBC" w:rsidRDefault="00BA324A" w:rsidP="002C1572">
      <w:pPr>
        <w:spacing w:line="240" w:lineRule="auto"/>
        <w:rPr>
          <w:b/>
          <w:bCs/>
          <w:lang w:val="hu-HU"/>
        </w:rPr>
      </w:pPr>
    </w:p>
    <w:p w14:paraId="50895AF9" w14:textId="48AC035C" w:rsidR="0046005E" w:rsidRPr="00071EBC" w:rsidRDefault="00F7162F" w:rsidP="0046005E">
      <w:pPr>
        <w:tabs>
          <w:tab w:val="left" w:pos="0"/>
        </w:tabs>
        <w:spacing w:line="240" w:lineRule="auto"/>
        <w:ind w:right="567"/>
        <w:rPr>
          <w:iCs/>
          <w:lang w:val="hu-HU"/>
        </w:rPr>
      </w:pPr>
      <w:r w:rsidRPr="00071EBC">
        <w:rPr>
          <w:iCs/>
          <w:lang w:val="hu-HU"/>
        </w:rPr>
        <w:t xml:space="preserve">Erre a készítményre a </w:t>
      </w:r>
      <w:r w:rsidR="008D1621" w:rsidRPr="00071EBC">
        <w:rPr>
          <w:iCs/>
          <w:lang w:val="hu-HU"/>
        </w:rPr>
        <w:t>PSUR-okat</w:t>
      </w:r>
      <w:r w:rsidRPr="00071EBC">
        <w:rPr>
          <w:iCs/>
          <w:lang w:val="hu-HU"/>
        </w:rPr>
        <w:t xml:space="preserve"> a 2001/83/EK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w:t>
      </w:r>
    </w:p>
    <w:p w14:paraId="513DBC7B" w14:textId="77777777" w:rsidR="0046005E" w:rsidRPr="00071EBC" w:rsidRDefault="0046005E" w:rsidP="002013A7">
      <w:pPr>
        <w:tabs>
          <w:tab w:val="left" w:pos="0"/>
        </w:tabs>
        <w:spacing w:line="240" w:lineRule="auto"/>
        <w:ind w:right="567"/>
        <w:rPr>
          <w:iCs/>
          <w:lang w:val="hu-HU"/>
        </w:rPr>
      </w:pPr>
    </w:p>
    <w:p w14:paraId="4874A1C9" w14:textId="77777777" w:rsidR="007A1CC0" w:rsidRPr="00071EBC" w:rsidRDefault="007A1CC0" w:rsidP="00130037">
      <w:pPr>
        <w:spacing w:line="240" w:lineRule="auto"/>
        <w:rPr>
          <w:lang w:val="hu-HU"/>
        </w:rPr>
      </w:pPr>
    </w:p>
    <w:p w14:paraId="3D6F7376" w14:textId="5B2AD7C8" w:rsidR="00EA1846" w:rsidRPr="00071EBC" w:rsidRDefault="00EC446A" w:rsidP="00130037">
      <w:pPr>
        <w:keepNext/>
        <w:spacing w:line="240" w:lineRule="auto"/>
        <w:ind w:left="567" w:hanging="567"/>
        <w:rPr>
          <w:lang w:val="hu-HU"/>
        </w:rPr>
      </w:pPr>
      <w:r w:rsidRPr="00071EBC">
        <w:rPr>
          <w:b/>
          <w:bCs/>
          <w:lang w:val="hu-HU"/>
        </w:rPr>
        <w:t>D.</w:t>
      </w:r>
      <w:r w:rsidRPr="00071EBC">
        <w:rPr>
          <w:lang w:val="hu-HU"/>
        </w:rPr>
        <w:tab/>
      </w:r>
      <w:r w:rsidRPr="00071EBC">
        <w:rPr>
          <w:b/>
          <w:bCs/>
          <w:lang w:val="hu-HU"/>
        </w:rPr>
        <w:t>A GYÓGYSZER BIZTONSÁGOS ÉS HATÉKONY ALKALMAZÁSÁRA VONATKOZÓ</w:t>
      </w:r>
      <w:r w:rsidR="004916A1" w:rsidRPr="00071EBC">
        <w:rPr>
          <w:b/>
          <w:bCs/>
          <w:lang w:val="hu-HU"/>
        </w:rPr>
        <w:t xml:space="preserve"> FELTÉTELEK VAGY KORLÁTOZÁSOK</w:t>
      </w:r>
    </w:p>
    <w:p w14:paraId="77AD4EBB" w14:textId="77777777" w:rsidR="00EA1846" w:rsidRPr="00071EBC" w:rsidRDefault="00EA1846" w:rsidP="00130037">
      <w:pPr>
        <w:numPr>
          <w:ilvl w:val="12"/>
          <w:numId w:val="0"/>
        </w:numPr>
        <w:spacing w:line="240" w:lineRule="auto"/>
        <w:rPr>
          <w:lang w:val="hu-HU"/>
        </w:rPr>
      </w:pPr>
    </w:p>
    <w:p w14:paraId="4EB2461B" w14:textId="15A50AB8" w:rsidR="00EA1846" w:rsidRPr="00071EBC" w:rsidRDefault="00EC446A" w:rsidP="00130037">
      <w:pPr>
        <w:numPr>
          <w:ilvl w:val="0"/>
          <w:numId w:val="15"/>
        </w:numPr>
        <w:spacing w:line="240" w:lineRule="auto"/>
        <w:ind w:left="360"/>
        <w:rPr>
          <w:b/>
          <w:bCs/>
          <w:lang w:val="hu-HU"/>
        </w:rPr>
      </w:pPr>
      <w:r w:rsidRPr="00071EBC">
        <w:rPr>
          <w:b/>
          <w:bCs/>
          <w:lang w:val="hu-HU"/>
        </w:rPr>
        <w:t>Kockázatkezelési terv</w:t>
      </w:r>
    </w:p>
    <w:p w14:paraId="2838627C" w14:textId="77777777" w:rsidR="00EA1846" w:rsidRPr="00071EBC" w:rsidRDefault="00EA1846" w:rsidP="00130037">
      <w:pPr>
        <w:spacing w:line="240" w:lineRule="auto"/>
        <w:rPr>
          <w:b/>
          <w:bCs/>
          <w:lang w:val="hu-HU"/>
        </w:rPr>
      </w:pPr>
    </w:p>
    <w:p w14:paraId="1626FF5F" w14:textId="77777777" w:rsidR="00EA1846" w:rsidRPr="00071EBC" w:rsidRDefault="00EC446A" w:rsidP="00130037">
      <w:pPr>
        <w:numPr>
          <w:ilvl w:val="12"/>
          <w:numId w:val="0"/>
        </w:numPr>
        <w:spacing w:line="240" w:lineRule="auto"/>
        <w:rPr>
          <w:lang w:val="hu-HU"/>
        </w:rPr>
      </w:pPr>
      <w:r w:rsidRPr="00071EBC">
        <w:rPr>
          <w:lang w:val="hu-HU"/>
        </w:rPr>
        <w:t>A forgalomba hozatali engedély jogosultja kötelezi magát, hogy a forgalomba hozatali engedély 1.8.2 moduljában leírt, jóváhagyott kockázatkezelési tervben, illetve annak jóváhagyott frissített verzióiban részletezett, kötelező farmakovigilanciai tevékenységeket és beavatkozásokat elvégzi.</w:t>
      </w:r>
    </w:p>
    <w:p w14:paraId="711FAE8F" w14:textId="77777777" w:rsidR="00EA1846" w:rsidRPr="00071EBC" w:rsidRDefault="00EA1846" w:rsidP="00130037">
      <w:pPr>
        <w:numPr>
          <w:ilvl w:val="12"/>
          <w:numId w:val="0"/>
        </w:numPr>
        <w:spacing w:line="240" w:lineRule="auto"/>
        <w:rPr>
          <w:lang w:val="hu-HU"/>
        </w:rPr>
      </w:pPr>
    </w:p>
    <w:p w14:paraId="677895FD" w14:textId="77777777" w:rsidR="00EA1846" w:rsidRPr="00071EBC" w:rsidRDefault="00EC446A" w:rsidP="00130037">
      <w:pPr>
        <w:numPr>
          <w:ilvl w:val="12"/>
          <w:numId w:val="0"/>
        </w:numPr>
        <w:spacing w:line="240" w:lineRule="auto"/>
        <w:rPr>
          <w:lang w:val="hu-HU"/>
        </w:rPr>
      </w:pPr>
      <w:r w:rsidRPr="00071EBC">
        <w:rPr>
          <w:lang w:val="hu-HU"/>
        </w:rPr>
        <w:t>A frissített kockázatkezelési terv benyújtandó a következő esetekben:</w:t>
      </w:r>
    </w:p>
    <w:p w14:paraId="181EF66F" w14:textId="77777777" w:rsidR="00EA1846" w:rsidRPr="00071EBC" w:rsidRDefault="00EC446A" w:rsidP="00596598">
      <w:pPr>
        <w:numPr>
          <w:ilvl w:val="0"/>
          <w:numId w:val="4"/>
        </w:numPr>
        <w:tabs>
          <w:tab w:val="clear" w:pos="567"/>
          <w:tab w:val="left" w:pos="720"/>
        </w:tabs>
        <w:snapToGrid w:val="0"/>
        <w:spacing w:line="240" w:lineRule="auto"/>
        <w:ind w:left="709" w:right="-1" w:hanging="283"/>
        <w:rPr>
          <w:lang w:val="hu-HU"/>
        </w:rPr>
      </w:pPr>
      <w:r w:rsidRPr="00071EBC">
        <w:rPr>
          <w:lang w:val="hu-HU"/>
        </w:rPr>
        <w:t>ha az Európai Gyógyszerügynökség ezt indítványozza;</w:t>
      </w:r>
    </w:p>
    <w:p w14:paraId="76E0CCE6" w14:textId="77777777" w:rsidR="00EA1846" w:rsidRPr="00071EBC" w:rsidRDefault="00EC446A" w:rsidP="00596598">
      <w:pPr>
        <w:numPr>
          <w:ilvl w:val="0"/>
          <w:numId w:val="4"/>
        </w:numPr>
        <w:tabs>
          <w:tab w:val="clear" w:pos="567"/>
          <w:tab w:val="left" w:pos="720"/>
        </w:tabs>
        <w:snapToGrid w:val="0"/>
        <w:spacing w:line="240" w:lineRule="auto"/>
        <w:ind w:left="709" w:right="-1" w:hanging="283"/>
        <w:rPr>
          <w:lang w:val="hu-HU"/>
        </w:rPr>
      </w:pPr>
      <w:r w:rsidRPr="00071EBC">
        <w:rPr>
          <w:lang w:val="hu-HU"/>
        </w:rPr>
        <w:t>ha a kockázatkezelési rendszerben változás történik, főként azt követően, hogy olyan új információ</w:t>
      </w:r>
      <w:r w:rsidR="0077147F" w:rsidRPr="00071EBC">
        <w:rPr>
          <w:lang w:val="hu-HU"/>
        </w:rPr>
        <w:t xml:space="preserve"> </w:t>
      </w:r>
      <w:r w:rsidRPr="00071EBC">
        <w:rPr>
          <w:lang w:val="hu-HU"/>
        </w:rPr>
        <w:t>érkezik, amely az előny/kockázat profil jelentős változásához vezethet, illetve (a biztonságos gyógyszeralkalmazásra vagy kockázatminimalizálásra irányuló) újabb, meghatározó eredmények születnek.</w:t>
      </w:r>
    </w:p>
    <w:p w14:paraId="3083A1CD" w14:textId="77777777" w:rsidR="00D105A6" w:rsidRDefault="00D105A6" w:rsidP="00130037">
      <w:pPr>
        <w:spacing w:line="240" w:lineRule="auto"/>
        <w:ind w:right="-1"/>
        <w:rPr>
          <w:lang w:val="hu-HU"/>
        </w:rPr>
      </w:pPr>
    </w:p>
    <w:p w14:paraId="1579CCF5" w14:textId="77777777" w:rsidR="00EA1846" w:rsidRPr="0029671C" w:rsidRDefault="00EC446A" w:rsidP="00130037">
      <w:pPr>
        <w:spacing w:line="240" w:lineRule="auto"/>
        <w:ind w:right="-1"/>
        <w:rPr>
          <w:lang w:val="hu-HU"/>
        </w:rPr>
      </w:pPr>
      <w:r w:rsidRPr="00071EBC">
        <w:rPr>
          <w:lang w:val="hu-HU"/>
        </w:rPr>
        <w:br w:type="page"/>
      </w:r>
    </w:p>
    <w:p w14:paraId="7CB88FC4" w14:textId="77777777" w:rsidR="00EA1846" w:rsidRPr="0029671C" w:rsidRDefault="00EA1846" w:rsidP="00130037">
      <w:pPr>
        <w:spacing w:line="240" w:lineRule="auto"/>
        <w:rPr>
          <w:lang w:val="hu-HU"/>
        </w:rPr>
      </w:pPr>
    </w:p>
    <w:p w14:paraId="4F705E52" w14:textId="77777777" w:rsidR="00EA1846" w:rsidRPr="00071EBC" w:rsidRDefault="00EA1846" w:rsidP="00130037">
      <w:pPr>
        <w:spacing w:line="240" w:lineRule="auto"/>
        <w:rPr>
          <w:lang w:val="hu-HU"/>
        </w:rPr>
      </w:pPr>
    </w:p>
    <w:p w14:paraId="24DF3D0B" w14:textId="77777777" w:rsidR="00EA1846" w:rsidRPr="00071EBC" w:rsidRDefault="00EA1846" w:rsidP="00130037">
      <w:pPr>
        <w:spacing w:line="240" w:lineRule="auto"/>
        <w:rPr>
          <w:lang w:val="hu-HU"/>
        </w:rPr>
      </w:pPr>
    </w:p>
    <w:p w14:paraId="23358CE4" w14:textId="77777777" w:rsidR="00EA1846" w:rsidRPr="00071EBC" w:rsidRDefault="00EA1846" w:rsidP="00130037">
      <w:pPr>
        <w:spacing w:line="240" w:lineRule="auto"/>
        <w:rPr>
          <w:lang w:val="hu-HU"/>
        </w:rPr>
      </w:pPr>
    </w:p>
    <w:p w14:paraId="586ABBA7" w14:textId="77777777" w:rsidR="00EA1846" w:rsidRPr="00071EBC" w:rsidRDefault="00EA1846" w:rsidP="00130037">
      <w:pPr>
        <w:spacing w:line="240" w:lineRule="auto"/>
        <w:rPr>
          <w:lang w:val="hu-HU"/>
        </w:rPr>
      </w:pPr>
    </w:p>
    <w:p w14:paraId="11ADD1AF" w14:textId="77777777" w:rsidR="00EA1846" w:rsidRPr="00071EBC" w:rsidRDefault="00EA1846" w:rsidP="00130037">
      <w:pPr>
        <w:spacing w:line="240" w:lineRule="auto"/>
        <w:rPr>
          <w:lang w:val="hu-HU"/>
        </w:rPr>
      </w:pPr>
    </w:p>
    <w:p w14:paraId="5451DC26" w14:textId="77777777" w:rsidR="00EA1846" w:rsidRPr="00071EBC" w:rsidRDefault="00EA1846" w:rsidP="00130037">
      <w:pPr>
        <w:spacing w:line="240" w:lineRule="auto"/>
        <w:rPr>
          <w:lang w:val="hu-HU"/>
        </w:rPr>
      </w:pPr>
    </w:p>
    <w:p w14:paraId="637772C6" w14:textId="77777777" w:rsidR="00EA1846" w:rsidRPr="00071EBC" w:rsidRDefault="00EA1846" w:rsidP="00130037">
      <w:pPr>
        <w:spacing w:line="240" w:lineRule="auto"/>
        <w:rPr>
          <w:lang w:val="hu-HU"/>
        </w:rPr>
      </w:pPr>
    </w:p>
    <w:p w14:paraId="787AEF04" w14:textId="77777777" w:rsidR="00EA1846" w:rsidRPr="00071EBC" w:rsidRDefault="00EA1846" w:rsidP="00130037">
      <w:pPr>
        <w:spacing w:line="240" w:lineRule="auto"/>
        <w:rPr>
          <w:lang w:val="hu-HU"/>
        </w:rPr>
      </w:pPr>
    </w:p>
    <w:p w14:paraId="1F306B89" w14:textId="77777777" w:rsidR="00EA1846" w:rsidRPr="00071EBC" w:rsidRDefault="00EA1846" w:rsidP="00130037">
      <w:pPr>
        <w:spacing w:line="240" w:lineRule="auto"/>
        <w:rPr>
          <w:lang w:val="hu-HU"/>
        </w:rPr>
      </w:pPr>
    </w:p>
    <w:p w14:paraId="1F9A1CA5" w14:textId="77777777" w:rsidR="00EA1846" w:rsidRPr="00071EBC" w:rsidRDefault="00EA1846" w:rsidP="00130037">
      <w:pPr>
        <w:spacing w:line="240" w:lineRule="auto"/>
        <w:rPr>
          <w:lang w:val="hu-HU"/>
        </w:rPr>
      </w:pPr>
    </w:p>
    <w:p w14:paraId="7649B06B" w14:textId="77777777" w:rsidR="00EA1846" w:rsidRPr="00071EBC" w:rsidRDefault="00EA1846" w:rsidP="00130037">
      <w:pPr>
        <w:spacing w:line="240" w:lineRule="auto"/>
        <w:rPr>
          <w:lang w:val="hu-HU"/>
        </w:rPr>
      </w:pPr>
    </w:p>
    <w:p w14:paraId="0401E7D8" w14:textId="77777777" w:rsidR="00EA1846" w:rsidRPr="00071EBC" w:rsidRDefault="00EA1846" w:rsidP="00130037">
      <w:pPr>
        <w:spacing w:line="240" w:lineRule="auto"/>
        <w:rPr>
          <w:lang w:val="hu-HU"/>
        </w:rPr>
      </w:pPr>
    </w:p>
    <w:p w14:paraId="5827FD65" w14:textId="77777777" w:rsidR="00EA1846" w:rsidRPr="00071EBC" w:rsidRDefault="00EA1846" w:rsidP="00130037">
      <w:pPr>
        <w:spacing w:line="240" w:lineRule="auto"/>
        <w:rPr>
          <w:lang w:val="hu-HU"/>
        </w:rPr>
      </w:pPr>
    </w:p>
    <w:p w14:paraId="1130E0D0" w14:textId="77777777" w:rsidR="00EA1846" w:rsidRPr="00071EBC" w:rsidRDefault="00EA1846" w:rsidP="00130037">
      <w:pPr>
        <w:spacing w:line="240" w:lineRule="auto"/>
        <w:rPr>
          <w:lang w:val="hu-HU"/>
        </w:rPr>
      </w:pPr>
    </w:p>
    <w:p w14:paraId="1B2D4C3A" w14:textId="77777777" w:rsidR="00EA1846" w:rsidRPr="00071EBC" w:rsidRDefault="00EA1846" w:rsidP="00130037">
      <w:pPr>
        <w:spacing w:line="240" w:lineRule="auto"/>
        <w:rPr>
          <w:lang w:val="hu-HU"/>
        </w:rPr>
      </w:pPr>
    </w:p>
    <w:p w14:paraId="33D21D8B" w14:textId="77777777" w:rsidR="00EA1846" w:rsidRPr="00071EBC" w:rsidRDefault="00EA1846" w:rsidP="00130037">
      <w:pPr>
        <w:spacing w:line="240" w:lineRule="auto"/>
        <w:outlineLvl w:val="0"/>
        <w:rPr>
          <w:b/>
          <w:bCs/>
          <w:lang w:val="hu-HU"/>
        </w:rPr>
      </w:pPr>
    </w:p>
    <w:p w14:paraId="1EC43A7C" w14:textId="77777777" w:rsidR="00EA1846" w:rsidRPr="00071EBC" w:rsidRDefault="00EA1846" w:rsidP="00130037">
      <w:pPr>
        <w:spacing w:line="240" w:lineRule="auto"/>
        <w:outlineLvl w:val="0"/>
        <w:rPr>
          <w:b/>
          <w:bCs/>
          <w:lang w:val="hu-HU"/>
        </w:rPr>
      </w:pPr>
    </w:p>
    <w:p w14:paraId="69046A7B" w14:textId="77777777" w:rsidR="00EA1846" w:rsidRPr="00071EBC" w:rsidRDefault="00EA1846" w:rsidP="00130037">
      <w:pPr>
        <w:spacing w:line="240" w:lineRule="auto"/>
        <w:outlineLvl w:val="0"/>
        <w:rPr>
          <w:b/>
          <w:bCs/>
          <w:lang w:val="hu-HU"/>
        </w:rPr>
      </w:pPr>
    </w:p>
    <w:p w14:paraId="6975DCCE" w14:textId="77777777" w:rsidR="00EA1846" w:rsidRDefault="00EA1846" w:rsidP="00130037">
      <w:pPr>
        <w:spacing w:line="240" w:lineRule="auto"/>
        <w:outlineLvl w:val="0"/>
        <w:rPr>
          <w:b/>
          <w:bCs/>
          <w:lang w:val="hu-HU"/>
        </w:rPr>
      </w:pPr>
    </w:p>
    <w:p w14:paraId="69A4A8CB" w14:textId="77777777" w:rsidR="00CE5E43" w:rsidRPr="00071EBC" w:rsidRDefault="00CE5E43" w:rsidP="00130037">
      <w:pPr>
        <w:spacing w:line="240" w:lineRule="auto"/>
        <w:outlineLvl w:val="0"/>
        <w:rPr>
          <w:b/>
          <w:bCs/>
          <w:lang w:val="hu-HU"/>
        </w:rPr>
      </w:pPr>
    </w:p>
    <w:p w14:paraId="6CEC6B67" w14:textId="77777777" w:rsidR="00EA1846" w:rsidRPr="00071EBC" w:rsidRDefault="00EA1846" w:rsidP="00130037">
      <w:pPr>
        <w:spacing w:line="240" w:lineRule="auto"/>
        <w:outlineLvl w:val="0"/>
        <w:rPr>
          <w:b/>
          <w:bCs/>
          <w:lang w:val="hu-HU"/>
        </w:rPr>
      </w:pPr>
    </w:p>
    <w:p w14:paraId="44E151B1" w14:textId="77777777" w:rsidR="00EA1846" w:rsidRPr="00071EBC" w:rsidRDefault="00EA1846" w:rsidP="00130037">
      <w:pPr>
        <w:spacing w:line="240" w:lineRule="auto"/>
        <w:outlineLvl w:val="0"/>
        <w:rPr>
          <w:b/>
          <w:bCs/>
          <w:lang w:val="hu-HU"/>
        </w:rPr>
      </w:pPr>
    </w:p>
    <w:p w14:paraId="1307D622" w14:textId="77777777" w:rsidR="00EA1846" w:rsidRPr="00071EBC" w:rsidRDefault="00EC446A" w:rsidP="00836C13">
      <w:pPr>
        <w:spacing w:line="240" w:lineRule="auto"/>
        <w:jc w:val="center"/>
        <w:rPr>
          <w:b/>
          <w:bCs/>
          <w:lang w:val="hu-HU"/>
        </w:rPr>
      </w:pPr>
      <w:r w:rsidRPr="00071EBC">
        <w:rPr>
          <w:b/>
          <w:bCs/>
          <w:lang w:val="hu-HU"/>
        </w:rPr>
        <w:t>III. MELLÉKLET</w:t>
      </w:r>
    </w:p>
    <w:p w14:paraId="2EAEA03B" w14:textId="77777777" w:rsidR="00EA1846" w:rsidRPr="00071EBC" w:rsidRDefault="00EA1846" w:rsidP="00C60EAF">
      <w:pPr>
        <w:spacing w:line="240" w:lineRule="auto"/>
        <w:jc w:val="center"/>
        <w:rPr>
          <w:b/>
          <w:bCs/>
          <w:lang w:val="hu-HU"/>
        </w:rPr>
      </w:pPr>
    </w:p>
    <w:p w14:paraId="7C45D504" w14:textId="77777777" w:rsidR="00EA1846" w:rsidRPr="00071EBC" w:rsidRDefault="00EC446A" w:rsidP="00130037">
      <w:pPr>
        <w:spacing w:line="240" w:lineRule="auto"/>
        <w:jc w:val="center"/>
        <w:rPr>
          <w:b/>
          <w:bCs/>
          <w:lang w:val="hu-HU"/>
        </w:rPr>
      </w:pPr>
      <w:r w:rsidRPr="00071EBC">
        <w:rPr>
          <w:b/>
          <w:bCs/>
          <w:lang w:val="hu-HU"/>
        </w:rPr>
        <w:t>CÍMKESZÖVEG ÉS BETEGTÁJÉKOZTATÓ</w:t>
      </w:r>
    </w:p>
    <w:p w14:paraId="1E09F5A3" w14:textId="77777777" w:rsidR="00EA1846" w:rsidRPr="00071EBC" w:rsidRDefault="00EA1846" w:rsidP="00130037">
      <w:pPr>
        <w:spacing w:line="240" w:lineRule="auto"/>
        <w:jc w:val="center"/>
        <w:rPr>
          <w:b/>
          <w:bCs/>
          <w:lang w:val="hu-HU"/>
        </w:rPr>
      </w:pPr>
    </w:p>
    <w:p w14:paraId="7F21395D" w14:textId="77777777" w:rsidR="00EA1846" w:rsidRPr="00071EBC" w:rsidRDefault="00EA1846" w:rsidP="00130037">
      <w:pPr>
        <w:spacing w:line="240" w:lineRule="auto"/>
        <w:rPr>
          <w:lang w:val="hu-HU"/>
        </w:rPr>
      </w:pPr>
    </w:p>
    <w:p w14:paraId="38A2AC1B" w14:textId="77777777" w:rsidR="00EA1846" w:rsidRPr="00071EBC" w:rsidRDefault="00EC446A" w:rsidP="00130037">
      <w:pPr>
        <w:spacing w:line="240" w:lineRule="auto"/>
        <w:rPr>
          <w:lang w:val="hu-HU"/>
        </w:rPr>
      </w:pPr>
      <w:r w:rsidRPr="00071EBC">
        <w:rPr>
          <w:color w:val="008000"/>
          <w:lang w:val="hu-HU"/>
        </w:rPr>
        <w:br w:type="page"/>
      </w:r>
    </w:p>
    <w:p w14:paraId="53B16372" w14:textId="77777777" w:rsidR="00EA1846" w:rsidRPr="00071EBC" w:rsidRDefault="00EA1846" w:rsidP="00130037">
      <w:pPr>
        <w:spacing w:line="240" w:lineRule="auto"/>
        <w:rPr>
          <w:lang w:val="hu-HU"/>
        </w:rPr>
      </w:pPr>
    </w:p>
    <w:p w14:paraId="5740EBDF" w14:textId="77777777" w:rsidR="00EA1846" w:rsidRPr="00071EBC" w:rsidRDefault="00EA1846" w:rsidP="00130037">
      <w:pPr>
        <w:spacing w:line="240" w:lineRule="auto"/>
        <w:rPr>
          <w:lang w:val="hu-HU"/>
        </w:rPr>
      </w:pPr>
    </w:p>
    <w:p w14:paraId="70A5B395" w14:textId="77777777" w:rsidR="00EA1846" w:rsidRPr="00071EBC" w:rsidRDefault="00EA1846" w:rsidP="00130037">
      <w:pPr>
        <w:spacing w:line="240" w:lineRule="auto"/>
        <w:rPr>
          <w:lang w:val="hu-HU"/>
        </w:rPr>
      </w:pPr>
    </w:p>
    <w:p w14:paraId="1FE758B6" w14:textId="77777777" w:rsidR="00EA1846" w:rsidRPr="00071EBC" w:rsidRDefault="00EA1846" w:rsidP="00130037">
      <w:pPr>
        <w:spacing w:line="240" w:lineRule="auto"/>
        <w:rPr>
          <w:lang w:val="hu-HU"/>
        </w:rPr>
      </w:pPr>
    </w:p>
    <w:p w14:paraId="09430215" w14:textId="77777777" w:rsidR="00EA1846" w:rsidRPr="00071EBC" w:rsidRDefault="00EA1846" w:rsidP="00130037">
      <w:pPr>
        <w:spacing w:line="240" w:lineRule="auto"/>
        <w:rPr>
          <w:lang w:val="hu-HU"/>
        </w:rPr>
      </w:pPr>
    </w:p>
    <w:p w14:paraId="6AB38970" w14:textId="77777777" w:rsidR="00EA1846" w:rsidRPr="00071EBC" w:rsidRDefault="00EA1846" w:rsidP="00130037">
      <w:pPr>
        <w:spacing w:line="240" w:lineRule="auto"/>
        <w:rPr>
          <w:lang w:val="hu-HU"/>
        </w:rPr>
      </w:pPr>
    </w:p>
    <w:p w14:paraId="04AC752B" w14:textId="77777777" w:rsidR="00EA1846" w:rsidRPr="00071EBC" w:rsidRDefault="00EA1846" w:rsidP="00130037">
      <w:pPr>
        <w:spacing w:line="240" w:lineRule="auto"/>
        <w:rPr>
          <w:lang w:val="hu-HU"/>
        </w:rPr>
      </w:pPr>
    </w:p>
    <w:p w14:paraId="6717A02D" w14:textId="77777777" w:rsidR="00EA1846" w:rsidRPr="00071EBC" w:rsidRDefault="00EA1846" w:rsidP="00130037">
      <w:pPr>
        <w:spacing w:line="240" w:lineRule="auto"/>
        <w:rPr>
          <w:lang w:val="hu-HU"/>
        </w:rPr>
      </w:pPr>
    </w:p>
    <w:p w14:paraId="1068C8F9" w14:textId="77777777" w:rsidR="00EA1846" w:rsidRPr="00071EBC" w:rsidRDefault="00EA1846" w:rsidP="00130037">
      <w:pPr>
        <w:spacing w:line="240" w:lineRule="auto"/>
        <w:rPr>
          <w:lang w:val="hu-HU"/>
        </w:rPr>
      </w:pPr>
    </w:p>
    <w:p w14:paraId="1EF2BE25" w14:textId="77777777" w:rsidR="00EA1846" w:rsidRPr="00071EBC" w:rsidRDefault="00EA1846" w:rsidP="00130037">
      <w:pPr>
        <w:spacing w:line="240" w:lineRule="auto"/>
        <w:rPr>
          <w:lang w:val="hu-HU"/>
        </w:rPr>
      </w:pPr>
    </w:p>
    <w:p w14:paraId="61754211" w14:textId="77777777" w:rsidR="00EA1846" w:rsidRPr="00071EBC" w:rsidRDefault="00EA1846" w:rsidP="00130037">
      <w:pPr>
        <w:spacing w:line="240" w:lineRule="auto"/>
        <w:rPr>
          <w:lang w:val="hu-HU"/>
        </w:rPr>
      </w:pPr>
    </w:p>
    <w:p w14:paraId="6A7481F4" w14:textId="77777777" w:rsidR="00EA1846" w:rsidRPr="00071EBC" w:rsidRDefault="00EA1846" w:rsidP="00130037">
      <w:pPr>
        <w:spacing w:line="240" w:lineRule="auto"/>
        <w:rPr>
          <w:lang w:val="hu-HU"/>
        </w:rPr>
      </w:pPr>
    </w:p>
    <w:p w14:paraId="12AA708B" w14:textId="77777777" w:rsidR="00EA1846" w:rsidRPr="00071EBC" w:rsidRDefault="00EA1846" w:rsidP="00130037">
      <w:pPr>
        <w:spacing w:line="240" w:lineRule="auto"/>
        <w:rPr>
          <w:lang w:val="hu-HU"/>
        </w:rPr>
      </w:pPr>
    </w:p>
    <w:p w14:paraId="2FAC447C" w14:textId="77777777" w:rsidR="00EA1846" w:rsidRPr="00071EBC" w:rsidRDefault="00EA1846" w:rsidP="00130037">
      <w:pPr>
        <w:spacing w:line="240" w:lineRule="auto"/>
        <w:rPr>
          <w:lang w:val="hu-HU"/>
        </w:rPr>
      </w:pPr>
    </w:p>
    <w:p w14:paraId="7ECC2787" w14:textId="77777777" w:rsidR="00EA1846" w:rsidRPr="00071EBC" w:rsidRDefault="00EA1846" w:rsidP="00130037">
      <w:pPr>
        <w:spacing w:line="240" w:lineRule="auto"/>
        <w:rPr>
          <w:lang w:val="hu-HU"/>
        </w:rPr>
      </w:pPr>
    </w:p>
    <w:p w14:paraId="7915681E" w14:textId="77777777" w:rsidR="00EA1846" w:rsidRPr="00071EBC" w:rsidRDefault="00EA1846" w:rsidP="00130037">
      <w:pPr>
        <w:spacing w:line="240" w:lineRule="auto"/>
        <w:rPr>
          <w:lang w:val="hu-HU"/>
        </w:rPr>
      </w:pPr>
    </w:p>
    <w:p w14:paraId="45482D53" w14:textId="77777777" w:rsidR="00EA1846" w:rsidRPr="00071EBC" w:rsidRDefault="00EA1846" w:rsidP="00130037">
      <w:pPr>
        <w:spacing w:line="240" w:lineRule="auto"/>
        <w:outlineLvl w:val="0"/>
        <w:rPr>
          <w:b/>
          <w:bCs/>
          <w:lang w:val="hu-HU"/>
        </w:rPr>
      </w:pPr>
    </w:p>
    <w:p w14:paraId="7CFFAEAD" w14:textId="77777777" w:rsidR="00643ECE" w:rsidRPr="00071EBC" w:rsidRDefault="00643ECE" w:rsidP="00130037">
      <w:pPr>
        <w:spacing w:line="240" w:lineRule="auto"/>
        <w:outlineLvl w:val="0"/>
        <w:rPr>
          <w:b/>
          <w:bCs/>
          <w:lang w:val="hu-HU"/>
        </w:rPr>
      </w:pPr>
    </w:p>
    <w:p w14:paraId="77DD27C4" w14:textId="77777777" w:rsidR="00643ECE" w:rsidRPr="00071EBC" w:rsidRDefault="00643ECE" w:rsidP="00130037">
      <w:pPr>
        <w:spacing w:line="240" w:lineRule="auto"/>
        <w:outlineLvl w:val="0"/>
        <w:rPr>
          <w:b/>
          <w:bCs/>
          <w:lang w:val="hu-HU"/>
        </w:rPr>
      </w:pPr>
    </w:p>
    <w:p w14:paraId="7A4B9365" w14:textId="77777777" w:rsidR="00643ECE" w:rsidRPr="00071EBC" w:rsidRDefault="00643ECE" w:rsidP="00130037">
      <w:pPr>
        <w:spacing w:line="240" w:lineRule="auto"/>
        <w:outlineLvl w:val="0"/>
        <w:rPr>
          <w:b/>
          <w:bCs/>
          <w:lang w:val="hu-HU"/>
        </w:rPr>
      </w:pPr>
    </w:p>
    <w:p w14:paraId="40627A02" w14:textId="77777777" w:rsidR="00643ECE" w:rsidRPr="00071EBC" w:rsidRDefault="00643ECE" w:rsidP="00130037">
      <w:pPr>
        <w:spacing w:line="240" w:lineRule="auto"/>
        <w:outlineLvl w:val="0"/>
        <w:rPr>
          <w:b/>
          <w:bCs/>
          <w:lang w:val="hu-HU"/>
        </w:rPr>
      </w:pPr>
    </w:p>
    <w:p w14:paraId="1CEF835C" w14:textId="77777777" w:rsidR="00643ECE" w:rsidRDefault="00643ECE" w:rsidP="00130037">
      <w:pPr>
        <w:spacing w:line="240" w:lineRule="auto"/>
        <w:outlineLvl w:val="0"/>
        <w:rPr>
          <w:b/>
          <w:bCs/>
          <w:lang w:val="hu-HU"/>
        </w:rPr>
      </w:pPr>
    </w:p>
    <w:p w14:paraId="2B8F11BA" w14:textId="77777777" w:rsidR="00CE5E43" w:rsidRPr="00071EBC" w:rsidRDefault="00CE5E43" w:rsidP="00130037">
      <w:pPr>
        <w:spacing w:line="240" w:lineRule="auto"/>
        <w:outlineLvl w:val="0"/>
        <w:rPr>
          <w:b/>
          <w:bCs/>
          <w:lang w:val="hu-HU"/>
        </w:rPr>
      </w:pPr>
    </w:p>
    <w:p w14:paraId="2AA7D3FB" w14:textId="77777777" w:rsidR="00EA1846" w:rsidRPr="00071EBC" w:rsidRDefault="00EC446A" w:rsidP="00643ECE">
      <w:pPr>
        <w:spacing w:line="240" w:lineRule="auto"/>
        <w:jc w:val="center"/>
        <w:outlineLvl w:val="0"/>
        <w:rPr>
          <w:lang w:val="hu-HU"/>
        </w:rPr>
      </w:pPr>
      <w:r w:rsidRPr="00071EBC">
        <w:rPr>
          <w:b/>
          <w:bCs/>
          <w:lang w:val="hu-HU"/>
        </w:rPr>
        <w:t>A. CÍMKESZÖVEG</w:t>
      </w:r>
    </w:p>
    <w:p w14:paraId="037BFBA2" w14:textId="77777777" w:rsidR="00EA1846" w:rsidRPr="00071EBC" w:rsidRDefault="00EA1846" w:rsidP="00130037">
      <w:pPr>
        <w:spacing w:line="240" w:lineRule="auto"/>
        <w:rPr>
          <w:lang w:val="hu-HU"/>
        </w:rPr>
      </w:pPr>
    </w:p>
    <w:p w14:paraId="46713936" w14:textId="77777777" w:rsidR="00EA1846" w:rsidRPr="00071EBC" w:rsidRDefault="00EC446A" w:rsidP="00836C13">
      <w:pPr>
        <w:spacing w:line="240" w:lineRule="auto"/>
        <w:rPr>
          <w:lang w:val="hu-HU"/>
        </w:rPr>
      </w:pPr>
      <w:r w:rsidRPr="00071EBC">
        <w:rPr>
          <w:lang w:val="hu-HU"/>
        </w:rPr>
        <w:br w:type="page"/>
      </w:r>
    </w:p>
    <w:p w14:paraId="00ACB1C6" w14:textId="0CA1F167" w:rsidR="00EA1846" w:rsidRPr="00071EBC" w:rsidRDefault="00EC446A" w:rsidP="00130037">
      <w:pPr>
        <w:pBdr>
          <w:top w:val="single" w:sz="4" w:space="1" w:color="auto"/>
          <w:left w:val="single" w:sz="4" w:space="4" w:color="auto"/>
          <w:bottom w:val="single" w:sz="4" w:space="1" w:color="auto"/>
          <w:right w:val="single" w:sz="4" w:space="4" w:color="auto"/>
        </w:pBdr>
        <w:spacing w:line="240" w:lineRule="auto"/>
        <w:rPr>
          <w:b/>
          <w:bCs/>
          <w:lang w:val="hu-HU"/>
        </w:rPr>
      </w:pPr>
      <w:r w:rsidRPr="00071EBC">
        <w:rPr>
          <w:b/>
          <w:bCs/>
          <w:lang w:val="hu-HU"/>
        </w:rPr>
        <w:lastRenderedPageBreak/>
        <w:t>A KÜLSŐ CSOMAGOLÁSON</w:t>
      </w:r>
      <w:r w:rsidR="005B305D">
        <w:rPr>
          <w:b/>
          <w:bCs/>
          <w:lang w:val="hu-HU"/>
        </w:rPr>
        <w:t xml:space="preserve"> </w:t>
      </w:r>
      <w:r w:rsidRPr="00071EBC">
        <w:rPr>
          <w:b/>
          <w:bCs/>
          <w:lang w:val="hu-HU"/>
        </w:rPr>
        <w:t>FELTÜNTETENDŐ ADATOK</w:t>
      </w:r>
    </w:p>
    <w:p w14:paraId="7C2CB4A5" w14:textId="77777777" w:rsidR="00EA1846" w:rsidRPr="00071EBC" w:rsidRDefault="00EA1846" w:rsidP="00130037">
      <w:pPr>
        <w:pBdr>
          <w:top w:val="single" w:sz="4" w:space="1" w:color="auto"/>
          <w:left w:val="single" w:sz="4" w:space="4" w:color="auto"/>
          <w:bottom w:val="single" w:sz="4" w:space="1" w:color="auto"/>
          <w:right w:val="single" w:sz="4" w:space="4" w:color="auto"/>
        </w:pBdr>
        <w:spacing w:line="240" w:lineRule="auto"/>
        <w:rPr>
          <w:b/>
          <w:bCs/>
          <w:lang w:val="hu-HU"/>
        </w:rPr>
      </w:pPr>
    </w:p>
    <w:p w14:paraId="5A1B153A" w14:textId="5AC4B347" w:rsidR="00EA1846" w:rsidRPr="00071EBC" w:rsidRDefault="005B305D" w:rsidP="00130037">
      <w:pPr>
        <w:pBdr>
          <w:top w:val="single" w:sz="4" w:space="1" w:color="auto"/>
          <w:left w:val="single" w:sz="4" w:space="4" w:color="auto"/>
          <w:bottom w:val="single" w:sz="4" w:space="1" w:color="auto"/>
          <w:right w:val="single" w:sz="4" w:space="4" w:color="auto"/>
        </w:pBdr>
        <w:spacing w:line="240" w:lineRule="auto"/>
        <w:rPr>
          <w:b/>
          <w:bCs/>
          <w:lang w:val="hu-HU"/>
        </w:rPr>
      </w:pPr>
      <w:r>
        <w:rPr>
          <w:b/>
          <w:bCs/>
          <w:lang w:val="hu-HU"/>
        </w:rPr>
        <w:t>Doboz</w:t>
      </w:r>
    </w:p>
    <w:p w14:paraId="5C0A3E0A" w14:textId="77777777" w:rsidR="00EA1846" w:rsidRPr="00071EBC" w:rsidRDefault="00EA1846" w:rsidP="00130037">
      <w:pPr>
        <w:spacing w:line="240" w:lineRule="auto"/>
        <w:rPr>
          <w:lang w:val="hu-HU"/>
        </w:rPr>
      </w:pPr>
    </w:p>
    <w:p w14:paraId="0FFAFC06" w14:textId="77777777" w:rsidR="00643ECE" w:rsidRPr="00071EBC" w:rsidRDefault="00643ECE" w:rsidP="00130037">
      <w:pPr>
        <w:spacing w:line="240" w:lineRule="auto"/>
        <w:rPr>
          <w:lang w:val="hu-HU"/>
        </w:rPr>
      </w:pPr>
    </w:p>
    <w:p w14:paraId="2AA3255B" w14:textId="77777777" w:rsidR="00EA1846" w:rsidRPr="00071EBC" w:rsidRDefault="00EC446A" w:rsidP="00130037">
      <w:pPr>
        <w:pBdr>
          <w:top w:val="single" w:sz="4" w:space="1" w:color="auto"/>
          <w:left w:val="single" w:sz="4" w:space="4" w:color="auto"/>
          <w:bottom w:val="single" w:sz="4" w:space="1" w:color="auto"/>
          <w:right w:val="single" w:sz="4" w:space="4" w:color="auto"/>
        </w:pBdr>
        <w:spacing w:line="240" w:lineRule="auto"/>
        <w:ind w:left="567" w:hanging="567"/>
        <w:outlineLvl w:val="0"/>
        <w:rPr>
          <w:b/>
          <w:bCs/>
          <w:lang w:val="hu-HU"/>
        </w:rPr>
      </w:pPr>
      <w:r w:rsidRPr="00071EBC">
        <w:rPr>
          <w:b/>
          <w:bCs/>
          <w:lang w:val="hu-HU"/>
        </w:rPr>
        <w:t>1.</w:t>
      </w:r>
      <w:r w:rsidRPr="00071EBC">
        <w:rPr>
          <w:b/>
          <w:bCs/>
          <w:lang w:val="hu-HU"/>
        </w:rPr>
        <w:tab/>
        <w:t>A GYÓGYSZER NEVE</w:t>
      </w:r>
    </w:p>
    <w:p w14:paraId="4FDCF038" w14:textId="77777777" w:rsidR="00EA1846" w:rsidRPr="00071EBC" w:rsidRDefault="00EA1846" w:rsidP="00130037">
      <w:pPr>
        <w:spacing w:line="240" w:lineRule="auto"/>
        <w:rPr>
          <w:lang w:val="hu-HU"/>
        </w:rPr>
      </w:pPr>
    </w:p>
    <w:p w14:paraId="0CE63E20" w14:textId="7799005E" w:rsidR="00657885" w:rsidRPr="003D31A5" w:rsidRDefault="00657885" w:rsidP="00657885">
      <w:pPr>
        <w:spacing w:line="240" w:lineRule="auto"/>
        <w:rPr>
          <w:noProof/>
        </w:rPr>
      </w:pPr>
      <w:r w:rsidRPr="003D31A5">
        <w:rPr>
          <w:noProof/>
        </w:rPr>
        <w:t xml:space="preserve">Buprenorfin Neuraxpharm </w:t>
      </w:r>
      <w:r w:rsidR="006972F1">
        <w:rPr>
          <w:noProof/>
        </w:rPr>
        <w:t>0,4</w:t>
      </w:r>
      <w:r w:rsidRPr="003D31A5">
        <w:rPr>
          <w:noProof/>
        </w:rPr>
        <w:t> mg nyelvalatti film</w:t>
      </w:r>
    </w:p>
    <w:p w14:paraId="77EA0612" w14:textId="77777777" w:rsidR="00657885" w:rsidRPr="00657885" w:rsidRDefault="00657885" w:rsidP="00657885">
      <w:pPr>
        <w:spacing w:line="240" w:lineRule="auto"/>
        <w:rPr>
          <w:noProof/>
          <w:highlight w:val="lightGray"/>
        </w:rPr>
      </w:pPr>
      <w:r w:rsidRPr="00657885">
        <w:rPr>
          <w:noProof/>
          <w:highlight w:val="lightGray"/>
        </w:rPr>
        <w:t>Buprenorfin Neuraxpharm 4 mg nyelvalatti film</w:t>
      </w:r>
    </w:p>
    <w:p w14:paraId="67F7E66F" w14:textId="43B019F3" w:rsidR="00657885" w:rsidRPr="00657885" w:rsidRDefault="00657885" w:rsidP="00657885">
      <w:pPr>
        <w:spacing w:line="240" w:lineRule="auto"/>
        <w:rPr>
          <w:noProof/>
          <w:highlight w:val="lightGray"/>
        </w:rPr>
      </w:pPr>
      <w:r w:rsidRPr="00657885">
        <w:rPr>
          <w:noProof/>
          <w:highlight w:val="lightGray"/>
        </w:rPr>
        <w:t>Buprenorfin Neuraxpharm 6</w:t>
      </w:r>
      <w:r w:rsidR="00C51EA2">
        <w:rPr>
          <w:noProof/>
          <w:highlight w:val="lightGray"/>
        </w:rPr>
        <w:t> </w:t>
      </w:r>
      <w:r w:rsidRPr="00657885">
        <w:rPr>
          <w:noProof/>
          <w:highlight w:val="lightGray"/>
        </w:rPr>
        <w:t>mg nyelvalatti film</w:t>
      </w:r>
    </w:p>
    <w:p w14:paraId="2C5020F1" w14:textId="77777777" w:rsidR="00657885" w:rsidRPr="003D31A5" w:rsidRDefault="00657885" w:rsidP="00657885">
      <w:pPr>
        <w:spacing w:line="240" w:lineRule="auto"/>
        <w:rPr>
          <w:noProof/>
        </w:rPr>
      </w:pPr>
      <w:r w:rsidRPr="00657885">
        <w:rPr>
          <w:noProof/>
          <w:highlight w:val="lightGray"/>
        </w:rPr>
        <w:t>Buprenorfin Neuraxpharm 8 mg nyelvalatti film</w:t>
      </w:r>
    </w:p>
    <w:p w14:paraId="190C979E" w14:textId="77777777" w:rsidR="00657885" w:rsidRPr="003D31A5" w:rsidRDefault="00657885" w:rsidP="00657885">
      <w:pPr>
        <w:widowControl w:val="0"/>
        <w:spacing w:line="240" w:lineRule="auto"/>
        <w:rPr>
          <w:lang w:val="hu-HU"/>
        </w:rPr>
      </w:pPr>
    </w:p>
    <w:p w14:paraId="42294761" w14:textId="47E4190C" w:rsidR="00EA1846" w:rsidRPr="00071EBC" w:rsidRDefault="00657885" w:rsidP="00130037">
      <w:pPr>
        <w:spacing w:line="240" w:lineRule="auto"/>
        <w:rPr>
          <w:lang w:val="hu-HU"/>
        </w:rPr>
      </w:pPr>
      <w:r>
        <w:rPr>
          <w:lang w:val="hu-HU"/>
        </w:rPr>
        <w:t>buprenorfin</w:t>
      </w:r>
    </w:p>
    <w:p w14:paraId="44A425FC" w14:textId="77777777" w:rsidR="00EA1846" w:rsidRDefault="00EA1846" w:rsidP="00130037">
      <w:pPr>
        <w:spacing w:line="240" w:lineRule="auto"/>
        <w:rPr>
          <w:lang w:val="hu-HU"/>
        </w:rPr>
      </w:pPr>
    </w:p>
    <w:p w14:paraId="1CD0B71B" w14:textId="77777777" w:rsidR="00657885" w:rsidRPr="00071EBC" w:rsidRDefault="00657885" w:rsidP="00130037">
      <w:pPr>
        <w:spacing w:line="240" w:lineRule="auto"/>
        <w:rPr>
          <w:lang w:val="hu-HU"/>
        </w:rPr>
      </w:pPr>
    </w:p>
    <w:p w14:paraId="685214E7" w14:textId="77777777" w:rsidR="00EA1846" w:rsidRPr="00071EBC" w:rsidRDefault="00EC446A" w:rsidP="00130037">
      <w:pPr>
        <w:pBdr>
          <w:top w:val="single" w:sz="4" w:space="1" w:color="auto"/>
          <w:left w:val="single" w:sz="4" w:space="4" w:color="auto"/>
          <w:bottom w:val="single" w:sz="4" w:space="1" w:color="auto"/>
          <w:right w:val="single" w:sz="4" w:space="4" w:color="auto"/>
        </w:pBdr>
        <w:spacing w:line="240" w:lineRule="auto"/>
        <w:ind w:left="567" w:hanging="567"/>
        <w:outlineLvl w:val="0"/>
        <w:rPr>
          <w:b/>
          <w:bCs/>
          <w:lang w:val="hu-HU"/>
        </w:rPr>
      </w:pPr>
      <w:r w:rsidRPr="00071EBC">
        <w:rPr>
          <w:b/>
          <w:bCs/>
          <w:lang w:val="hu-HU"/>
        </w:rPr>
        <w:t>2.</w:t>
      </w:r>
      <w:r w:rsidRPr="00071EBC">
        <w:rPr>
          <w:b/>
          <w:bCs/>
          <w:lang w:val="hu-HU"/>
        </w:rPr>
        <w:tab/>
        <w:t>HATÓANYAG(OK) MEGNEVEZÉSE</w:t>
      </w:r>
    </w:p>
    <w:p w14:paraId="2FF8D263" w14:textId="77777777" w:rsidR="00EA1846" w:rsidRPr="00071EBC" w:rsidRDefault="00EA1846" w:rsidP="00130037">
      <w:pPr>
        <w:spacing w:line="240" w:lineRule="auto"/>
        <w:rPr>
          <w:lang w:val="hu-HU"/>
        </w:rPr>
      </w:pPr>
    </w:p>
    <w:p w14:paraId="4CB09F8C" w14:textId="55E0463C" w:rsidR="00657885" w:rsidRPr="002C3073" w:rsidRDefault="00657885" w:rsidP="00657885">
      <w:pPr>
        <w:spacing w:line="240" w:lineRule="auto"/>
        <w:rPr>
          <w:noProof/>
          <w:lang w:val="hu-HU"/>
        </w:rPr>
      </w:pPr>
      <w:r w:rsidRPr="002C3073">
        <w:rPr>
          <w:noProof/>
          <w:lang w:val="hu-HU"/>
        </w:rPr>
        <w:t>0,4</w:t>
      </w:r>
      <w:r w:rsidR="00C51EA2" w:rsidRPr="002C3073">
        <w:rPr>
          <w:noProof/>
          <w:lang w:val="hu-HU"/>
        </w:rPr>
        <w:t> </w:t>
      </w:r>
      <w:r w:rsidRPr="002C3073">
        <w:rPr>
          <w:noProof/>
          <w:lang w:val="hu-HU"/>
        </w:rPr>
        <w:t>mg buprenorfin</w:t>
      </w:r>
      <w:r w:rsidR="00C51EA2" w:rsidRPr="002C3073">
        <w:rPr>
          <w:noProof/>
          <w:lang w:val="hu-HU"/>
        </w:rPr>
        <w:t>t tartalmaz</w:t>
      </w:r>
      <w:r w:rsidRPr="002C3073">
        <w:rPr>
          <w:noProof/>
          <w:lang w:val="hu-HU"/>
        </w:rPr>
        <w:t xml:space="preserve"> (hidroklorid formájában) nyelvalatti filmenként</w:t>
      </w:r>
      <w:r w:rsidR="00C51EA2" w:rsidRPr="002C3073">
        <w:rPr>
          <w:noProof/>
          <w:lang w:val="hu-HU"/>
        </w:rPr>
        <w:t>.</w:t>
      </w:r>
    </w:p>
    <w:p w14:paraId="0BD191C0" w14:textId="17F3462A" w:rsidR="00657885" w:rsidRPr="002C3073" w:rsidRDefault="00657885" w:rsidP="00657885">
      <w:pPr>
        <w:spacing w:line="240" w:lineRule="auto"/>
        <w:rPr>
          <w:noProof/>
          <w:highlight w:val="lightGray"/>
          <w:lang w:val="hu-HU"/>
        </w:rPr>
      </w:pPr>
      <w:r w:rsidRPr="002C3073">
        <w:rPr>
          <w:noProof/>
          <w:highlight w:val="lightGray"/>
          <w:lang w:val="hu-HU"/>
        </w:rPr>
        <w:t>4</w:t>
      </w:r>
      <w:r w:rsidR="00C51EA2" w:rsidRPr="002C3073">
        <w:rPr>
          <w:noProof/>
          <w:highlight w:val="lightGray"/>
          <w:lang w:val="hu-HU"/>
        </w:rPr>
        <w:t> </w:t>
      </w:r>
      <w:r w:rsidRPr="002C3073">
        <w:rPr>
          <w:noProof/>
          <w:highlight w:val="lightGray"/>
          <w:lang w:val="hu-HU"/>
        </w:rPr>
        <w:t>mg buprenorfin</w:t>
      </w:r>
      <w:r w:rsidR="00C51EA2" w:rsidRPr="002C3073">
        <w:rPr>
          <w:noProof/>
          <w:highlight w:val="lightGray"/>
          <w:lang w:val="hu-HU"/>
        </w:rPr>
        <w:t>t tartalmaz</w:t>
      </w:r>
      <w:r w:rsidRPr="002C3073">
        <w:rPr>
          <w:noProof/>
          <w:highlight w:val="lightGray"/>
          <w:lang w:val="hu-HU"/>
        </w:rPr>
        <w:t xml:space="preserve"> (hidroklorid formájában) nyelvalatti filmenként</w:t>
      </w:r>
      <w:r w:rsidR="00C51EA2" w:rsidRPr="002C3073">
        <w:rPr>
          <w:noProof/>
          <w:highlight w:val="lightGray"/>
          <w:lang w:val="hu-HU"/>
        </w:rPr>
        <w:t>.</w:t>
      </w:r>
    </w:p>
    <w:p w14:paraId="18C81101" w14:textId="6AD76EFB" w:rsidR="00657885" w:rsidRPr="002C3073" w:rsidRDefault="00657885" w:rsidP="00657885">
      <w:pPr>
        <w:spacing w:line="240" w:lineRule="auto"/>
        <w:rPr>
          <w:noProof/>
          <w:highlight w:val="lightGray"/>
          <w:lang w:val="hu-HU"/>
        </w:rPr>
      </w:pPr>
      <w:r w:rsidRPr="002C3073">
        <w:rPr>
          <w:noProof/>
          <w:highlight w:val="lightGray"/>
          <w:lang w:val="hu-HU"/>
        </w:rPr>
        <w:t>6</w:t>
      </w:r>
      <w:r w:rsidR="00C51EA2" w:rsidRPr="002C3073">
        <w:rPr>
          <w:noProof/>
          <w:highlight w:val="lightGray"/>
          <w:lang w:val="hu-HU"/>
        </w:rPr>
        <w:t> </w:t>
      </w:r>
      <w:r w:rsidRPr="002C3073">
        <w:rPr>
          <w:noProof/>
          <w:highlight w:val="lightGray"/>
          <w:lang w:val="hu-HU"/>
        </w:rPr>
        <w:t>mg buprenorfin</w:t>
      </w:r>
      <w:r w:rsidR="00C51EA2" w:rsidRPr="002C3073">
        <w:rPr>
          <w:noProof/>
          <w:highlight w:val="lightGray"/>
          <w:lang w:val="hu-HU"/>
        </w:rPr>
        <w:t>t</w:t>
      </w:r>
      <w:r w:rsidRPr="002C3073">
        <w:rPr>
          <w:noProof/>
          <w:highlight w:val="lightGray"/>
          <w:lang w:val="hu-HU"/>
        </w:rPr>
        <w:t xml:space="preserve"> </w:t>
      </w:r>
      <w:r w:rsidR="00C51EA2" w:rsidRPr="002C3073">
        <w:rPr>
          <w:noProof/>
          <w:highlight w:val="lightGray"/>
          <w:lang w:val="hu-HU"/>
        </w:rPr>
        <w:t xml:space="preserve">tartalmaz </w:t>
      </w:r>
      <w:r w:rsidRPr="002C3073">
        <w:rPr>
          <w:noProof/>
          <w:highlight w:val="lightGray"/>
          <w:lang w:val="hu-HU"/>
        </w:rPr>
        <w:t>(hidroklorid formájában) nyelvalatti filmenként</w:t>
      </w:r>
      <w:r w:rsidR="00C51EA2" w:rsidRPr="002C3073">
        <w:rPr>
          <w:noProof/>
          <w:highlight w:val="lightGray"/>
          <w:lang w:val="hu-HU"/>
        </w:rPr>
        <w:t>.</w:t>
      </w:r>
    </w:p>
    <w:p w14:paraId="04037F0B" w14:textId="65C97616" w:rsidR="00657885" w:rsidRPr="002C3073" w:rsidRDefault="00657885" w:rsidP="00657885">
      <w:pPr>
        <w:spacing w:line="240" w:lineRule="auto"/>
        <w:rPr>
          <w:noProof/>
          <w:lang w:val="hu-HU"/>
        </w:rPr>
      </w:pPr>
      <w:r w:rsidRPr="002C3073">
        <w:rPr>
          <w:noProof/>
          <w:highlight w:val="lightGray"/>
          <w:lang w:val="hu-HU"/>
        </w:rPr>
        <w:t>8</w:t>
      </w:r>
      <w:r w:rsidR="00C51EA2" w:rsidRPr="002C3073">
        <w:rPr>
          <w:noProof/>
          <w:highlight w:val="lightGray"/>
          <w:lang w:val="hu-HU"/>
        </w:rPr>
        <w:t> </w:t>
      </w:r>
      <w:r w:rsidRPr="002C3073">
        <w:rPr>
          <w:noProof/>
          <w:highlight w:val="lightGray"/>
          <w:lang w:val="hu-HU"/>
        </w:rPr>
        <w:t>mg buprenorfin</w:t>
      </w:r>
      <w:r w:rsidR="00C51EA2" w:rsidRPr="002C3073">
        <w:rPr>
          <w:noProof/>
          <w:highlight w:val="lightGray"/>
          <w:lang w:val="hu-HU"/>
        </w:rPr>
        <w:t>t</w:t>
      </w:r>
      <w:r w:rsidRPr="002C3073">
        <w:rPr>
          <w:noProof/>
          <w:highlight w:val="lightGray"/>
          <w:lang w:val="hu-HU"/>
        </w:rPr>
        <w:t xml:space="preserve"> </w:t>
      </w:r>
      <w:r w:rsidR="00C51EA2" w:rsidRPr="002C3073">
        <w:rPr>
          <w:noProof/>
          <w:highlight w:val="lightGray"/>
          <w:lang w:val="hu-HU"/>
        </w:rPr>
        <w:t xml:space="preserve">tartalmaz </w:t>
      </w:r>
      <w:r w:rsidRPr="002C3073">
        <w:rPr>
          <w:noProof/>
          <w:highlight w:val="lightGray"/>
          <w:lang w:val="hu-HU"/>
        </w:rPr>
        <w:t>(hidroklorid formájában) nyelvalatti filmenként</w:t>
      </w:r>
      <w:r w:rsidR="00C51EA2" w:rsidRPr="002C3073">
        <w:rPr>
          <w:noProof/>
          <w:lang w:val="hu-HU"/>
        </w:rPr>
        <w:t>.</w:t>
      </w:r>
    </w:p>
    <w:p w14:paraId="198D1D2D" w14:textId="77777777" w:rsidR="00EA1846" w:rsidRPr="00071EBC" w:rsidRDefault="00EA1846" w:rsidP="00130037">
      <w:pPr>
        <w:spacing w:line="240" w:lineRule="auto"/>
        <w:rPr>
          <w:lang w:val="hu-HU"/>
        </w:rPr>
      </w:pPr>
    </w:p>
    <w:p w14:paraId="55A513B3" w14:textId="77777777" w:rsidR="00EA1846" w:rsidRPr="00071EBC" w:rsidRDefault="00EA1846" w:rsidP="00130037">
      <w:pPr>
        <w:spacing w:line="240" w:lineRule="auto"/>
        <w:rPr>
          <w:lang w:val="hu-HU"/>
        </w:rPr>
      </w:pPr>
    </w:p>
    <w:p w14:paraId="38F19764" w14:textId="77777777" w:rsidR="00EA1846" w:rsidRPr="00071EBC" w:rsidRDefault="00EC446A" w:rsidP="00130037">
      <w:pPr>
        <w:pBdr>
          <w:top w:val="single" w:sz="4" w:space="1" w:color="auto"/>
          <w:left w:val="single" w:sz="4" w:space="4" w:color="auto"/>
          <w:bottom w:val="single" w:sz="4" w:space="1" w:color="auto"/>
          <w:right w:val="single" w:sz="4" w:space="4" w:color="auto"/>
        </w:pBdr>
        <w:spacing w:line="240" w:lineRule="auto"/>
        <w:ind w:left="567" w:hanging="567"/>
        <w:outlineLvl w:val="0"/>
        <w:rPr>
          <w:b/>
          <w:bCs/>
          <w:lang w:val="hu-HU"/>
        </w:rPr>
      </w:pPr>
      <w:r w:rsidRPr="00071EBC">
        <w:rPr>
          <w:b/>
          <w:bCs/>
          <w:lang w:val="hu-HU"/>
        </w:rPr>
        <w:t>3.</w:t>
      </w:r>
      <w:r w:rsidRPr="00071EBC">
        <w:rPr>
          <w:b/>
          <w:bCs/>
          <w:lang w:val="hu-HU"/>
        </w:rPr>
        <w:tab/>
        <w:t>SEGÉDANYAGOK FELSOROLÁSA</w:t>
      </w:r>
    </w:p>
    <w:p w14:paraId="2749973E" w14:textId="77777777" w:rsidR="00EA1846" w:rsidRPr="00071EBC" w:rsidRDefault="00EA1846" w:rsidP="00130037">
      <w:pPr>
        <w:spacing w:line="240" w:lineRule="auto"/>
        <w:rPr>
          <w:lang w:val="hu-HU"/>
        </w:rPr>
      </w:pPr>
    </w:p>
    <w:p w14:paraId="5E24D64C" w14:textId="77777777" w:rsidR="00657885" w:rsidRPr="00071EBC" w:rsidRDefault="00657885" w:rsidP="00130037">
      <w:pPr>
        <w:spacing w:line="240" w:lineRule="auto"/>
        <w:rPr>
          <w:lang w:val="hu-HU"/>
        </w:rPr>
      </w:pPr>
    </w:p>
    <w:p w14:paraId="11674878" w14:textId="77777777" w:rsidR="00EA1846" w:rsidRPr="00071EBC" w:rsidRDefault="00EC446A" w:rsidP="00130037">
      <w:pPr>
        <w:pBdr>
          <w:top w:val="single" w:sz="4" w:space="1" w:color="auto"/>
          <w:left w:val="single" w:sz="4" w:space="4" w:color="auto"/>
          <w:bottom w:val="single" w:sz="4" w:space="1" w:color="auto"/>
          <w:right w:val="single" w:sz="4" w:space="4" w:color="auto"/>
        </w:pBdr>
        <w:spacing w:line="240" w:lineRule="auto"/>
        <w:ind w:left="567" w:hanging="567"/>
        <w:outlineLvl w:val="0"/>
        <w:rPr>
          <w:b/>
          <w:bCs/>
          <w:lang w:val="hu-HU"/>
        </w:rPr>
      </w:pPr>
      <w:r w:rsidRPr="00071EBC">
        <w:rPr>
          <w:b/>
          <w:bCs/>
          <w:lang w:val="hu-HU"/>
        </w:rPr>
        <w:t>4.</w:t>
      </w:r>
      <w:r w:rsidRPr="00071EBC">
        <w:rPr>
          <w:b/>
          <w:bCs/>
          <w:lang w:val="hu-HU"/>
        </w:rPr>
        <w:tab/>
        <w:t>GYÓGYSZERFORMA ÉS TARTALOM</w:t>
      </w:r>
    </w:p>
    <w:p w14:paraId="4253E348" w14:textId="77777777" w:rsidR="00EA1846" w:rsidRPr="00071EBC" w:rsidRDefault="00EA1846" w:rsidP="00130037">
      <w:pPr>
        <w:spacing w:line="240" w:lineRule="auto"/>
        <w:rPr>
          <w:lang w:val="hu-HU"/>
        </w:rPr>
      </w:pPr>
    </w:p>
    <w:p w14:paraId="27432A22" w14:textId="6EE5AD33" w:rsidR="00EA1846" w:rsidRDefault="00657885" w:rsidP="00130037">
      <w:pPr>
        <w:spacing w:line="240" w:lineRule="auto"/>
        <w:rPr>
          <w:lang w:val="hu-HU"/>
        </w:rPr>
      </w:pPr>
      <w:r>
        <w:rPr>
          <w:lang w:val="hu-HU"/>
        </w:rPr>
        <w:t>Nyelvalatti film</w:t>
      </w:r>
    </w:p>
    <w:p w14:paraId="0C5DA785" w14:textId="77777777" w:rsidR="00657885" w:rsidRDefault="00657885" w:rsidP="00130037">
      <w:pPr>
        <w:spacing w:line="240" w:lineRule="auto"/>
        <w:rPr>
          <w:lang w:val="hu-HU"/>
        </w:rPr>
      </w:pPr>
    </w:p>
    <w:p w14:paraId="30DBA709" w14:textId="7CC42133" w:rsidR="00657885" w:rsidRPr="00D5256C" w:rsidRDefault="00657885" w:rsidP="00657885">
      <w:pPr>
        <w:tabs>
          <w:tab w:val="clear" w:pos="567"/>
        </w:tabs>
        <w:spacing w:line="240" w:lineRule="auto"/>
        <w:rPr>
          <w:noProof/>
          <w:lang w:val="pt-PT"/>
        </w:rPr>
      </w:pPr>
      <w:r w:rsidRPr="00D5256C">
        <w:rPr>
          <w:noProof/>
          <w:lang w:val="pt-PT"/>
        </w:rPr>
        <w:t>7</w:t>
      </w:r>
      <w:r w:rsidR="00C51EA2">
        <w:rPr>
          <w:noProof/>
          <w:lang w:val="pt-PT"/>
        </w:rPr>
        <w:t>×</w:t>
      </w:r>
      <w:r w:rsidRPr="00D5256C">
        <w:rPr>
          <w:noProof/>
          <w:lang w:val="pt-PT"/>
        </w:rPr>
        <w:t xml:space="preserve">1 </w:t>
      </w:r>
      <w:r w:rsidR="004538C7">
        <w:rPr>
          <w:noProof/>
          <w:lang w:val="pt-PT"/>
        </w:rPr>
        <w:t xml:space="preserve">db </w:t>
      </w:r>
      <w:r>
        <w:rPr>
          <w:noProof/>
          <w:lang w:val="pt-PT"/>
        </w:rPr>
        <w:t xml:space="preserve">nyelvalatti </w:t>
      </w:r>
      <w:r w:rsidRPr="00D5256C">
        <w:rPr>
          <w:noProof/>
          <w:lang w:val="pt-PT"/>
        </w:rPr>
        <w:t>film</w:t>
      </w:r>
    </w:p>
    <w:p w14:paraId="75A3D7BD" w14:textId="0B3AA15C" w:rsidR="00657885" w:rsidRDefault="00657885" w:rsidP="00657885">
      <w:pPr>
        <w:rPr>
          <w:ins w:id="37" w:author="Author" w:date="2025-03-13T11:37:00Z" w16du:dateUtc="2025-03-13T10:37:00Z"/>
          <w:noProof/>
          <w:highlight w:val="lightGray"/>
          <w:lang w:val="pt-PT"/>
        </w:rPr>
      </w:pPr>
      <w:r w:rsidRPr="00657885">
        <w:rPr>
          <w:noProof/>
          <w:highlight w:val="lightGray"/>
          <w:lang w:val="pt-PT"/>
        </w:rPr>
        <w:t>28</w:t>
      </w:r>
      <w:r w:rsidR="00C51EA2">
        <w:rPr>
          <w:noProof/>
          <w:highlight w:val="lightGray"/>
          <w:lang w:val="pt-PT"/>
        </w:rPr>
        <w:t>×</w:t>
      </w:r>
      <w:r w:rsidRPr="00657885">
        <w:rPr>
          <w:noProof/>
          <w:highlight w:val="lightGray"/>
          <w:lang w:val="pt-PT"/>
        </w:rPr>
        <w:t xml:space="preserve">1 </w:t>
      </w:r>
      <w:r w:rsidR="004538C7">
        <w:rPr>
          <w:noProof/>
          <w:highlight w:val="lightGray"/>
          <w:lang w:val="pt-PT"/>
        </w:rPr>
        <w:t xml:space="preserve">db </w:t>
      </w:r>
      <w:r w:rsidRPr="00657885">
        <w:rPr>
          <w:noProof/>
          <w:highlight w:val="lightGray"/>
          <w:lang w:val="pt-PT"/>
        </w:rPr>
        <w:t>nyelvalatti film</w:t>
      </w:r>
    </w:p>
    <w:p w14:paraId="425E4A11" w14:textId="48198532" w:rsidR="002C3073" w:rsidRPr="00657885" w:rsidRDefault="002C3073" w:rsidP="00657885">
      <w:pPr>
        <w:rPr>
          <w:noProof/>
          <w:highlight w:val="lightGray"/>
          <w:lang w:val="pt-PT"/>
        </w:rPr>
      </w:pPr>
      <w:ins w:id="38" w:author="Author" w:date="2025-03-13T11:37:00Z" w16du:dateUtc="2025-03-13T10:37:00Z">
        <w:r>
          <w:rPr>
            <w:noProof/>
            <w:highlight w:val="lightGray"/>
            <w:lang w:val="pt-PT"/>
          </w:rPr>
          <w:t>49×</w:t>
        </w:r>
        <w:r w:rsidRPr="00657885">
          <w:rPr>
            <w:noProof/>
            <w:highlight w:val="lightGray"/>
            <w:lang w:val="pt-PT"/>
          </w:rPr>
          <w:t xml:space="preserve">1 </w:t>
        </w:r>
        <w:r>
          <w:rPr>
            <w:noProof/>
            <w:highlight w:val="lightGray"/>
            <w:lang w:val="pt-PT"/>
          </w:rPr>
          <w:t xml:space="preserve">db </w:t>
        </w:r>
        <w:r w:rsidRPr="00657885">
          <w:rPr>
            <w:noProof/>
            <w:highlight w:val="lightGray"/>
            <w:lang w:val="pt-PT"/>
          </w:rPr>
          <w:t>nyelvalatti film</w:t>
        </w:r>
      </w:ins>
    </w:p>
    <w:p w14:paraId="299854D7" w14:textId="634CF566" w:rsidR="00657885" w:rsidRPr="002C3073" w:rsidRDefault="00657885" w:rsidP="00657885">
      <w:pPr>
        <w:rPr>
          <w:noProof/>
          <w:lang w:val="pt-PT"/>
        </w:rPr>
      </w:pPr>
      <w:r w:rsidRPr="002C3073">
        <w:rPr>
          <w:noProof/>
          <w:highlight w:val="lightGray"/>
          <w:lang w:val="pt-PT"/>
        </w:rPr>
        <w:t>56</w:t>
      </w:r>
      <w:r w:rsidR="00C51EA2" w:rsidRPr="002C3073">
        <w:rPr>
          <w:noProof/>
          <w:highlight w:val="lightGray"/>
          <w:lang w:val="pt-PT"/>
        </w:rPr>
        <w:t>×</w:t>
      </w:r>
      <w:r w:rsidRPr="002C3073">
        <w:rPr>
          <w:noProof/>
          <w:highlight w:val="lightGray"/>
          <w:lang w:val="pt-PT"/>
        </w:rPr>
        <w:t xml:space="preserve">1 </w:t>
      </w:r>
      <w:r w:rsidR="004538C7" w:rsidRPr="002C3073">
        <w:rPr>
          <w:noProof/>
          <w:highlight w:val="lightGray"/>
          <w:lang w:val="pt-PT"/>
        </w:rPr>
        <w:t xml:space="preserve">db </w:t>
      </w:r>
      <w:r w:rsidRPr="00657885">
        <w:rPr>
          <w:noProof/>
          <w:highlight w:val="lightGray"/>
          <w:lang w:val="pt-PT"/>
        </w:rPr>
        <w:t>nyelvalatti</w:t>
      </w:r>
      <w:r w:rsidRPr="002C3073">
        <w:rPr>
          <w:noProof/>
          <w:highlight w:val="lightGray"/>
          <w:lang w:val="pt-PT"/>
        </w:rPr>
        <w:t xml:space="preserve"> film</w:t>
      </w:r>
    </w:p>
    <w:p w14:paraId="43DB1598" w14:textId="77777777" w:rsidR="00657885" w:rsidRDefault="00657885" w:rsidP="00130037">
      <w:pPr>
        <w:spacing w:line="240" w:lineRule="auto"/>
        <w:rPr>
          <w:lang w:val="hu-HU"/>
        </w:rPr>
      </w:pPr>
    </w:p>
    <w:p w14:paraId="72C3FB99" w14:textId="77777777" w:rsidR="00657885" w:rsidRPr="00071EBC" w:rsidRDefault="00657885" w:rsidP="00130037">
      <w:pPr>
        <w:spacing w:line="240" w:lineRule="auto"/>
        <w:rPr>
          <w:lang w:val="hu-HU"/>
        </w:rPr>
      </w:pPr>
    </w:p>
    <w:p w14:paraId="56B4202F" w14:textId="77777777" w:rsidR="00EA1846" w:rsidRPr="00071EBC" w:rsidRDefault="00EC446A" w:rsidP="00130037">
      <w:pPr>
        <w:pBdr>
          <w:top w:val="single" w:sz="4" w:space="1" w:color="auto"/>
          <w:left w:val="single" w:sz="4" w:space="4" w:color="auto"/>
          <w:bottom w:val="single" w:sz="4" w:space="1" w:color="auto"/>
          <w:right w:val="single" w:sz="4" w:space="4" w:color="auto"/>
        </w:pBdr>
        <w:spacing w:line="240" w:lineRule="auto"/>
        <w:ind w:left="567" w:hanging="567"/>
        <w:outlineLvl w:val="0"/>
        <w:rPr>
          <w:b/>
          <w:bCs/>
          <w:lang w:val="hu-HU"/>
        </w:rPr>
      </w:pPr>
      <w:r w:rsidRPr="00071EBC">
        <w:rPr>
          <w:b/>
          <w:bCs/>
          <w:lang w:val="hu-HU"/>
        </w:rPr>
        <w:t>5.</w:t>
      </w:r>
      <w:r w:rsidRPr="00071EBC">
        <w:rPr>
          <w:b/>
          <w:bCs/>
          <w:lang w:val="hu-HU"/>
        </w:rPr>
        <w:tab/>
        <w:t>AZ ALKALMAZÁSSAL KAPCSOLATOS TUDNIVALÓK ÉS AZ ALKALMAZÁS MÓDJA(I)</w:t>
      </w:r>
    </w:p>
    <w:p w14:paraId="57439000" w14:textId="77777777" w:rsidR="00EA1846" w:rsidRPr="00071EBC" w:rsidRDefault="00EA1846" w:rsidP="00130037">
      <w:pPr>
        <w:spacing w:line="240" w:lineRule="auto"/>
        <w:rPr>
          <w:lang w:val="hu-HU"/>
        </w:rPr>
      </w:pPr>
    </w:p>
    <w:p w14:paraId="55F8438A" w14:textId="77777777" w:rsidR="00EA1846" w:rsidRDefault="00EC446A" w:rsidP="00130037">
      <w:pPr>
        <w:spacing w:line="240" w:lineRule="auto"/>
        <w:rPr>
          <w:lang w:val="hu-HU"/>
        </w:rPr>
      </w:pPr>
      <w:r w:rsidRPr="00071EBC">
        <w:rPr>
          <w:lang w:val="hu-HU"/>
        </w:rPr>
        <w:t xml:space="preserve">Alkalmazás </w:t>
      </w:r>
      <w:r w:rsidR="00F7162F" w:rsidRPr="00071EBC">
        <w:rPr>
          <w:lang w:val="hu-HU"/>
        </w:rPr>
        <w:t>előtt olvassa el a mellékelt betegtájékoztatót!</w:t>
      </w:r>
    </w:p>
    <w:p w14:paraId="4CA3D9B0" w14:textId="1A6F45FD" w:rsidR="00657885" w:rsidRDefault="00657885" w:rsidP="00130037">
      <w:pPr>
        <w:spacing w:line="240" w:lineRule="auto"/>
        <w:rPr>
          <w:lang w:val="hu-HU"/>
        </w:rPr>
      </w:pPr>
      <w:r>
        <w:rPr>
          <w:lang w:val="hu-HU"/>
        </w:rPr>
        <w:t>Kizárólag nye</w:t>
      </w:r>
      <w:r w:rsidR="00C51EA2">
        <w:rPr>
          <w:lang w:val="hu-HU"/>
        </w:rPr>
        <w:t>l</w:t>
      </w:r>
      <w:r>
        <w:rPr>
          <w:lang w:val="hu-HU"/>
        </w:rPr>
        <w:t>v alatti alkalmazásra.</w:t>
      </w:r>
    </w:p>
    <w:p w14:paraId="7A746395" w14:textId="054454AF" w:rsidR="00657885" w:rsidRDefault="00657885" w:rsidP="00130037">
      <w:pPr>
        <w:spacing w:line="240" w:lineRule="auto"/>
        <w:rPr>
          <w:lang w:val="hu-HU"/>
        </w:rPr>
      </w:pPr>
      <w:r>
        <w:rPr>
          <w:lang w:val="hu-HU"/>
        </w:rPr>
        <w:t>Ne nyelje le vagy ne rágja szét.</w:t>
      </w:r>
    </w:p>
    <w:p w14:paraId="7DAF2C8D" w14:textId="2F7C6B44" w:rsidR="00657885" w:rsidRPr="00071EBC" w:rsidRDefault="00657885" w:rsidP="00130037">
      <w:pPr>
        <w:spacing w:line="240" w:lineRule="auto"/>
        <w:rPr>
          <w:lang w:val="hu-HU"/>
        </w:rPr>
      </w:pPr>
      <w:r>
        <w:rPr>
          <w:lang w:val="hu-HU"/>
        </w:rPr>
        <w:t>Tartsa a filmet feloldódásig</w:t>
      </w:r>
      <w:r w:rsidR="000E0D8D" w:rsidRPr="000E0D8D">
        <w:rPr>
          <w:lang w:val="hu-HU"/>
        </w:rPr>
        <w:t xml:space="preserve"> </w:t>
      </w:r>
      <w:r w:rsidR="000E0D8D">
        <w:rPr>
          <w:lang w:val="hu-HU"/>
        </w:rPr>
        <w:t>a nyelve alatt</w:t>
      </w:r>
      <w:r>
        <w:rPr>
          <w:lang w:val="hu-HU"/>
        </w:rPr>
        <w:t>.</w:t>
      </w:r>
    </w:p>
    <w:p w14:paraId="3043E26B" w14:textId="77777777" w:rsidR="00EA1846" w:rsidRPr="00071EBC" w:rsidRDefault="00EA1846" w:rsidP="00130037">
      <w:pPr>
        <w:spacing w:line="240" w:lineRule="auto"/>
        <w:rPr>
          <w:lang w:val="hu-HU"/>
        </w:rPr>
      </w:pPr>
    </w:p>
    <w:p w14:paraId="3752022E" w14:textId="77777777" w:rsidR="00EA1846" w:rsidRPr="00071EBC" w:rsidRDefault="00EA1846" w:rsidP="00130037">
      <w:pPr>
        <w:spacing w:line="240" w:lineRule="auto"/>
        <w:rPr>
          <w:lang w:val="hu-HU"/>
        </w:rPr>
      </w:pPr>
    </w:p>
    <w:p w14:paraId="602A7A59" w14:textId="77777777" w:rsidR="00EA1846" w:rsidRPr="00071EBC" w:rsidRDefault="00EC446A" w:rsidP="00130037">
      <w:pPr>
        <w:pBdr>
          <w:top w:val="single" w:sz="4" w:space="1" w:color="auto"/>
          <w:left w:val="single" w:sz="4" w:space="4" w:color="auto"/>
          <w:bottom w:val="single" w:sz="4" w:space="1" w:color="auto"/>
          <w:right w:val="single" w:sz="4" w:space="4" w:color="auto"/>
        </w:pBdr>
        <w:spacing w:line="240" w:lineRule="auto"/>
        <w:ind w:left="567" w:hanging="567"/>
        <w:outlineLvl w:val="0"/>
        <w:rPr>
          <w:b/>
          <w:bCs/>
          <w:lang w:val="hu-HU"/>
        </w:rPr>
      </w:pPr>
      <w:r w:rsidRPr="00071EBC">
        <w:rPr>
          <w:b/>
          <w:bCs/>
          <w:lang w:val="hu-HU"/>
        </w:rPr>
        <w:t>6.</w:t>
      </w:r>
      <w:r w:rsidRPr="00071EBC">
        <w:rPr>
          <w:b/>
          <w:bCs/>
          <w:lang w:val="hu-HU"/>
        </w:rPr>
        <w:tab/>
        <w:t>KÜLÖN FIGYELMEZTETÉS, MELY SZERINT A GYÓGYSZERT GYERMEKEKTŐL ELZÁRVA KELL TARTANI</w:t>
      </w:r>
    </w:p>
    <w:p w14:paraId="58A487CA" w14:textId="77777777" w:rsidR="00EA1846" w:rsidRPr="00071EBC" w:rsidRDefault="00EA1846" w:rsidP="00130037">
      <w:pPr>
        <w:spacing w:line="240" w:lineRule="auto"/>
        <w:rPr>
          <w:lang w:val="hu-HU"/>
        </w:rPr>
      </w:pPr>
    </w:p>
    <w:p w14:paraId="3AFA39F5" w14:textId="77777777" w:rsidR="00EA1846" w:rsidRPr="00071EBC" w:rsidRDefault="00EC446A" w:rsidP="00130037">
      <w:pPr>
        <w:spacing w:line="240" w:lineRule="auto"/>
        <w:rPr>
          <w:lang w:val="hu-HU"/>
        </w:rPr>
      </w:pPr>
      <w:r w:rsidRPr="00071EBC">
        <w:rPr>
          <w:lang w:val="hu-HU"/>
        </w:rPr>
        <w:t>A gyógyszer gyermekektől elzárva tartandó!</w:t>
      </w:r>
    </w:p>
    <w:p w14:paraId="2C8E4339" w14:textId="77777777" w:rsidR="00EA1846" w:rsidRPr="00071EBC" w:rsidRDefault="00EA1846" w:rsidP="00130037">
      <w:pPr>
        <w:spacing w:line="240" w:lineRule="auto"/>
        <w:rPr>
          <w:lang w:val="hu-HU"/>
        </w:rPr>
      </w:pPr>
    </w:p>
    <w:p w14:paraId="68B5A5AA" w14:textId="77777777" w:rsidR="00EA1846" w:rsidRPr="00071EBC" w:rsidRDefault="00EA1846" w:rsidP="00130037">
      <w:pPr>
        <w:spacing w:line="240" w:lineRule="auto"/>
        <w:rPr>
          <w:lang w:val="hu-HU"/>
        </w:rPr>
      </w:pPr>
    </w:p>
    <w:p w14:paraId="1BA1614C" w14:textId="77777777" w:rsidR="00EA1846" w:rsidRPr="00071EBC" w:rsidRDefault="00EC446A" w:rsidP="00130037">
      <w:pPr>
        <w:pBdr>
          <w:top w:val="single" w:sz="4" w:space="1" w:color="auto"/>
          <w:left w:val="single" w:sz="4" w:space="4" w:color="auto"/>
          <w:bottom w:val="single" w:sz="4" w:space="1" w:color="auto"/>
          <w:right w:val="single" w:sz="4" w:space="4" w:color="auto"/>
        </w:pBdr>
        <w:spacing w:line="240" w:lineRule="auto"/>
        <w:ind w:left="567" w:hanging="567"/>
        <w:outlineLvl w:val="0"/>
        <w:rPr>
          <w:b/>
          <w:bCs/>
          <w:lang w:val="hu-HU"/>
        </w:rPr>
      </w:pPr>
      <w:r w:rsidRPr="00071EBC">
        <w:rPr>
          <w:b/>
          <w:bCs/>
          <w:lang w:val="hu-HU"/>
        </w:rPr>
        <w:t>7.</w:t>
      </w:r>
      <w:r w:rsidRPr="00071EBC">
        <w:rPr>
          <w:b/>
          <w:bCs/>
          <w:lang w:val="hu-HU"/>
        </w:rPr>
        <w:tab/>
        <w:t>TOVÁBBI FIGYELMEZTETÉS(EK), AMENNYIBEN SZÜKSÉGES</w:t>
      </w:r>
    </w:p>
    <w:p w14:paraId="03321841" w14:textId="77777777" w:rsidR="00EA1846" w:rsidRPr="00071EBC" w:rsidRDefault="00EA1846" w:rsidP="00130037">
      <w:pPr>
        <w:spacing w:line="240" w:lineRule="auto"/>
        <w:rPr>
          <w:lang w:val="hu-HU"/>
        </w:rPr>
      </w:pPr>
    </w:p>
    <w:p w14:paraId="33D914EF" w14:textId="77777777" w:rsidR="00EA1846" w:rsidRPr="00071EBC" w:rsidRDefault="00EA1846" w:rsidP="00130037">
      <w:pPr>
        <w:spacing w:line="240" w:lineRule="auto"/>
        <w:rPr>
          <w:lang w:val="hu-HU"/>
        </w:rPr>
      </w:pPr>
    </w:p>
    <w:p w14:paraId="2A04EBD2" w14:textId="77777777" w:rsidR="00EA1846" w:rsidRPr="00071EBC" w:rsidRDefault="00EC446A" w:rsidP="00130037">
      <w:pPr>
        <w:pBdr>
          <w:top w:val="single" w:sz="4" w:space="1" w:color="auto"/>
          <w:left w:val="single" w:sz="4" w:space="4" w:color="auto"/>
          <w:bottom w:val="single" w:sz="4" w:space="1" w:color="auto"/>
          <w:right w:val="single" w:sz="4" w:space="4" w:color="auto"/>
        </w:pBdr>
        <w:spacing w:line="240" w:lineRule="auto"/>
        <w:ind w:left="567" w:hanging="567"/>
        <w:outlineLvl w:val="0"/>
        <w:rPr>
          <w:b/>
          <w:bCs/>
          <w:lang w:val="hu-HU"/>
        </w:rPr>
      </w:pPr>
      <w:r w:rsidRPr="00071EBC">
        <w:rPr>
          <w:b/>
          <w:bCs/>
          <w:lang w:val="hu-HU"/>
        </w:rPr>
        <w:t>8.</w:t>
      </w:r>
      <w:r w:rsidRPr="00071EBC">
        <w:rPr>
          <w:b/>
          <w:bCs/>
          <w:lang w:val="hu-HU"/>
        </w:rPr>
        <w:tab/>
        <w:t>LEJÁRATI IDŐ</w:t>
      </w:r>
    </w:p>
    <w:p w14:paraId="19D79D5A" w14:textId="77777777" w:rsidR="00EA1846" w:rsidRPr="00071EBC" w:rsidRDefault="00EA1846" w:rsidP="00130037">
      <w:pPr>
        <w:spacing w:line="240" w:lineRule="auto"/>
        <w:rPr>
          <w:lang w:val="hu-HU"/>
        </w:rPr>
      </w:pPr>
    </w:p>
    <w:p w14:paraId="7FBC32CC" w14:textId="5B47F449" w:rsidR="00EA1846" w:rsidRDefault="00657885" w:rsidP="00130037">
      <w:pPr>
        <w:spacing w:line="240" w:lineRule="auto"/>
        <w:rPr>
          <w:lang w:val="hu-HU"/>
        </w:rPr>
      </w:pPr>
      <w:r>
        <w:rPr>
          <w:lang w:val="hu-HU"/>
        </w:rPr>
        <w:t>Felhasználható:</w:t>
      </w:r>
    </w:p>
    <w:p w14:paraId="55CFDDE1" w14:textId="77777777" w:rsidR="00657885" w:rsidRDefault="00657885" w:rsidP="00130037">
      <w:pPr>
        <w:spacing w:line="240" w:lineRule="auto"/>
        <w:rPr>
          <w:lang w:val="hu-HU"/>
        </w:rPr>
      </w:pPr>
    </w:p>
    <w:p w14:paraId="208E3B9B" w14:textId="77777777" w:rsidR="00657885" w:rsidRPr="00071EBC" w:rsidRDefault="00657885" w:rsidP="00130037">
      <w:pPr>
        <w:spacing w:line="240" w:lineRule="auto"/>
        <w:rPr>
          <w:lang w:val="hu-HU"/>
        </w:rPr>
      </w:pPr>
    </w:p>
    <w:p w14:paraId="71F5C9A5" w14:textId="77777777" w:rsidR="00EA1846" w:rsidRPr="00071EBC" w:rsidRDefault="00EC446A" w:rsidP="00130037">
      <w:pPr>
        <w:pBdr>
          <w:top w:val="single" w:sz="4" w:space="1" w:color="auto"/>
          <w:left w:val="single" w:sz="4" w:space="4" w:color="auto"/>
          <w:bottom w:val="single" w:sz="4" w:space="1" w:color="auto"/>
          <w:right w:val="single" w:sz="4" w:space="4" w:color="auto"/>
        </w:pBdr>
        <w:spacing w:line="240" w:lineRule="auto"/>
        <w:ind w:left="567" w:hanging="567"/>
        <w:outlineLvl w:val="0"/>
        <w:rPr>
          <w:b/>
          <w:bCs/>
          <w:lang w:val="hu-HU"/>
        </w:rPr>
      </w:pPr>
      <w:r w:rsidRPr="00071EBC">
        <w:rPr>
          <w:b/>
          <w:bCs/>
          <w:lang w:val="hu-HU"/>
        </w:rPr>
        <w:t>9.</w:t>
      </w:r>
      <w:r w:rsidRPr="00071EBC">
        <w:rPr>
          <w:b/>
          <w:bCs/>
          <w:lang w:val="hu-HU"/>
        </w:rPr>
        <w:tab/>
        <w:t>KÜLÖNLEGES TÁROLÁSI ELŐÍRÁSOK</w:t>
      </w:r>
    </w:p>
    <w:p w14:paraId="7D45C3C9" w14:textId="77777777" w:rsidR="00EA1846" w:rsidRDefault="00EA1846" w:rsidP="00130037">
      <w:pPr>
        <w:spacing w:line="240" w:lineRule="auto"/>
        <w:rPr>
          <w:lang w:val="hu-HU"/>
        </w:rPr>
      </w:pPr>
    </w:p>
    <w:p w14:paraId="01D66C9F" w14:textId="39DCBF05" w:rsidR="00657885" w:rsidRPr="001E5069" w:rsidRDefault="00657885" w:rsidP="00657885">
      <w:pPr>
        <w:spacing w:line="240" w:lineRule="auto"/>
        <w:ind w:left="567" w:hanging="567"/>
        <w:outlineLvl w:val="0"/>
        <w:rPr>
          <w:u w:val="single"/>
          <w:lang w:val="hu-HU"/>
        </w:rPr>
      </w:pPr>
      <w:r w:rsidRPr="001E5069">
        <w:rPr>
          <w:u w:val="single"/>
          <w:lang w:val="hu-HU"/>
        </w:rPr>
        <w:t>Buprenorfin Neuraxpharm 0,4</w:t>
      </w:r>
      <w:r w:rsidR="00C51EA2">
        <w:rPr>
          <w:u w:val="single"/>
          <w:lang w:val="hu-HU"/>
        </w:rPr>
        <w:t> </w:t>
      </w:r>
      <w:r w:rsidRPr="001E5069">
        <w:rPr>
          <w:u w:val="single"/>
          <w:lang w:val="hu-HU"/>
        </w:rPr>
        <w:t>mg nyelvalatti film</w:t>
      </w:r>
    </w:p>
    <w:p w14:paraId="1A11C843" w14:textId="5CC56355" w:rsidR="00657885" w:rsidRPr="001E5069" w:rsidRDefault="00657885" w:rsidP="00657885">
      <w:pPr>
        <w:spacing w:line="240" w:lineRule="auto"/>
        <w:ind w:left="567" w:hanging="567"/>
        <w:outlineLvl w:val="0"/>
        <w:rPr>
          <w:lang w:val="hu-HU"/>
        </w:rPr>
      </w:pPr>
      <w:r>
        <w:rPr>
          <w:lang w:val="hu-HU"/>
        </w:rPr>
        <w:t xml:space="preserve">Legfeljebb </w:t>
      </w:r>
      <w:r w:rsidRPr="001E5069">
        <w:rPr>
          <w:lang w:val="hu-HU"/>
        </w:rPr>
        <w:t>30</w:t>
      </w:r>
      <w:r w:rsidR="00C51EA2">
        <w:rPr>
          <w:lang w:val="hu-HU"/>
        </w:rPr>
        <w:t> </w:t>
      </w:r>
      <w:r w:rsidRPr="001E5069">
        <w:rPr>
          <w:lang w:val="hu-HU"/>
        </w:rPr>
        <w:t>°C</w:t>
      </w:r>
      <w:r>
        <w:rPr>
          <w:lang w:val="hu-HU"/>
        </w:rPr>
        <w:t>-on</w:t>
      </w:r>
      <w:r w:rsidRPr="001E5069">
        <w:rPr>
          <w:lang w:val="hu-HU"/>
        </w:rPr>
        <w:t xml:space="preserve">, </w:t>
      </w:r>
      <w:r w:rsidR="00C51EA2">
        <w:rPr>
          <w:lang w:val="hu-HU"/>
        </w:rPr>
        <w:t xml:space="preserve">a fénytől való védelem érdekében az </w:t>
      </w:r>
      <w:r w:rsidRPr="001E5069">
        <w:rPr>
          <w:lang w:val="hu-HU"/>
        </w:rPr>
        <w:t>eredeti csomagolásban tárolandó.</w:t>
      </w:r>
    </w:p>
    <w:p w14:paraId="373C642C" w14:textId="77777777" w:rsidR="00657885" w:rsidRPr="001E5069" w:rsidRDefault="00657885" w:rsidP="00657885">
      <w:pPr>
        <w:spacing w:line="240" w:lineRule="auto"/>
        <w:ind w:left="567" w:hanging="567"/>
        <w:outlineLvl w:val="0"/>
        <w:rPr>
          <w:lang w:val="hu-HU"/>
        </w:rPr>
      </w:pPr>
    </w:p>
    <w:p w14:paraId="22DBAE73" w14:textId="71B21FE2" w:rsidR="00657885" w:rsidRPr="001E5069" w:rsidRDefault="00657885" w:rsidP="00657885">
      <w:pPr>
        <w:spacing w:line="240" w:lineRule="auto"/>
        <w:ind w:left="567" w:hanging="567"/>
        <w:outlineLvl w:val="0"/>
        <w:rPr>
          <w:u w:val="single"/>
          <w:lang w:val="hu-HU"/>
        </w:rPr>
      </w:pPr>
      <w:r w:rsidRPr="001E5069">
        <w:rPr>
          <w:u w:val="single"/>
          <w:lang w:val="hu-HU"/>
        </w:rPr>
        <w:t>Buprenorfin Neuraxpharm 4</w:t>
      </w:r>
      <w:r w:rsidR="00C51EA2">
        <w:rPr>
          <w:u w:val="single"/>
          <w:lang w:val="hu-HU"/>
        </w:rPr>
        <w:t> </w:t>
      </w:r>
      <w:r w:rsidRPr="001E5069">
        <w:rPr>
          <w:u w:val="single"/>
          <w:lang w:val="hu-HU"/>
        </w:rPr>
        <w:t>mg, 6</w:t>
      </w:r>
      <w:r w:rsidR="00C51EA2">
        <w:rPr>
          <w:u w:val="single"/>
          <w:lang w:val="hu-HU"/>
        </w:rPr>
        <w:t> </w:t>
      </w:r>
      <w:r w:rsidRPr="001E5069">
        <w:rPr>
          <w:u w:val="single"/>
          <w:lang w:val="hu-HU"/>
        </w:rPr>
        <w:t>mg, 8</w:t>
      </w:r>
      <w:r w:rsidR="00C51EA2">
        <w:rPr>
          <w:u w:val="single"/>
          <w:lang w:val="hu-HU"/>
        </w:rPr>
        <w:t> </w:t>
      </w:r>
      <w:r w:rsidRPr="001E5069">
        <w:rPr>
          <w:u w:val="single"/>
          <w:lang w:val="hu-HU"/>
        </w:rPr>
        <w:t>mg nyelvalatti filmek</w:t>
      </w:r>
    </w:p>
    <w:p w14:paraId="60C029AC" w14:textId="50CCFE72" w:rsidR="00657885" w:rsidRDefault="00C51EA2" w:rsidP="00657885">
      <w:pPr>
        <w:tabs>
          <w:tab w:val="clear" w:pos="567"/>
          <w:tab w:val="left" w:pos="0"/>
        </w:tabs>
        <w:spacing w:line="240" w:lineRule="auto"/>
        <w:outlineLvl w:val="0"/>
        <w:rPr>
          <w:lang w:val="hu-HU"/>
        </w:rPr>
      </w:pPr>
      <w:r>
        <w:rPr>
          <w:lang w:val="hu-HU"/>
        </w:rPr>
        <w:t>A fénytől való védelem érdekében az e</w:t>
      </w:r>
      <w:r w:rsidR="00657885" w:rsidRPr="001E5069">
        <w:rPr>
          <w:lang w:val="hu-HU"/>
        </w:rPr>
        <w:t>redeti csomagolásban tárolandó.</w:t>
      </w:r>
    </w:p>
    <w:p w14:paraId="208C1370" w14:textId="77777777" w:rsidR="00657885" w:rsidRPr="00071EBC" w:rsidRDefault="00657885" w:rsidP="00130037">
      <w:pPr>
        <w:spacing w:line="240" w:lineRule="auto"/>
        <w:rPr>
          <w:lang w:val="hu-HU"/>
        </w:rPr>
      </w:pPr>
    </w:p>
    <w:p w14:paraId="7874F82B" w14:textId="77777777" w:rsidR="00EA1846" w:rsidRPr="00071EBC" w:rsidRDefault="00EA1846" w:rsidP="00130037">
      <w:pPr>
        <w:spacing w:line="240" w:lineRule="auto"/>
        <w:rPr>
          <w:lang w:val="hu-HU"/>
        </w:rPr>
      </w:pPr>
    </w:p>
    <w:p w14:paraId="3A617718" w14:textId="77777777" w:rsidR="00EA1846" w:rsidRPr="00071EBC" w:rsidRDefault="00EC446A" w:rsidP="00130037">
      <w:pPr>
        <w:pBdr>
          <w:top w:val="single" w:sz="4" w:space="1" w:color="auto"/>
          <w:left w:val="single" w:sz="4" w:space="4" w:color="auto"/>
          <w:bottom w:val="single" w:sz="4" w:space="1" w:color="auto"/>
          <w:right w:val="single" w:sz="4" w:space="4" w:color="auto"/>
        </w:pBdr>
        <w:spacing w:line="240" w:lineRule="auto"/>
        <w:ind w:left="567" w:hanging="567"/>
        <w:outlineLvl w:val="0"/>
        <w:rPr>
          <w:b/>
          <w:bCs/>
          <w:lang w:val="hu-HU"/>
        </w:rPr>
      </w:pPr>
      <w:r w:rsidRPr="00071EBC">
        <w:rPr>
          <w:b/>
          <w:bCs/>
          <w:lang w:val="hu-HU"/>
        </w:rPr>
        <w:t>10.</w:t>
      </w:r>
      <w:r w:rsidRPr="00071EBC">
        <w:rPr>
          <w:b/>
          <w:bCs/>
          <w:lang w:val="hu-HU"/>
        </w:rPr>
        <w:tab/>
        <w:t>KÜLÖNLEGES ÓVINTÉZKEDÉSEK A FEL NEM HASZNÁLT GYÓGYSZEREK VAGY AZ ILYEN TERMÉKEKBŐL KELETKEZETT HULLADÉKANYAGOK ÁRTALMATLANNÁ TÉTELÉRE, HA ILYENEKRE SZÜKSÉG VAN</w:t>
      </w:r>
    </w:p>
    <w:p w14:paraId="482295BB" w14:textId="77777777" w:rsidR="00EA1846" w:rsidRPr="00071EBC" w:rsidRDefault="00EA1846" w:rsidP="00130037">
      <w:pPr>
        <w:spacing w:line="240" w:lineRule="auto"/>
        <w:rPr>
          <w:lang w:val="hu-HU"/>
        </w:rPr>
      </w:pPr>
    </w:p>
    <w:p w14:paraId="71D701BE" w14:textId="77777777" w:rsidR="00EA1846" w:rsidRPr="00071EBC" w:rsidRDefault="00EA1846" w:rsidP="00130037">
      <w:pPr>
        <w:spacing w:line="240" w:lineRule="auto"/>
        <w:rPr>
          <w:lang w:val="hu-HU"/>
        </w:rPr>
      </w:pPr>
    </w:p>
    <w:p w14:paraId="606ADBEB" w14:textId="77777777" w:rsidR="00EA1846" w:rsidRPr="00071EBC" w:rsidRDefault="00EC446A" w:rsidP="00130037">
      <w:pPr>
        <w:pBdr>
          <w:top w:val="single" w:sz="4" w:space="1" w:color="auto"/>
          <w:left w:val="single" w:sz="4" w:space="4" w:color="auto"/>
          <w:bottom w:val="single" w:sz="4" w:space="1" w:color="auto"/>
          <w:right w:val="single" w:sz="4" w:space="4" w:color="auto"/>
        </w:pBdr>
        <w:spacing w:line="240" w:lineRule="auto"/>
        <w:ind w:left="567" w:hanging="567"/>
        <w:outlineLvl w:val="0"/>
        <w:rPr>
          <w:b/>
          <w:bCs/>
          <w:lang w:val="hu-HU"/>
        </w:rPr>
      </w:pPr>
      <w:r w:rsidRPr="00071EBC">
        <w:rPr>
          <w:b/>
          <w:bCs/>
          <w:lang w:val="hu-HU"/>
        </w:rPr>
        <w:t>11.</w:t>
      </w:r>
      <w:r w:rsidRPr="00071EBC">
        <w:rPr>
          <w:b/>
          <w:bCs/>
          <w:lang w:val="hu-HU"/>
        </w:rPr>
        <w:tab/>
        <w:t>A FORGALOMBA HOZATALI ENGEDÉLY JOGOSULTJÁNAK NEVE ÉS CÍME</w:t>
      </w:r>
    </w:p>
    <w:p w14:paraId="7E83B6FC" w14:textId="77777777" w:rsidR="00EA1846" w:rsidRPr="00071EBC" w:rsidRDefault="00EA1846" w:rsidP="00130037">
      <w:pPr>
        <w:spacing w:line="240" w:lineRule="auto"/>
        <w:rPr>
          <w:lang w:val="hu-HU"/>
        </w:rPr>
      </w:pPr>
    </w:p>
    <w:p w14:paraId="4ECC422F" w14:textId="77777777" w:rsidR="007E4A4F" w:rsidRPr="00D5256C" w:rsidRDefault="007E4A4F" w:rsidP="007E4A4F">
      <w:pPr>
        <w:tabs>
          <w:tab w:val="clear" w:pos="567"/>
        </w:tabs>
        <w:spacing w:line="240" w:lineRule="auto"/>
        <w:rPr>
          <w:lang w:val="fr-FR"/>
        </w:rPr>
      </w:pPr>
      <w:r w:rsidRPr="00D5256C">
        <w:rPr>
          <w:lang w:val="fr-FR"/>
        </w:rPr>
        <w:t>Neuraxpharm Pharmaceuticals, S.L.</w:t>
      </w:r>
    </w:p>
    <w:p w14:paraId="0D13D1A8" w14:textId="77777777" w:rsidR="007E4A4F" w:rsidRPr="006F1C17" w:rsidRDefault="007E4A4F" w:rsidP="007E4A4F">
      <w:pPr>
        <w:tabs>
          <w:tab w:val="clear" w:pos="567"/>
        </w:tabs>
        <w:spacing w:line="240" w:lineRule="auto"/>
        <w:rPr>
          <w:lang w:val="es-ES_tradnl"/>
        </w:rPr>
      </w:pPr>
      <w:r w:rsidRPr="00D5256C">
        <w:rPr>
          <w:lang w:val="fr-FR"/>
        </w:rPr>
        <w:t xml:space="preserve">Avda. </w:t>
      </w:r>
      <w:r w:rsidRPr="006F1C17">
        <w:rPr>
          <w:lang w:val="es-ES_tradnl"/>
        </w:rPr>
        <w:t>Barcelona 69</w:t>
      </w:r>
    </w:p>
    <w:p w14:paraId="4C5EBF92" w14:textId="77777777" w:rsidR="007E4A4F" w:rsidRPr="006F1C17" w:rsidRDefault="007E4A4F" w:rsidP="007E4A4F">
      <w:pPr>
        <w:tabs>
          <w:tab w:val="clear" w:pos="567"/>
        </w:tabs>
        <w:spacing w:line="240" w:lineRule="auto"/>
        <w:rPr>
          <w:lang w:val="es-ES"/>
        </w:rPr>
      </w:pPr>
      <w:r w:rsidRPr="006F1C17">
        <w:rPr>
          <w:lang w:val="es-ES"/>
        </w:rPr>
        <w:t>08970 Sant Joan Despí</w:t>
      </w:r>
    </w:p>
    <w:p w14:paraId="69E81DF3" w14:textId="77777777" w:rsidR="007E4A4F" w:rsidRDefault="007E4A4F" w:rsidP="007E4A4F">
      <w:pPr>
        <w:tabs>
          <w:tab w:val="clear" w:pos="567"/>
        </w:tabs>
        <w:spacing w:line="240" w:lineRule="auto"/>
        <w:rPr>
          <w:lang w:val="es-ES"/>
        </w:rPr>
      </w:pPr>
      <w:r w:rsidRPr="006F1C17">
        <w:rPr>
          <w:lang w:val="es-ES"/>
        </w:rPr>
        <w:t>Barcelona – Spain</w:t>
      </w:r>
    </w:p>
    <w:p w14:paraId="419B02F6" w14:textId="77777777" w:rsidR="00EA1846" w:rsidRPr="00071EBC" w:rsidRDefault="00EA1846" w:rsidP="00130037">
      <w:pPr>
        <w:spacing w:line="240" w:lineRule="auto"/>
        <w:rPr>
          <w:lang w:val="hu-HU"/>
        </w:rPr>
      </w:pPr>
    </w:p>
    <w:p w14:paraId="72CD6B36" w14:textId="77777777" w:rsidR="00EA1846" w:rsidRPr="00071EBC" w:rsidRDefault="00EA1846" w:rsidP="00130037">
      <w:pPr>
        <w:spacing w:line="240" w:lineRule="auto"/>
        <w:rPr>
          <w:lang w:val="hu-HU"/>
        </w:rPr>
      </w:pPr>
    </w:p>
    <w:p w14:paraId="4D96DA45" w14:textId="77777777" w:rsidR="00EA1846" w:rsidRPr="00071EBC" w:rsidRDefault="00EC446A" w:rsidP="00130037">
      <w:pPr>
        <w:pBdr>
          <w:top w:val="single" w:sz="4" w:space="1" w:color="auto"/>
          <w:left w:val="single" w:sz="4" w:space="4" w:color="auto"/>
          <w:bottom w:val="single" w:sz="4" w:space="1" w:color="auto"/>
          <w:right w:val="single" w:sz="4" w:space="4" w:color="auto"/>
        </w:pBdr>
        <w:spacing w:line="240" w:lineRule="auto"/>
        <w:ind w:left="567" w:hanging="567"/>
        <w:outlineLvl w:val="0"/>
        <w:rPr>
          <w:b/>
          <w:bCs/>
          <w:lang w:val="hu-HU"/>
        </w:rPr>
      </w:pPr>
      <w:r w:rsidRPr="00071EBC">
        <w:rPr>
          <w:b/>
          <w:bCs/>
          <w:lang w:val="hu-HU"/>
        </w:rPr>
        <w:t>12.</w:t>
      </w:r>
      <w:r w:rsidRPr="00071EBC">
        <w:rPr>
          <w:b/>
          <w:bCs/>
          <w:lang w:val="hu-HU"/>
        </w:rPr>
        <w:tab/>
        <w:t>A FORGALOMBA HOZATALI ENGEDÉLY SZÁMA(I)</w:t>
      </w:r>
    </w:p>
    <w:p w14:paraId="2F407963" w14:textId="77777777" w:rsidR="00EA1846" w:rsidRPr="00071EBC" w:rsidRDefault="00EA1846" w:rsidP="00130037">
      <w:pPr>
        <w:spacing w:line="240" w:lineRule="auto"/>
        <w:rPr>
          <w:lang w:val="hu-HU"/>
        </w:rPr>
      </w:pPr>
    </w:p>
    <w:p w14:paraId="649BA31A" w14:textId="6718ED9F" w:rsidR="00881214" w:rsidRPr="006921F4" w:rsidRDefault="00881214" w:rsidP="00881214">
      <w:pPr>
        <w:spacing w:before="11"/>
        <w:rPr>
          <w:rFonts w:cs="Verdana"/>
          <w:color w:val="000000"/>
          <w:lang w:val="de-DE"/>
        </w:rPr>
      </w:pPr>
      <w:r w:rsidRPr="006921F4">
        <w:rPr>
          <w:rFonts w:cs="Verdana"/>
          <w:color w:val="000000"/>
          <w:lang w:val="de-DE"/>
        </w:rPr>
        <w:t>EU/1/24/1809/001 (</w:t>
      </w:r>
      <w:r w:rsidR="00C51EA2">
        <w:rPr>
          <w:rFonts w:cs="Verdana"/>
          <w:color w:val="000000"/>
          <w:lang w:val="de-DE"/>
        </w:rPr>
        <w:t>7×</w:t>
      </w:r>
      <w:r w:rsidR="006972F1">
        <w:rPr>
          <w:rFonts w:cs="Verdana"/>
          <w:color w:val="000000"/>
          <w:lang w:val="de-DE"/>
        </w:rPr>
        <w:t>0,4</w:t>
      </w:r>
      <w:r w:rsidR="00C51EA2">
        <w:rPr>
          <w:rFonts w:cs="Verdana"/>
          <w:color w:val="000000"/>
          <w:lang w:val="de-DE"/>
        </w:rPr>
        <w:t> </w:t>
      </w:r>
      <w:r w:rsidRPr="006921F4">
        <w:rPr>
          <w:rFonts w:cs="Verdana"/>
          <w:color w:val="000000"/>
          <w:lang w:val="de-DE"/>
        </w:rPr>
        <w:t>mg)</w:t>
      </w:r>
    </w:p>
    <w:p w14:paraId="41CCF769" w14:textId="4D8FF661" w:rsidR="00881214" w:rsidRDefault="00881214" w:rsidP="00881214">
      <w:pPr>
        <w:spacing w:before="11"/>
        <w:rPr>
          <w:rFonts w:cs="Verdana"/>
          <w:color w:val="000000"/>
          <w:lang w:val="de-DE"/>
        </w:rPr>
      </w:pPr>
      <w:r w:rsidRPr="00B110CC">
        <w:rPr>
          <w:rFonts w:cs="Verdana"/>
          <w:color w:val="000000"/>
          <w:lang w:val="de-DE"/>
        </w:rPr>
        <w:t>EU/1/24/1809/00</w:t>
      </w:r>
      <w:r>
        <w:rPr>
          <w:rFonts w:cs="Verdana"/>
          <w:color w:val="000000"/>
          <w:lang w:val="de-DE"/>
        </w:rPr>
        <w:t>2</w:t>
      </w:r>
      <w:r w:rsidRPr="00B110CC">
        <w:rPr>
          <w:rFonts w:cs="Verdana"/>
          <w:color w:val="000000"/>
          <w:lang w:val="de-DE"/>
        </w:rPr>
        <w:t xml:space="preserve"> (</w:t>
      </w:r>
      <w:r w:rsidR="00C51EA2">
        <w:rPr>
          <w:rFonts w:cs="Verdana"/>
          <w:color w:val="000000"/>
          <w:lang w:val="de-DE"/>
        </w:rPr>
        <w:t>28×</w:t>
      </w:r>
      <w:r w:rsidR="006972F1">
        <w:rPr>
          <w:rFonts w:cs="Verdana"/>
          <w:color w:val="000000"/>
          <w:lang w:val="de-DE"/>
        </w:rPr>
        <w:t>0,4</w:t>
      </w:r>
      <w:r w:rsidR="00C51EA2">
        <w:rPr>
          <w:rFonts w:cs="Verdana"/>
          <w:color w:val="000000"/>
          <w:lang w:val="de-DE"/>
        </w:rPr>
        <w:t> </w:t>
      </w:r>
      <w:r w:rsidRPr="00B110CC">
        <w:rPr>
          <w:rFonts w:cs="Verdana"/>
          <w:color w:val="000000"/>
          <w:lang w:val="de-DE"/>
        </w:rPr>
        <w:t>mg)</w:t>
      </w:r>
    </w:p>
    <w:p w14:paraId="6F3C3E40" w14:textId="06C72434" w:rsidR="00881214" w:rsidRDefault="00881214" w:rsidP="00881214">
      <w:pPr>
        <w:spacing w:before="11"/>
        <w:rPr>
          <w:rFonts w:cs="Verdana"/>
          <w:color w:val="000000"/>
          <w:lang w:val="de-DE"/>
        </w:rPr>
      </w:pPr>
      <w:r w:rsidRPr="00B110CC">
        <w:rPr>
          <w:rFonts w:cs="Verdana"/>
          <w:color w:val="000000"/>
          <w:lang w:val="de-DE"/>
        </w:rPr>
        <w:t>EU/1/24/1809/00</w:t>
      </w:r>
      <w:r>
        <w:rPr>
          <w:rFonts w:cs="Verdana"/>
          <w:color w:val="000000"/>
          <w:lang w:val="de-DE"/>
        </w:rPr>
        <w:t>3</w:t>
      </w:r>
      <w:r w:rsidRPr="00B110CC">
        <w:rPr>
          <w:rFonts w:cs="Verdana"/>
          <w:color w:val="000000"/>
          <w:lang w:val="de-DE"/>
        </w:rPr>
        <w:t xml:space="preserve"> (</w:t>
      </w:r>
      <w:r w:rsidR="00C51EA2">
        <w:rPr>
          <w:rFonts w:cs="Verdana"/>
          <w:color w:val="000000"/>
          <w:lang w:val="de-DE"/>
        </w:rPr>
        <w:t>56×</w:t>
      </w:r>
      <w:r w:rsidR="006972F1">
        <w:rPr>
          <w:rFonts w:cs="Verdana"/>
          <w:color w:val="000000"/>
          <w:lang w:val="de-DE"/>
        </w:rPr>
        <w:t>0,4</w:t>
      </w:r>
      <w:r w:rsidR="00C51EA2">
        <w:rPr>
          <w:rFonts w:cs="Verdana"/>
          <w:color w:val="000000"/>
          <w:lang w:val="de-DE"/>
        </w:rPr>
        <w:t> </w:t>
      </w:r>
      <w:r w:rsidRPr="00B110CC">
        <w:rPr>
          <w:rFonts w:cs="Verdana"/>
          <w:color w:val="000000"/>
          <w:lang w:val="de-DE"/>
        </w:rPr>
        <w:t>mg)</w:t>
      </w:r>
    </w:p>
    <w:p w14:paraId="752D058C" w14:textId="77777777" w:rsidR="00881214" w:rsidRDefault="00881214" w:rsidP="00881214">
      <w:pPr>
        <w:spacing w:before="11"/>
        <w:rPr>
          <w:rFonts w:cs="Verdana"/>
          <w:color w:val="000000"/>
          <w:lang w:val="de-DE"/>
        </w:rPr>
      </w:pPr>
    </w:p>
    <w:p w14:paraId="5B3AC611" w14:textId="2E4747CF" w:rsidR="00881214" w:rsidRPr="006921F4" w:rsidRDefault="00881214" w:rsidP="00881214">
      <w:pPr>
        <w:spacing w:before="11"/>
        <w:rPr>
          <w:rFonts w:cs="Verdana"/>
          <w:color w:val="000000"/>
          <w:highlight w:val="darkGray"/>
          <w:lang w:val="de-DE"/>
        </w:rPr>
      </w:pPr>
      <w:r w:rsidRPr="006921F4">
        <w:rPr>
          <w:rFonts w:cs="Verdana"/>
          <w:color w:val="000000"/>
          <w:highlight w:val="darkGray"/>
          <w:lang w:val="de-DE"/>
        </w:rPr>
        <w:t>EU/1/24/1809/004 (</w:t>
      </w:r>
      <w:r w:rsidR="00C51EA2">
        <w:rPr>
          <w:rFonts w:cs="Verdana"/>
          <w:color w:val="000000"/>
          <w:highlight w:val="darkGray"/>
          <w:lang w:val="de-DE"/>
        </w:rPr>
        <w:t>7×</w:t>
      </w:r>
      <w:r w:rsidRPr="006921F4">
        <w:rPr>
          <w:rFonts w:cs="Verdana"/>
          <w:color w:val="000000"/>
          <w:highlight w:val="darkGray"/>
          <w:lang w:val="de-DE"/>
        </w:rPr>
        <w:t>4</w:t>
      </w:r>
      <w:r w:rsidR="00C51EA2">
        <w:rPr>
          <w:rFonts w:cs="Verdana"/>
          <w:color w:val="000000"/>
          <w:highlight w:val="darkGray"/>
          <w:lang w:val="de-DE"/>
        </w:rPr>
        <w:t> </w:t>
      </w:r>
      <w:r w:rsidRPr="006921F4">
        <w:rPr>
          <w:rFonts w:cs="Verdana"/>
          <w:color w:val="000000"/>
          <w:highlight w:val="darkGray"/>
          <w:lang w:val="de-DE"/>
        </w:rPr>
        <w:t>mg)</w:t>
      </w:r>
    </w:p>
    <w:p w14:paraId="78CD5DE7" w14:textId="672A44F7" w:rsidR="00881214" w:rsidRDefault="00881214" w:rsidP="00881214">
      <w:pPr>
        <w:spacing w:before="11"/>
        <w:rPr>
          <w:rFonts w:cs="Verdana"/>
          <w:color w:val="000000"/>
          <w:highlight w:val="darkGray"/>
          <w:lang w:val="de-DE"/>
        </w:rPr>
      </w:pPr>
      <w:r w:rsidRPr="006921F4">
        <w:rPr>
          <w:rFonts w:cs="Verdana"/>
          <w:color w:val="000000"/>
          <w:highlight w:val="darkGray"/>
          <w:lang w:val="de-DE"/>
        </w:rPr>
        <w:t>EU/1/24/1809/005 (</w:t>
      </w:r>
      <w:r w:rsidR="003A6681">
        <w:rPr>
          <w:rFonts w:cs="Verdana"/>
          <w:color w:val="000000"/>
          <w:highlight w:val="darkGray"/>
          <w:lang w:val="de-DE"/>
        </w:rPr>
        <w:t>28×</w:t>
      </w:r>
      <w:r w:rsidRPr="006921F4">
        <w:rPr>
          <w:rFonts w:cs="Verdana"/>
          <w:color w:val="000000"/>
          <w:highlight w:val="darkGray"/>
          <w:lang w:val="de-DE"/>
        </w:rPr>
        <w:t>4</w:t>
      </w:r>
      <w:r w:rsidR="003A6681">
        <w:rPr>
          <w:rFonts w:cs="Verdana"/>
          <w:color w:val="000000"/>
          <w:highlight w:val="darkGray"/>
          <w:lang w:val="de-DE"/>
        </w:rPr>
        <w:t> </w:t>
      </w:r>
      <w:r w:rsidRPr="006921F4">
        <w:rPr>
          <w:rFonts w:cs="Verdana"/>
          <w:color w:val="000000"/>
          <w:highlight w:val="darkGray"/>
          <w:lang w:val="de-DE"/>
        </w:rPr>
        <w:t>mg)</w:t>
      </w:r>
    </w:p>
    <w:p w14:paraId="79985E0D" w14:textId="298CECF3" w:rsidR="00881214" w:rsidRPr="006921F4" w:rsidRDefault="00881214" w:rsidP="00881214">
      <w:pPr>
        <w:spacing w:before="11"/>
        <w:rPr>
          <w:rFonts w:cs="Verdana"/>
          <w:color w:val="000000"/>
          <w:highlight w:val="darkGray"/>
          <w:lang w:val="de-DE"/>
        </w:rPr>
      </w:pPr>
      <w:r w:rsidRPr="006921F4">
        <w:rPr>
          <w:rFonts w:cs="Verdana"/>
          <w:color w:val="000000"/>
          <w:highlight w:val="darkGray"/>
          <w:lang w:val="de-DE"/>
        </w:rPr>
        <w:t>EU/1/24/1809/006 (</w:t>
      </w:r>
      <w:r w:rsidR="00667D42">
        <w:rPr>
          <w:rFonts w:cs="Verdana"/>
          <w:color w:val="000000"/>
          <w:highlight w:val="darkGray"/>
          <w:lang w:val="de-DE"/>
        </w:rPr>
        <w:t>56×</w:t>
      </w:r>
      <w:r w:rsidRPr="006921F4">
        <w:rPr>
          <w:rFonts w:cs="Verdana"/>
          <w:color w:val="000000"/>
          <w:highlight w:val="darkGray"/>
          <w:lang w:val="de-DE"/>
        </w:rPr>
        <w:t>4</w:t>
      </w:r>
      <w:r w:rsidR="00667D42">
        <w:rPr>
          <w:rFonts w:cs="Verdana"/>
          <w:color w:val="000000"/>
          <w:highlight w:val="darkGray"/>
          <w:lang w:val="de-DE"/>
        </w:rPr>
        <w:t> </w:t>
      </w:r>
      <w:r w:rsidRPr="006921F4">
        <w:rPr>
          <w:rFonts w:cs="Verdana"/>
          <w:color w:val="000000"/>
          <w:highlight w:val="darkGray"/>
          <w:lang w:val="de-DE"/>
        </w:rPr>
        <w:t>mg)</w:t>
      </w:r>
    </w:p>
    <w:p w14:paraId="655D11BB" w14:textId="096936A7" w:rsidR="00881214" w:rsidRPr="006921F4" w:rsidRDefault="00881214" w:rsidP="00881214">
      <w:pPr>
        <w:spacing w:before="11"/>
        <w:rPr>
          <w:sz w:val="21"/>
          <w:highlight w:val="darkGray"/>
          <w:lang w:val="de-DE"/>
        </w:rPr>
      </w:pPr>
      <w:r w:rsidRPr="006921F4">
        <w:rPr>
          <w:rFonts w:cs="Verdana"/>
          <w:color w:val="000000"/>
          <w:highlight w:val="darkGray"/>
          <w:lang w:val="de-DE"/>
        </w:rPr>
        <w:t>EU/1/24/1809/007 (</w:t>
      </w:r>
      <w:r w:rsidR="00667D42">
        <w:rPr>
          <w:rFonts w:cs="Verdana"/>
          <w:color w:val="000000"/>
          <w:highlight w:val="darkGray"/>
          <w:lang w:val="de-DE"/>
        </w:rPr>
        <w:t>7×</w:t>
      </w:r>
      <w:r w:rsidRPr="006921F4">
        <w:rPr>
          <w:rFonts w:cs="Verdana"/>
          <w:color w:val="000000"/>
          <w:highlight w:val="darkGray"/>
          <w:lang w:val="de-DE"/>
        </w:rPr>
        <w:t>6</w:t>
      </w:r>
      <w:r w:rsidR="00667D42">
        <w:rPr>
          <w:rFonts w:cs="Verdana"/>
          <w:color w:val="000000"/>
          <w:highlight w:val="darkGray"/>
          <w:lang w:val="de-DE"/>
        </w:rPr>
        <w:t> </w:t>
      </w:r>
      <w:r w:rsidRPr="006921F4">
        <w:rPr>
          <w:rFonts w:cs="Verdana"/>
          <w:color w:val="000000"/>
          <w:highlight w:val="darkGray"/>
          <w:lang w:val="de-DE"/>
        </w:rPr>
        <w:t>mg)</w:t>
      </w:r>
    </w:p>
    <w:p w14:paraId="3E7E1A43" w14:textId="6C12F2A7" w:rsidR="00881214" w:rsidRDefault="00881214" w:rsidP="00881214">
      <w:pPr>
        <w:spacing w:before="11"/>
        <w:rPr>
          <w:rFonts w:cs="Verdana"/>
          <w:color w:val="000000"/>
          <w:highlight w:val="darkGray"/>
          <w:lang w:val="de-DE"/>
        </w:rPr>
      </w:pPr>
      <w:r w:rsidRPr="006921F4">
        <w:rPr>
          <w:rFonts w:cs="Verdana"/>
          <w:color w:val="000000"/>
          <w:highlight w:val="darkGray"/>
          <w:lang w:val="de-DE"/>
        </w:rPr>
        <w:t>EU/1/24/1809/008 (</w:t>
      </w:r>
      <w:r w:rsidR="00667D42">
        <w:rPr>
          <w:rFonts w:cs="Verdana"/>
          <w:color w:val="000000"/>
          <w:highlight w:val="darkGray"/>
          <w:lang w:val="de-DE"/>
        </w:rPr>
        <w:t>28×</w:t>
      </w:r>
      <w:r w:rsidRPr="006921F4">
        <w:rPr>
          <w:rFonts w:cs="Verdana"/>
          <w:color w:val="000000"/>
          <w:highlight w:val="darkGray"/>
          <w:lang w:val="de-DE"/>
        </w:rPr>
        <w:t>6</w:t>
      </w:r>
      <w:r w:rsidR="00667D42">
        <w:rPr>
          <w:rFonts w:cs="Verdana"/>
          <w:color w:val="000000"/>
          <w:highlight w:val="darkGray"/>
          <w:lang w:val="de-DE"/>
        </w:rPr>
        <w:t> </w:t>
      </w:r>
      <w:r w:rsidRPr="006921F4">
        <w:rPr>
          <w:rFonts w:cs="Verdana"/>
          <w:color w:val="000000"/>
          <w:highlight w:val="darkGray"/>
          <w:lang w:val="de-DE"/>
        </w:rPr>
        <w:t>mg)</w:t>
      </w:r>
    </w:p>
    <w:p w14:paraId="06C24254" w14:textId="021ED02E" w:rsidR="00881214" w:rsidRPr="006921F4" w:rsidRDefault="00881214" w:rsidP="00881214">
      <w:pPr>
        <w:spacing w:before="11"/>
        <w:rPr>
          <w:sz w:val="21"/>
          <w:highlight w:val="darkGray"/>
          <w:lang w:val="de-DE"/>
        </w:rPr>
      </w:pPr>
      <w:r w:rsidRPr="006921F4">
        <w:rPr>
          <w:rFonts w:cs="Verdana"/>
          <w:color w:val="000000"/>
          <w:highlight w:val="darkGray"/>
          <w:lang w:val="de-DE"/>
        </w:rPr>
        <w:t>EU/1/24/1809/009 (</w:t>
      </w:r>
      <w:r w:rsidR="00667D42">
        <w:rPr>
          <w:rFonts w:cs="Verdana"/>
          <w:color w:val="000000"/>
          <w:highlight w:val="darkGray"/>
          <w:lang w:val="de-DE"/>
        </w:rPr>
        <w:t>56×</w:t>
      </w:r>
      <w:r w:rsidRPr="006921F4">
        <w:rPr>
          <w:rFonts w:cs="Verdana"/>
          <w:color w:val="000000"/>
          <w:highlight w:val="darkGray"/>
          <w:lang w:val="de-DE"/>
        </w:rPr>
        <w:t>6</w:t>
      </w:r>
      <w:r w:rsidR="00667D42">
        <w:rPr>
          <w:rFonts w:cs="Verdana"/>
          <w:color w:val="000000"/>
          <w:highlight w:val="darkGray"/>
          <w:lang w:val="de-DE"/>
        </w:rPr>
        <w:t> </w:t>
      </w:r>
      <w:r w:rsidRPr="006921F4">
        <w:rPr>
          <w:rFonts w:cs="Verdana"/>
          <w:color w:val="000000"/>
          <w:highlight w:val="darkGray"/>
          <w:lang w:val="de-DE"/>
        </w:rPr>
        <w:t>mg)</w:t>
      </w:r>
    </w:p>
    <w:p w14:paraId="657736A7" w14:textId="72DFB27B" w:rsidR="00881214" w:rsidRPr="006921F4" w:rsidRDefault="00881214" w:rsidP="00881214">
      <w:pPr>
        <w:spacing w:before="11"/>
        <w:rPr>
          <w:sz w:val="21"/>
          <w:highlight w:val="darkGray"/>
          <w:lang w:val="de-DE"/>
        </w:rPr>
      </w:pPr>
      <w:r w:rsidRPr="006921F4">
        <w:rPr>
          <w:rFonts w:cs="Verdana"/>
          <w:color w:val="000000"/>
          <w:highlight w:val="darkGray"/>
          <w:lang w:val="de-DE"/>
        </w:rPr>
        <w:t>EU/1/24/1809/010 (</w:t>
      </w:r>
      <w:r w:rsidR="00667D42">
        <w:rPr>
          <w:rFonts w:cs="Verdana"/>
          <w:color w:val="000000"/>
          <w:highlight w:val="darkGray"/>
          <w:lang w:val="de-DE"/>
        </w:rPr>
        <w:t>7×</w:t>
      </w:r>
      <w:r w:rsidRPr="006921F4">
        <w:rPr>
          <w:rFonts w:cs="Verdana"/>
          <w:color w:val="000000"/>
          <w:highlight w:val="darkGray"/>
          <w:lang w:val="de-DE"/>
        </w:rPr>
        <w:t>8</w:t>
      </w:r>
      <w:r w:rsidR="00667D42">
        <w:rPr>
          <w:rFonts w:cs="Verdana"/>
          <w:color w:val="000000"/>
          <w:highlight w:val="darkGray"/>
          <w:lang w:val="de-DE"/>
        </w:rPr>
        <w:t> </w:t>
      </w:r>
      <w:r w:rsidRPr="006921F4">
        <w:rPr>
          <w:rFonts w:cs="Verdana"/>
          <w:color w:val="000000"/>
          <w:highlight w:val="darkGray"/>
          <w:lang w:val="de-DE"/>
        </w:rPr>
        <w:t>mg)</w:t>
      </w:r>
    </w:p>
    <w:p w14:paraId="29788FF8" w14:textId="4451215A" w:rsidR="00881214" w:rsidRDefault="00881214" w:rsidP="00881214">
      <w:pPr>
        <w:spacing w:before="11"/>
        <w:rPr>
          <w:rFonts w:cs="Verdana"/>
          <w:color w:val="000000"/>
          <w:highlight w:val="darkGray"/>
          <w:lang w:val="de-DE"/>
        </w:rPr>
      </w:pPr>
      <w:r w:rsidRPr="006921F4">
        <w:rPr>
          <w:rFonts w:cs="Verdana"/>
          <w:color w:val="000000"/>
          <w:highlight w:val="darkGray"/>
          <w:lang w:val="de-DE"/>
        </w:rPr>
        <w:t>EU/1/24/1809/011 (</w:t>
      </w:r>
      <w:r w:rsidR="00667D42">
        <w:rPr>
          <w:rFonts w:cs="Verdana"/>
          <w:color w:val="000000"/>
          <w:highlight w:val="darkGray"/>
          <w:lang w:val="de-DE"/>
        </w:rPr>
        <w:t>28×</w:t>
      </w:r>
      <w:r w:rsidRPr="006921F4">
        <w:rPr>
          <w:rFonts w:cs="Verdana"/>
          <w:color w:val="000000"/>
          <w:highlight w:val="darkGray"/>
          <w:lang w:val="de-DE"/>
        </w:rPr>
        <w:t>8</w:t>
      </w:r>
      <w:r w:rsidR="00667D42">
        <w:rPr>
          <w:rFonts w:cs="Verdana"/>
          <w:color w:val="000000"/>
          <w:highlight w:val="darkGray"/>
          <w:lang w:val="de-DE"/>
        </w:rPr>
        <w:t> </w:t>
      </w:r>
      <w:r w:rsidRPr="006921F4">
        <w:rPr>
          <w:rFonts w:cs="Verdana"/>
          <w:color w:val="000000"/>
          <w:highlight w:val="darkGray"/>
          <w:lang w:val="de-DE"/>
        </w:rPr>
        <w:t>mg)</w:t>
      </w:r>
    </w:p>
    <w:p w14:paraId="1137D4C5" w14:textId="04EB1BEB" w:rsidR="00881214" w:rsidRDefault="00881214" w:rsidP="00881214">
      <w:pPr>
        <w:spacing w:before="11"/>
        <w:rPr>
          <w:rFonts w:cs="Verdana"/>
          <w:color w:val="000000"/>
          <w:lang w:val="de-DE"/>
        </w:rPr>
      </w:pPr>
      <w:r w:rsidRPr="006921F4">
        <w:rPr>
          <w:rFonts w:cs="Verdana"/>
          <w:color w:val="000000"/>
          <w:highlight w:val="darkGray"/>
          <w:lang w:val="de-DE"/>
        </w:rPr>
        <w:t>EU/1/24/1809/012 (</w:t>
      </w:r>
      <w:r w:rsidR="00667D42">
        <w:rPr>
          <w:rFonts w:cs="Verdana"/>
          <w:color w:val="000000"/>
          <w:highlight w:val="darkGray"/>
          <w:lang w:val="de-DE"/>
        </w:rPr>
        <w:t>56×</w:t>
      </w:r>
      <w:r w:rsidRPr="006921F4">
        <w:rPr>
          <w:rFonts w:cs="Verdana"/>
          <w:color w:val="000000"/>
          <w:highlight w:val="darkGray"/>
          <w:lang w:val="de-DE"/>
        </w:rPr>
        <w:t>8</w:t>
      </w:r>
      <w:r w:rsidR="00667D42">
        <w:rPr>
          <w:rFonts w:cs="Verdana"/>
          <w:color w:val="000000"/>
          <w:highlight w:val="darkGray"/>
          <w:lang w:val="de-DE"/>
        </w:rPr>
        <w:t> </w:t>
      </w:r>
      <w:r w:rsidRPr="006921F4">
        <w:rPr>
          <w:rFonts w:cs="Verdana"/>
          <w:color w:val="000000"/>
          <w:highlight w:val="darkGray"/>
          <w:lang w:val="de-DE"/>
        </w:rPr>
        <w:t>mg)</w:t>
      </w:r>
    </w:p>
    <w:p w14:paraId="3B536EB0" w14:textId="0472563C" w:rsidR="00445671" w:rsidRDefault="00445671" w:rsidP="00445671">
      <w:pPr>
        <w:spacing w:before="11"/>
        <w:rPr>
          <w:ins w:id="39" w:author="Author" w:date="2025-03-14T14:30:00Z" w16du:dateUtc="2025-03-14T13:30:00Z"/>
          <w:rFonts w:cs="Verdana"/>
          <w:color w:val="000000"/>
          <w:lang w:val="de-DE"/>
        </w:rPr>
      </w:pPr>
      <w:ins w:id="40" w:author="Author" w:date="2025-03-14T14:30:00Z" w16du:dateUtc="2025-03-14T13:30:00Z">
        <w:r w:rsidRPr="00B110CC">
          <w:rPr>
            <w:rFonts w:cs="Verdana"/>
            <w:color w:val="000000"/>
            <w:lang w:val="de-DE"/>
          </w:rPr>
          <w:t>EU/1/24/1809/0</w:t>
        </w:r>
        <w:r>
          <w:rPr>
            <w:rFonts w:cs="Verdana"/>
            <w:color w:val="000000"/>
            <w:lang w:val="de-DE"/>
          </w:rPr>
          <w:t>13</w:t>
        </w:r>
        <w:r w:rsidRPr="00B110CC">
          <w:rPr>
            <w:rFonts w:cs="Verdana"/>
            <w:color w:val="000000"/>
            <w:lang w:val="de-DE"/>
          </w:rPr>
          <w:t xml:space="preserve"> (</w:t>
        </w:r>
        <w:r>
          <w:rPr>
            <w:rFonts w:cs="Verdana"/>
            <w:color w:val="000000"/>
            <w:lang w:val="de-DE"/>
          </w:rPr>
          <w:t>49×0,4 </w:t>
        </w:r>
        <w:r w:rsidRPr="00B110CC">
          <w:rPr>
            <w:rFonts w:cs="Verdana"/>
            <w:color w:val="000000"/>
            <w:lang w:val="de-DE"/>
          </w:rPr>
          <w:t>mg)</w:t>
        </w:r>
      </w:ins>
    </w:p>
    <w:p w14:paraId="43B1130E" w14:textId="2F38B320" w:rsidR="00445671" w:rsidRPr="00DB45A0" w:rsidRDefault="00445671" w:rsidP="00445671">
      <w:pPr>
        <w:spacing w:before="11"/>
        <w:rPr>
          <w:ins w:id="41" w:author="Author" w:date="2025-03-14T14:30:00Z" w16du:dateUtc="2025-03-14T13:30:00Z"/>
          <w:rFonts w:cs="Verdana"/>
          <w:color w:val="000000"/>
          <w:highlight w:val="darkGray"/>
          <w:lang w:val="de-DE"/>
        </w:rPr>
      </w:pPr>
      <w:ins w:id="42" w:author="Author" w:date="2025-03-14T14:30:00Z" w16du:dateUtc="2025-03-14T13:30:00Z">
        <w:r w:rsidRPr="00DB45A0">
          <w:rPr>
            <w:rFonts w:cs="Verdana"/>
            <w:color w:val="000000"/>
            <w:highlight w:val="darkGray"/>
            <w:lang w:val="de-DE"/>
          </w:rPr>
          <w:t>EU/1/24/1809/014 (49×4 mg)</w:t>
        </w:r>
      </w:ins>
    </w:p>
    <w:p w14:paraId="172BEB3D" w14:textId="330E6B4D" w:rsidR="00445671" w:rsidRPr="00DB45A0" w:rsidRDefault="00445671" w:rsidP="00445671">
      <w:pPr>
        <w:spacing w:before="11"/>
        <w:rPr>
          <w:ins w:id="43" w:author="Author" w:date="2025-03-14T14:30:00Z" w16du:dateUtc="2025-03-14T13:30:00Z"/>
          <w:rFonts w:cs="Verdana"/>
          <w:color w:val="000000"/>
          <w:highlight w:val="darkGray"/>
          <w:lang w:val="de-DE"/>
        </w:rPr>
      </w:pPr>
      <w:ins w:id="44" w:author="Author" w:date="2025-03-14T14:30:00Z" w16du:dateUtc="2025-03-14T13:30:00Z">
        <w:r w:rsidRPr="00DB45A0">
          <w:rPr>
            <w:rFonts w:cs="Verdana"/>
            <w:color w:val="000000"/>
            <w:highlight w:val="darkGray"/>
            <w:lang w:val="de-DE"/>
          </w:rPr>
          <w:t>EU/1/24/1809/015 (49×6 mg)</w:t>
        </w:r>
      </w:ins>
    </w:p>
    <w:p w14:paraId="70866DA1" w14:textId="6F21346B" w:rsidR="00445671" w:rsidRPr="00DB45A0" w:rsidRDefault="00445671" w:rsidP="00445671">
      <w:pPr>
        <w:spacing w:before="11"/>
        <w:rPr>
          <w:ins w:id="45" w:author="Author" w:date="2025-03-14T14:30:00Z" w16du:dateUtc="2025-03-14T13:30:00Z"/>
          <w:rFonts w:cs="Verdana"/>
          <w:color w:val="000000"/>
          <w:highlight w:val="darkGray"/>
          <w:lang w:val="de-DE"/>
        </w:rPr>
      </w:pPr>
      <w:ins w:id="46" w:author="Author" w:date="2025-03-14T14:30:00Z" w16du:dateUtc="2025-03-14T13:30:00Z">
        <w:r w:rsidRPr="00DB45A0">
          <w:rPr>
            <w:rFonts w:cs="Verdana"/>
            <w:color w:val="000000"/>
            <w:highlight w:val="darkGray"/>
            <w:lang w:val="de-DE"/>
          </w:rPr>
          <w:t>EU/1/24/1809/0</w:t>
        </w:r>
      </w:ins>
      <w:ins w:id="47" w:author="Author" w:date="2025-03-14T14:31:00Z" w16du:dateUtc="2025-03-14T13:31:00Z">
        <w:r w:rsidRPr="00DB45A0">
          <w:rPr>
            <w:rFonts w:cs="Verdana"/>
            <w:color w:val="000000"/>
            <w:highlight w:val="darkGray"/>
            <w:lang w:val="de-DE"/>
          </w:rPr>
          <w:t>16</w:t>
        </w:r>
      </w:ins>
      <w:ins w:id="48" w:author="Author" w:date="2025-03-14T14:30:00Z" w16du:dateUtc="2025-03-14T13:30:00Z">
        <w:r w:rsidRPr="00DB45A0">
          <w:rPr>
            <w:rFonts w:cs="Verdana"/>
            <w:color w:val="000000"/>
            <w:highlight w:val="darkGray"/>
            <w:lang w:val="de-DE"/>
          </w:rPr>
          <w:t xml:space="preserve"> (49×8 mg)</w:t>
        </w:r>
      </w:ins>
    </w:p>
    <w:p w14:paraId="4F6D2CD9" w14:textId="77777777" w:rsidR="00445671" w:rsidRPr="006921F4" w:rsidDel="00445671" w:rsidRDefault="00445671" w:rsidP="00881214">
      <w:pPr>
        <w:spacing w:before="11"/>
        <w:rPr>
          <w:del w:id="49" w:author="Author" w:date="2025-03-14T14:31:00Z" w16du:dateUtc="2025-03-14T13:31:00Z"/>
          <w:sz w:val="21"/>
          <w:lang w:val="de-DE"/>
        </w:rPr>
      </w:pPr>
    </w:p>
    <w:p w14:paraId="0603943C" w14:textId="77777777" w:rsidR="00EA1846" w:rsidRPr="00071EBC" w:rsidRDefault="00EA1846" w:rsidP="00130037">
      <w:pPr>
        <w:spacing w:line="240" w:lineRule="auto"/>
        <w:rPr>
          <w:lang w:val="hu-HU"/>
        </w:rPr>
      </w:pPr>
    </w:p>
    <w:p w14:paraId="525A66F6" w14:textId="77777777" w:rsidR="00EA1846" w:rsidRPr="00071EBC" w:rsidRDefault="00EA1846" w:rsidP="00130037">
      <w:pPr>
        <w:spacing w:line="240" w:lineRule="auto"/>
        <w:rPr>
          <w:lang w:val="hu-HU"/>
        </w:rPr>
      </w:pPr>
    </w:p>
    <w:p w14:paraId="712CC8CD" w14:textId="4A9AC2B0" w:rsidR="00EA1846" w:rsidRPr="00071EBC" w:rsidRDefault="00EC446A" w:rsidP="00130037">
      <w:pPr>
        <w:pBdr>
          <w:top w:val="single" w:sz="4" w:space="1" w:color="auto"/>
          <w:left w:val="single" w:sz="4" w:space="4" w:color="auto"/>
          <w:bottom w:val="single" w:sz="4" w:space="1" w:color="auto"/>
          <w:right w:val="single" w:sz="4" w:space="4" w:color="auto"/>
        </w:pBdr>
        <w:spacing w:line="240" w:lineRule="auto"/>
        <w:ind w:left="567" w:hanging="567"/>
        <w:outlineLvl w:val="0"/>
        <w:rPr>
          <w:b/>
          <w:bCs/>
          <w:lang w:val="hu-HU"/>
        </w:rPr>
      </w:pPr>
      <w:r w:rsidRPr="00071EBC">
        <w:rPr>
          <w:b/>
          <w:bCs/>
          <w:lang w:val="hu-HU"/>
        </w:rPr>
        <w:t>13.</w:t>
      </w:r>
      <w:r w:rsidRPr="00071EBC">
        <w:rPr>
          <w:b/>
          <w:bCs/>
          <w:lang w:val="hu-HU"/>
        </w:rPr>
        <w:tab/>
        <w:t>A GYÁRTÁSI TÉTEL SZÁMA</w:t>
      </w:r>
    </w:p>
    <w:p w14:paraId="5E204DB7" w14:textId="77777777" w:rsidR="00EA1846" w:rsidRPr="00071EBC" w:rsidRDefault="00EA1846" w:rsidP="00130037">
      <w:pPr>
        <w:spacing w:line="240" w:lineRule="auto"/>
        <w:rPr>
          <w:lang w:val="hu-HU"/>
        </w:rPr>
      </w:pPr>
    </w:p>
    <w:p w14:paraId="18525F64" w14:textId="57049A23" w:rsidR="00EA1846" w:rsidRDefault="007E4A4F" w:rsidP="00130037">
      <w:pPr>
        <w:spacing w:line="240" w:lineRule="auto"/>
        <w:rPr>
          <w:lang w:val="hu-HU"/>
        </w:rPr>
      </w:pPr>
      <w:r>
        <w:rPr>
          <w:lang w:val="hu-HU"/>
        </w:rPr>
        <w:t>Gy.sz.:</w:t>
      </w:r>
    </w:p>
    <w:p w14:paraId="40542715" w14:textId="77777777" w:rsidR="007E4A4F" w:rsidRDefault="007E4A4F" w:rsidP="00130037">
      <w:pPr>
        <w:spacing w:line="240" w:lineRule="auto"/>
        <w:rPr>
          <w:lang w:val="hu-HU"/>
        </w:rPr>
      </w:pPr>
    </w:p>
    <w:p w14:paraId="6BCA9A44" w14:textId="77777777" w:rsidR="007E4A4F" w:rsidRPr="00071EBC" w:rsidRDefault="007E4A4F" w:rsidP="00130037">
      <w:pPr>
        <w:spacing w:line="240" w:lineRule="auto"/>
        <w:rPr>
          <w:lang w:val="hu-HU"/>
        </w:rPr>
      </w:pPr>
    </w:p>
    <w:p w14:paraId="2B22471C" w14:textId="77777777" w:rsidR="00EA1846" w:rsidRPr="00071EBC" w:rsidRDefault="00EC446A" w:rsidP="00130037">
      <w:pPr>
        <w:pBdr>
          <w:top w:val="single" w:sz="4" w:space="1" w:color="auto"/>
          <w:left w:val="single" w:sz="4" w:space="4" w:color="auto"/>
          <w:bottom w:val="single" w:sz="4" w:space="1" w:color="auto"/>
          <w:right w:val="single" w:sz="4" w:space="4" w:color="auto"/>
        </w:pBdr>
        <w:spacing w:line="240" w:lineRule="auto"/>
        <w:ind w:left="567" w:hanging="567"/>
        <w:outlineLvl w:val="0"/>
        <w:rPr>
          <w:b/>
          <w:bCs/>
          <w:lang w:val="hu-HU"/>
        </w:rPr>
      </w:pPr>
      <w:r w:rsidRPr="00071EBC">
        <w:rPr>
          <w:b/>
          <w:bCs/>
          <w:lang w:val="hu-HU"/>
        </w:rPr>
        <w:lastRenderedPageBreak/>
        <w:t>14.</w:t>
      </w:r>
      <w:r w:rsidRPr="00071EBC">
        <w:rPr>
          <w:b/>
          <w:bCs/>
          <w:lang w:val="hu-HU"/>
        </w:rPr>
        <w:tab/>
      </w:r>
      <w:r w:rsidR="00AE0064" w:rsidRPr="00BA324A">
        <w:rPr>
          <w:b/>
          <w:noProof/>
          <w:lang w:val="hu-HU"/>
        </w:rPr>
        <w:t>A GYÓGYSZER ÁLTALÁNOS BESOROLÁSA RENDELHETŐSÉG SZEMPONTJÁBÓL</w:t>
      </w:r>
    </w:p>
    <w:p w14:paraId="5D0ED776" w14:textId="77777777" w:rsidR="00EA1846" w:rsidRDefault="00EA1846" w:rsidP="00130037">
      <w:pPr>
        <w:spacing w:line="240" w:lineRule="auto"/>
        <w:rPr>
          <w:lang w:val="hu-HU"/>
        </w:rPr>
      </w:pPr>
    </w:p>
    <w:p w14:paraId="0CF94002" w14:textId="77777777" w:rsidR="007E4A4F" w:rsidRPr="0029671C" w:rsidRDefault="007E4A4F" w:rsidP="00130037">
      <w:pPr>
        <w:spacing w:line="240" w:lineRule="auto"/>
        <w:rPr>
          <w:lang w:val="hu-HU"/>
        </w:rPr>
      </w:pPr>
    </w:p>
    <w:p w14:paraId="1D6C9EFD" w14:textId="77777777" w:rsidR="00EA1846" w:rsidRPr="00071EBC" w:rsidRDefault="00EA1846" w:rsidP="00130037">
      <w:pPr>
        <w:spacing w:line="240" w:lineRule="auto"/>
        <w:rPr>
          <w:lang w:val="hu-HU"/>
        </w:rPr>
      </w:pPr>
    </w:p>
    <w:p w14:paraId="6B1C1092" w14:textId="77777777" w:rsidR="00EA1846" w:rsidRPr="00071EBC" w:rsidRDefault="00EC446A" w:rsidP="00130037">
      <w:pPr>
        <w:pBdr>
          <w:top w:val="single" w:sz="4" w:space="1" w:color="auto"/>
          <w:left w:val="single" w:sz="4" w:space="4" w:color="auto"/>
          <w:bottom w:val="single" w:sz="4" w:space="1" w:color="auto"/>
          <w:right w:val="single" w:sz="4" w:space="4" w:color="auto"/>
        </w:pBdr>
        <w:spacing w:line="240" w:lineRule="auto"/>
        <w:ind w:left="567" w:hanging="567"/>
        <w:outlineLvl w:val="0"/>
        <w:rPr>
          <w:b/>
          <w:bCs/>
          <w:lang w:val="hu-HU"/>
        </w:rPr>
      </w:pPr>
      <w:r w:rsidRPr="00071EBC">
        <w:rPr>
          <w:b/>
          <w:bCs/>
          <w:lang w:val="hu-HU"/>
        </w:rPr>
        <w:t>15.</w:t>
      </w:r>
      <w:r w:rsidRPr="00071EBC">
        <w:rPr>
          <w:b/>
          <w:bCs/>
          <w:lang w:val="hu-HU"/>
        </w:rPr>
        <w:tab/>
        <w:t>AZ ALKALMAZÁSRA VONATKOZÓ UTASÍTÁSOK</w:t>
      </w:r>
    </w:p>
    <w:p w14:paraId="2EB4A7E0" w14:textId="77777777" w:rsidR="00EA1846" w:rsidRPr="00071EBC" w:rsidRDefault="00EA1846" w:rsidP="00130037">
      <w:pPr>
        <w:spacing w:line="240" w:lineRule="auto"/>
        <w:rPr>
          <w:lang w:val="hu-HU"/>
        </w:rPr>
      </w:pPr>
    </w:p>
    <w:p w14:paraId="63991982" w14:textId="77777777" w:rsidR="00EA1846" w:rsidRPr="00071EBC" w:rsidRDefault="00EA1846" w:rsidP="00130037">
      <w:pPr>
        <w:spacing w:line="240" w:lineRule="auto"/>
        <w:rPr>
          <w:lang w:val="hu-HU"/>
        </w:rPr>
      </w:pPr>
    </w:p>
    <w:p w14:paraId="037487F7" w14:textId="77777777" w:rsidR="00EA1846" w:rsidRPr="00071EBC" w:rsidRDefault="00EC446A" w:rsidP="00130037">
      <w:pPr>
        <w:pBdr>
          <w:top w:val="single" w:sz="4" w:space="1" w:color="auto"/>
          <w:left w:val="single" w:sz="4" w:space="4" w:color="auto"/>
          <w:bottom w:val="single" w:sz="4" w:space="1" w:color="auto"/>
          <w:right w:val="single" w:sz="4" w:space="4" w:color="auto"/>
        </w:pBdr>
        <w:spacing w:line="240" w:lineRule="auto"/>
        <w:ind w:left="567" w:hanging="567"/>
        <w:outlineLvl w:val="0"/>
        <w:rPr>
          <w:b/>
          <w:bCs/>
          <w:lang w:val="hu-HU"/>
        </w:rPr>
      </w:pPr>
      <w:r w:rsidRPr="00071EBC">
        <w:rPr>
          <w:b/>
          <w:bCs/>
          <w:lang w:val="hu-HU"/>
        </w:rPr>
        <w:t>16.</w:t>
      </w:r>
      <w:r w:rsidRPr="00071EBC">
        <w:rPr>
          <w:b/>
          <w:bCs/>
          <w:lang w:val="hu-HU"/>
        </w:rPr>
        <w:tab/>
        <w:t>BRAILLE ÍRÁSSAL FELTÜNTETETT INFORMÁCIÓK</w:t>
      </w:r>
    </w:p>
    <w:p w14:paraId="2890CC40" w14:textId="77777777" w:rsidR="00EA1846" w:rsidRPr="00071EBC" w:rsidRDefault="00EA1846" w:rsidP="00130037">
      <w:pPr>
        <w:spacing w:line="240" w:lineRule="auto"/>
        <w:rPr>
          <w:lang w:val="hu-HU"/>
        </w:rPr>
      </w:pPr>
    </w:p>
    <w:p w14:paraId="23CD4031" w14:textId="2E2BBC3F" w:rsidR="007E4A4F" w:rsidRPr="002C3073" w:rsidRDefault="007E4A4F" w:rsidP="007E4A4F">
      <w:pPr>
        <w:spacing w:line="240" w:lineRule="auto"/>
        <w:rPr>
          <w:noProof/>
          <w:lang w:val="hu-HU"/>
        </w:rPr>
      </w:pPr>
      <w:r w:rsidRPr="002C3073">
        <w:rPr>
          <w:noProof/>
          <w:lang w:val="hu-HU"/>
        </w:rPr>
        <w:t xml:space="preserve">Buprenorfin Neuraxpharm </w:t>
      </w:r>
      <w:r w:rsidR="006972F1" w:rsidRPr="002C3073">
        <w:rPr>
          <w:noProof/>
          <w:lang w:val="hu-HU"/>
        </w:rPr>
        <w:t>0,4</w:t>
      </w:r>
      <w:r w:rsidRPr="002C3073">
        <w:rPr>
          <w:noProof/>
          <w:lang w:val="hu-HU"/>
        </w:rPr>
        <w:t> mg</w:t>
      </w:r>
    </w:p>
    <w:p w14:paraId="1424662E" w14:textId="6A8489A1" w:rsidR="007E4A4F" w:rsidRPr="002C3073" w:rsidRDefault="007E4A4F" w:rsidP="007E4A4F">
      <w:pPr>
        <w:spacing w:line="240" w:lineRule="auto"/>
        <w:rPr>
          <w:noProof/>
          <w:highlight w:val="lightGray"/>
          <w:lang w:val="hu-HU"/>
        </w:rPr>
      </w:pPr>
      <w:r w:rsidRPr="002C3073">
        <w:rPr>
          <w:noProof/>
          <w:highlight w:val="lightGray"/>
          <w:lang w:val="hu-HU"/>
        </w:rPr>
        <w:t>Buprenorfin Neuraxpharm 4 mg</w:t>
      </w:r>
    </w:p>
    <w:p w14:paraId="5370A609" w14:textId="5EE17C59" w:rsidR="007E4A4F" w:rsidRPr="002C3073" w:rsidRDefault="007E4A4F" w:rsidP="007E4A4F">
      <w:pPr>
        <w:spacing w:line="240" w:lineRule="auto"/>
        <w:rPr>
          <w:noProof/>
          <w:highlight w:val="lightGray"/>
          <w:lang w:val="hu-HU"/>
        </w:rPr>
      </w:pPr>
      <w:r w:rsidRPr="002C3073">
        <w:rPr>
          <w:noProof/>
          <w:highlight w:val="lightGray"/>
          <w:lang w:val="hu-HU"/>
        </w:rPr>
        <w:t>Buprenorfin Neuraxpharm 6</w:t>
      </w:r>
      <w:r w:rsidR="00667D42" w:rsidRPr="002C3073">
        <w:rPr>
          <w:noProof/>
          <w:highlight w:val="lightGray"/>
          <w:lang w:val="hu-HU"/>
        </w:rPr>
        <w:t> </w:t>
      </w:r>
      <w:r w:rsidRPr="002C3073">
        <w:rPr>
          <w:noProof/>
          <w:highlight w:val="lightGray"/>
          <w:lang w:val="hu-HU"/>
        </w:rPr>
        <w:t>mg</w:t>
      </w:r>
    </w:p>
    <w:p w14:paraId="239E915F" w14:textId="7F2A20E6" w:rsidR="007E4A4F" w:rsidRPr="002C3073" w:rsidRDefault="007E4A4F" w:rsidP="007E4A4F">
      <w:pPr>
        <w:spacing w:line="240" w:lineRule="auto"/>
        <w:rPr>
          <w:noProof/>
          <w:lang w:val="hu-HU"/>
        </w:rPr>
      </w:pPr>
      <w:r w:rsidRPr="002C3073">
        <w:rPr>
          <w:noProof/>
          <w:highlight w:val="lightGray"/>
          <w:lang w:val="hu-HU"/>
        </w:rPr>
        <w:t>Buprenorfin Neuraxpharm 8 mg</w:t>
      </w:r>
    </w:p>
    <w:p w14:paraId="364496D6" w14:textId="77777777" w:rsidR="00EA1846" w:rsidRPr="00071EBC" w:rsidRDefault="00EA1846" w:rsidP="00643ECE">
      <w:pPr>
        <w:spacing w:line="240" w:lineRule="auto"/>
        <w:rPr>
          <w:lang w:val="hu-HU"/>
        </w:rPr>
      </w:pPr>
    </w:p>
    <w:p w14:paraId="005B69CF" w14:textId="77777777" w:rsidR="00473DC3" w:rsidRPr="00071EBC" w:rsidRDefault="00473DC3" w:rsidP="00473DC3">
      <w:pPr>
        <w:spacing w:line="240" w:lineRule="auto"/>
        <w:rPr>
          <w:noProof/>
          <w:shd w:val="clear" w:color="auto" w:fill="CCCCCC"/>
          <w:lang w:val="hu-HU"/>
        </w:rPr>
      </w:pPr>
    </w:p>
    <w:p w14:paraId="4DF6EA6A" w14:textId="77777777" w:rsidR="00473DC3" w:rsidRPr="00BA324A" w:rsidRDefault="00EC446A" w:rsidP="00BA324A">
      <w:pPr>
        <w:keepNext/>
        <w:pBdr>
          <w:top w:val="single" w:sz="4" w:space="1" w:color="auto"/>
          <w:left w:val="single" w:sz="4" w:space="4" w:color="auto"/>
          <w:bottom w:val="single" w:sz="4" w:space="1" w:color="auto"/>
          <w:right w:val="single" w:sz="4" w:space="4" w:color="auto"/>
        </w:pBdr>
        <w:spacing w:line="240" w:lineRule="auto"/>
        <w:outlineLvl w:val="0"/>
        <w:rPr>
          <w:i/>
          <w:noProof/>
          <w:lang w:val="hu-HU"/>
        </w:rPr>
      </w:pPr>
      <w:r w:rsidRPr="00BA324A">
        <w:rPr>
          <w:b/>
          <w:noProof/>
          <w:lang w:val="hu-HU"/>
        </w:rPr>
        <w:t>17.</w:t>
      </w:r>
      <w:r w:rsidRPr="00BA324A">
        <w:rPr>
          <w:b/>
          <w:noProof/>
          <w:lang w:val="hu-HU"/>
        </w:rPr>
        <w:tab/>
      </w:r>
      <w:r w:rsidR="00F7162F" w:rsidRPr="00BA324A">
        <w:rPr>
          <w:b/>
          <w:noProof/>
          <w:lang w:val="hu-HU"/>
        </w:rPr>
        <w:t>EGYEDI AZONOSÍTÓ – 2D VONALKÓD</w:t>
      </w:r>
    </w:p>
    <w:p w14:paraId="148BB18A" w14:textId="77777777" w:rsidR="00473DC3" w:rsidRPr="00BA324A" w:rsidRDefault="00473DC3" w:rsidP="00473DC3">
      <w:pPr>
        <w:tabs>
          <w:tab w:val="clear" w:pos="567"/>
        </w:tabs>
        <w:spacing w:line="240" w:lineRule="auto"/>
        <w:rPr>
          <w:noProof/>
          <w:lang w:val="hu-HU"/>
        </w:rPr>
      </w:pPr>
    </w:p>
    <w:p w14:paraId="4E26B281" w14:textId="5AF2E622" w:rsidR="00473DC3" w:rsidRPr="00BA324A" w:rsidRDefault="00EC446A" w:rsidP="00473DC3">
      <w:pPr>
        <w:spacing w:line="240" w:lineRule="auto"/>
        <w:rPr>
          <w:noProof/>
          <w:shd w:val="clear" w:color="auto" w:fill="CCCCCC"/>
          <w:lang w:val="hu-HU"/>
        </w:rPr>
      </w:pPr>
      <w:r w:rsidRPr="00BA324A">
        <w:rPr>
          <w:noProof/>
          <w:highlight w:val="lightGray"/>
          <w:lang w:val="hu-HU"/>
        </w:rPr>
        <w:t>Egyedi azonosítójú 2D vonalkóddal ellátva.</w:t>
      </w:r>
    </w:p>
    <w:p w14:paraId="7B6CCF30" w14:textId="77777777" w:rsidR="00473DC3" w:rsidRPr="00BA324A" w:rsidRDefault="00473DC3" w:rsidP="00473DC3">
      <w:pPr>
        <w:tabs>
          <w:tab w:val="clear" w:pos="567"/>
        </w:tabs>
        <w:spacing w:line="240" w:lineRule="auto"/>
        <w:rPr>
          <w:noProof/>
          <w:lang w:val="hu-HU"/>
        </w:rPr>
      </w:pPr>
    </w:p>
    <w:p w14:paraId="18555F3F" w14:textId="77777777" w:rsidR="00473DC3" w:rsidRPr="00BA324A" w:rsidRDefault="00473DC3" w:rsidP="001068B9">
      <w:pPr>
        <w:tabs>
          <w:tab w:val="clear" w:pos="567"/>
        </w:tabs>
        <w:spacing w:line="240" w:lineRule="auto"/>
        <w:rPr>
          <w:noProof/>
          <w:lang w:val="hu-HU"/>
        </w:rPr>
      </w:pPr>
    </w:p>
    <w:p w14:paraId="1E33C2A4" w14:textId="77777777" w:rsidR="00473DC3" w:rsidRPr="00BA324A" w:rsidRDefault="00EC446A" w:rsidP="00BA324A">
      <w:pPr>
        <w:keepNext/>
        <w:pBdr>
          <w:top w:val="single" w:sz="4" w:space="1" w:color="auto"/>
          <w:left w:val="single" w:sz="4" w:space="4" w:color="auto"/>
          <w:bottom w:val="single" w:sz="4" w:space="1" w:color="auto"/>
          <w:right w:val="single" w:sz="4" w:space="4" w:color="auto"/>
        </w:pBdr>
        <w:spacing w:line="240" w:lineRule="auto"/>
        <w:outlineLvl w:val="0"/>
        <w:rPr>
          <w:i/>
          <w:noProof/>
          <w:lang w:val="hu-HU"/>
        </w:rPr>
      </w:pPr>
      <w:r w:rsidRPr="00BA324A">
        <w:rPr>
          <w:b/>
          <w:noProof/>
          <w:lang w:val="hu-HU"/>
        </w:rPr>
        <w:t>18.</w:t>
      </w:r>
      <w:r w:rsidRPr="00BA324A">
        <w:rPr>
          <w:b/>
          <w:noProof/>
          <w:lang w:val="hu-HU"/>
        </w:rPr>
        <w:tab/>
      </w:r>
      <w:r w:rsidR="00F7162F" w:rsidRPr="00BA324A">
        <w:rPr>
          <w:b/>
          <w:noProof/>
          <w:lang w:val="hu-HU"/>
        </w:rPr>
        <w:t>EGYEDI AZONOSÍTÓ OLVASHATÓ FORMÁTUMA</w:t>
      </w:r>
    </w:p>
    <w:p w14:paraId="42BEBD62" w14:textId="77777777" w:rsidR="00473DC3" w:rsidRPr="00BA324A" w:rsidRDefault="00473DC3" w:rsidP="001068B9">
      <w:pPr>
        <w:tabs>
          <w:tab w:val="clear" w:pos="567"/>
        </w:tabs>
        <w:spacing w:line="240" w:lineRule="auto"/>
        <w:rPr>
          <w:noProof/>
          <w:lang w:val="hu-HU"/>
        </w:rPr>
      </w:pPr>
    </w:p>
    <w:p w14:paraId="2A742E19" w14:textId="3558F6FA" w:rsidR="00473DC3" w:rsidRPr="00BA324A" w:rsidRDefault="00EC446A" w:rsidP="00473DC3">
      <w:pPr>
        <w:rPr>
          <w:color w:val="008000"/>
          <w:lang w:val="hu-HU"/>
        </w:rPr>
      </w:pPr>
      <w:r w:rsidRPr="00BA324A">
        <w:rPr>
          <w:lang w:val="hu-HU"/>
        </w:rPr>
        <w:t>PC</w:t>
      </w:r>
    </w:p>
    <w:p w14:paraId="46193239" w14:textId="0BCA9D57" w:rsidR="00473DC3" w:rsidRPr="00BA324A" w:rsidRDefault="00EC446A" w:rsidP="00473DC3">
      <w:pPr>
        <w:rPr>
          <w:lang w:val="hu-HU"/>
        </w:rPr>
      </w:pPr>
      <w:r w:rsidRPr="00BA324A">
        <w:rPr>
          <w:lang w:val="hu-HU"/>
        </w:rPr>
        <w:t>SN</w:t>
      </w:r>
    </w:p>
    <w:p w14:paraId="27AC288D" w14:textId="7702D789" w:rsidR="00473DC3" w:rsidRDefault="00EC446A" w:rsidP="007E4A4F">
      <w:pPr>
        <w:rPr>
          <w:lang w:val="hu-HU"/>
        </w:rPr>
      </w:pPr>
      <w:r w:rsidRPr="00BA324A">
        <w:rPr>
          <w:lang w:val="hu-HU"/>
        </w:rPr>
        <w:t>NN</w:t>
      </w:r>
    </w:p>
    <w:p w14:paraId="6400F4F6" w14:textId="77777777" w:rsidR="007E4A4F" w:rsidRPr="00BA324A" w:rsidRDefault="007E4A4F" w:rsidP="007E4A4F">
      <w:pPr>
        <w:rPr>
          <w:noProof/>
          <w:vanish/>
          <w:lang w:val="hu-HU"/>
        </w:rPr>
      </w:pPr>
    </w:p>
    <w:p w14:paraId="129C7B0C" w14:textId="77777777" w:rsidR="00473DC3" w:rsidRPr="00BA324A" w:rsidRDefault="00473DC3" w:rsidP="00473DC3">
      <w:pPr>
        <w:tabs>
          <w:tab w:val="clear" w:pos="567"/>
        </w:tabs>
        <w:spacing w:line="240" w:lineRule="auto"/>
        <w:rPr>
          <w:noProof/>
          <w:vanish/>
          <w:lang w:val="hu-HU"/>
        </w:rPr>
      </w:pPr>
    </w:p>
    <w:p w14:paraId="497396F1" w14:textId="41B0EAC0" w:rsidR="00EA1846" w:rsidRPr="00071EBC" w:rsidRDefault="00EC446A" w:rsidP="00130037">
      <w:pPr>
        <w:spacing w:line="240" w:lineRule="auto"/>
        <w:rPr>
          <w:lang w:val="hu-HU"/>
        </w:rPr>
      </w:pPr>
      <w:r w:rsidRPr="00071EBC">
        <w:rPr>
          <w:b/>
          <w:bCs/>
          <w:u w:val="single"/>
          <w:lang w:val="hu-HU"/>
        </w:rPr>
        <w:br w:type="page"/>
      </w:r>
    </w:p>
    <w:p w14:paraId="72727DA1" w14:textId="77777777" w:rsidR="00EA1846" w:rsidRPr="00071EBC" w:rsidRDefault="00EC446A" w:rsidP="00130037">
      <w:pPr>
        <w:pBdr>
          <w:top w:val="single" w:sz="4" w:space="1" w:color="auto"/>
          <w:left w:val="single" w:sz="4" w:space="4" w:color="auto"/>
          <w:bottom w:val="single" w:sz="4" w:space="1" w:color="auto"/>
          <w:right w:val="single" w:sz="4" w:space="4" w:color="auto"/>
        </w:pBdr>
        <w:spacing w:line="240" w:lineRule="auto"/>
        <w:rPr>
          <w:b/>
          <w:bCs/>
          <w:lang w:val="hu-HU"/>
        </w:rPr>
      </w:pPr>
      <w:r w:rsidRPr="00071EBC">
        <w:rPr>
          <w:b/>
          <w:bCs/>
          <w:lang w:val="hu-HU"/>
        </w:rPr>
        <w:lastRenderedPageBreak/>
        <w:t>A KIS KÖZVETLEN CSOMAGOLÁSI EGYSÉGEKEN MINIMÁLISAN FELTÜNTETENDŐ ADATOK</w:t>
      </w:r>
    </w:p>
    <w:p w14:paraId="2D4A80C7" w14:textId="77777777" w:rsidR="00EA1846" w:rsidRPr="00071EBC" w:rsidRDefault="00EA1846" w:rsidP="00130037">
      <w:pPr>
        <w:pBdr>
          <w:top w:val="single" w:sz="4" w:space="1" w:color="auto"/>
          <w:left w:val="single" w:sz="4" w:space="4" w:color="auto"/>
          <w:bottom w:val="single" w:sz="4" w:space="1" w:color="auto"/>
          <w:right w:val="single" w:sz="4" w:space="4" w:color="auto"/>
        </w:pBdr>
        <w:spacing w:line="240" w:lineRule="auto"/>
        <w:rPr>
          <w:b/>
          <w:bCs/>
          <w:lang w:val="hu-HU"/>
        </w:rPr>
      </w:pPr>
    </w:p>
    <w:p w14:paraId="1E3B0C5D" w14:textId="572F9D66" w:rsidR="00EA1846" w:rsidRPr="00071EBC" w:rsidRDefault="000E0D8D" w:rsidP="00130037">
      <w:pPr>
        <w:pBdr>
          <w:top w:val="single" w:sz="4" w:space="1" w:color="auto"/>
          <w:left w:val="single" w:sz="4" w:space="4" w:color="auto"/>
          <w:bottom w:val="single" w:sz="4" w:space="1" w:color="auto"/>
          <w:right w:val="single" w:sz="4" w:space="4" w:color="auto"/>
        </w:pBdr>
        <w:spacing w:line="240" w:lineRule="auto"/>
        <w:rPr>
          <w:b/>
          <w:bCs/>
          <w:lang w:val="hu-HU"/>
        </w:rPr>
      </w:pPr>
      <w:r>
        <w:rPr>
          <w:b/>
          <w:bCs/>
          <w:lang w:val="hu-HU"/>
        </w:rPr>
        <w:t>Tasak</w:t>
      </w:r>
    </w:p>
    <w:p w14:paraId="5A561CDB" w14:textId="77777777" w:rsidR="00EA1846" w:rsidRPr="00071EBC" w:rsidRDefault="00EA1846" w:rsidP="00130037">
      <w:pPr>
        <w:spacing w:line="240" w:lineRule="auto"/>
        <w:rPr>
          <w:lang w:val="hu-HU"/>
        </w:rPr>
      </w:pPr>
    </w:p>
    <w:p w14:paraId="349DEBEE" w14:textId="77777777" w:rsidR="00EA1846" w:rsidRPr="00071EBC" w:rsidRDefault="00EA1846" w:rsidP="00836C13">
      <w:pPr>
        <w:spacing w:line="240" w:lineRule="auto"/>
        <w:rPr>
          <w:b/>
          <w:bCs/>
          <w:lang w:val="hu-HU"/>
        </w:rPr>
      </w:pPr>
    </w:p>
    <w:p w14:paraId="2970D24B" w14:textId="77777777" w:rsidR="00EA1846" w:rsidRPr="00071EBC" w:rsidRDefault="00EC446A" w:rsidP="00130037">
      <w:pPr>
        <w:pBdr>
          <w:top w:val="single" w:sz="4" w:space="1" w:color="auto"/>
          <w:left w:val="single" w:sz="4" w:space="4" w:color="auto"/>
          <w:bottom w:val="single" w:sz="4" w:space="1" w:color="auto"/>
          <w:right w:val="single" w:sz="4" w:space="4" w:color="auto"/>
        </w:pBdr>
        <w:spacing w:line="240" w:lineRule="auto"/>
        <w:outlineLvl w:val="0"/>
        <w:rPr>
          <w:b/>
          <w:bCs/>
          <w:lang w:val="hu-HU"/>
        </w:rPr>
      </w:pPr>
      <w:r w:rsidRPr="00071EBC">
        <w:rPr>
          <w:b/>
          <w:bCs/>
          <w:lang w:val="hu-HU"/>
        </w:rPr>
        <w:t>1.</w:t>
      </w:r>
      <w:r w:rsidRPr="00071EBC">
        <w:rPr>
          <w:b/>
          <w:bCs/>
          <w:lang w:val="hu-HU"/>
        </w:rPr>
        <w:tab/>
        <w:t>A GYÓGYSZER NEVE ÉS AZ ALKALMAZÁS MÓDJA(I)</w:t>
      </w:r>
    </w:p>
    <w:p w14:paraId="289E95C7" w14:textId="77777777" w:rsidR="000E0D8D" w:rsidRPr="004538C7" w:rsidRDefault="000E0D8D" w:rsidP="000E0D8D">
      <w:pPr>
        <w:spacing w:line="240" w:lineRule="auto"/>
        <w:rPr>
          <w:lang w:val="hu-HU"/>
        </w:rPr>
      </w:pPr>
    </w:p>
    <w:p w14:paraId="66E4BD18" w14:textId="58B635DC" w:rsidR="000E0D8D" w:rsidRPr="002C3073" w:rsidRDefault="000E0D8D" w:rsidP="000E0D8D">
      <w:pPr>
        <w:spacing w:line="240" w:lineRule="auto"/>
        <w:rPr>
          <w:noProof/>
          <w:lang w:val="hu-HU"/>
        </w:rPr>
      </w:pPr>
      <w:r w:rsidRPr="002C3073">
        <w:rPr>
          <w:noProof/>
          <w:lang w:val="hu-HU"/>
        </w:rPr>
        <w:t xml:space="preserve">Buprenorfin Neuraxpharm </w:t>
      </w:r>
      <w:r w:rsidR="006972F1" w:rsidRPr="002C3073">
        <w:rPr>
          <w:noProof/>
          <w:lang w:val="hu-HU"/>
        </w:rPr>
        <w:t>0,4</w:t>
      </w:r>
      <w:r w:rsidRPr="002C3073">
        <w:rPr>
          <w:noProof/>
          <w:lang w:val="hu-HU"/>
        </w:rPr>
        <w:t> mg nyelvalatti film</w:t>
      </w:r>
    </w:p>
    <w:p w14:paraId="70373EB2" w14:textId="77777777" w:rsidR="000E0D8D" w:rsidRPr="002C3073" w:rsidRDefault="000E0D8D" w:rsidP="000E0D8D">
      <w:pPr>
        <w:spacing w:line="240" w:lineRule="auto"/>
        <w:rPr>
          <w:noProof/>
          <w:highlight w:val="lightGray"/>
          <w:lang w:val="hu-HU"/>
        </w:rPr>
      </w:pPr>
      <w:r w:rsidRPr="002C3073">
        <w:rPr>
          <w:noProof/>
          <w:highlight w:val="lightGray"/>
          <w:lang w:val="hu-HU"/>
        </w:rPr>
        <w:t>Buprenorfin Neuraxpharm 4 mg nyelvalatti film</w:t>
      </w:r>
    </w:p>
    <w:p w14:paraId="126D31F8" w14:textId="613D10A9" w:rsidR="000E0D8D" w:rsidRPr="002C3073" w:rsidRDefault="000E0D8D" w:rsidP="000E0D8D">
      <w:pPr>
        <w:spacing w:line="240" w:lineRule="auto"/>
        <w:rPr>
          <w:noProof/>
          <w:highlight w:val="lightGray"/>
          <w:lang w:val="hu-HU"/>
        </w:rPr>
      </w:pPr>
      <w:r w:rsidRPr="002C3073">
        <w:rPr>
          <w:noProof/>
          <w:highlight w:val="lightGray"/>
          <w:lang w:val="hu-HU"/>
        </w:rPr>
        <w:t>Buprenorfin Neuraxpharm 6</w:t>
      </w:r>
      <w:r w:rsidR="00667D42" w:rsidRPr="002C3073">
        <w:rPr>
          <w:noProof/>
          <w:highlight w:val="lightGray"/>
          <w:lang w:val="hu-HU"/>
        </w:rPr>
        <w:t> </w:t>
      </w:r>
      <w:r w:rsidRPr="002C3073">
        <w:rPr>
          <w:noProof/>
          <w:highlight w:val="lightGray"/>
          <w:lang w:val="hu-HU"/>
        </w:rPr>
        <w:t>mg nyelvalatti film</w:t>
      </w:r>
    </w:p>
    <w:p w14:paraId="0222C1F4" w14:textId="77777777" w:rsidR="000E0D8D" w:rsidRPr="002C3073" w:rsidRDefault="000E0D8D" w:rsidP="000E0D8D">
      <w:pPr>
        <w:spacing w:line="240" w:lineRule="auto"/>
        <w:rPr>
          <w:noProof/>
          <w:lang w:val="hu-HU"/>
        </w:rPr>
      </w:pPr>
      <w:r w:rsidRPr="002C3073">
        <w:rPr>
          <w:noProof/>
          <w:highlight w:val="lightGray"/>
          <w:lang w:val="hu-HU"/>
        </w:rPr>
        <w:t>Buprenorfin Neuraxpharm 8 mg nyelvalatti film</w:t>
      </w:r>
    </w:p>
    <w:p w14:paraId="0A774C5D" w14:textId="77777777" w:rsidR="000E0D8D" w:rsidRPr="003D31A5" w:rsidRDefault="000E0D8D" w:rsidP="000E0D8D">
      <w:pPr>
        <w:widowControl w:val="0"/>
        <w:spacing w:line="240" w:lineRule="auto"/>
        <w:rPr>
          <w:lang w:val="hu-HU"/>
        </w:rPr>
      </w:pPr>
    </w:p>
    <w:p w14:paraId="1DB95166" w14:textId="77777777" w:rsidR="000E0D8D" w:rsidRPr="00071EBC" w:rsidRDefault="000E0D8D" w:rsidP="000E0D8D">
      <w:pPr>
        <w:spacing w:line="240" w:lineRule="auto"/>
        <w:rPr>
          <w:lang w:val="hu-HU"/>
        </w:rPr>
      </w:pPr>
      <w:r>
        <w:rPr>
          <w:lang w:val="hu-HU"/>
        </w:rPr>
        <w:t>buprenorfin</w:t>
      </w:r>
    </w:p>
    <w:p w14:paraId="697476B5" w14:textId="2B23D913" w:rsidR="000E0D8D" w:rsidRDefault="000E0D8D" w:rsidP="000E0D8D">
      <w:pPr>
        <w:spacing w:line="240" w:lineRule="auto"/>
        <w:rPr>
          <w:lang w:val="hu-HU"/>
        </w:rPr>
      </w:pPr>
      <w:r>
        <w:rPr>
          <w:lang w:val="hu-HU"/>
        </w:rPr>
        <w:t>Nyelv alatti alkalmazásra</w:t>
      </w:r>
      <w:r w:rsidR="00667D42">
        <w:rPr>
          <w:lang w:val="hu-HU"/>
        </w:rPr>
        <w:t>.</w:t>
      </w:r>
    </w:p>
    <w:p w14:paraId="7A739B86" w14:textId="77777777" w:rsidR="00EA1846" w:rsidRPr="00071EBC" w:rsidRDefault="00EA1846" w:rsidP="00130037">
      <w:pPr>
        <w:spacing w:line="240" w:lineRule="auto"/>
        <w:ind w:left="567" w:hanging="567"/>
        <w:rPr>
          <w:lang w:val="hu-HU"/>
        </w:rPr>
      </w:pPr>
    </w:p>
    <w:p w14:paraId="402267B4" w14:textId="77777777" w:rsidR="00EA1846" w:rsidRPr="00071EBC" w:rsidRDefault="00EA1846" w:rsidP="00130037">
      <w:pPr>
        <w:spacing w:line="240" w:lineRule="auto"/>
        <w:ind w:left="567" w:hanging="567"/>
        <w:rPr>
          <w:lang w:val="hu-HU"/>
        </w:rPr>
      </w:pPr>
    </w:p>
    <w:p w14:paraId="02F14055" w14:textId="77777777" w:rsidR="00EA1846" w:rsidRPr="00071EBC" w:rsidRDefault="00EC446A" w:rsidP="00130037">
      <w:pPr>
        <w:pBdr>
          <w:top w:val="single" w:sz="4" w:space="1" w:color="auto"/>
          <w:left w:val="single" w:sz="4" w:space="4" w:color="auto"/>
          <w:bottom w:val="single" w:sz="4" w:space="1" w:color="auto"/>
          <w:right w:val="single" w:sz="4" w:space="4" w:color="auto"/>
        </w:pBdr>
        <w:spacing w:line="240" w:lineRule="auto"/>
        <w:outlineLvl w:val="0"/>
        <w:rPr>
          <w:b/>
          <w:bCs/>
          <w:lang w:val="hu-HU"/>
        </w:rPr>
      </w:pPr>
      <w:r w:rsidRPr="00071EBC">
        <w:rPr>
          <w:b/>
          <w:bCs/>
          <w:lang w:val="hu-HU"/>
        </w:rPr>
        <w:t>2.</w:t>
      </w:r>
      <w:r w:rsidRPr="00071EBC">
        <w:rPr>
          <w:b/>
          <w:bCs/>
          <w:lang w:val="hu-HU"/>
        </w:rPr>
        <w:tab/>
        <w:t>AZ ALKALMAZÁSSAL KAPCSOLATOS TUDNIVALÓK</w:t>
      </w:r>
    </w:p>
    <w:p w14:paraId="7C3DAB7B" w14:textId="77777777" w:rsidR="00EA1846" w:rsidRDefault="00EA1846" w:rsidP="00130037">
      <w:pPr>
        <w:spacing w:line="240" w:lineRule="auto"/>
        <w:ind w:left="567" w:hanging="567"/>
        <w:rPr>
          <w:lang w:val="hu-HU"/>
        </w:rPr>
      </w:pPr>
    </w:p>
    <w:p w14:paraId="574C859A" w14:textId="77777777" w:rsidR="000E0D8D" w:rsidRPr="00071EBC" w:rsidRDefault="000E0D8D" w:rsidP="00130037">
      <w:pPr>
        <w:spacing w:line="240" w:lineRule="auto"/>
        <w:ind w:left="567" w:hanging="567"/>
        <w:rPr>
          <w:lang w:val="hu-HU"/>
        </w:rPr>
      </w:pPr>
    </w:p>
    <w:p w14:paraId="64E88D23" w14:textId="168C1A95" w:rsidR="00EA1846" w:rsidDel="00A31276" w:rsidRDefault="00881214" w:rsidP="00130037">
      <w:pPr>
        <w:spacing w:line="240" w:lineRule="auto"/>
        <w:ind w:left="567" w:hanging="567"/>
        <w:rPr>
          <w:del w:id="50" w:author="Author" w:date="2025-04-08T16:57:00Z" w16du:dateUtc="2025-04-08T14:57:00Z"/>
          <w:lang w:val="hu-HU"/>
        </w:rPr>
      </w:pPr>
      <w:del w:id="51" w:author="Author" w:date="2025-04-08T16:57:00Z" w16du:dateUtc="2025-04-08T14:57:00Z">
        <w:r w:rsidDel="00A31276">
          <w:rPr>
            <w:lang w:val="hu-HU"/>
          </w:rPr>
          <w:delText xml:space="preserve">Hogyan </w:delText>
        </w:r>
        <w:r w:rsidR="004163F3" w:rsidDel="00A31276">
          <w:rPr>
            <w:lang w:val="hu-HU"/>
          </w:rPr>
          <w:delText>vegye ki a filmet tasakból</w:delText>
        </w:r>
        <w:r w:rsidDel="00A31276">
          <w:rPr>
            <w:lang w:val="hu-HU"/>
          </w:rPr>
          <w:delText>:</w:delText>
        </w:r>
      </w:del>
    </w:p>
    <w:p w14:paraId="3528233A" w14:textId="77777777" w:rsidR="00881214" w:rsidRDefault="00881214" w:rsidP="00881214">
      <w:pPr>
        <w:spacing w:line="240" w:lineRule="auto"/>
        <w:rPr>
          <w:lang w:val="hu-HU"/>
        </w:rPr>
      </w:pPr>
    </w:p>
    <w:p w14:paraId="1F32A0D2" w14:textId="50E58532" w:rsidR="00881214" w:rsidRDefault="00881214" w:rsidP="00881214">
      <w:pPr>
        <w:spacing w:line="240" w:lineRule="auto"/>
        <w:rPr>
          <w:lang w:val="hu-HU"/>
        </w:rPr>
      </w:pPr>
      <w:r>
        <w:rPr>
          <w:noProof/>
          <w:position w:val="1"/>
          <w:sz w:val="20"/>
          <w:lang w:val="hu-HU" w:eastAsia="hu-HU"/>
        </w:rPr>
        <w:drawing>
          <wp:inline distT="0" distB="0" distL="0" distR="0" wp14:anchorId="48B96164" wp14:editId="0ADA11AC">
            <wp:extent cx="1266527" cy="1306195"/>
            <wp:effectExtent l="0" t="0" r="0" b="8255"/>
            <wp:docPr id="148310193" name="image1.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01384" name="image1.png" descr="Imagen que contiene Cuadrado&#10;&#10;Descripción generada automáticamente"/>
                    <pic:cNvPicPr/>
                  </pic:nvPicPr>
                  <pic:blipFill>
                    <a:blip r:embed="rId8" cstate="print"/>
                    <a:stretch>
                      <a:fillRect/>
                    </a:stretch>
                  </pic:blipFill>
                  <pic:spPr>
                    <a:xfrm>
                      <a:off x="0" y="0"/>
                      <a:ext cx="1283934" cy="1324147"/>
                    </a:xfrm>
                    <a:prstGeom prst="rect">
                      <a:avLst/>
                    </a:prstGeom>
                  </pic:spPr>
                </pic:pic>
              </a:graphicData>
            </a:graphic>
          </wp:inline>
        </w:drawing>
      </w:r>
      <w:r>
        <w:rPr>
          <w:lang w:val="hu-HU"/>
        </w:rPr>
        <w:t xml:space="preserve">           </w:t>
      </w:r>
      <w:r>
        <w:rPr>
          <w:noProof/>
          <w:position w:val="1"/>
          <w:sz w:val="20"/>
          <w:lang w:val="hu-HU" w:eastAsia="hu-HU"/>
        </w:rPr>
        <w:drawing>
          <wp:inline distT="0" distB="0" distL="0" distR="0" wp14:anchorId="17EDF924" wp14:editId="1F7B9FEA">
            <wp:extent cx="1328759" cy="1306375"/>
            <wp:effectExtent l="0" t="0" r="5080" b="8255"/>
            <wp:docPr id="493421826" name="image2.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62968" name="image2.png" descr="Imagen que contiene Cuadrado&#10;&#10;Descripción generada automáticamente"/>
                    <pic:cNvPicPr/>
                  </pic:nvPicPr>
                  <pic:blipFill>
                    <a:blip r:embed="rId9" cstate="print"/>
                    <a:stretch>
                      <a:fillRect/>
                    </a:stretch>
                  </pic:blipFill>
                  <pic:spPr>
                    <a:xfrm>
                      <a:off x="0" y="0"/>
                      <a:ext cx="1340111" cy="1317536"/>
                    </a:xfrm>
                    <a:prstGeom prst="rect">
                      <a:avLst/>
                    </a:prstGeom>
                  </pic:spPr>
                </pic:pic>
              </a:graphicData>
            </a:graphic>
          </wp:inline>
        </w:drawing>
      </w:r>
      <w:r>
        <w:rPr>
          <w:lang w:val="hu-HU"/>
        </w:rPr>
        <w:t xml:space="preserve">            </w:t>
      </w:r>
      <w:r>
        <w:rPr>
          <w:noProof/>
          <w:sz w:val="20"/>
          <w:lang w:val="hu-HU" w:eastAsia="hu-HU"/>
        </w:rPr>
        <mc:AlternateContent>
          <mc:Choice Requires="wpg">
            <w:drawing>
              <wp:inline distT="0" distB="0" distL="0" distR="0" wp14:anchorId="5BBC7D55" wp14:editId="69211140">
                <wp:extent cx="1303866" cy="1287145"/>
                <wp:effectExtent l="0" t="19050" r="10795" b="8255"/>
                <wp:docPr id="1569440322" name="Grupo 16"/>
                <wp:cNvGraphicFramePr/>
                <a:graphic xmlns:a="http://schemas.openxmlformats.org/drawingml/2006/main">
                  <a:graphicData uri="http://schemas.microsoft.com/office/word/2010/wordprocessingGroup">
                    <wpg:wgp>
                      <wpg:cNvGrpSpPr/>
                      <wpg:grpSpPr>
                        <a:xfrm>
                          <a:off x="0" y="0"/>
                          <a:ext cx="1303866" cy="1287145"/>
                          <a:chOff x="0" y="0"/>
                          <a:chExt cx="4421" cy="4973"/>
                        </a:xfrm>
                      </wpg:grpSpPr>
                      <pic:pic xmlns:pic="http://schemas.openxmlformats.org/drawingml/2006/picture">
                        <pic:nvPicPr>
                          <pic:cNvPr id="230715953" name="Picture 5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14" y="26"/>
                            <a:ext cx="691"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26880911" name="Group 57"/>
                        <wpg:cNvGrpSpPr/>
                        <wpg:grpSpPr>
                          <a:xfrm>
                            <a:off x="677" y="60"/>
                            <a:ext cx="3716" cy="2"/>
                            <a:chOff x="677" y="60"/>
                            <a:chExt cx="3716" cy="2"/>
                          </a:xfrm>
                        </wpg:grpSpPr>
                        <wps:wsp>
                          <wps:cNvPr id="433112333" name="Freeform 58"/>
                          <wps:cNvSpPr/>
                          <wps:spPr bwMode="auto">
                            <a:xfrm>
                              <a:off x="677" y="60"/>
                              <a:ext cx="3716" cy="2"/>
                            </a:xfrm>
                            <a:custGeom>
                              <a:avLst/>
                              <a:gdLst>
                                <a:gd name="T0" fmla="+- 0 677 677"/>
                                <a:gd name="T1" fmla="*/ T0 w 3716"/>
                                <a:gd name="T2" fmla="+- 0 4392 677"/>
                                <a:gd name="T3" fmla="*/ T2 w 3716"/>
                              </a:gdLst>
                              <a:ahLst/>
                              <a:cxnLst>
                                <a:cxn ang="0">
                                  <a:pos x="T1" y="0"/>
                                </a:cxn>
                                <a:cxn ang="0">
                                  <a:pos x="T3" y="0"/>
                                </a:cxn>
                              </a:cxnLst>
                              <a:rect l="0" t="0" r="r" b="b"/>
                              <a:pathLst>
                                <a:path w="3716">
                                  <a:moveTo>
                                    <a:pt x="0" y="0"/>
                                  </a:moveTo>
                                  <a:lnTo>
                                    <a:pt x="3715"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729139181" name="Group 59"/>
                        <wpg:cNvGrpSpPr/>
                        <wpg:grpSpPr>
                          <a:xfrm>
                            <a:off x="4361" y="31"/>
                            <a:ext cx="2" cy="4911"/>
                            <a:chOff x="4361" y="31"/>
                            <a:chExt cx="2" cy="4911"/>
                          </a:xfrm>
                        </wpg:grpSpPr>
                        <wps:wsp>
                          <wps:cNvPr id="511652562" name="Freeform 60"/>
                          <wps:cNvSpPr/>
                          <wps:spPr bwMode="auto">
                            <a:xfrm>
                              <a:off x="4361" y="31"/>
                              <a:ext cx="2" cy="4911"/>
                            </a:xfrm>
                            <a:custGeom>
                              <a:avLst/>
                              <a:gdLst>
                                <a:gd name="T0" fmla="+- 0 4942 31"/>
                                <a:gd name="T1" fmla="*/ 4942 h 4911"/>
                                <a:gd name="T2" fmla="+- 0 31 31"/>
                                <a:gd name="T3" fmla="*/ 31 h 4911"/>
                              </a:gdLst>
                              <a:ahLst/>
                              <a:cxnLst>
                                <a:cxn ang="0">
                                  <a:pos x="0" y="T1"/>
                                </a:cxn>
                                <a:cxn ang="0">
                                  <a:pos x="0" y="T3"/>
                                </a:cxn>
                              </a:cxnLst>
                              <a:rect l="0" t="0" r="r" b="b"/>
                              <a:pathLst>
                                <a:path h="4911">
                                  <a:moveTo>
                                    <a:pt x="0" y="4911"/>
                                  </a:moveTo>
                                  <a:lnTo>
                                    <a:pt x="0" y="0"/>
                                  </a:lnTo>
                                </a:path>
                              </a:pathLst>
                            </a:custGeom>
                            <a:noFill/>
                            <a:ln w="39624">
                              <a:solidFill>
                                <a:srgbClr val="2B2828"/>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033797914" name="Picture 6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302" y="2580"/>
                              <a:ext cx="864"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83048599" name="Group 62"/>
                        <wpg:cNvGrpSpPr/>
                        <wpg:grpSpPr>
                          <a:xfrm>
                            <a:off x="1130" y="1150"/>
                            <a:ext cx="2" cy="1455"/>
                            <a:chOff x="1130" y="1150"/>
                            <a:chExt cx="2" cy="1455"/>
                          </a:xfrm>
                        </wpg:grpSpPr>
                        <wps:wsp>
                          <wps:cNvPr id="18500028" name="Freeform 63"/>
                          <wps:cNvSpPr/>
                          <wps:spPr bwMode="auto">
                            <a:xfrm>
                              <a:off x="1130" y="1150"/>
                              <a:ext cx="2" cy="1455"/>
                            </a:xfrm>
                            <a:custGeom>
                              <a:avLst/>
                              <a:gdLst>
                                <a:gd name="T0" fmla="+- 0 2604 1150"/>
                                <a:gd name="T1" fmla="*/ 2604 h 1455"/>
                                <a:gd name="T2" fmla="+- 0 1150 1150"/>
                                <a:gd name="T3" fmla="*/ 1150 h 1455"/>
                              </a:gdLst>
                              <a:ahLst/>
                              <a:cxnLst>
                                <a:cxn ang="0">
                                  <a:pos x="0" y="T1"/>
                                </a:cxn>
                                <a:cxn ang="0">
                                  <a:pos x="0" y="T3"/>
                                </a:cxn>
                              </a:cxnLst>
                              <a:rect l="0" t="0" r="r" b="b"/>
                              <a:pathLst>
                                <a:path h="1455">
                                  <a:moveTo>
                                    <a:pt x="0" y="1454"/>
                                  </a:moveTo>
                                  <a:lnTo>
                                    <a:pt x="0" y="0"/>
                                  </a:lnTo>
                                </a:path>
                              </a:pathLst>
                            </a:custGeom>
                            <a:noFill/>
                            <a:ln w="27432">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29212836" name="Group 64"/>
                        <wpg:cNvGrpSpPr/>
                        <wpg:grpSpPr>
                          <a:xfrm>
                            <a:off x="3746" y="670"/>
                            <a:ext cx="2" cy="4076"/>
                            <a:chOff x="3746" y="670"/>
                            <a:chExt cx="2" cy="4076"/>
                          </a:xfrm>
                        </wpg:grpSpPr>
                        <wps:wsp>
                          <wps:cNvPr id="1559878552" name="Freeform 65"/>
                          <wps:cNvSpPr/>
                          <wps:spPr bwMode="auto">
                            <a:xfrm>
                              <a:off x="3746" y="670"/>
                              <a:ext cx="2" cy="4076"/>
                            </a:xfrm>
                            <a:custGeom>
                              <a:avLst/>
                              <a:gdLst>
                                <a:gd name="T0" fmla="+- 0 4745 670"/>
                                <a:gd name="T1" fmla="*/ 4745 h 4076"/>
                                <a:gd name="T2" fmla="+- 0 670 670"/>
                                <a:gd name="T3" fmla="*/ 670 h 4076"/>
                              </a:gdLst>
                              <a:ahLst/>
                              <a:cxnLst>
                                <a:cxn ang="0">
                                  <a:pos x="0" y="T1"/>
                                </a:cxn>
                                <a:cxn ang="0">
                                  <a:pos x="0" y="T3"/>
                                </a:cxn>
                              </a:cxnLst>
                              <a:rect l="0" t="0" r="r" b="b"/>
                              <a:pathLst>
                                <a:path h="4076">
                                  <a:moveTo>
                                    <a:pt x="0" y="4075"/>
                                  </a:moveTo>
                                  <a:lnTo>
                                    <a:pt x="0" y="0"/>
                                  </a:lnTo>
                                </a:path>
                              </a:pathLst>
                            </a:custGeom>
                            <a:noFill/>
                            <a:ln w="33528">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59096918" name="Group 66"/>
                        <wpg:cNvGrpSpPr/>
                        <wpg:grpSpPr>
                          <a:xfrm>
                            <a:off x="58" y="708"/>
                            <a:ext cx="2" cy="4234"/>
                            <a:chOff x="58" y="708"/>
                            <a:chExt cx="2" cy="4234"/>
                          </a:xfrm>
                        </wpg:grpSpPr>
                        <wps:wsp>
                          <wps:cNvPr id="349209782" name="Freeform 67"/>
                          <wps:cNvSpPr/>
                          <wps:spPr bwMode="auto">
                            <a:xfrm>
                              <a:off x="58" y="708"/>
                              <a:ext cx="2" cy="4234"/>
                            </a:xfrm>
                            <a:custGeom>
                              <a:avLst/>
                              <a:gdLst>
                                <a:gd name="T0" fmla="+- 0 4942 708"/>
                                <a:gd name="T1" fmla="*/ 4942 h 4234"/>
                                <a:gd name="T2" fmla="+- 0 708 708"/>
                                <a:gd name="T3" fmla="*/ 708 h 4234"/>
                              </a:gdLst>
                              <a:ahLst/>
                              <a:cxnLst>
                                <a:cxn ang="0">
                                  <a:pos x="0" y="T1"/>
                                </a:cxn>
                                <a:cxn ang="0">
                                  <a:pos x="0" y="T3"/>
                                </a:cxn>
                              </a:cxnLst>
                              <a:rect l="0" t="0" r="r" b="b"/>
                              <a:pathLst>
                                <a:path h="4234">
                                  <a:moveTo>
                                    <a:pt x="0" y="4234"/>
                                  </a:moveTo>
                                  <a:lnTo>
                                    <a:pt x="0"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18744567" name="Group 68"/>
                        <wpg:cNvGrpSpPr/>
                        <wpg:grpSpPr>
                          <a:xfrm>
                            <a:off x="1142" y="1008"/>
                            <a:ext cx="2631" cy="2"/>
                            <a:chOff x="1142" y="1008"/>
                            <a:chExt cx="2631" cy="2"/>
                          </a:xfrm>
                        </wpg:grpSpPr>
                        <wps:wsp>
                          <wps:cNvPr id="1895597198" name="Freeform 69"/>
                          <wps:cNvSpPr/>
                          <wps:spPr bwMode="auto">
                            <a:xfrm>
                              <a:off x="1142" y="1008"/>
                              <a:ext cx="2631" cy="2"/>
                            </a:xfrm>
                            <a:custGeom>
                              <a:avLst/>
                              <a:gdLst>
                                <a:gd name="T0" fmla="+- 0 1142 1142"/>
                                <a:gd name="T1" fmla="*/ T0 w 2631"/>
                                <a:gd name="T2" fmla="+- 0 3773 1142"/>
                                <a:gd name="T3" fmla="*/ T2 w 2631"/>
                              </a:gdLst>
                              <a:ahLst/>
                              <a:cxnLst>
                                <a:cxn ang="0">
                                  <a:pos x="T1" y="0"/>
                                </a:cxn>
                                <a:cxn ang="0">
                                  <a:pos x="T3" y="0"/>
                                </a:cxn>
                              </a:cxnLst>
                              <a:rect l="0" t="0" r="r" b="b"/>
                              <a:pathLst>
                                <a:path w="2631">
                                  <a:moveTo>
                                    <a:pt x="0" y="0"/>
                                  </a:moveTo>
                                  <a:lnTo>
                                    <a:pt x="2631" y="0"/>
                                  </a:lnTo>
                                </a:path>
                              </a:pathLst>
                            </a:custGeom>
                            <a:noFill/>
                            <a:ln w="27432">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918801739" name="Group 70"/>
                        <wpg:cNvGrpSpPr/>
                        <wpg:grpSpPr>
                          <a:xfrm>
                            <a:off x="862" y="3727"/>
                            <a:ext cx="2" cy="1023"/>
                            <a:chOff x="862" y="3727"/>
                            <a:chExt cx="2" cy="1023"/>
                          </a:xfrm>
                        </wpg:grpSpPr>
                        <wps:wsp>
                          <wps:cNvPr id="584787993" name="Freeform 71"/>
                          <wps:cNvSpPr/>
                          <wps:spPr bwMode="auto">
                            <a:xfrm>
                              <a:off x="862" y="3727"/>
                              <a:ext cx="2" cy="1023"/>
                            </a:xfrm>
                            <a:custGeom>
                              <a:avLst/>
                              <a:gdLst>
                                <a:gd name="T0" fmla="+- 0 4750 3727"/>
                                <a:gd name="T1" fmla="*/ 4750 h 1023"/>
                                <a:gd name="T2" fmla="+- 0 3727 3727"/>
                                <a:gd name="T3" fmla="*/ 3727 h 1023"/>
                              </a:gdLst>
                              <a:ahLst/>
                              <a:cxnLst>
                                <a:cxn ang="0">
                                  <a:pos x="0" y="T1"/>
                                </a:cxn>
                                <a:cxn ang="0">
                                  <a:pos x="0" y="T3"/>
                                </a:cxn>
                              </a:cxnLst>
                              <a:rect l="0" t="0" r="r" b="b"/>
                              <a:pathLst>
                                <a:path h="1023">
                                  <a:moveTo>
                                    <a:pt x="0" y="1023"/>
                                  </a:moveTo>
                                  <a:lnTo>
                                    <a:pt x="0" y="0"/>
                                  </a:lnTo>
                                </a:path>
                              </a:pathLst>
                            </a:custGeom>
                            <a:noFill/>
                            <a:ln w="33528">
                              <a:solidFill>
                                <a:srgbClr val="13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2061818178" name="Group 72"/>
                        <wpg:cNvGrpSpPr/>
                        <wpg:grpSpPr>
                          <a:xfrm>
                            <a:off x="835" y="4315"/>
                            <a:ext cx="2938" cy="2"/>
                            <a:chOff x="835" y="4315"/>
                            <a:chExt cx="2938" cy="2"/>
                          </a:xfrm>
                        </wpg:grpSpPr>
                        <wps:wsp>
                          <wps:cNvPr id="940446783" name="Freeform 73"/>
                          <wps:cNvSpPr/>
                          <wps:spPr bwMode="auto">
                            <a:xfrm>
                              <a:off x="835" y="4315"/>
                              <a:ext cx="2938" cy="2"/>
                            </a:xfrm>
                            <a:custGeom>
                              <a:avLst/>
                              <a:gdLst>
                                <a:gd name="T0" fmla="+- 0 835 835"/>
                                <a:gd name="T1" fmla="*/ T0 w 2938"/>
                                <a:gd name="T2" fmla="+- 0 3773 835"/>
                                <a:gd name="T3" fmla="*/ T2 w 2938"/>
                              </a:gdLst>
                              <a:ahLst/>
                              <a:cxnLst>
                                <a:cxn ang="0">
                                  <a:pos x="T1" y="0"/>
                                </a:cxn>
                                <a:cxn ang="0">
                                  <a:pos x="T3" y="0"/>
                                </a:cxn>
                              </a:cxnLst>
                              <a:rect l="0" t="0" r="r" b="b"/>
                              <a:pathLst>
                                <a:path w="2938">
                                  <a:moveTo>
                                    <a:pt x="0" y="0"/>
                                  </a:moveTo>
                                  <a:lnTo>
                                    <a:pt x="2938" y="0"/>
                                  </a:lnTo>
                                </a:path>
                              </a:pathLst>
                            </a:custGeom>
                            <a:noFill/>
                            <a:ln w="33528">
                              <a:solidFill>
                                <a:srgbClr val="0F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699196746" name="Group 74"/>
                        <wpg:cNvGrpSpPr/>
                        <wpg:grpSpPr>
                          <a:xfrm>
                            <a:off x="840" y="4445"/>
                            <a:ext cx="2933" cy="2"/>
                            <a:chOff x="840" y="4445"/>
                            <a:chExt cx="2933" cy="2"/>
                          </a:xfrm>
                        </wpg:grpSpPr>
                        <wps:wsp>
                          <wps:cNvPr id="10585764" name="Freeform 75"/>
                          <wps:cNvSpPr/>
                          <wps:spPr bwMode="auto">
                            <a:xfrm>
                              <a:off x="840" y="4445"/>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15240">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603118571" name="Group 76"/>
                        <wpg:cNvGrpSpPr/>
                        <wpg:grpSpPr>
                          <a:xfrm>
                            <a:off x="840" y="4733"/>
                            <a:ext cx="2933" cy="2"/>
                            <a:chOff x="840" y="4733"/>
                            <a:chExt cx="2933" cy="2"/>
                          </a:xfrm>
                        </wpg:grpSpPr>
                        <wps:wsp>
                          <wps:cNvPr id="1530512431" name="Freeform 77"/>
                          <wps:cNvSpPr/>
                          <wps:spPr bwMode="auto">
                            <a:xfrm>
                              <a:off x="840" y="4733"/>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27432">
                              <a:solidFill>
                                <a:srgbClr val="181313"/>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15664227" name="Group 78"/>
                        <wpg:cNvGrpSpPr/>
                        <wpg:grpSpPr>
                          <a:xfrm>
                            <a:off x="29" y="4913"/>
                            <a:ext cx="4364" cy="2"/>
                            <a:chOff x="29" y="4913"/>
                            <a:chExt cx="4364" cy="2"/>
                          </a:xfrm>
                        </wpg:grpSpPr>
                        <wps:wsp>
                          <wps:cNvPr id="1285861384" name="Freeform 79"/>
                          <wps:cNvSpPr/>
                          <wps:spPr bwMode="auto">
                            <a:xfrm>
                              <a:off x="29" y="4913"/>
                              <a:ext cx="4364" cy="2"/>
                            </a:xfrm>
                            <a:custGeom>
                              <a:avLst/>
                              <a:gdLst>
                                <a:gd name="T0" fmla="+- 0 29 29"/>
                                <a:gd name="T1" fmla="*/ T0 w 4364"/>
                                <a:gd name="T2" fmla="+- 0 4392 29"/>
                                <a:gd name="T3" fmla="*/ T2 w 4364"/>
                              </a:gdLst>
                              <a:ahLst/>
                              <a:cxnLst>
                                <a:cxn ang="0">
                                  <a:pos x="T1" y="0"/>
                                </a:cxn>
                                <a:cxn ang="0">
                                  <a:pos x="T3" y="0"/>
                                </a:cxn>
                              </a:cxnLst>
                              <a:rect l="0" t="0" r="r" b="b"/>
                              <a:pathLst>
                                <a:path w="4364">
                                  <a:moveTo>
                                    <a:pt x="0" y="0"/>
                                  </a:moveTo>
                                  <a:lnTo>
                                    <a:pt x="4363"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008481752" name="Text Box 80"/>
                          <wps:cNvSpPr txBox="1">
                            <a:spLocks noChangeArrowheads="1"/>
                          </wps:cNvSpPr>
                          <wps:spPr bwMode="auto">
                            <a:xfrm>
                              <a:off x="1483" y="564"/>
                              <a:ext cx="2246"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477F8" w14:textId="77777777" w:rsidR="009878AE" w:rsidRDefault="009878AE" w:rsidP="00881214">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wps:txbx>
                          <wps:bodyPr rot="0" vert="horz" wrap="square" lIns="0" tIns="0" rIns="0" bIns="0" anchor="t" anchorCtr="0" upright="1"/>
                        </wps:wsp>
                      </wpg:grpSp>
                    </wpg:wgp>
                  </a:graphicData>
                </a:graphic>
              </wp:inline>
            </w:drawing>
          </mc:Choice>
          <mc:Fallback>
            <w:pict>
              <v:group w14:anchorId="5BBC7D55" id="Grupo 16" o:spid="_x0000_s1026" style="width:102.65pt;height:101.35pt;mso-position-horizontal-relative:char;mso-position-vertical-relative:line" coordsize="4421,49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left:14;top:26;width:691;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">
                  <v:imagedata r:id="rId12" o:title=""/>
                </v:shape>
                <v:group id="Group 57" o:spid="_x0000_s1028" style="position:absolute;left:677;top:60;width:3716;height:2" coordorigin="677,60"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">
                  <v:shape id="Freeform 58" o:spid="_x0000_s1029" style="position:absolute;left:677;top:60;width:3716;height:2;visibility:visible;mso-wrap-style:square;v-text-anchor:top"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" path="m,l3715,e" filled="f" strokecolor="#1f1c1f" strokeweight="2.88pt">
                    <v:path arrowok="t" o:connecttype="custom" o:connectlocs="0,0;3715,0" o:connectangles="0,0"/>
                  </v:shape>
                </v:group>
                <v:group id="Group 59" o:spid="_x0000_s1030" style="position:absolute;left:4361;top:31;width:2;height:4911" coordorigin="4361,31"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">
                  <v:shape id="Freeform 60" o:spid="_x0000_s1031" style="position:absolute;left:4361;top:31;width:2;height:4911;visibility:visible;mso-wrap-style:square;v-text-anchor:top"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" path="m,4911l,e" filled="f" strokecolor="#2b2828" strokeweight="3.12pt">
                    <v:path arrowok="t" o:connecttype="custom" o:connectlocs="0,4942;0,31" o:connectangles="0,0"/>
                  </v:shape>
                  <v:shape id="Picture 61" o:spid="_x0000_s1032" type="#_x0000_t75" style="position:absolute;left:302;top:2580;width:864;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">
                    <v:imagedata r:id="rId13" o:title=""/>
                  </v:shape>
                </v:group>
                <v:group id="Group 62" o:spid="_x0000_s1033" style="position:absolute;left:1130;top:1150;width:2;height:1455" coordorigin="1130,1150"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">
                  <v:shape id="Freeform 63" o:spid="_x0000_s1034" style="position:absolute;left:1130;top:1150;width:2;height:1455;visibility:visible;mso-wrap-style:square;v-text-anchor:top"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" path="m,1454l,e" filled="f" strokecolor="#0c0c0c" strokeweight="2.16pt">
                    <v:path arrowok="t" o:connecttype="custom" o:connectlocs="0,2604;0,1150" o:connectangles="0,0"/>
                  </v:shape>
                </v:group>
                <v:group id="Group 64" o:spid="_x0000_s1035" style="position:absolute;left:3746;top:670;width:2;height:4076" coordorigin="3746,670"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">
                  <v:shape id="Freeform 65" o:spid="_x0000_s1036" style="position:absolute;left:3746;top:670;width:2;height:40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" path="m,4075l,e" filled="f" strokecolor="#0f0f0f" strokeweight="2.64pt">
                    <v:path arrowok="t" o:connecttype="custom" o:connectlocs="0,4745;0,670" o:connectangles="0,0"/>
                  </v:shape>
                </v:group>
                <v:group id="Group 66" o:spid="_x0000_s1037" style="position:absolute;left:58;top:708;width:2;height:4234" coordorigin="58,708"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">
                  <v:shape id="Freeform 67" o:spid="_x0000_s1038" style="position:absolute;left:58;top:708;width:2;height:4234;visibility:visible;mso-wrap-style:square;v-text-anchor:top"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" path="m,4234l,e" filled="f" strokecolor="#1f1c1f" strokeweight="2.88pt">
                    <v:path arrowok="t" o:connecttype="custom" o:connectlocs="0,4942;0,708" o:connectangles="0,0"/>
                  </v:shape>
                </v:group>
                <v:group id="Group 68" o:spid="_x0000_s1039" style="position:absolute;left:1142;top:1008;width:2631;height:2" coordorigin="1142,1008"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">
                  <v:shape id="Freeform 69" o:spid="_x0000_s1040" style="position:absolute;left:1142;top:1008;width:2631;height:2;visibility:visible;mso-wrap-style:square;v-text-anchor:top"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" path="m,l2631,e" filled="f" strokecolor="#0f0f0f" strokeweight="2.16pt">
                    <v:path arrowok="t" o:connecttype="custom" o:connectlocs="0,0;2631,0" o:connectangles="0,0"/>
                  </v:shape>
                </v:group>
                <v:group id="Group 70" o:spid="_x0000_s1041" style="position:absolute;left:862;top:3727;width:2;height:1023" coordorigin="862,3727"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">
                  <v:shape id="Freeform 71" o:spid="_x0000_s1042" style="position:absolute;left:862;top:3727;width:2;height:1023;visibility:visible;mso-wrap-style:square;v-text-anchor:top"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" path="m,1023l,e" filled="f" strokecolor="#130f0f" strokeweight="2.64pt">
                    <v:path arrowok="t" o:connecttype="custom" o:connectlocs="0,4750;0,3727" o:connectangles="0,0"/>
                  </v:shape>
                </v:group>
                <v:group id="Group 72" o:spid="_x0000_s1043" style="position:absolute;left:835;top:4315;width:2938;height:2" coordorigin="835,4315"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">
                  <v:shape id="Freeform 73" o:spid="_x0000_s1044" style="position:absolute;left:835;top:4315;width:2938;height:2;visibility:visible;mso-wrap-style:square;v-text-anchor:top"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" path="m,l2938,e" filled="f" strokecolor="#0f0c0c" strokeweight="2.64pt">
                    <v:path arrowok="t" o:connecttype="custom" o:connectlocs="0,0;2938,0" o:connectangles="0,0"/>
                  </v:shape>
                </v:group>
                <v:group id="Group 74" o:spid="_x0000_s1045" style="position:absolute;left:840;top:4445;width:2933;height:2" coordorigin="840,4445"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">
                  <v:shape id="Freeform 75" o:spid="_x0000_s1046" style="position:absolute;left:840;top:4445;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" path="m,l2933,e" filled="f" strokecolor="#0f0f0f" strokeweight="1.2pt">
                    <v:path arrowok="t" o:connecttype="custom" o:connectlocs="0,0;2933,0" o:connectangles="0,0"/>
                  </v:shape>
                </v:group>
                <v:group id="Group 76" o:spid="_x0000_s1047" style="position:absolute;left:840;top:4733;width:2933;height:2" coordorigin="840,4733"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">
                  <v:shape id="Freeform 77" o:spid="_x0000_s1048" style="position:absolute;left:840;top:4733;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" path="m,l2933,e" filled="f" strokecolor="#181313" strokeweight="2.16pt">
                    <v:path arrowok="t" o:connecttype="custom" o:connectlocs="0,0;2933,0" o:connectangles="0,0"/>
                  </v:shape>
                </v:group>
                <v:group id="Group 78" o:spid="_x0000_s1049" style="position:absolute;left:29;top:4913;width:4364;height:2" coordorigin="29,4913"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">
                  <v:shape id="Freeform 79" o:spid="_x0000_s1050" style="position:absolute;left:29;top:4913;width:4364;height:2;visibility:visible;mso-wrap-style:square;v-text-anchor:top"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" path="m,l4363,e" filled="f" strokecolor="#1f1c1f" strokeweight="2.88pt">
                    <v:path arrowok="t" o:connecttype="custom" o:connectlocs="0,0;4363,0" o:connectangles="0,0"/>
                  </v:shape>
                  <v:shapetype id="_x0000_t202" coordsize="21600,21600" o:spt="202" path="m,l,21600r21600,l21600,xe">
                    <v:stroke joinstyle="miter"/>
                    <v:path gradientshapeok="t" o:connecttype="rect"/>
                  </v:shapetype>
                  <v:shape id="Text Box 80" o:spid="_x0000_s1051" type="#_x0000_t202" style="position:absolute;left:1483;top:564;width:2246;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" filled="f" stroked="f">
                    <v:textbox inset="0,0,0,0">
                      <w:txbxContent>
                        <w:p w14:paraId="0A7477F8" w14:textId="77777777" w:rsidR="009878AE" w:rsidRDefault="009878AE" w:rsidP="00881214">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v:textbox>
                  </v:shape>
                </v:group>
                <w10:anchorlock/>
              </v:group>
            </w:pict>
          </mc:Fallback>
        </mc:AlternateContent>
      </w:r>
    </w:p>
    <w:p w14:paraId="6B402FE2" w14:textId="77777777" w:rsidR="00881214" w:rsidRDefault="00881214" w:rsidP="00881214">
      <w:pPr>
        <w:spacing w:line="240" w:lineRule="auto"/>
        <w:rPr>
          <w:lang w:val="hu-HU"/>
        </w:rPr>
      </w:pPr>
    </w:p>
    <w:p w14:paraId="249502A8" w14:textId="77777777" w:rsidR="00881214" w:rsidRPr="00881214" w:rsidRDefault="00881214" w:rsidP="00881214">
      <w:pPr>
        <w:spacing w:line="240" w:lineRule="auto"/>
        <w:rPr>
          <w:lang w:val="hu-HU"/>
        </w:rPr>
      </w:pPr>
      <w:r w:rsidRPr="00881214">
        <w:rPr>
          <w:lang w:val="hu-HU"/>
        </w:rPr>
        <w:t xml:space="preserve">1. </w:t>
      </w:r>
      <w:del w:id="52" w:author="Author" w:date="2025-04-08T16:57:00Z" w16du:dateUtc="2025-04-08T14:57:00Z">
        <w:r w:rsidRPr="00881214" w:rsidDel="00A31276">
          <w:rPr>
            <w:lang w:val="hu-HU"/>
          </w:rPr>
          <w:delText xml:space="preserve">lépés: </w:delText>
        </w:r>
      </w:del>
      <w:r w:rsidRPr="00881214">
        <w:rPr>
          <w:lang w:val="hu-HU"/>
        </w:rPr>
        <w:t>A tasak pozíciója</w:t>
      </w:r>
    </w:p>
    <w:p w14:paraId="0393B064" w14:textId="3963994D" w:rsidR="00881214" w:rsidRPr="00881214" w:rsidRDefault="00881214" w:rsidP="00881214">
      <w:pPr>
        <w:spacing w:line="240" w:lineRule="auto"/>
        <w:rPr>
          <w:lang w:val="hu-HU"/>
        </w:rPr>
      </w:pPr>
      <w:r w:rsidRPr="00881214">
        <w:rPr>
          <w:lang w:val="hu-HU"/>
        </w:rPr>
        <w:t xml:space="preserve">2. </w:t>
      </w:r>
      <w:del w:id="53" w:author="Author" w:date="2025-04-08T16:57:00Z" w16du:dateUtc="2025-04-08T14:57:00Z">
        <w:r w:rsidRPr="00881214" w:rsidDel="00A31276">
          <w:rPr>
            <w:lang w:val="hu-HU"/>
          </w:rPr>
          <w:delText xml:space="preserve">lépés: </w:delText>
        </w:r>
      </w:del>
      <w:r w:rsidRPr="00881214">
        <w:rPr>
          <w:lang w:val="hu-HU"/>
        </w:rPr>
        <w:t>A tasak kinyitásához kezdje</w:t>
      </w:r>
      <w:r w:rsidR="00A15EE7">
        <w:rPr>
          <w:lang w:val="hu-HU"/>
        </w:rPr>
        <w:t xml:space="preserve"> el </w:t>
      </w:r>
      <w:r w:rsidR="00667D42">
        <w:rPr>
          <w:lang w:val="hu-HU"/>
        </w:rPr>
        <w:t>hátra</w:t>
      </w:r>
      <w:r w:rsidR="00A15EE7">
        <w:rPr>
          <w:lang w:val="hu-HU"/>
        </w:rPr>
        <w:t>hajt</w:t>
      </w:r>
      <w:r w:rsidR="00667D42">
        <w:rPr>
          <w:lang w:val="hu-HU"/>
        </w:rPr>
        <w:t>a</w:t>
      </w:r>
      <w:r w:rsidR="00A15EE7">
        <w:rPr>
          <w:lang w:val="hu-HU"/>
        </w:rPr>
        <w:t>ni</w:t>
      </w:r>
      <w:r w:rsidRPr="00881214">
        <w:rPr>
          <w:lang w:val="hu-HU"/>
        </w:rPr>
        <w:t xml:space="preserve"> a tasak</w:t>
      </w:r>
      <w:r w:rsidR="00667D42">
        <w:rPr>
          <w:lang w:val="hu-HU"/>
        </w:rPr>
        <w:t xml:space="preserve"> tetejét</w:t>
      </w:r>
      <w:r w:rsidRPr="00881214">
        <w:rPr>
          <w:lang w:val="hu-HU"/>
        </w:rPr>
        <w:t xml:space="preserve"> a szaggatott vonalnál.</w:t>
      </w:r>
    </w:p>
    <w:p w14:paraId="181FBB30" w14:textId="7A5E992A" w:rsidR="00881214" w:rsidRDefault="00881214" w:rsidP="00881214">
      <w:pPr>
        <w:spacing w:line="240" w:lineRule="auto"/>
        <w:rPr>
          <w:lang w:val="hu-HU"/>
        </w:rPr>
      </w:pPr>
      <w:r w:rsidRPr="00881214">
        <w:rPr>
          <w:lang w:val="hu-HU"/>
        </w:rPr>
        <w:t xml:space="preserve">3. </w:t>
      </w:r>
      <w:del w:id="54" w:author="Author" w:date="2025-04-08T16:57:00Z" w16du:dateUtc="2025-04-08T14:57:00Z">
        <w:r w:rsidRPr="00881214" w:rsidDel="00A31276">
          <w:rPr>
            <w:lang w:val="hu-HU"/>
          </w:rPr>
          <w:delText xml:space="preserve">lépés: </w:delText>
        </w:r>
      </w:del>
      <w:r w:rsidR="00667D42">
        <w:rPr>
          <w:lang w:val="hu-HU"/>
        </w:rPr>
        <w:t xml:space="preserve">Fogja </w:t>
      </w:r>
      <w:r w:rsidR="00A15EE7">
        <w:rPr>
          <w:lang w:val="hu-HU"/>
        </w:rPr>
        <w:t>meg</w:t>
      </w:r>
      <w:r w:rsidRPr="00881214">
        <w:rPr>
          <w:lang w:val="hu-HU"/>
        </w:rPr>
        <w:t xml:space="preserve"> a körnél, és </w:t>
      </w:r>
      <w:r w:rsidR="00A15EE7">
        <w:rPr>
          <w:lang w:val="hu-HU"/>
        </w:rPr>
        <w:t>szakítsa le</w:t>
      </w:r>
      <w:r w:rsidRPr="00881214">
        <w:rPr>
          <w:lang w:val="hu-HU"/>
        </w:rPr>
        <w:t xml:space="preserve"> a tasak kinyitásához.</w:t>
      </w:r>
    </w:p>
    <w:p w14:paraId="422D654B" w14:textId="1879EA57" w:rsidR="00881214" w:rsidRDefault="00881214" w:rsidP="00881214">
      <w:pPr>
        <w:spacing w:line="240" w:lineRule="auto"/>
        <w:rPr>
          <w:lang w:val="hu-HU"/>
        </w:rPr>
      </w:pPr>
      <w:r w:rsidRPr="00071EBC">
        <w:rPr>
          <w:lang w:val="hu-HU"/>
        </w:rPr>
        <w:t>Alkalmazás előtt olvassa el a mellékelt betegtájékoztatót!</w:t>
      </w:r>
    </w:p>
    <w:p w14:paraId="5E269369" w14:textId="7F088C12" w:rsidR="000E0D8D" w:rsidRDefault="000E0D8D" w:rsidP="004538C7">
      <w:pPr>
        <w:spacing w:line="240" w:lineRule="auto"/>
        <w:rPr>
          <w:lang w:val="hu-HU"/>
        </w:rPr>
      </w:pPr>
    </w:p>
    <w:p w14:paraId="05F2798A" w14:textId="77777777" w:rsidR="00881214" w:rsidRPr="00071EBC" w:rsidRDefault="00881214" w:rsidP="004538C7">
      <w:pPr>
        <w:spacing w:line="240" w:lineRule="auto"/>
        <w:rPr>
          <w:lang w:val="hu-HU"/>
        </w:rPr>
      </w:pPr>
    </w:p>
    <w:p w14:paraId="487B676F" w14:textId="77777777" w:rsidR="00EA1846" w:rsidRPr="00071EBC" w:rsidRDefault="00EC446A" w:rsidP="00130037">
      <w:pPr>
        <w:pBdr>
          <w:top w:val="single" w:sz="4" w:space="1" w:color="auto"/>
          <w:left w:val="single" w:sz="4" w:space="4" w:color="auto"/>
          <w:bottom w:val="single" w:sz="4" w:space="1" w:color="auto"/>
          <w:right w:val="single" w:sz="4" w:space="4" w:color="auto"/>
        </w:pBdr>
        <w:spacing w:line="240" w:lineRule="auto"/>
        <w:outlineLvl w:val="0"/>
        <w:rPr>
          <w:b/>
          <w:bCs/>
          <w:lang w:val="hu-HU"/>
        </w:rPr>
      </w:pPr>
      <w:r w:rsidRPr="00071EBC">
        <w:rPr>
          <w:b/>
          <w:bCs/>
          <w:lang w:val="hu-HU"/>
        </w:rPr>
        <w:t>3.</w:t>
      </w:r>
      <w:r w:rsidRPr="00071EBC">
        <w:rPr>
          <w:b/>
          <w:bCs/>
          <w:lang w:val="hu-HU"/>
        </w:rPr>
        <w:tab/>
        <w:t>LEJÁRATI IDŐ</w:t>
      </w:r>
    </w:p>
    <w:p w14:paraId="413BE07F" w14:textId="77777777" w:rsidR="00EA1846" w:rsidRDefault="00EA1846" w:rsidP="00130037">
      <w:pPr>
        <w:spacing w:line="240" w:lineRule="auto"/>
        <w:ind w:left="567" w:hanging="567"/>
        <w:rPr>
          <w:lang w:val="hu-HU"/>
        </w:rPr>
      </w:pPr>
    </w:p>
    <w:p w14:paraId="06156188" w14:textId="55AB1D63" w:rsidR="004538C7" w:rsidRPr="00071EBC" w:rsidRDefault="004538C7" w:rsidP="00130037">
      <w:pPr>
        <w:spacing w:line="240" w:lineRule="auto"/>
        <w:ind w:left="567" w:hanging="567"/>
        <w:rPr>
          <w:lang w:val="hu-HU"/>
        </w:rPr>
      </w:pPr>
      <w:r>
        <w:rPr>
          <w:lang w:val="hu-HU"/>
        </w:rPr>
        <w:t xml:space="preserve">Felh.: </w:t>
      </w:r>
    </w:p>
    <w:p w14:paraId="31203371" w14:textId="77777777" w:rsidR="00EA1846" w:rsidRDefault="00EA1846" w:rsidP="00130037">
      <w:pPr>
        <w:spacing w:line="240" w:lineRule="auto"/>
        <w:ind w:left="567" w:hanging="567"/>
        <w:rPr>
          <w:lang w:val="hu-HU"/>
        </w:rPr>
      </w:pPr>
    </w:p>
    <w:p w14:paraId="4AE5C949" w14:textId="77777777" w:rsidR="004538C7" w:rsidRPr="00071EBC" w:rsidRDefault="004538C7" w:rsidP="00130037">
      <w:pPr>
        <w:spacing w:line="240" w:lineRule="auto"/>
        <w:ind w:left="567" w:hanging="567"/>
        <w:rPr>
          <w:lang w:val="hu-HU"/>
        </w:rPr>
      </w:pPr>
    </w:p>
    <w:p w14:paraId="3B623E95" w14:textId="1A26D1EE" w:rsidR="00EA1846" w:rsidRPr="00071EBC" w:rsidRDefault="00EC446A" w:rsidP="00130037">
      <w:pPr>
        <w:pBdr>
          <w:top w:val="single" w:sz="4" w:space="1" w:color="auto"/>
          <w:left w:val="single" w:sz="4" w:space="4" w:color="auto"/>
          <w:bottom w:val="single" w:sz="4" w:space="1" w:color="auto"/>
          <w:right w:val="single" w:sz="4" w:space="4" w:color="auto"/>
        </w:pBdr>
        <w:spacing w:line="240" w:lineRule="auto"/>
        <w:outlineLvl w:val="0"/>
        <w:rPr>
          <w:b/>
          <w:bCs/>
          <w:lang w:val="hu-HU"/>
        </w:rPr>
      </w:pPr>
      <w:r w:rsidRPr="00071EBC">
        <w:rPr>
          <w:b/>
          <w:bCs/>
          <w:lang w:val="hu-HU"/>
        </w:rPr>
        <w:t>4.</w:t>
      </w:r>
      <w:r w:rsidRPr="00071EBC">
        <w:rPr>
          <w:b/>
          <w:bCs/>
          <w:lang w:val="hu-HU"/>
        </w:rPr>
        <w:tab/>
        <w:t>A GYÁRTÁSI TÉTEL SZÁMA</w:t>
      </w:r>
    </w:p>
    <w:p w14:paraId="4307AD60" w14:textId="77777777" w:rsidR="00EA1846" w:rsidRDefault="00EA1846" w:rsidP="00130037">
      <w:pPr>
        <w:spacing w:line="240" w:lineRule="auto"/>
        <w:ind w:left="567" w:hanging="567"/>
        <w:rPr>
          <w:lang w:val="hu-HU"/>
        </w:rPr>
      </w:pPr>
    </w:p>
    <w:p w14:paraId="636E6668" w14:textId="7F368B99" w:rsidR="004538C7" w:rsidRDefault="004538C7" w:rsidP="00130037">
      <w:pPr>
        <w:spacing w:line="240" w:lineRule="auto"/>
        <w:ind w:left="567" w:hanging="567"/>
        <w:rPr>
          <w:lang w:val="hu-HU"/>
        </w:rPr>
      </w:pPr>
      <w:r>
        <w:rPr>
          <w:lang w:val="hu-HU"/>
        </w:rPr>
        <w:t>Gy.sz.:</w:t>
      </w:r>
    </w:p>
    <w:p w14:paraId="26B01A04" w14:textId="77777777" w:rsidR="004538C7" w:rsidRPr="00071EBC" w:rsidRDefault="004538C7" w:rsidP="00130037">
      <w:pPr>
        <w:spacing w:line="240" w:lineRule="auto"/>
        <w:ind w:left="567" w:hanging="567"/>
        <w:rPr>
          <w:lang w:val="hu-HU"/>
        </w:rPr>
      </w:pPr>
    </w:p>
    <w:p w14:paraId="18930E26" w14:textId="77777777" w:rsidR="00643ECE" w:rsidRPr="00071EBC" w:rsidRDefault="00643ECE" w:rsidP="00130037">
      <w:pPr>
        <w:spacing w:line="240" w:lineRule="auto"/>
        <w:ind w:left="567" w:hanging="567"/>
        <w:rPr>
          <w:lang w:val="hu-HU"/>
        </w:rPr>
      </w:pPr>
    </w:p>
    <w:p w14:paraId="5C928C36" w14:textId="77777777" w:rsidR="00EA1846" w:rsidRPr="00071EBC" w:rsidRDefault="00EC446A" w:rsidP="00BA324A">
      <w:pPr>
        <w:pBdr>
          <w:top w:val="single" w:sz="4" w:space="1" w:color="auto"/>
          <w:left w:val="single" w:sz="4" w:space="4" w:color="auto"/>
          <w:bottom w:val="single" w:sz="4" w:space="1" w:color="auto"/>
          <w:right w:val="single" w:sz="4" w:space="4" w:color="auto"/>
        </w:pBdr>
        <w:spacing w:line="240" w:lineRule="auto"/>
        <w:ind w:left="567" w:hanging="567"/>
        <w:outlineLvl w:val="0"/>
        <w:rPr>
          <w:b/>
          <w:bCs/>
          <w:lang w:val="hu-HU"/>
        </w:rPr>
      </w:pPr>
      <w:r w:rsidRPr="00071EBC">
        <w:rPr>
          <w:b/>
          <w:bCs/>
          <w:lang w:val="hu-HU"/>
        </w:rPr>
        <w:t>5.</w:t>
      </w:r>
      <w:r w:rsidRPr="00071EBC">
        <w:rPr>
          <w:b/>
          <w:bCs/>
          <w:lang w:val="hu-HU"/>
        </w:rPr>
        <w:tab/>
        <w:t xml:space="preserve">A TARTALOM </w:t>
      </w:r>
      <w:r w:rsidR="00CD2BF4" w:rsidRPr="00071EBC">
        <w:rPr>
          <w:b/>
          <w:bCs/>
          <w:lang w:val="hu-HU"/>
        </w:rPr>
        <w:t>TÖMEGRE</w:t>
      </w:r>
      <w:r w:rsidRPr="00071EBC">
        <w:rPr>
          <w:b/>
          <w:bCs/>
          <w:lang w:val="hu-HU"/>
        </w:rPr>
        <w:t>, TÉRFOGATRA, VAGY EGYSÉGRE</w:t>
      </w:r>
      <w:r w:rsidR="00BA324A">
        <w:rPr>
          <w:b/>
          <w:bCs/>
          <w:lang w:val="hu-HU"/>
        </w:rPr>
        <w:t xml:space="preserve"> </w:t>
      </w:r>
      <w:r w:rsidRPr="00071EBC">
        <w:rPr>
          <w:b/>
          <w:bCs/>
          <w:lang w:val="hu-HU"/>
        </w:rPr>
        <w:t>VONATKOZTATVA</w:t>
      </w:r>
    </w:p>
    <w:p w14:paraId="360B7B47" w14:textId="77777777" w:rsidR="004538C7" w:rsidRDefault="004538C7" w:rsidP="00130037">
      <w:pPr>
        <w:spacing w:line="240" w:lineRule="auto"/>
        <w:ind w:left="567" w:hanging="567"/>
        <w:rPr>
          <w:lang w:val="hu-HU"/>
        </w:rPr>
      </w:pPr>
    </w:p>
    <w:p w14:paraId="7D19ED99" w14:textId="5E5050A1" w:rsidR="00EA1846" w:rsidRDefault="004538C7" w:rsidP="00130037">
      <w:pPr>
        <w:spacing w:line="240" w:lineRule="auto"/>
        <w:ind w:left="567" w:hanging="567"/>
        <w:rPr>
          <w:lang w:val="hu-HU"/>
        </w:rPr>
      </w:pPr>
      <w:r>
        <w:rPr>
          <w:lang w:val="hu-HU"/>
        </w:rPr>
        <w:t>1 db nyelvalatti film</w:t>
      </w:r>
    </w:p>
    <w:p w14:paraId="4EAB8E56" w14:textId="77777777" w:rsidR="004538C7" w:rsidRPr="00071EBC" w:rsidRDefault="004538C7" w:rsidP="00130037">
      <w:pPr>
        <w:spacing w:line="240" w:lineRule="auto"/>
        <w:ind w:left="567" w:hanging="567"/>
        <w:rPr>
          <w:lang w:val="hu-HU"/>
        </w:rPr>
      </w:pPr>
    </w:p>
    <w:p w14:paraId="66BCFBB1" w14:textId="77777777" w:rsidR="00EA1846" w:rsidRPr="00071EBC" w:rsidRDefault="00EA1846" w:rsidP="00130037">
      <w:pPr>
        <w:spacing w:line="240" w:lineRule="auto"/>
        <w:ind w:left="567" w:hanging="567"/>
        <w:rPr>
          <w:lang w:val="hu-HU"/>
        </w:rPr>
      </w:pPr>
    </w:p>
    <w:p w14:paraId="7B10B1E7" w14:textId="77777777" w:rsidR="00EA1846" w:rsidRPr="00071EBC" w:rsidRDefault="00EC446A" w:rsidP="00130037">
      <w:pPr>
        <w:pBdr>
          <w:top w:val="single" w:sz="4" w:space="1" w:color="auto"/>
          <w:left w:val="single" w:sz="4" w:space="4" w:color="auto"/>
          <w:bottom w:val="single" w:sz="4" w:space="1" w:color="auto"/>
          <w:right w:val="single" w:sz="4" w:space="4" w:color="auto"/>
        </w:pBdr>
        <w:spacing w:line="240" w:lineRule="auto"/>
        <w:outlineLvl w:val="0"/>
        <w:rPr>
          <w:b/>
          <w:bCs/>
          <w:lang w:val="hu-HU"/>
        </w:rPr>
      </w:pPr>
      <w:r w:rsidRPr="00071EBC">
        <w:rPr>
          <w:b/>
          <w:bCs/>
          <w:lang w:val="hu-HU"/>
        </w:rPr>
        <w:t>6.</w:t>
      </w:r>
      <w:r w:rsidRPr="00071EBC">
        <w:rPr>
          <w:b/>
          <w:bCs/>
          <w:lang w:val="hu-HU"/>
        </w:rPr>
        <w:tab/>
        <w:t>EGYÉB INFORMÁCIÓK</w:t>
      </w:r>
    </w:p>
    <w:p w14:paraId="52574521" w14:textId="77777777" w:rsidR="00EA1846" w:rsidRPr="00071EBC" w:rsidRDefault="00EC446A" w:rsidP="00643ECE">
      <w:pPr>
        <w:spacing w:line="240" w:lineRule="auto"/>
        <w:rPr>
          <w:lang w:val="hu-HU"/>
        </w:rPr>
      </w:pPr>
      <w:r w:rsidRPr="00071EBC">
        <w:rPr>
          <w:lang w:val="hu-HU"/>
        </w:rPr>
        <w:br w:type="page"/>
      </w:r>
    </w:p>
    <w:p w14:paraId="7903D615" w14:textId="77777777" w:rsidR="00EA1846" w:rsidRPr="00071EBC" w:rsidRDefault="00EA1846" w:rsidP="00643ECE">
      <w:pPr>
        <w:spacing w:line="240" w:lineRule="auto"/>
        <w:rPr>
          <w:lang w:val="hu-HU"/>
        </w:rPr>
      </w:pPr>
    </w:p>
    <w:p w14:paraId="2338CE54" w14:textId="77777777" w:rsidR="00EA1846" w:rsidRPr="00071EBC" w:rsidRDefault="00EA1846" w:rsidP="00130037">
      <w:pPr>
        <w:spacing w:line="240" w:lineRule="auto"/>
        <w:outlineLvl w:val="0"/>
        <w:rPr>
          <w:b/>
          <w:bCs/>
          <w:lang w:val="hu-HU"/>
        </w:rPr>
      </w:pPr>
    </w:p>
    <w:p w14:paraId="5550392B" w14:textId="77777777" w:rsidR="00EA1846" w:rsidRPr="00071EBC" w:rsidRDefault="00EA1846" w:rsidP="00130037">
      <w:pPr>
        <w:spacing w:line="240" w:lineRule="auto"/>
        <w:outlineLvl w:val="0"/>
        <w:rPr>
          <w:b/>
          <w:bCs/>
          <w:lang w:val="hu-HU"/>
        </w:rPr>
      </w:pPr>
    </w:p>
    <w:p w14:paraId="01ADF97F" w14:textId="77777777" w:rsidR="00EA1846" w:rsidRPr="00071EBC" w:rsidRDefault="00EA1846" w:rsidP="00130037">
      <w:pPr>
        <w:spacing w:line="240" w:lineRule="auto"/>
        <w:outlineLvl w:val="0"/>
        <w:rPr>
          <w:b/>
          <w:bCs/>
          <w:lang w:val="hu-HU"/>
        </w:rPr>
      </w:pPr>
    </w:p>
    <w:p w14:paraId="0A492C92" w14:textId="77777777" w:rsidR="00EA1846" w:rsidRPr="00071EBC" w:rsidRDefault="00EA1846" w:rsidP="00130037">
      <w:pPr>
        <w:spacing w:line="240" w:lineRule="auto"/>
        <w:outlineLvl w:val="0"/>
        <w:rPr>
          <w:b/>
          <w:bCs/>
          <w:lang w:val="hu-HU"/>
        </w:rPr>
      </w:pPr>
    </w:p>
    <w:p w14:paraId="343F8FB2" w14:textId="77777777" w:rsidR="00EA1846" w:rsidRPr="00071EBC" w:rsidRDefault="00EA1846" w:rsidP="00130037">
      <w:pPr>
        <w:spacing w:line="240" w:lineRule="auto"/>
        <w:outlineLvl w:val="0"/>
        <w:rPr>
          <w:b/>
          <w:bCs/>
          <w:lang w:val="hu-HU"/>
        </w:rPr>
      </w:pPr>
    </w:p>
    <w:p w14:paraId="0578620C" w14:textId="77777777" w:rsidR="00EA1846" w:rsidRPr="00071EBC" w:rsidRDefault="00EA1846" w:rsidP="00130037">
      <w:pPr>
        <w:spacing w:line="240" w:lineRule="auto"/>
        <w:outlineLvl w:val="0"/>
        <w:rPr>
          <w:b/>
          <w:bCs/>
          <w:lang w:val="hu-HU"/>
        </w:rPr>
      </w:pPr>
    </w:p>
    <w:p w14:paraId="76560809" w14:textId="77777777" w:rsidR="00EA1846" w:rsidRPr="00071EBC" w:rsidRDefault="00EA1846" w:rsidP="00130037">
      <w:pPr>
        <w:spacing w:line="240" w:lineRule="auto"/>
        <w:outlineLvl w:val="0"/>
        <w:rPr>
          <w:b/>
          <w:bCs/>
          <w:lang w:val="hu-HU"/>
        </w:rPr>
      </w:pPr>
    </w:p>
    <w:p w14:paraId="5D7F4721" w14:textId="77777777" w:rsidR="00EA1846" w:rsidRPr="00071EBC" w:rsidRDefault="00EA1846" w:rsidP="00130037">
      <w:pPr>
        <w:spacing w:line="240" w:lineRule="auto"/>
        <w:outlineLvl w:val="0"/>
        <w:rPr>
          <w:b/>
          <w:bCs/>
          <w:lang w:val="hu-HU"/>
        </w:rPr>
      </w:pPr>
    </w:p>
    <w:p w14:paraId="76D896F9" w14:textId="77777777" w:rsidR="00EA1846" w:rsidRPr="00071EBC" w:rsidRDefault="00EA1846" w:rsidP="00130037">
      <w:pPr>
        <w:spacing w:line="240" w:lineRule="auto"/>
        <w:outlineLvl w:val="0"/>
        <w:rPr>
          <w:b/>
          <w:bCs/>
          <w:lang w:val="hu-HU"/>
        </w:rPr>
      </w:pPr>
    </w:p>
    <w:p w14:paraId="6E24D46D" w14:textId="77777777" w:rsidR="00EA1846" w:rsidRPr="00071EBC" w:rsidRDefault="00EA1846" w:rsidP="00130037">
      <w:pPr>
        <w:spacing w:line="240" w:lineRule="auto"/>
        <w:outlineLvl w:val="0"/>
        <w:rPr>
          <w:b/>
          <w:bCs/>
          <w:lang w:val="hu-HU"/>
        </w:rPr>
      </w:pPr>
    </w:p>
    <w:p w14:paraId="15F6511C" w14:textId="77777777" w:rsidR="00EA1846" w:rsidRPr="00071EBC" w:rsidRDefault="00EA1846" w:rsidP="00130037">
      <w:pPr>
        <w:spacing w:line="240" w:lineRule="auto"/>
        <w:outlineLvl w:val="0"/>
        <w:rPr>
          <w:b/>
          <w:bCs/>
          <w:lang w:val="hu-HU"/>
        </w:rPr>
      </w:pPr>
    </w:p>
    <w:p w14:paraId="25926E39" w14:textId="77777777" w:rsidR="00EA1846" w:rsidRPr="00071EBC" w:rsidRDefault="00EA1846" w:rsidP="00130037">
      <w:pPr>
        <w:spacing w:line="240" w:lineRule="auto"/>
        <w:outlineLvl w:val="0"/>
        <w:rPr>
          <w:b/>
          <w:bCs/>
          <w:lang w:val="hu-HU"/>
        </w:rPr>
      </w:pPr>
    </w:p>
    <w:p w14:paraId="7D9B4C62" w14:textId="77777777" w:rsidR="00EA1846" w:rsidRPr="00071EBC" w:rsidRDefault="00EA1846" w:rsidP="00130037">
      <w:pPr>
        <w:spacing w:line="240" w:lineRule="auto"/>
        <w:outlineLvl w:val="0"/>
        <w:rPr>
          <w:b/>
          <w:bCs/>
          <w:lang w:val="hu-HU"/>
        </w:rPr>
      </w:pPr>
    </w:p>
    <w:p w14:paraId="49CE36F9" w14:textId="77777777" w:rsidR="00EA1846" w:rsidRPr="00071EBC" w:rsidRDefault="00EA1846" w:rsidP="00130037">
      <w:pPr>
        <w:spacing w:line="240" w:lineRule="auto"/>
        <w:outlineLvl w:val="0"/>
        <w:rPr>
          <w:b/>
          <w:bCs/>
          <w:lang w:val="hu-HU"/>
        </w:rPr>
      </w:pPr>
    </w:p>
    <w:p w14:paraId="071FD38A" w14:textId="77777777" w:rsidR="00EA1846" w:rsidRPr="00071EBC" w:rsidRDefault="00EA1846" w:rsidP="00130037">
      <w:pPr>
        <w:spacing w:line="240" w:lineRule="auto"/>
        <w:outlineLvl w:val="0"/>
        <w:rPr>
          <w:b/>
          <w:bCs/>
          <w:lang w:val="hu-HU"/>
        </w:rPr>
      </w:pPr>
    </w:p>
    <w:p w14:paraId="6B0309E1" w14:textId="77777777" w:rsidR="00EA1846" w:rsidRPr="00071EBC" w:rsidRDefault="00EA1846" w:rsidP="00130037">
      <w:pPr>
        <w:spacing w:line="240" w:lineRule="auto"/>
        <w:outlineLvl w:val="0"/>
        <w:rPr>
          <w:b/>
          <w:bCs/>
          <w:lang w:val="hu-HU"/>
        </w:rPr>
      </w:pPr>
    </w:p>
    <w:p w14:paraId="6E9EF825" w14:textId="77777777" w:rsidR="00EA1846" w:rsidRPr="00071EBC" w:rsidRDefault="00EA1846" w:rsidP="00130037">
      <w:pPr>
        <w:spacing w:line="240" w:lineRule="auto"/>
        <w:outlineLvl w:val="0"/>
        <w:rPr>
          <w:b/>
          <w:bCs/>
          <w:lang w:val="hu-HU"/>
        </w:rPr>
      </w:pPr>
    </w:p>
    <w:p w14:paraId="63A28393" w14:textId="77777777" w:rsidR="00EA1846" w:rsidRPr="00071EBC" w:rsidRDefault="00EA1846" w:rsidP="00130037">
      <w:pPr>
        <w:spacing w:line="240" w:lineRule="auto"/>
        <w:outlineLvl w:val="0"/>
        <w:rPr>
          <w:b/>
          <w:bCs/>
          <w:lang w:val="hu-HU"/>
        </w:rPr>
      </w:pPr>
    </w:p>
    <w:p w14:paraId="6C9E7A0A" w14:textId="77777777" w:rsidR="00EA1846" w:rsidRPr="00071EBC" w:rsidRDefault="00EA1846" w:rsidP="00130037">
      <w:pPr>
        <w:spacing w:line="240" w:lineRule="auto"/>
        <w:outlineLvl w:val="0"/>
        <w:rPr>
          <w:b/>
          <w:bCs/>
          <w:lang w:val="hu-HU"/>
        </w:rPr>
      </w:pPr>
    </w:p>
    <w:p w14:paraId="16BCB118" w14:textId="77777777" w:rsidR="00EA1846" w:rsidRDefault="00EA1846" w:rsidP="00130037">
      <w:pPr>
        <w:spacing w:line="240" w:lineRule="auto"/>
        <w:outlineLvl w:val="0"/>
        <w:rPr>
          <w:b/>
          <w:bCs/>
          <w:lang w:val="hu-HU"/>
        </w:rPr>
      </w:pPr>
    </w:p>
    <w:p w14:paraId="5FE2A914" w14:textId="77777777" w:rsidR="00CE5E43" w:rsidRPr="00071EBC" w:rsidRDefault="00CE5E43" w:rsidP="00130037">
      <w:pPr>
        <w:spacing w:line="240" w:lineRule="auto"/>
        <w:outlineLvl w:val="0"/>
        <w:rPr>
          <w:b/>
          <w:bCs/>
          <w:lang w:val="hu-HU"/>
        </w:rPr>
      </w:pPr>
    </w:p>
    <w:p w14:paraId="157D496C" w14:textId="77777777" w:rsidR="00EA1846" w:rsidRPr="00071EBC" w:rsidRDefault="00EA1846" w:rsidP="00130037">
      <w:pPr>
        <w:spacing w:line="240" w:lineRule="auto"/>
        <w:outlineLvl w:val="0"/>
        <w:rPr>
          <w:b/>
          <w:bCs/>
          <w:lang w:val="hu-HU"/>
        </w:rPr>
      </w:pPr>
    </w:p>
    <w:p w14:paraId="02766FF5" w14:textId="77777777" w:rsidR="00EA1846" w:rsidRPr="00071EBC" w:rsidRDefault="00EC446A" w:rsidP="00130037">
      <w:pPr>
        <w:spacing w:line="240" w:lineRule="auto"/>
        <w:jc w:val="center"/>
        <w:outlineLvl w:val="0"/>
        <w:rPr>
          <w:b/>
          <w:bCs/>
          <w:lang w:val="hu-HU"/>
        </w:rPr>
      </w:pPr>
      <w:r w:rsidRPr="00071EBC">
        <w:rPr>
          <w:b/>
          <w:bCs/>
          <w:lang w:val="hu-HU"/>
        </w:rPr>
        <w:t>B. BETEGTÁJÉKOZTATÓ</w:t>
      </w:r>
    </w:p>
    <w:p w14:paraId="14B1B491" w14:textId="4455410D" w:rsidR="00EA1846" w:rsidRPr="00071EBC" w:rsidRDefault="00EC446A" w:rsidP="00643ECE">
      <w:pPr>
        <w:tabs>
          <w:tab w:val="clear" w:pos="567"/>
          <w:tab w:val="left" w:pos="720"/>
        </w:tabs>
        <w:spacing w:line="240" w:lineRule="auto"/>
        <w:jc w:val="center"/>
        <w:outlineLvl w:val="0"/>
        <w:rPr>
          <w:lang w:val="hu-HU"/>
        </w:rPr>
      </w:pPr>
      <w:r w:rsidRPr="00071EBC">
        <w:rPr>
          <w:b/>
          <w:bCs/>
          <w:lang w:val="hu-HU"/>
        </w:rPr>
        <w:br w:type="page"/>
      </w:r>
      <w:r w:rsidRPr="00071EBC">
        <w:rPr>
          <w:b/>
          <w:bCs/>
          <w:lang w:val="hu-HU"/>
        </w:rPr>
        <w:lastRenderedPageBreak/>
        <w:t>Betegtájékoztató: Információk a beteg</w:t>
      </w:r>
      <w:r w:rsidR="00667D42">
        <w:rPr>
          <w:b/>
          <w:bCs/>
          <w:lang w:val="hu-HU"/>
        </w:rPr>
        <w:t xml:space="preserve"> </w:t>
      </w:r>
      <w:r w:rsidRPr="00071EBC">
        <w:rPr>
          <w:b/>
          <w:bCs/>
          <w:lang w:val="hu-HU"/>
        </w:rPr>
        <w:t>számára</w:t>
      </w:r>
    </w:p>
    <w:p w14:paraId="0068D8C0" w14:textId="77777777" w:rsidR="00EA1846" w:rsidRPr="00071EBC" w:rsidRDefault="00EA1846" w:rsidP="00C60EAF">
      <w:pPr>
        <w:numPr>
          <w:ilvl w:val="12"/>
          <w:numId w:val="0"/>
        </w:numPr>
        <w:shd w:val="clear" w:color="auto" w:fill="FFFFFF"/>
        <w:tabs>
          <w:tab w:val="clear" w:pos="567"/>
          <w:tab w:val="left" w:pos="720"/>
        </w:tabs>
        <w:spacing w:line="240" w:lineRule="auto"/>
        <w:jc w:val="center"/>
        <w:rPr>
          <w:lang w:val="hu-HU"/>
        </w:rPr>
      </w:pPr>
    </w:p>
    <w:p w14:paraId="6DCE57B1" w14:textId="4A322108" w:rsidR="004538C7" w:rsidRPr="002C3073" w:rsidRDefault="004538C7" w:rsidP="004538C7">
      <w:pPr>
        <w:spacing w:line="240" w:lineRule="auto"/>
        <w:jc w:val="center"/>
        <w:rPr>
          <w:b/>
          <w:bCs/>
          <w:noProof/>
          <w:lang w:val="hu-HU"/>
        </w:rPr>
      </w:pPr>
      <w:r w:rsidRPr="002C3073">
        <w:rPr>
          <w:b/>
          <w:bCs/>
          <w:noProof/>
          <w:lang w:val="hu-HU"/>
        </w:rPr>
        <w:t xml:space="preserve">Buprenorfin Neuraxpharm </w:t>
      </w:r>
      <w:r w:rsidR="006972F1" w:rsidRPr="002C3073">
        <w:rPr>
          <w:b/>
          <w:bCs/>
          <w:noProof/>
          <w:lang w:val="hu-HU"/>
        </w:rPr>
        <w:t>0,4</w:t>
      </w:r>
      <w:r w:rsidRPr="002C3073">
        <w:rPr>
          <w:b/>
          <w:bCs/>
          <w:noProof/>
          <w:lang w:val="hu-HU"/>
        </w:rPr>
        <w:t> mg nyelvalatti film</w:t>
      </w:r>
    </w:p>
    <w:p w14:paraId="20071C43" w14:textId="77777777" w:rsidR="004538C7" w:rsidRPr="002C3073" w:rsidRDefault="004538C7" w:rsidP="004538C7">
      <w:pPr>
        <w:spacing w:line="240" w:lineRule="auto"/>
        <w:jc w:val="center"/>
        <w:rPr>
          <w:b/>
          <w:bCs/>
          <w:noProof/>
          <w:lang w:val="hu-HU"/>
        </w:rPr>
      </w:pPr>
      <w:r w:rsidRPr="002C3073">
        <w:rPr>
          <w:b/>
          <w:bCs/>
          <w:noProof/>
          <w:lang w:val="hu-HU"/>
        </w:rPr>
        <w:t>Buprenorfin Neuraxpharm 4 mg nyelvalatti film</w:t>
      </w:r>
    </w:p>
    <w:p w14:paraId="4BD3ECAA" w14:textId="002A0302" w:rsidR="004538C7" w:rsidRPr="002C3073" w:rsidRDefault="004538C7" w:rsidP="004538C7">
      <w:pPr>
        <w:spacing w:line="240" w:lineRule="auto"/>
        <w:jc w:val="center"/>
        <w:rPr>
          <w:b/>
          <w:bCs/>
          <w:noProof/>
          <w:lang w:val="hu-HU"/>
        </w:rPr>
      </w:pPr>
      <w:r w:rsidRPr="002C3073">
        <w:rPr>
          <w:b/>
          <w:bCs/>
          <w:noProof/>
          <w:lang w:val="hu-HU"/>
        </w:rPr>
        <w:t>Buprenorfin Neuraxpharm 6</w:t>
      </w:r>
      <w:r w:rsidR="00BD17EA" w:rsidRPr="002C3073">
        <w:rPr>
          <w:b/>
          <w:bCs/>
          <w:noProof/>
          <w:lang w:val="hu-HU"/>
        </w:rPr>
        <w:t> </w:t>
      </w:r>
      <w:r w:rsidRPr="002C3073">
        <w:rPr>
          <w:b/>
          <w:bCs/>
          <w:noProof/>
          <w:lang w:val="hu-HU"/>
        </w:rPr>
        <w:t>mg nyelvalatti film</w:t>
      </w:r>
    </w:p>
    <w:p w14:paraId="1C2B03B0" w14:textId="77777777" w:rsidR="004538C7" w:rsidRPr="002C3073" w:rsidRDefault="004538C7" w:rsidP="004538C7">
      <w:pPr>
        <w:spacing w:line="240" w:lineRule="auto"/>
        <w:jc w:val="center"/>
        <w:rPr>
          <w:b/>
          <w:bCs/>
          <w:noProof/>
          <w:lang w:val="hu-HU"/>
        </w:rPr>
      </w:pPr>
      <w:r w:rsidRPr="002C3073">
        <w:rPr>
          <w:b/>
          <w:bCs/>
          <w:noProof/>
          <w:lang w:val="hu-HU"/>
        </w:rPr>
        <w:t>Buprenorfin Neuraxpharm 8 mg nyelvalatti film</w:t>
      </w:r>
    </w:p>
    <w:p w14:paraId="0508372D" w14:textId="5A4862DC" w:rsidR="00EA1846" w:rsidRPr="00071EBC" w:rsidRDefault="004538C7" w:rsidP="00130037">
      <w:pPr>
        <w:numPr>
          <w:ilvl w:val="12"/>
          <w:numId w:val="0"/>
        </w:numPr>
        <w:spacing w:line="240" w:lineRule="auto"/>
        <w:jc w:val="center"/>
        <w:rPr>
          <w:lang w:val="hu-HU"/>
        </w:rPr>
      </w:pPr>
      <w:r>
        <w:rPr>
          <w:lang w:val="hu-HU"/>
        </w:rPr>
        <w:t>buprenorfin</w:t>
      </w:r>
    </w:p>
    <w:p w14:paraId="27396B07" w14:textId="77777777" w:rsidR="00EA1846" w:rsidRPr="00071EBC" w:rsidRDefault="00EA1846" w:rsidP="00130037">
      <w:pPr>
        <w:tabs>
          <w:tab w:val="clear" w:pos="567"/>
          <w:tab w:val="left" w:pos="720"/>
        </w:tabs>
        <w:spacing w:line="240" w:lineRule="auto"/>
        <w:rPr>
          <w:lang w:val="hu-HU"/>
        </w:rPr>
      </w:pPr>
    </w:p>
    <w:p w14:paraId="6DCADB1A" w14:textId="5268A1F1" w:rsidR="00EA1846" w:rsidRPr="00071EBC" w:rsidRDefault="00EC446A" w:rsidP="00130037">
      <w:pPr>
        <w:spacing w:line="240" w:lineRule="auto"/>
        <w:rPr>
          <w:b/>
          <w:bCs/>
          <w:lang w:val="hu-HU"/>
        </w:rPr>
      </w:pPr>
      <w:r w:rsidRPr="00071EBC">
        <w:rPr>
          <w:b/>
          <w:bCs/>
          <w:lang w:val="hu-HU"/>
        </w:rPr>
        <w:t>Mielőtt elkezdi alkalmazni ezt a gyógyszert, olvassa el figyelmesen az alábbi betegtájékoztatót, mert</w:t>
      </w:r>
      <w:r w:rsidR="007F235A" w:rsidRPr="00071EBC">
        <w:rPr>
          <w:b/>
          <w:bCs/>
          <w:lang w:val="hu-HU"/>
        </w:rPr>
        <w:t xml:space="preserve"> </w:t>
      </w:r>
      <w:r w:rsidRPr="00071EBC">
        <w:rPr>
          <w:b/>
          <w:bCs/>
          <w:lang w:val="hu-HU"/>
        </w:rPr>
        <w:t>az Ön számára fontos információkat tartalmaz.</w:t>
      </w:r>
    </w:p>
    <w:p w14:paraId="1A446E0E" w14:textId="77777777" w:rsidR="00EA1846" w:rsidRPr="00071EBC" w:rsidRDefault="00EC446A" w:rsidP="00130037">
      <w:pPr>
        <w:numPr>
          <w:ilvl w:val="0"/>
          <w:numId w:val="5"/>
        </w:numPr>
        <w:tabs>
          <w:tab w:val="clear" w:pos="360"/>
          <w:tab w:val="num" w:pos="567"/>
        </w:tabs>
        <w:suppressAutoHyphens/>
        <w:snapToGrid w:val="0"/>
        <w:spacing w:line="240" w:lineRule="auto"/>
        <w:ind w:left="567" w:hanging="567"/>
        <w:rPr>
          <w:lang w:val="hu-HU"/>
        </w:rPr>
      </w:pPr>
      <w:r w:rsidRPr="00071EBC">
        <w:rPr>
          <w:lang w:val="hu-HU"/>
        </w:rPr>
        <w:t>Tartsa meg a betegtájékoztatót, mert a benne szereplő információkra a későbbiekben is szüksége lehet.</w:t>
      </w:r>
    </w:p>
    <w:p w14:paraId="4E3EE16E" w14:textId="01AB1341" w:rsidR="00EA1846" w:rsidRPr="00071EBC" w:rsidRDefault="00EC446A" w:rsidP="00130037">
      <w:pPr>
        <w:numPr>
          <w:ilvl w:val="0"/>
          <w:numId w:val="6"/>
        </w:numPr>
        <w:tabs>
          <w:tab w:val="clear" w:pos="360"/>
          <w:tab w:val="num" w:pos="567"/>
        </w:tabs>
        <w:suppressAutoHyphens/>
        <w:snapToGrid w:val="0"/>
        <w:spacing w:line="240" w:lineRule="auto"/>
        <w:ind w:left="567" w:hanging="567"/>
        <w:rPr>
          <w:lang w:val="hu-HU"/>
        </w:rPr>
      </w:pPr>
      <w:r w:rsidRPr="00071EBC">
        <w:rPr>
          <w:lang w:val="hu-HU"/>
        </w:rPr>
        <w:t>További kérdéseivel forduljon kezelőorvosához</w:t>
      </w:r>
      <w:r w:rsidR="00401CA1">
        <w:rPr>
          <w:lang w:val="hu-HU"/>
        </w:rPr>
        <w:t xml:space="preserve"> </w:t>
      </w:r>
      <w:r w:rsidRPr="00071EBC">
        <w:rPr>
          <w:lang w:val="hu-HU"/>
        </w:rPr>
        <w:t>vagy</w:t>
      </w:r>
      <w:r w:rsidR="00401CA1">
        <w:rPr>
          <w:lang w:val="hu-HU"/>
        </w:rPr>
        <w:t xml:space="preserve"> </w:t>
      </w:r>
      <w:r w:rsidRPr="00071EBC">
        <w:rPr>
          <w:lang w:val="hu-HU"/>
        </w:rPr>
        <w:t>gyógyszerészéhez</w:t>
      </w:r>
      <w:r w:rsidR="00401CA1">
        <w:rPr>
          <w:lang w:val="hu-HU"/>
        </w:rPr>
        <w:t>.</w:t>
      </w:r>
    </w:p>
    <w:p w14:paraId="5D5B2AB3" w14:textId="095B0AAB" w:rsidR="00EA1846" w:rsidRPr="00071EBC" w:rsidRDefault="00EC446A" w:rsidP="00130037">
      <w:pPr>
        <w:numPr>
          <w:ilvl w:val="0"/>
          <w:numId w:val="7"/>
        </w:numPr>
        <w:tabs>
          <w:tab w:val="clear" w:pos="360"/>
          <w:tab w:val="num" w:pos="567"/>
        </w:tabs>
        <w:suppressAutoHyphens/>
        <w:snapToGrid w:val="0"/>
        <w:spacing w:line="240" w:lineRule="auto"/>
        <w:ind w:left="567" w:hanging="567"/>
        <w:rPr>
          <w:lang w:val="hu-HU"/>
        </w:rPr>
      </w:pPr>
      <w:r w:rsidRPr="00071EBC">
        <w:rPr>
          <w:lang w:val="hu-HU"/>
        </w:rPr>
        <w:t>Ezt a gyógyszert az orvos kizárólag Önnek írta fel. Ne adja át a készítményt másnak, mert számára ártalmas lehet még abban az esetben is, ha a betegsége tünetei az Önéhez hasonlóak.</w:t>
      </w:r>
    </w:p>
    <w:p w14:paraId="0D820AE5" w14:textId="66C201B2" w:rsidR="00EA1846" w:rsidRPr="00071EBC" w:rsidRDefault="00EC446A" w:rsidP="00130037">
      <w:pPr>
        <w:numPr>
          <w:ilvl w:val="0"/>
          <w:numId w:val="7"/>
        </w:numPr>
        <w:tabs>
          <w:tab w:val="clear" w:pos="360"/>
          <w:tab w:val="num" w:pos="567"/>
        </w:tabs>
        <w:suppressAutoHyphens/>
        <w:snapToGrid w:val="0"/>
        <w:spacing w:line="240" w:lineRule="auto"/>
        <w:ind w:left="567" w:hanging="567"/>
        <w:rPr>
          <w:lang w:val="hu-HU"/>
        </w:rPr>
      </w:pPr>
      <w:r w:rsidRPr="00071EBC">
        <w:rPr>
          <w:lang w:val="hu-HU"/>
        </w:rPr>
        <w:t>Ha Önnél bármilyen mellékhatás jelentkezik, tájékoztassa erről kezelőorvosát</w:t>
      </w:r>
      <w:r w:rsidR="00401CA1">
        <w:rPr>
          <w:lang w:val="hu-HU"/>
        </w:rPr>
        <w:t xml:space="preserve"> </w:t>
      </w:r>
      <w:r w:rsidRPr="00071EBC">
        <w:rPr>
          <w:lang w:val="hu-HU"/>
        </w:rPr>
        <w:t>vagy</w:t>
      </w:r>
      <w:r w:rsidR="00401CA1">
        <w:rPr>
          <w:lang w:val="hu-HU"/>
        </w:rPr>
        <w:t xml:space="preserve"> </w:t>
      </w:r>
      <w:r w:rsidRPr="00071EBC">
        <w:rPr>
          <w:lang w:val="hu-HU"/>
        </w:rPr>
        <w:t>gyógyszerészét. Ez a betegtájékoztatóban fel nem sorolt bármilyen lehetséges mellékhatásra is vonatkozik.</w:t>
      </w:r>
      <w:r w:rsidR="007F235A" w:rsidRPr="00071EBC">
        <w:rPr>
          <w:lang w:val="hu-HU"/>
        </w:rPr>
        <w:t xml:space="preserve"> </w:t>
      </w:r>
      <w:r w:rsidRPr="00071EBC">
        <w:rPr>
          <w:lang w:val="hu-HU"/>
        </w:rPr>
        <w:t>Lásd 4. pont</w:t>
      </w:r>
      <w:r w:rsidR="004F07BC" w:rsidRPr="00071EBC">
        <w:rPr>
          <w:lang w:val="hu-HU"/>
        </w:rPr>
        <w:t>.</w:t>
      </w:r>
    </w:p>
    <w:p w14:paraId="1333066F" w14:textId="77777777" w:rsidR="00EA1846" w:rsidRDefault="00EA1846" w:rsidP="00130037">
      <w:pPr>
        <w:tabs>
          <w:tab w:val="left" w:pos="1724"/>
        </w:tabs>
        <w:suppressAutoHyphens/>
        <w:spacing w:line="240" w:lineRule="auto"/>
        <w:ind w:right="-2"/>
        <w:rPr>
          <w:b/>
          <w:bCs/>
          <w:lang w:val="hu-HU"/>
        </w:rPr>
      </w:pPr>
    </w:p>
    <w:p w14:paraId="18A5ED2A" w14:textId="77777777" w:rsidR="004538C7" w:rsidRPr="00071EBC" w:rsidRDefault="004538C7" w:rsidP="00130037">
      <w:pPr>
        <w:tabs>
          <w:tab w:val="left" w:pos="1724"/>
        </w:tabs>
        <w:suppressAutoHyphens/>
        <w:spacing w:line="240" w:lineRule="auto"/>
        <w:ind w:right="-2"/>
        <w:rPr>
          <w:lang w:val="hu-HU"/>
        </w:rPr>
      </w:pPr>
    </w:p>
    <w:p w14:paraId="278A80E1" w14:textId="77777777" w:rsidR="00EA1846" w:rsidRPr="00071EBC" w:rsidRDefault="00EC446A" w:rsidP="00130037">
      <w:pPr>
        <w:keepNext/>
        <w:numPr>
          <w:ilvl w:val="12"/>
          <w:numId w:val="0"/>
        </w:numPr>
        <w:tabs>
          <w:tab w:val="clear" w:pos="567"/>
          <w:tab w:val="left" w:pos="720"/>
        </w:tabs>
        <w:spacing w:line="240" w:lineRule="auto"/>
        <w:ind w:right="-2"/>
        <w:outlineLvl w:val="0"/>
        <w:rPr>
          <w:b/>
          <w:bCs/>
          <w:lang w:val="hu-HU"/>
        </w:rPr>
      </w:pPr>
      <w:r w:rsidRPr="00071EBC">
        <w:rPr>
          <w:b/>
          <w:bCs/>
          <w:lang w:val="hu-HU"/>
        </w:rPr>
        <w:t>A betegtájékoztató tartalma:</w:t>
      </w:r>
    </w:p>
    <w:p w14:paraId="077F0631" w14:textId="77777777" w:rsidR="00EA1846" w:rsidRPr="00071EBC" w:rsidRDefault="00EA1846" w:rsidP="00130037">
      <w:pPr>
        <w:numPr>
          <w:ilvl w:val="12"/>
          <w:numId w:val="0"/>
        </w:numPr>
        <w:tabs>
          <w:tab w:val="clear" w:pos="567"/>
          <w:tab w:val="left" w:pos="720"/>
        </w:tabs>
        <w:spacing w:line="240" w:lineRule="auto"/>
        <w:ind w:right="-2"/>
        <w:outlineLvl w:val="0"/>
        <w:rPr>
          <w:lang w:val="hu-HU"/>
        </w:rPr>
      </w:pPr>
    </w:p>
    <w:p w14:paraId="2F1D4019" w14:textId="6A9CA692" w:rsidR="00EA1846" w:rsidRPr="00071EBC" w:rsidRDefault="00EC446A" w:rsidP="00130037">
      <w:pPr>
        <w:numPr>
          <w:ilvl w:val="1"/>
          <w:numId w:val="10"/>
        </w:numPr>
        <w:suppressAutoHyphens/>
        <w:snapToGrid w:val="0"/>
        <w:spacing w:line="240" w:lineRule="auto"/>
        <w:ind w:left="567" w:right="-29" w:hanging="567"/>
        <w:rPr>
          <w:lang w:val="hu-HU"/>
        </w:rPr>
      </w:pPr>
      <w:r w:rsidRPr="00071EBC">
        <w:rPr>
          <w:lang w:val="hu-HU"/>
        </w:rPr>
        <w:t>Milyen típusú gyógyszer a</w:t>
      </w:r>
      <w:r w:rsidR="00484704">
        <w:rPr>
          <w:lang w:val="hu-HU"/>
        </w:rPr>
        <w:t xml:space="preserve"> Buprenorfin Neuraxpharm</w:t>
      </w:r>
      <w:r w:rsidRPr="00071EBC">
        <w:rPr>
          <w:lang w:val="hu-HU"/>
        </w:rPr>
        <w:t xml:space="preserve"> és milyen betegségek esetén alkalmazható?</w:t>
      </w:r>
    </w:p>
    <w:p w14:paraId="1030BEB3" w14:textId="00443E34" w:rsidR="00EA1846" w:rsidRPr="00071EBC" w:rsidRDefault="00EC446A" w:rsidP="00130037">
      <w:pPr>
        <w:numPr>
          <w:ilvl w:val="1"/>
          <w:numId w:val="10"/>
        </w:numPr>
        <w:suppressAutoHyphens/>
        <w:snapToGrid w:val="0"/>
        <w:spacing w:line="240" w:lineRule="auto"/>
        <w:ind w:left="567" w:right="-29" w:hanging="567"/>
        <w:rPr>
          <w:lang w:val="hu-HU"/>
        </w:rPr>
      </w:pPr>
      <w:r w:rsidRPr="00071EBC">
        <w:rPr>
          <w:lang w:val="hu-HU"/>
        </w:rPr>
        <w:t>Tudnivalók a</w:t>
      </w:r>
      <w:r w:rsidR="00484704">
        <w:rPr>
          <w:lang w:val="hu-HU"/>
        </w:rPr>
        <w:t xml:space="preserve"> Buprenorfin Neuraxpharm</w:t>
      </w:r>
      <w:r w:rsidRPr="00071EBC">
        <w:rPr>
          <w:lang w:val="hu-HU"/>
        </w:rPr>
        <w:t xml:space="preserve"> alkalmazása előtt</w:t>
      </w:r>
    </w:p>
    <w:p w14:paraId="391094AC" w14:textId="2D91586A" w:rsidR="00EA1846" w:rsidRPr="00071EBC" w:rsidRDefault="00EC446A" w:rsidP="00130037">
      <w:pPr>
        <w:spacing w:line="240" w:lineRule="auto"/>
        <w:ind w:left="567" w:right="-29" w:hanging="567"/>
        <w:rPr>
          <w:lang w:val="hu-HU"/>
        </w:rPr>
      </w:pPr>
      <w:r w:rsidRPr="00071EBC">
        <w:rPr>
          <w:lang w:val="hu-HU"/>
        </w:rPr>
        <w:t>3.</w:t>
      </w:r>
      <w:r w:rsidRPr="00071EBC">
        <w:rPr>
          <w:lang w:val="hu-HU"/>
        </w:rPr>
        <w:tab/>
        <w:t>Hogyan kell alkalmazni a</w:t>
      </w:r>
      <w:r w:rsidR="00484704">
        <w:rPr>
          <w:lang w:val="hu-HU"/>
        </w:rPr>
        <w:t xml:space="preserve"> Buprenorfin Neuraxpharm-ot</w:t>
      </w:r>
      <w:r w:rsidRPr="00071EBC">
        <w:rPr>
          <w:lang w:val="hu-HU"/>
        </w:rPr>
        <w:t>?</w:t>
      </w:r>
    </w:p>
    <w:p w14:paraId="4C245470" w14:textId="77777777" w:rsidR="00EA1846" w:rsidRPr="00071EBC" w:rsidRDefault="00EC446A" w:rsidP="00130037">
      <w:pPr>
        <w:spacing w:line="240" w:lineRule="auto"/>
        <w:ind w:left="567" w:right="-29" w:hanging="567"/>
        <w:rPr>
          <w:lang w:val="hu-HU"/>
        </w:rPr>
      </w:pPr>
      <w:r w:rsidRPr="00071EBC">
        <w:rPr>
          <w:lang w:val="hu-HU"/>
        </w:rPr>
        <w:t>4.</w:t>
      </w:r>
      <w:r w:rsidRPr="00071EBC">
        <w:rPr>
          <w:lang w:val="hu-HU"/>
        </w:rPr>
        <w:tab/>
        <w:t>Lehetséges mellékhatások</w:t>
      </w:r>
    </w:p>
    <w:p w14:paraId="28C8313E" w14:textId="34518C72" w:rsidR="00EA1846" w:rsidRPr="00071EBC" w:rsidRDefault="00EC446A" w:rsidP="00130037">
      <w:pPr>
        <w:spacing w:line="240" w:lineRule="auto"/>
        <w:ind w:left="567" w:right="-29" w:hanging="567"/>
        <w:rPr>
          <w:lang w:val="hu-HU"/>
        </w:rPr>
      </w:pPr>
      <w:r w:rsidRPr="00071EBC">
        <w:rPr>
          <w:lang w:val="hu-HU"/>
        </w:rPr>
        <w:t>5.</w:t>
      </w:r>
      <w:r w:rsidRPr="00071EBC">
        <w:rPr>
          <w:lang w:val="hu-HU"/>
        </w:rPr>
        <w:tab/>
        <w:t xml:space="preserve">Hogyan kell a </w:t>
      </w:r>
      <w:r w:rsidR="00484704">
        <w:rPr>
          <w:lang w:val="hu-HU"/>
        </w:rPr>
        <w:t>Buprenorfin Neuraxpharm-ot</w:t>
      </w:r>
      <w:r w:rsidRPr="00071EBC">
        <w:rPr>
          <w:lang w:val="hu-HU"/>
        </w:rPr>
        <w:t xml:space="preserve"> tárolni?</w:t>
      </w:r>
    </w:p>
    <w:p w14:paraId="2315E839" w14:textId="77777777" w:rsidR="00EA1846" w:rsidRPr="00071EBC" w:rsidRDefault="00EC446A" w:rsidP="00130037">
      <w:pPr>
        <w:spacing w:line="240" w:lineRule="auto"/>
        <w:ind w:left="567" w:right="-29" w:hanging="567"/>
        <w:rPr>
          <w:lang w:val="hu-HU"/>
        </w:rPr>
      </w:pPr>
      <w:r w:rsidRPr="00071EBC">
        <w:rPr>
          <w:lang w:val="hu-HU"/>
        </w:rPr>
        <w:t>6.</w:t>
      </w:r>
      <w:r w:rsidRPr="00071EBC">
        <w:rPr>
          <w:lang w:val="hu-HU"/>
        </w:rPr>
        <w:tab/>
        <w:t>A csomagolás tartalma és egyéb információk</w:t>
      </w:r>
    </w:p>
    <w:p w14:paraId="1A7A9E3D" w14:textId="77777777" w:rsidR="00EA1846" w:rsidRPr="00071EBC" w:rsidRDefault="00EA1846" w:rsidP="00130037">
      <w:pPr>
        <w:numPr>
          <w:ilvl w:val="12"/>
          <w:numId w:val="0"/>
        </w:numPr>
        <w:tabs>
          <w:tab w:val="clear" w:pos="567"/>
          <w:tab w:val="left" w:pos="720"/>
        </w:tabs>
        <w:spacing w:line="240" w:lineRule="auto"/>
        <w:ind w:right="-2"/>
        <w:rPr>
          <w:lang w:val="hu-HU"/>
        </w:rPr>
      </w:pPr>
    </w:p>
    <w:p w14:paraId="6D15413B" w14:textId="77777777" w:rsidR="00EA1846" w:rsidRPr="00071EBC" w:rsidRDefault="00EA1846" w:rsidP="00130037">
      <w:pPr>
        <w:numPr>
          <w:ilvl w:val="12"/>
          <w:numId w:val="0"/>
        </w:numPr>
        <w:tabs>
          <w:tab w:val="clear" w:pos="567"/>
          <w:tab w:val="left" w:pos="720"/>
        </w:tabs>
        <w:spacing w:line="240" w:lineRule="auto"/>
        <w:rPr>
          <w:lang w:val="hu-HU"/>
        </w:rPr>
      </w:pPr>
    </w:p>
    <w:p w14:paraId="637461AD" w14:textId="6C669FAC" w:rsidR="00EA1846" w:rsidRPr="00221EBB" w:rsidRDefault="00EC446A" w:rsidP="00221EBB">
      <w:pPr>
        <w:pStyle w:val="Prrafodelista"/>
        <w:numPr>
          <w:ilvl w:val="2"/>
          <w:numId w:val="10"/>
        </w:numPr>
        <w:snapToGrid w:val="0"/>
        <w:spacing w:line="240" w:lineRule="auto"/>
        <w:ind w:left="0" w:right="-2"/>
        <w:rPr>
          <w:b/>
          <w:bCs/>
          <w:lang w:val="hu-HU"/>
        </w:rPr>
      </w:pPr>
      <w:r w:rsidRPr="00221EBB">
        <w:rPr>
          <w:b/>
          <w:bCs/>
          <w:lang w:val="hu-HU"/>
        </w:rPr>
        <w:t>Milyen típusú gyógyszer a</w:t>
      </w:r>
      <w:r w:rsidR="00484704">
        <w:rPr>
          <w:b/>
          <w:bCs/>
          <w:lang w:val="hu-HU"/>
        </w:rPr>
        <w:t xml:space="preserve"> </w:t>
      </w:r>
      <w:r w:rsidR="00484704" w:rsidRPr="00484704">
        <w:rPr>
          <w:b/>
          <w:bCs/>
          <w:lang w:val="hu-HU"/>
        </w:rPr>
        <w:t>Buprenorfin Neuraxpharm</w:t>
      </w:r>
      <w:r w:rsidRPr="00221EBB">
        <w:rPr>
          <w:b/>
          <w:bCs/>
          <w:lang w:val="hu-HU"/>
        </w:rPr>
        <w:t xml:space="preserve"> és milyen betegségek esetén alkalmazható?</w:t>
      </w:r>
    </w:p>
    <w:p w14:paraId="02D423C3" w14:textId="77777777" w:rsidR="00EA1846" w:rsidRPr="00071EBC" w:rsidRDefault="00EA1846" w:rsidP="00643ECE">
      <w:pPr>
        <w:tabs>
          <w:tab w:val="clear" w:pos="567"/>
          <w:tab w:val="left" w:pos="720"/>
        </w:tabs>
        <w:spacing w:line="240" w:lineRule="auto"/>
        <w:rPr>
          <w:lang w:val="hu-HU"/>
        </w:rPr>
      </w:pPr>
    </w:p>
    <w:p w14:paraId="230D6B45" w14:textId="726216F0" w:rsidR="00EA1846" w:rsidRPr="00071EBC" w:rsidRDefault="00484704" w:rsidP="00C60EAF">
      <w:pPr>
        <w:tabs>
          <w:tab w:val="clear" w:pos="567"/>
          <w:tab w:val="left" w:pos="720"/>
        </w:tabs>
        <w:spacing w:line="240" w:lineRule="auto"/>
        <w:ind w:right="-2"/>
        <w:rPr>
          <w:lang w:val="hu-HU"/>
        </w:rPr>
      </w:pPr>
      <w:r w:rsidRPr="00C852FC">
        <w:rPr>
          <w:lang w:val="hu-HU"/>
        </w:rPr>
        <w:t xml:space="preserve">A Buprenorfin Neuraxpharm buprenorfin hatóanyagot tartalmaz, amely az </w:t>
      </w:r>
      <w:r w:rsidR="00C852FC">
        <w:rPr>
          <w:lang w:val="hu-HU"/>
        </w:rPr>
        <w:t>opioidok</w:t>
      </w:r>
      <w:r w:rsidRPr="00484704">
        <w:rPr>
          <w:lang w:val="hu-HU"/>
        </w:rPr>
        <w:t xml:space="preserve"> gyógyszer</w:t>
      </w:r>
      <w:r w:rsidR="00C852FC">
        <w:rPr>
          <w:lang w:val="hu-HU"/>
        </w:rPr>
        <w:t>csoportjába tartozik</w:t>
      </w:r>
      <w:r w:rsidRPr="00484704">
        <w:rPr>
          <w:lang w:val="hu-HU"/>
        </w:rPr>
        <w:t>. A buprenorfin az opi</w:t>
      </w:r>
      <w:r w:rsidR="00C852FC">
        <w:rPr>
          <w:lang w:val="hu-HU"/>
        </w:rPr>
        <w:t>oid</w:t>
      </w:r>
      <w:r w:rsidRPr="00484704">
        <w:rPr>
          <w:lang w:val="hu-HU"/>
        </w:rPr>
        <w:t xml:space="preserve"> (narkotikus</w:t>
      </w:r>
      <w:r w:rsidR="007225ED">
        <w:rPr>
          <w:lang w:val="hu-HU"/>
        </w:rPr>
        <w:t xml:space="preserve"> hatású</w:t>
      </w:r>
      <w:r w:rsidRPr="00484704">
        <w:rPr>
          <w:lang w:val="hu-HU"/>
        </w:rPr>
        <w:t xml:space="preserve">) </w:t>
      </w:r>
      <w:r w:rsidR="00C852FC">
        <w:rPr>
          <w:lang w:val="hu-HU"/>
        </w:rPr>
        <w:t>kábítószer</w:t>
      </w:r>
      <w:r w:rsidRPr="00484704">
        <w:rPr>
          <w:lang w:val="hu-HU"/>
        </w:rPr>
        <w:t xml:space="preserve">függőség kezelésére szolgál 15 éves és idősebb </w:t>
      </w:r>
      <w:r w:rsidR="00C852FC" w:rsidRPr="00484704">
        <w:rPr>
          <w:lang w:val="hu-HU"/>
        </w:rPr>
        <w:t>serdülők</w:t>
      </w:r>
      <w:r w:rsidR="00C852FC">
        <w:rPr>
          <w:lang w:val="hu-HU"/>
        </w:rPr>
        <w:t xml:space="preserve"> és</w:t>
      </w:r>
      <w:r w:rsidR="00C852FC" w:rsidRPr="00484704">
        <w:rPr>
          <w:lang w:val="hu-HU"/>
        </w:rPr>
        <w:t xml:space="preserve"> </w:t>
      </w:r>
      <w:r w:rsidRPr="00484704">
        <w:rPr>
          <w:lang w:val="hu-HU"/>
        </w:rPr>
        <w:t>felnőttek</w:t>
      </w:r>
      <w:r w:rsidR="007225ED">
        <w:rPr>
          <w:lang w:val="hu-HU"/>
        </w:rPr>
        <w:t xml:space="preserve"> </w:t>
      </w:r>
      <w:r w:rsidRPr="00484704">
        <w:rPr>
          <w:lang w:val="hu-HU"/>
        </w:rPr>
        <w:t>esetében, akik orvosi, szociális és pszichológiai támogatásban is részesülnek. A Buprenor</w:t>
      </w:r>
      <w:r w:rsidR="007225ED">
        <w:rPr>
          <w:lang w:val="hu-HU"/>
        </w:rPr>
        <w:t>fin</w:t>
      </w:r>
      <w:r w:rsidRPr="00484704">
        <w:rPr>
          <w:lang w:val="hu-HU"/>
        </w:rPr>
        <w:t xml:space="preserve"> Neuraxpharm olyan betegek számára </w:t>
      </w:r>
      <w:r w:rsidR="00C852FC">
        <w:rPr>
          <w:lang w:val="hu-HU"/>
        </w:rPr>
        <w:t>javallott</w:t>
      </w:r>
      <w:r w:rsidRPr="00484704">
        <w:rPr>
          <w:lang w:val="hu-HU"/>
        </w:rPr>
        <w:t>, akik beleegyeztek abba, hogy opi</w:t>
      </w:r>
      <w:r w:rsidR="00C852FC">
        <w:rPr>
          <w:lang w:val="hu-HU"/>
        </w:rPr>
        <w:t>oid</w:t>
      </w:r>
      <w:r w:rsidRPr="00484704">
        <w:rPr>
          <w:lang w:val="hu-HU"/>
        </w:rPr>
        <w:t>függőségük miatt kezeljék őket. A buprenorfin segít az opi</w:t>
      </w:r>
      <w:r w:rsidR="00C852FC">
        <w:rPr>
          <w:lang w:val="hu-HU"/>
        </w:rPr>
        <w:t>oid</w:t>
      </w:r>
      <w:r w:rsidRPr="00484704">
        <w:rPr>
          <w:lang w:val="hu-HU"/>
        </w:rPr>
        <w:t>függő egyéneknek azáltal, hogy megelőzi az opi</w:t>
      </w:r>
      <w:r w:rsidR="00C852FC">
        <w:rPr>
          <w:lang w:val="hu-HU"/>
        </w:rPr>
        <w:t>oidok</w:t>
      </w:r>
      <w:r w:rsidR="007225ED">
        <w:rPr>
          <w:lang w:val="hu-HU"/>
        </w:rPr>
        <w:t xml:space="preserve"> </w:t>
      </w:r>
      <w:r w:rsidR="00D92753">
        <w:rPr>
          <w:lang w:val="hu-HU"/>
        </w:rPr>
        <w:t>megvonás</w:t>
      </w:r>
      <w:r w:rsidRPr="00484704">
        <w:rPr>
          <w:lang w:val="hu-HU"/>
        </w:rPr>
        <w:t>i tüneteit és csökkenti a kábítószer utáni sóvárgást.</w:t>
      </w:r>
    </w:p>
    <w:p w14:paraId="54D8FBD3" w14:textId="77777777" w:rsidR="0077147F" w:rsidRDefault="0077147F" w:rsidP="00C60EAF">
      <w:pPr>
        <w:tabs>
          <w:tab w:val="clear" w:pos="567"/>
          <w:tab w:val="left" w:pos="720"/>
        </w:tabs>
        <w:spacing w:line="240" w:lineRule="auto"/>
        <w:ind w:right="-2"/>
        <w:rPr>
          <w:lang w:val="hu-HU"/>
        </w:rPr>
      </w:pPr>
    </w:p>
    <w:p w14:paraId="4D5FEF26" w14:textId="77777777" w:rsidR="007225ED" w:rsidRPr="00071EBC" w:rsidRDefault="007225ED" w:rsidP="00C60EAF">
      <w:pPr>
        <w:tabs>
          <w:tab w:val="clear" w:pos="567"/>
          <w:tab w:val="left" w:pos="720"/>
        </w:tabs>
        <w:spacing w:line="240" w:lineRule="auto"/>
        <w:ind w:right="-2"/>
        <w:rPr>
          <w:lang w:val="hu-HU"/>
        </w:rPr>
      </w:pPr>
    </w:p>
    <w:p w14:paraId="2341AB9D" w14:textId="55CA610C" w:rsidR="00EA1846" w:rsidRPr="00221EBB" w:rsidRDefault="00EC446A" w:rsidP="00221EBB">
      <w:pPr>
        <w:pStyle w:val="Prrafodelista"/>
        <w:numPr>
          <w:ilvl w:val="2"/>
          <w:numId w:val="10"/>
        </w:numPr>
        <w:snapToGrid w:val="0"/>
        <w:spacing w:line="240" w:lineRule="auto"/>
        <w:ind w:left="0" w:right="-2"/>
        <w:rPr>
          <w:b/>
          <w:bCs/>
          <w:lang w:val="hu-HU"/>
        </w:rPr>
      </w:pPr>
      <w:r w:rsidRPr="00221EBB">
        <w:rPr>
          <w:b/>
          <w:bCs/>
          <w:lang w:val="hu-HU"/>
        </w:rPr>
        <w:t>Tudnivalók a</w:t>
      </w:r>
      <w:r w:rsidR="007225ED">
        <w:rPr>
          <w:b/>
          <w:bCs/>
          <w:lang w:val="hu-HU"/>
        </w:rPr>
        <w:t xml:space="preserve"> </w:t>
      </w:r>
      <w:r w:rsidR="007225ED" w:rsidRPr="007225ED">
        <w:rPr>
          <w:b/>
          <w:bCs/>
          <w:lang w:val="hu-HU"/>
        </w:rPr>
        <w:t>Buprenorfin Neuraxpharm</w:t>
      </w:r>
      <w:r w:rsidR="007225ED" w:rsidRPr="00484704">
        <w:rPr>
          <w:lang w:val="hu-HU"/>
        </w:rPr>
        <w:t xml:space="preserve"> </w:t>
      </w:r>
      <w:r w:rsidRPr="00221EBB">
        <w:rPr>
          <w:b/>
          <w:bCs/>
          <w:lang w:val="hu-HU"/>
        </w:rPr>
        <w:t>alkalmazása előtt</w:t>
      </w:r>
    </w:p>
    <w:p w14:paraId="29617756" w14:textId="77777777" w:rsidR="00EA1846" w:rsidRPr="00071EBC" w:rsidRDefault="00EA1846" w:rsidP="00643ECE">
      <w:pPr>
        <w:tabs>
          <w:tab w:val="clear" w:pos="567"/>
          <w:tab w:val="left" w:pos="720"/>
        </w:tabs>
        <w:spacing w:line="240" w:lineRule="auto"/>
        <w:outlineLvl w:val="0"/>
        <w:rPr>
          <w:i/>
          <w:iCs/>
          <w:lang w:val="hu-HU"/>
        </w:rPr>
      </w:pPr>
    </w:p>
    <w:p w14:paraId="1B2BD4CB" w14:textId="0853C88E" w:rsidR="00EA1846" w:rsidRPr="00071EBC" w:rsidRDefault="00EC446A" w:rsidP="00643ECE">
      <w:pPr>
        <w:spacing w:line="240" w:lineRule="auto"/>
        <w:rPr>
          <w:b/>
          <w:bCs/>
          <w:lang w:val="hu-HU"/>
        </w:rPr>
      </w:pPr>
      <w:r w:rsidRPr="00071EBC">
        <w:rPr>
          <w:b/>
          <w:bCs/>
          <w:lang w:val="hu-HU"/>
        </w:rPr>
        <w:t>Ne alkalmazza a</w:t>
      </w:r>
      <w:r w:rsidR="00E20C1C">
        <w:rPr>
          <w:b/>
          <w:bCs/>
          <w:lang w:val="hu-HU"/>
        </w:rPr>
        <w:t xml:space="preserve"> </w:t>
      </w:r>
      <w:r w:rsidR="00E20C1C" w:rsidRPr="007225ED">
        <w:rPr>
          <w:b/>
          <w:bCs/>
          <w:lang w:val="hu-HU"/>
        </w:rPr>
        <w:t>Buprenorfin Neuraxpharm</w:t>
      </w:r>
      <w:r w:rsidR="00E20C1C">
        <w:rPr>
          <w:b/>
          <w:bCs/>
          <w:lang w:val="hu-HU"/>
        </w:rPr>
        <w:t>-ot</w:t>
      </w:r>
      <w:r w:rsidR="00C852FC">
        <w:rPr>
          <w:b/>
          <w:bCs/>
          <w:lang w:val="hu-HU"/>
        </w:rPr>
        <w:t>:</w:t>
      </w:r>
    </w:p>
    <w:p w14:paraId="7B8F2C36" w14:textId="3816F6D0" w:rsidR="00EA1846" w:rsidRDefault="00EC446A" w:rsidP="00643ECE">
      <w:pPr>
        <w:numPr>
          <w:ilvl w:val="0"/>
          <w:numId w:val="13"/>
        </w:numPr>
        <w:tabs>
          <w:tab w:val="clear" w:pos="360"/>
          <w:tab w:val="num" w:pos="567"/>
        </w:tabs>
        <w:suppressAutoHyphens/>
        <w:snapToGrid w:val="0"/>
        <w:spacing w:line="240" w:lineRule="auto"/>
        <w:ind w:left="567" w:hanging="567"/>
        <w:rPr>
          <w:lang w:val="hu-HU"/>
        </w:rPr>
      </w:pPr>
      <w:r w:rsidRPr="00071EBC">
        <w:rPr>
          <w:lang w:val="hu-HU"/>
        </w:rPr>
        <w:t xml:space="preserve">ha allergiás a </w:t>
      </w:r>
      <w:r w:rsidR="00E20C1C">
        <w:rPr>
          <w:lang w:val="hu-HU"/>
        </w:rPr>
        <w:t>buprenorfin</w:t>
      </w:r>
      <w:r w:rsidRPr="00071EBC">
        <w:rPr>
          <w:lang w:val="hu-HU"/>
        </w:rPr>
        <w:t>ra vagy a gyógyszer (6. pontban felsorolt) egyéb</w:t>
      </w:r>
      <w:r w:rsidR="00C852FC">
        <w:rPr>
          <w:lang w:val="hu-HU"/>
        </w:rPr>
        <w:t xml:space="preserve"> ö</w:t>
      </w:r>
      <w:r w:rsidRPr="00071EBC">
        <w:rPr>
          <w:lang w:val="hu-HU"/>
        </w:rPr>
        <w:t>sszetevőjére</w:t>
      </w:r>
      <w:r w:rsidR="00C852FC">
        <w:rPr>
          <w:lang w:val="hu-HU"/>
        </w:rPr>
        <w:t>;</w:t>
      </w:r>
    </w:p>
    <w:p w14:paraId="170ACE55" w14:textId="64076CB1" w:rsidR="00E20C1C" w:rsidRDefault="00E20C1C" w:rsidP="00E20C1C">
      <w:pPr>
        <w:numPr>
          <w:ilvl w:val="0"/>
          <w:numId w:val="13"/>
        </w:numPr>
        <w:tabs>
          <w:tab w:val="clear" w:pos="360"/>
          <w:tab w:val="num" w:pos="567"/>
        </w:tabs>
        <w:suppressAutoHyphens/>
        <w:snapToGrid w:val="0"/>
        <w:spacing w:line="240" w:lineRule="auto"/>
        <w:ind w:left="567" w:hanging="567"/>
        <w:rPr>
          <w:lang w:val="hu-HU"/>
        </w:rPr>
      </w:pPr>
      <w:r w:rsidRPr="00E20C1C">
        <w:rPr>
          <w:lang w:val="hu-HU"/>
        </w:rPr>
        <w:t>ha súlyos légzési problémái vannak</w:t>
      </w:r>
      <w:r w:rsidR="00C852FC">
        <w:rPr>
          <w:lang w:val="hu-HU"/>
        </w:rPr>
        <w:t>;</w:t>
      </w:r>
    </w:p>
    <w:p w14:paraId="4CD1EBFA" w14:textId="0BE1A80F" w:rsidR="00E20C1C" w:rsidRDefault="00E20C1C" w:rsidP="00E20C1C">
      <w:pPr>
        <w:numPr>
          <w:ilvl w:val="0"/>
          <w:numId w:val="13"/>
        </w:numPr>
        <w:tabs>
          <w:tab w:val="clear" w:pos="360"/>
          <w:tab w:val="num" w:pos="567"/>
        </w:tabs>
        <w:suppressAutoHyphens/>
        <w:snapToGrid w:val="0"/>
        <w:spacing w:line="240" w:lineRule="auto"/>
        <w:ind w:left="567" w:hanging="567"/>
        <w:rPr>
          <w:lang w:val="hu-HU"/>
        </w:rPr>
      </w:pPr>
      <w:r w:rsidRPr="00E20C1C">
        <w:rPr>
          <w:lang w:val="hu-HU"/>
        </w:rPr>
        <w:t>ha súlyos májproblémái vannak</w:t>
      </w:r>
      <w:r w:rsidR="00C852FC">
        <w:rPr>
          <w:lang w:val="hu-HU"/>
        </w:rPr>
        <w:t>;</w:t>
      </w:r>
    </w:p>
    <w:p w14:paraId="341958C7" w14:textId="2DBD07D6" w:rsidR="00E20C1C" w:rsidRPr="00E20C1C" w:rsidRDefault="00E20C1C" w:rsidP="00E20C1C">
      <w:pPr>
        <w:numPr>
          <w:ilvl w:val="0"/>
          <w:numId w:val="13"/>
        </w:numPr>
        <w:tabs>
          <w:tab w:val="clear" w:pos="360"/>
          <w:tab w:val="num" w:pos="567"/>
        </w:tabs>
        <w:suppressAutoHyphens/>
        <w:snapToGrid w:val="0"/>
        <w:spacing w:line="240" w:lineRule="auto"/>
        <w:ind w:left="567" w:hanging="567"/>
        <w:rPr>
          <w:lang w:val="hu-HU"/>
        </w:rPr>
      </w:pPr>
      <w:r w:rsidRPr="00E20C1C">
        <w:rPr>
          <w:lang w:val="hu-HU"/>
        </w:rPr>
        <w:t xml:space="preserve">ha </w:t>
      </w:r>
      <w:r w:rsidR="00C852FC">
        <w:rPr>
          <w:lang w:val="hu-HU"/>
        </w:rPr>
        <w:t>alkoholmérgezése van</w:t>
      </w:r>
      <w:r w:rsidRPr="00E20C1C">
        <w:rPr>
          <w:lang w:val="hu-HU"/>
        </w:rPr>
        <w:t xml:space="preserve"> vagy del</w:t>
      </w:r>
      <w:r w:rsidR="00C852FC">
        <w:rPr>
          <w:lang w:val="hu-HU"/>
        </w:rPr>
        <w:t>í</w:t>
      </w:r>
      <w:r w:rsidRPr="00E20C1C">
        <w:rPr>
          <w:lang w:val="hu-HU"/>
        </w:rPr>
        <w:t>rium tr</w:t>
      </w:r>
      <w:r w:rsidR="00C852FC">
        <w:rPr>
          <w:lang w:val="hu-HU"/>
        </w:rPr>
        <w:t>é</w:t>
      </w:r>
      <w:r w:rsidRPr="00E20C1C">
        <w:rPr>
          <w:lang w:val="hu-HU"/>
        </w:rPr>
        <w:t>mens</w:t>
      </w:r>
      <w:r w:rsidR="00C852FC">
        <w:rPr>
          <w:lang w:val="hu-HU"/>
        </w:rPr>
        <w:t>z</w:t>
      </w:r>
      <w:r w:rsidRPr="00E20C1C">
        <w:rPr>
          <w:lang w:val="hu-HU"/>
        </w:rPr>
        <w:t>ben (remegés, izzadás, szorongás, zavartság vagy alkohol okozta hallucinációk)</w:t>
      </w:r>
      <w:r>
        <w:rPr>
          <w:lang w:val="hu-HU"/>
        </w:rPr>
        <w:t xml:space="preserve"> szenved</w:t>
      </w:r>
      <w:r w:rsidRPr="00E20C1C">
        <w:rPr>
          <w:lang w:val="hu-HU"/>
        </w:rPr>
        <w:t>.</w:t>
      </w:r>
    </w:p>
    <w:p w14:paraId="5774E093" w14:textId="77777777" w:rsidR="00E20C1C" w:rsidRDefault="00E20C1C" w:rsidP="00643ECE">
      <w:pPr>
        <w:spacing w:line="240" w:lineRule="auto"/>
        <w:ind w:right="-2"/>
        <w:rPr>
          <w:lang w:val="hu-HU"/>
        </w:rPr>
      </w:pPr>
    </w:p>
    <w:p w14:paraId="1BC0ECA9" w14:textId="51EEF68A" w:rsidR="00EA1846" w:rsidRPr="00071EBC" w:rsidRDefault="00EC446A" w:rsidP="00643ECE">
      <w:pPr>
        <w:spacing w:line="240" w:lineRule="auto"/>
        <w:ind w:right="-2"/>
        <w:rPr>
          <w:b/>
          <w:bCs/>
          <w:lang w:val="hu-HU"/>
        </w:rPr>
      </w:pPr>
      <w:r w:rsidRPr="00071EBC">
        <w:rPr>
          <w:b/>
          <w:bCs/>
          <w:lang w:val="hu-HU"/>
        </w:rPr>
        <w:t>Figyelmeztetések és óvintézkedések</w:t>
      </w:r>
    </w:p>
    <w:p w14:paraId="5343CBC9" w14:textId="7F0CDDEA" w:rsidR="00EA1846" w:rsidRDefault="00EC446A" w:rsidP="00643ECE">
      <w:pPr>
        <w:spacing w:line="240" w:lineRule="auto"/>
        <w:ind w:right="-2"/>
        <w:rPr>
          <w:lang w:val="hu-HU"/>
        </w:rPr>
      </w:pPr>
      <w:r w:rsidRPr="00071EBC">
        <w:rPr>
          <w:lang w:val="hu-HU"/>
        </w:rPr>
        <w:t xml:space="preserve">A </w:t>
      </w:r>
      <w:r w:rsidR="00E20C1C" w:rsidRPr="00484704">
        <w:rPr>
          <w:lang w:val="hu-HU"/>
        </w:rPr>
        <w:t>Buprenor</w:t>
      </w:r>
      <w:r w:rsidR="00E20C1C">
        <w:rPr>
          <w:lang w:val="hu-HU"/>
        </w:rPr>
        <w:t>fin</w:t>
      </w:r>
      <w:r w:rsidR="00E20C1C" w:rsidRPr="00484704">
        <w:rPr>
          <w:lang w:val="hu-HU"/>
        </w:rPr>
        <w:t xml:space="preserve"> Neuraxpharm</w:t>
      </w:r>
      <w:r w:rsidRPr="00071EBC">
        <w:rPr>
          <w:lang w:val="hu-HU"/>
        </w:rPr>
        <w:t xml:space="preserve"> alkalmazása előtt beszéljen kezelőorvosával</w:t>
      </w:r>
      <w:r w:rsidR="00E20C1C">
        <w:rPr>
          <w:lang w:val="hu-HU"/>
        </w:rPr>
        <w:t xml:space="preserve"> </w:t>
      </w:r>
      <w:r w:rsidRPr="00071EBC">
        <w:rPr>
          <w:lang w:val="hu-HU"/>
        </w:rPr>
        <w:t>vagy</w:t>
      </w:r>
      <w:r w:rsidR="00E20C1C">
        <w:rPr>
          <w:lang w:val="hu-HU"/>
        </w:rPr>
        <w:t xml:space="preserve"> </w:t>
      </w:r>
      <w:r w:rsidRPr="00071EBC">
        <w:rPr>
          <w:lang w:val="hu-HU"/>
        </w:rPr>
        <w:t>gyógyszerészével</w:t>
      </w:r>
      <w:r w:rsidR="00E20C1C">
        <w:rPr>
          <w:lang w:val="hu-HU"/>
        </w:rPr>
        <w:t>.</w:t>
      </w:r>
    </w:p>
    <w:p w14:paraId="4175EC09" w14:textId="77777777" w:rsidR="00E20C1C" w:rsidRDefault="00E20C1C" w:rsidP="00643ECE">
      <w:pPr>
        <w:spacing w:line="240" w:lineRule="auto"/>
        <w:ind w:right="-2"/>
        <w:rPr>
          <w:lang w:val="hu-HU"/>
        </w:rPr>
      </w:pPr>
    </w:p>
    <w:p w14:paraId="60DE56B4" w14:textId="47E26054" w:rsidR="00E20C1C" w:rsidRPr="002C1572" w:rsidRDefault="00C852FC" w:rsidP="00C852FC">
      <w:pPr>
        <w:spacing w:line="240" w:lineRule="auto"/>
        <w:ind w:right="-2"/>
        <w:rPr>
          <w:i/>
          <w:iCs/>
          <w:lang w:val="hu-HU"/>
        </w:rPr>
      </w:pPr>
      <w:r w:rsidRPr="00C852FC">
        <w:rPr>
          <w:i/>
          <w:iCs/>
          <w:lang w:val="hu-HU"/>
        </w:rPr>
        <w:t>-</w:t>
      </w:r>
      <w:r>
        <w:rPr>
          <w:i/>
          <w:iCs/>
          <w:lang w:val="hu-HU"/>
        </w:rPr>
        <w:tab/>
      </w:r>
      <w:r w:rsidRPr="002C1572">
        <w:rPr>
          <w:i/>
          <w:iCs/>
          <w:lang w:val="hu-HU"/>
        </w:rPr>
        <w:t>Helytelen</w:t>
      </w:r>
      <w:r w:rsidR="00E20C1C" w:rsidRPr="002C1572">
        <w:rPr>
          <w:i/>
          <w:iCs/>
          <w:lang w:val="hu-HU"/>
        </w:rPr>
        <w:t xml:space="preserve"> alkalmazás és visszaélés</w:t>
      </w:r>
    </w:p>
    <w:p w14:paraId="4CB11F51" w14:textId="194089D0" w:rsidR="00E20C1C" w:rsidRPr="00E20C1C" w:rsidRDefault="00E20C1C" w:rsidP="00E20C1C">
      <w:pPr>
        <w:spacing w:line="240" w:lineRule="auto"/>
        <w:ind w:right="-2"/>
        <w:rPr>
          <w:lang w:val="hu-HU"/>
        </w:rPr>
      </w:pPr>
      <w:r w:rsidRPr="00E20C1C">
        <w:rPr>
          <w:lang w:val="hu-HU"/>
        </w:rPr>
        <w:lastRenderedPageBreak/>
        <w:t xml:space="preserve">Ez a gyógyszer </w:t>
      </w:r>
      <w:r w:rsidR="00C852FC" w:rsidRPr="00E20C1C">
        <w:rPr>
          <w:lang w:val="hu-HU"/>
        </w:rPr>
        <w:t>célpontja</w:t>
      </w:r>
      <w:r w:rsidR="00C852FC">
        <w:rPr>
          <w:lang w:val="hu-HU"/>
        </w:rPr>
        <w:t xml:space="preserve"> lehet azoknak, akik</w:t>
      </w:r>
      <w:r w:rsidR="00C852FC" w:rsidRPr="00E20C1C">
        <w:rPr>
          <w:lang w:val="hu-HU"/>
        </w:rPr>
        <w:t xml:space="preserve"> </w:t>
      </w:r>
      <w:r w:rsidR="00C852FC">
        <w:rPr>
          <w:lang w:val="hu-HU"/>
        </w:rPr>
        <w:t xml:space="preserve">visszaélnek </w:t>
      </w:r>
      <w:r w:rsidRPr="00E20C1C">
        <w:rPr>
          <w:lang w:val="hu-HU"/>
        </w:rPr>
        <w:t>a vényköteles gyógyszerekkel, ezért biztonságos helyen kell t</w:t>
      </w:r>
      <w:r>
        <w:rPr>
          <w:lang w:val="hu-HU"/>
        </w:rPr>
        <w:t>árolni</w:t>
      </w:r>
      <w:r w:rsidR="00C852FC">
        <w:rPr>
          <w:lang w:val="hu-HU"/>
        </w:rPr>
        <w:t xml:space="preserve"> a</w:t>
      </w:r>
      <w:r w:rsidRPr="00E20C1C">
        <w:rPr>
          <w:lang w:val="hu-HU"/>
        </w:rPr>
        <w:t xml:space="preserve"> lopás</w:t>
      </w:r>
      <w:r w:rsidR="00C852FC">
        <w:rPr>
          <w:lang w:val="hu-HU"/>
        </w:rPr>
        <w:t xml:space="preserve"> megelőzése érdekében</w:t>
      </w:r>
      <w:r w:rsidRPr="00E20C1C">
        <w:rPr>
          <w:lang w:val="hu-HU"/>
        </w:rPr>
        <w:t xml:space="preserve">. </w:t>
      </w:r>
      <w:r w:rsidRPr="005B6EBC">
        <w:rPr>
          <w:b/>
          <w:lang w:val="hu-HU"/>
        </w:rPr>
        <w:t xml:space="preserve">Ne adja </w:t>
      </w:r>
      <w:r w:rsidR="00C852FC">
        <w:rPr>
          <w:b/>
          <w:lang w:val="hu-HU"/>
        </w:rPr>
        <w:t>át</w:t>
      </w:r>
      <w:r w:rsidR="00C852FC" w:rsidRPr="005B6EBC">
        <w:rPr>
          <w:b/>
          <w:lang w:val="hu-HU"/>
        </w:rPr>
        <w:t xml:space="preserve"> </w:t>
      </w:r>
      <w:r w:rsidRPr="005B6EBC">
        <w:rPr>
          <w:b/>
          <w:lang w:val="hu-HU"/>
        </w:rPr>
        <w:t xml:space="preserve">ezt a gyógyszert </w:t>
      </w:r>
      <w:r w:rsidR="00C852FC">
        <w:rPr>
          <w:b/>
          <w:lang w:val="hu-HU"/>
        </w:rPr>
        <w:t xml:space="preserve">senki </w:t>
      </w:r>
      <w:r w:rsidRPr="005B6EBC">
        <w:rPr>
          <w:b/>
          <w:lang w:val="hu-HU"/>
        </w:rPr>
        <w:t>másnak</w:t>
      </w:r>
      <w:r w:rsidR="00C852FC">
        <w:rPr>
          <w:b/>
          <w:lang w:val="hu-HU"/>
        </w:rPr>
        <w:t xml:space="preserve">. </w:t>
      </w:r>
      <w:r w:rsidR="00C852FC" w:rsidRPr="002C1572">
        <w:rPr>
          <w:lang w:val="hu-HU"/>
        </w:rPr>
        <w:t>Halált okozhat</w:t>
      </w:r>
      <w:r w:rsidRPr="00E20C1C">
        <w:rPr>
          <w:lang w:val="hu-HU"/>
        </w:rPr>
        <w:t xml:space="preserve"> vagy más módon </w:t>
      </w:r>
      <w:r w:rsidR="00C852FC">
        <w:rPr>
          <w:lang w:val="hu-HU"/>
        </w:rPr>
        <w:t>árthat neki</w:t>
      </w:r>
      <w:r w:rsidRPr="00E20C1C">
        <w:rPr>
          <w:lang w:val="hu-HU"/>
        </w:rPr>
        <w:t>.</w:t>
      </w:r>
    </w:p>
    <w:p w14:paraId="420B3DCB" w14:textId="5BF3BC63" w:rsidR="00E20C1C" w:rsidRPr="00E20C1C" w:rsidRDefault="00E20C1C" w:rsidP="00E20C1C">
      <w:pPr>
        <w:spacing w:line="240" w:lineRule="auto"/>
        <w:ind w:right="-2"/>
        <w:rPr>
          <w:lang w:val="hu-HU"/>
        </w:rPr>
      </w:pPr>
    </w:p>
    <w:p w14:paraId="12CC004A" w14:textId="563711B2" w:rsidR="00E20C1C" w:rsidRPr="002C1572" w:rsidRDefault="00C852FC" w:rsidP="00C852FC">
      <w:pPr>
        <w:spacing w:line="240" w:lineRule="auto"/>
        <w:ind w:right="-2"/>
        <w:rPr>
          <w:i/>
          <w:iCs/>
          <w:lang w:val="hu-HU"/>
        </w:rPr>
      </w:pPr>
      <w:r w:rsidRPr="00C852FC">
        <w:rPr>
          <w:i/>
          <w:iCs/>
          <w:lang w:val="hu-HU"/>
        </w:rPr>
        <w:t>-</w:t>
      </w:r>
      <w:r>
        <w:rPr>
          <w:i/>
          <w:iCs/>
          <w:lang w:val="hu-HU"/>
        </w:rPr>
        <w:tab/>
      </w:r>
      <w:r w:rsidR="00E20C1C" w:rsidRPr="002C1572">
        <w:rPr>
          <w:i/>
          <w:iCs/>
          <w:lang w:val="hu-HU"/>
        </w:rPr>
        <w:t xml:space="preserve">Alvással </w:t>
      </w:r>
      <w:r>
        <w:rPr>
          <w:i/>
          <w:iCs/>
          <w:lang w:val="hu-HU"/>
        </w:rPr>
        <w:t>kapcsolatos</w:t>
      </w:r>
      <w:r w:rsidRPr="002C1572">
        <w:rPr>
          <w:i/>
          <w:iCs/>
          <w:lang w:val="hu-HU"/>
        </w:rPr>
        <w:t xml:space="preserve"> </w:t>
      </w:r>
      <w:r w:rsidR="00E20C1C" w:rsidRPr="002C1572">
        <w:rPr>
          <w:i/>
          <w:iCs/>
          <w:lang w:val="hu-HU"/>
        </w:rPr>
        <w:t>légzészavarok</w:t>
      </w:r>
    </w:p>
    <w:p w14:paraId="44725FA1" w14:textId="609B876A" w:rsidR="00E524F8" w:rsidRPr="00E524F8" w:rsidRDefault="00E524F8" w:rsidP="00E524F8">
      <w:pPr>
        <w:spacing w:line="240" w:lineRule="auto"/>
        <w:ind w:right="-2"/>
        <w:rPr>
          <w:lang w:val="hu-HU"/>
        </w:rPr>
      </w:pPr>
      <w:r w:rsidRPr="00E524F8">
        <w:rPr>
          <w:lang w:val="hu-HU"/>
        </w:rPr>
        <w:t>A Buprenor</w:t>
      </w:r>
      <w:r>
        <w:rPr>
          <w:lang w:val="hu-HU"/>
        </w:rPr>
        <w:t>fin</w:t>
      </w:r>
      <w:r w:rsidRPr="00E524F8">
        <w:rPr>
          <w:lang w:val="hu-HU"/>
        </w:rPr>
        <w:t xml:space="preserve"> Neuraxpharm alvással </w:t>
      </w:r>
      <w:r w:rsidR="00C34CDB">
        <w:rPr>
          <w:lang w:val="hu-HU"/>
        </w:rPr>
        <w:t>kapcsolatos</w:t>
      </w:r>
      <w:r w:rsidR="00C34CDB" w:rsidRPr="00E524F8">
        <w:rPr>
          <w:lang w:val="hu-HU"/>
        </w:rPr>
        <w:t xml:space="preserve"> </w:t>
      </w:r>
      <w:r w:rsidRPr="00E524F8">
        <w:rPr>
          <w:lang w:val="hu-HU"/>
        </w:rPr>
        <w:t xml:space="preserve">légzési </w:t>
      </w:r>
      <w:r w:rsidR="00C34CDB">
        <w:rPr>
          <w:lang w:val="hu-HU"/>
        </w:rPr>
        <w:t>rendellenességeket okozhat</w:t>
      </w:r>
      <w:r w:rsidRPr="00E524F8">
        <w:rPr>
          <w:lang w:val="hu-HU"/>
        </w:rPr>
        <w:t xml:space="preserve">, például </w:t>
      </w:r>
      <w:r w:rsidR="00C34CDB">
        <w:rPr>
          <w:lang w:val="hu-HU"/>
        </w:rPr>
        <w:t xml:space="preserve">légzésszüneteket </w:t>
      </w:r>
      <w:r w:rsidR="00C34CDB" w:rsidRPr="00E524F8">
        <w:rPr>
          <w:lang w:val="hu-HU"/>
        </w:rPr>
        <w:t xml:space="preserve">alvás közbeni </w:t>
      </w:r>
      <w:r w:rsidR="00C34CDB">
        <w:rPr>
          <w:lang w:val="hu-HU"/>
        </w:rPr>
        <w:t>(</w:t>
      </w:r>
      <w:r w:rsidRPr="00E524F8">
        <w:rPr>
          <w:lang w:val="hu-HU"/>
        </w:rPr>
        <w:t xml:space="preserve">alvási apnoé) és alvással </w:t>
      </w:r>
      <w:r w:rsidR="00C34CDB">
        <w:rPr>
          <w:lang w:val="hu-HU"/>
        </w:rPr>
        <w:t>kapcsolatos alacsony</w:t>
      </w:r>
      <w:r w:rsidR="00C34CDB" w:rsidRPr="00E524F8">
        <w:rPr>
          <w:lang w:val="hu-HU"/>
        </w:rPr>
        <w:t xml:space="preserve"> </w:t>
      </w:r>
      <w:r>
        <w:rPr>
          <w:lang w:val="hu-HU"/>
        </w:rPr>
        <w:t>oxigén</w:t>
      </w:r>
      <w:r w:rsidR="00C34CDB">
        <w:rPr>
          <w:lang w:val="hu-HU"/>
        </w:rPr>
        <w:t>szintet a vérben</w:t>
      </w:r>
      <w:r w:rsidRPr="00E524F8">
        <w:rPr>
          <w:lang w:val="hu-HU"/>
        </w:rPr>
        <w:t xml:space="preserve"> (</w:t>
      </w:r>
      <w:r w:rsidR="00C34CDB">
        <w:rPr>
          <w:lang w:val="hu-HU"/>
        </w:rPr>
        <w:t>hipoxémia</w:t>
      </w:r>
      <w:r w:rsidRPr="00E524F8">
        <w:rPr>
          <w:lang w:val="hu-HU"/>
        </w:rPr>
        <w:t xml:space="preserve">). A tünetek közé tartozhatnak az alvás közbeni légzésszünetek, a légszomj miatti éjszakai ébredés, </w:t>
      </w:r>
      <w:r w:rsidR="00C34CDB" w:rsidRPr="00923497">
        <w:rPr>
          <w:color w:val="000000"/>
          <w:lang w:val="hu-HU" w:eastAsia="hu-HU"/>
        </w:rPr>
        <w:t xml:space="preserve">nehezen fenntartható alvás </w:t>
      </w:r>
      <w:r w:rsidRPr="00E524F8">
        <w:rPr>
          <w:lang w:val="hu-HU"/>
        </w:rPr>
        <w:t xml:space="preserve">vagy a </w:t>
      </w:r>
      <w:r>
        <w:rPr>
          <w:lang w:val="hu-HU"/>
        </w:rPr>
        <w:t>napközbeni</w:t>
      </w:r>
      <w:r w:rsidRPr="00E524F8">
        <w:rPr>
          <w:lang w:val="hu-HU"/>
        </w:rPr>
        <w:t xml:space="preserve"> </w:t>
      </w:r>
      <w:r w:rsidR="00C34CDB" w:rsidRPr="00E524F8">
        <w:rPr>
          <w:lang w:val="hu-HU"/>
        </w:rPr>
        <w:t>túlzott</w:t>
      </w:r>
      <w:r w:rsidR="00C34CDB">
        <w:rPr>
          <w:lang w:val="hu-HU"/>
        </w:rPr>
        <w:t xml:space="preserve"> </w:t>
      </w:r>
      <w:r w:rsidRPr="00E524F8">
        <w:rPr>
          <w:lang w:val="hu-HU"/>
        </w:rPr>
        <w:t xml:space="preserve">álmosság. Ha Ön vagy más személy ezeket a tüneteket észleli, forduljon </w:t>
      </w:r>
      <w:r w:rsidR="00C34CDB">
        <w:rPr>
          <w:lang w:val="hu-HU"/>
        </w:rPr>
        <w:t>kezelő</w:t>
      </w:r>
      <w:r w:rsidRPr="00E524F8">
        <w:rPr>
          <w:lang w:val="hu-HU"/>
        </w:rPr>
        <w:t xml:space="preserve">orvosához. </w:t>
      </w:r>
      <w:r w:rsidR="00C34CDB">
        <w:rPr>
          <w:lang w:val="hu-HU"/>
        </w:rPr>
        <w:t>Kezelőo</w:t>
      </w:r>
      <w:r w:rsidRPr="00E524F8">
        <w:rPr>
          <w:lang w:val="hu-HU"/>
        </w:rPr>
        <w:t>rvosa megfontolhatja az adag</w:t>
      </w:r>
      <w:r w:rsidR="00C34CDB">
        <w:rPr>
          <w:lang w:val="hu-HU"/>
        </w:rPr>
        <w:t>jának</w:t>
      </w:r>
      <w:r w:rsidRPr="00E524F8">
        <w:rPr>
          <w:lang w:val="hu-HU"/>
        </w:rPr>
        <w:t xml:space="preserve"> csökkentését.</w:t>
      </w:r>
    </w:p>
    <w:p w14:paraId="72CB78D4" w14:textId="5062A94A" w:rsidR="00E524F8" w:rsidRPr="00E524F8" w:rsidRDefault="00E524F8" w:rsidP="00E524F8">
      <w:pPr>
        <w:spacing w:line="240" w:lineRule="auto"/>
        <w:ind w:right="-2"/>
        <w:rPr>
          <w:lang w:val="hu-HU"/>
        </w:rPr>
      </w:pPr>
    </w:p>
    <w:p w14:paraId="02E758F3" w14:textId="49A6DA4E" w:rsidR="00E524F8" w:rsidRPr="002C1572" w:rsidRDefault="00C34CDB" w:rsidP="00C34CDB">
      <w:pPr>
        <w:spacing w:line="240" w:lineRule="auto"/>
        <w:ind w:right="-2"/>
        <w:rPr>
          <w:i/>
          <w:iCs/>
          <w:lang w:val="hu-HU"/>
        </w:rPr>
      </w:pPr>
      <w:r w:rsidRPr="00C34CDB">
        <w:rPr>
          <w:i/>
          <w:iCs/>
          <w:lang w:val="hu-HU"/>
        </w:rPr>
        <w:t>-</w:t>
      </w:r>
      <w:r>
        <w:rPr>
          <w:i/>
          <w:iCs/>
          <w:lang w:val="hu-HU"/>
        </w:rPr>
        <w:tab/>
      </w:r>
      <w:r w:rsidR="00E524F8" w:rsidRPr="002C1572">
        <w:rPr>
          <w:i/>
          <w:iCs/>
          <w:lang w:val="hu-HU"/>
        </w:rPr>
        <w:t>Légzési problémák és álmosság</w:t>
      </w:r>
    </w:p>
    <w:p w14:paraId="004C268B" w14:textId="63590593" w:rsidR="00E524F8" w:rsidRPr="00E524F8" w:rsidRDefault="00E524F8" w:rsidP="00E524F8">
      <w:pPr>
        <w:spacing w:line="240" w:lineRule="auto"/>
        <w:ind w:right="-2"/>
        <w:rPr>
          <w:lang w:val="hu-HU"/>
        </w:rPr>
      </w:pPr>
      <w:r w:rsidRPr="00E524F8">
        <w:rPr>
          <w:lang w:val="hu-HU"/>
        </w:rPr>
        <w:t>Néhányan légzési elégtelenség (légzéskimaradás)</w:t>
      </w:r>
      <w:r>
        <w:rPr>
          <w:lang w:val="hu-HU"/>
        </w:rPr>
        <w:t xml:space="preserve"> miatt</w:t>
      </w:r>
      <w:r w:rsidRPr="00E524F8">
        <w:rPr>
          <w:lang w:val="hu-HU"/>
        </w:rPr>
        <w:t xml:space="preserve"> haltak meg, vagy fokozott álmosságot tapasztaltak, mert </w:t>
      </w:r>
      <w:r w:rsidR="00C34CDB">
        <w:rPr>
          <w:lang w:val="hu-HU"/>
        </w:rPr>
        <w:t>helytelenül alkalmazták</w:t>
      </w:r>
      <w:r w:rsidR="00C34CDB" w:rsidRPr="00E524F8">
        <w:rPr>
          <w:lang w:val="hu-HU"/>
        </w:rPr>
        <w:t xml:space="preserve"> </w:t>
      </w:r>
      <w:r w:rsidRPr="00E524F8">
        <w:rPr>
          <w:lang w:val="hu-HU"/>
        </w:rPr>
        <w:t>a buprenorfin</w:t>
      </w:r>
      <w:r w:rsidR="00C34CDB">
        <w:rPr>
          <w:lang w:val="hu-HU"/>
        </w:rPr>
        <w:t>t</w:t>
      </w:r>
      <w:r w:rsidRPr="00E524F8">
        <w:rPr>
          <w:lang w:val="hu-HU"/>
        </w:rPr>
        <w:t xml:space="preserve">, vagy más központi idegrendszeri </w:t>
      </w:r>
      <w:r w:rsidR="00C34CDB">
        <w:rPr>
          <w:lang w:val="hu-HU"/>
        </w:rPr>
        <w:t>gátló hatású anyagokkal/gyógyszerekkel</w:t>
      </w:r>
      <w:r w:rsidRPr="00E524F8">
        <w:rPr>
          <w:lang w:val="hu-HU"/>
        </w:rPr>
        <w:t xml:space="preserve">, például alkohollal, benzodiazepinekkel (nyugtatókkal), gabapentinoidokkal vagy más </w:t>
      </w:r>
      <w:r w:rsidR="00C34CDB">
        <w:rPr>
          <w:lang w:val="hu-HU"/>
        </w:rPr>
        <w:t>opioidokkal</w:t>
      </w:r>
      <w:r w:rsidRPr="00E524F8">
        <w:rPr>
          <w:lang w:val="hu-HU"/>
        </w:rPr>
        <w:t xml:space="preserve">, </w:t>
      </w:r>
      <w:r>
        <w:rPr>
          <w:lang w:val="hu-HU"/>
        </w:rPr>
        <w:t>illetve</w:t>
      </w:r>
      <w:r w:rsidRPr="00E524F8">
        <w:rPr>
          <w:lang w:val="hu-HU"/>
        </w:rPr>
        <w:t xml:space="preserve"> a buprenorfin </w:t>
      </w:r>
      <w:r>
        <w:rPr>
          <w:lang w:val="hu-HU"/>
        </w:rPr>
        <w:t xml:space="preserve">szervezetben való lebomlását </w:t>
      </w:r>
      <w:r w:rsidRPr="00E524F8">
        <w:rPr>
          <w:lang w:val="hu-HU"/>
        </w:rPr>
        <w:t xml:space="preserve">gátló </w:t>
      </w:r>
      <w:r w:rsidR="00C34CDB">
        <w:rPr>
          <w:lang w:val="hu-HU"/>
        </w:rPr>
        <w:t>gyógy</w:t>
      </w:r>
      <w:r w:rsidRPr="00E524F8">
        <w:rPr>
          <w:lang w:val="hu-HU"/>
        </w:rPr>
        <w:t xml:space="preserve">szerekkel, például </w:t>
      </w:r>
      <w:r w:rsidR="006E25BF">
        <w:rPr>
          <w:lang w:val="hu-HU"/>
        </w:rPr>
        <w:t xml:space="preserve">retrovírusellenes </w:t>
      </w:r>
      <w:r>
        <w:rPr>
          <w:lang w:val="hu-HU"/>
        </w:rPr>
        <w:t>gyógy</w:t>
      </w:r>
      <w:r w:rsidRPr="00E524F8">
        <w:rPr>
          <w:lang w:val="hu-HU"/>
        </w:rPr>
        <w:t>szerekkel (</w:t>
      </w:r>
      <w:r>
        <w:rPr>
          <w:lang w:val="hu-HU"/>
        </w:rPr>
        <w:t xml:space="preserve">amelyeket </w:t>
      </w:r>
      <w:r w:rsidRPr="00E524F8">
        <w:rPr>
          <w:lang w:val="hu-HU"/>
        </w:rPr>
        <w:t xml:space="preserve">az AIDS kezelésére </w:t>
      </w:r>
      <w:r w:rsidR="00C34CDB">
        <w:rPr>
          <w:lang w:val="hu-HU"/>
        </w:rPr>
        <w:t>alkalmaznak</w:t>
      </w:r>
      <w:r w:rsidRPr="00E524F8">
        <w:rPr>
          <w:lang w:val="hu-HU"/>
        </w:rPr>
        <w:t xml:space="preserve">) vagy bizonyos antibiotikumokkal (bakteriális fertőzések kezelésére </w:t>
      </w:r>
      <w:r w:rsidR="00C34CDB">
        <w:rPr>
          <w:lang w:val="hu-HU"/>
        </w:rPr>
        <w:t xml:space="preserve">szolgáló </w:t>
      </w:r>
      <w:r>
        <w:rPr>
          <w:lang w:val="hu-HU"/>
        </w:rPr>
        <w:t>gyógyszerekkel</w:t>
      </w:r>
      <w:r w:rsidRPr="00E524F8">
        <w:rPr>
          <w:lang w:val="hu-HU"/>
        </w:rPr>
        <w:t xml:space="preserve">) együtt </w:t>
      </w:r>
      <w:r w:rsidR="00C34CDB">
        <w:rPr>
          <w:lang w:val="hu-HU"/>
        </w:rPr>
        <w:t xml:space="preserve">alkalmazták </w:t>
      </w:r>
      <w:r>
        <w:rPr>
          <w:lang w:val="hu-HU"/>
        </w:rPr>
        <w:t>a buprenorfint</w:t>
      </w:r>
      <w:r w:rsidRPr="00E524F8">
        <w:rPr>
          <w:lang w:val="hu-HU"/>
        </w:rPr>
        <w:t>.</w:t>
      </w:r>
    </w:p>
    <w:p w14:paraId="046F41D3" w14:textId="6937C68B" w:rsidR="00E524F8" w:rsidRPr="00E524F8" w:rsidRDefault="00E524F8" w:rsidP="00E524F8">
      <w:pPr>
        <w:spacing w:line="240" w:lineRule="auto"/>
        <w:ind w:right="-2"/>
        <w:rPr>
          <w:lang w:val="hu-HU"/>
        </w:rPr>
      </w:pPr>
      <w:r w:rsidRPr="00E524F8">
        <w:rPr>
          <w:lang w:val="hu-HU"/>
        </w:rPr>
        <w:t>A Buprenor</w:t>
      </w:r>
      <w:r>
        <w:rPr>
          <w:lang w:val="hu-HU"/>
        </w:rPr>
        <w:t xml:space="preserve">fin </w:t>
      </w:r>
      <w:r w:rsidRPr="00E524F8">
        <w:rPr>
          <w:lang w:val="hu-HU"/>
        </w:rPr>
        <w:t>Neuraxpharm</w:t>
      </w:r>
      <w:r w:rsidR="00C34CDB">
        <w:rPr>
          <w:lang w:val="hu-HU"/>
        </w:rPr>
        <w:t>-</w:t>
      </w:r>
      <w:r w:rsidRPr="00E524F8">
        <w:rPr>
          <w:lang w:val="hu-HU"/>
        </w:rPr>
        <w:t>kezelés megkezdése előtt tájékoztassa kezelőorvosát, ha asztmában vagy egyéb légzési problémában szenved.</w:t>
      </w:r>
    </w:p>
    <w:p w14:paraId="3B3CDCEA" w14:textId="1BC8C327" w:rsidR="00E524F8" w:rsidRPr="00E524F8" w:rsidRDefault="00E524F8" w:rsidP="00E524F8">
      <w:pPr>
        <w:spacing w:line="240" w:lineRule="auto"/>
        <w:ind w:right="-2"/>
        <w:rPr>
          <w:lang w:val="hu-HU"/>
        </w:rPr>
      </w:pPr>
    </w:p>
    <w:p w14:paraId="28F3DF7A" w14:textId="36670DC3" w:rsidR="00E524F8" w:rsidRPr="002C1572" w:rsidRDefault="00C34CDB" w:rsidP="00C34CDB">
      <w:pPr>
        <w:spacing w:line="240" w:lineRule="auto"/>
        <w:ind w:right="-2"/>
        <w:rPr>
          <w:i/>
          <w:iCs/>
          <w:lang w:val="hu-HU"/>
        </w:rPr>
      </w:pPr>
      <w:r w:rsidRPr="00C34CDB">
        <w:rPr>
          <w:i/>
          <w:iCs/>
          <w:lang w:val="hu-HU"/>
        </w:rPr>
        <w:t>-</w:t>
      </w:r>
      <w:r>
        <w:rPr>
          <w:i/>
          <w:iCs/>
          <w:lang w:val="hu-HU"/>
        </w:rPr>
        <w:tab/>
      </w:r>
      <w:r w:rsidR="00E524F8" w:rsidRPr="002C1572">
        <w:rPr>
          <w:i/>
          <w:iCs/>
          <w:lang w:val="hu-HU"/>
        </w:rPr>
        <w:t>Szerotonin</w:t>
      </w:r>
      <w:r>
        <w:rPr>
          <w:i/>
          <w:iCs/>
          <w:lang w:val="hu-HU"/>
        </w:rPr>
        <w:t>-</w:t>
      </w:r>
      <w:r w:rsidR="00E524F8" w:rsidRPr="002C1572">
        <w:rPr>
          <w:i/>
          <w:iCs/>
          <w:lang w:val="hu-HU"/>
        </w:rPr>
        <w:t>szindróma</w:t>
      </w:r>
    </w:p>
    <w:p w14:paraId="0D6185D9" w14:textId="2A87C264" w:rsidR="00C34CDB" w:rsidRDefault="00C34CDB" w:rsidP="00E524F8">
      <w:pPr>
        <w:spacing w:line="240" w:lineRule="auto"/>
        <w:ind w:right="-2"/>
        <w:rPr>
          <w:lang w:val="hu-HU"/>
        </w:rPr>
      </w:pPr>
      <w:r>
        <w:rPr>
          <w:lang w:val="hu-HU"/>
        </w:rPr>
        <w:t>Bizonyos a</w:t>
      </w:r>
      <w:r w:rsidR="00E524F8" w:rsidRPr="00E524F8">
        <w:rPr>
          <w:lang w:val="hu-HU"/>
        </w:rPr>
        <w:t>ntidepresszánsok</w:t>
      </w:r>
      <w:r>
        <w:rPr>
          <w:lang w:val="hu-HU"/>
        </w:rPr>
        <w:t xml:space="preserve"> egyidejű alkalmazása szerotonin-szindróma kialakulását okozhatja (lásd 2. pont, Egyéb gyógyszerek és a Buprenorfin Neuraxpharm).</w:t>
      </w:r>
    </w:p>
    <w:p w14:paraId="1DB62C26" w14:textId="77777777" w:rsidR="00C34CDB" w:rsidRPr="00E524F8" w:rsidRDefault="00C34CDB" w:rsidP="00E524F8">
      <w:pPr>
        <w:spacing w:line="240" w:lineRule="auto"/>
        <w:ind w:right="-2"/>
        <w:rPr>
          <w:lang w:val="hu-HU"/>
        </w:rPr>
      </w:pPr>
    </w:p>
    <w:p w14:paraId="3DA281EA" w14:textId="2EB88F2D" w:rsidR="00C34CDB" w:rsidRPr="002C1572" w:rsidRDefault="00B204FE" w:rsidP="00E524F8">
      <w:pPr>
        <w:spacing w:line="240" w:lineRule="auto"/>
        <w:ind w:right="-2"/>
        <w:rPr>
          <w:b/>
          <w:iCs/>
          <w:lang w:val="hu-HU"/>
        </w:rPr>
      </w:pPr>
      <w:r w:rsidRPr="002C1572">
        <w:rPr>
          <w:b/>
          <w:iCs/>
          <w:lang w:val="hu-HU"/>
        </w:rPr>
        <w:t>Hozzászokás, függőség és szenvedélybetegség</w:t>
      </w:r>
    </w:p>
    <w:p w14:paraId="00016CEF" w14:textId="79597DFF" w:rsidR="00B204FE" w:rsidRDefault="00B204FE" w:rsidP="00E524F8">
      <w:pPr>
        <w:spacing w:line="240" w:lineRule="auto"/>
        <w:ind w:right="-2"/>
        <w:rPr>
          <w:i/>
          <w:iCs/>
          <w:lang w:val="hu-HU"/>
        </w:rPr>
      </w:pPr>
    </w:p>
    <w:p w14:paraId="3F2263E2" w14:textId="794398DE" w:rsidR="00B204FE" w:rsidRDefault="00B204FE" w:rsidP="00E524F8">
      <w:pPr>
        <w:spacing w:line="240" w:lineRule="auto"/>
        <w:ind w:right="-2"/>
        <w:rPr>
          <w:i/>
          <w:iCs/>
          <w:lang w:val="hu-HU"/>
        </w:rPr>
      </w:pPr>
      <w:r w:rsidRPr="005B6EBC">
        <w:rPr>
          <w:iCs/>
          <w:lang w:val="hu-HU"/>
        </w:rPr>
        <w:t>Ez a gyógyszer buprenorfint tartalmaz, amely egy opioid hatóanyag. Az opioidok ismétlődő alkalmazása azzal járhat, hogy a gyógyszer veszít a hatásosságból (Ön hozzászokott a gyógyszerhez). A</w:t>
      </w:r>
      <w:r>
        <w:rPr>
          <w:iCs/>
          <w:lang w:val="hu-HU"/>
        </w:rPr>
        <w:t xml:space="preserve"> </w:t>
      </w:r>
      <w:r>
        <w:rPr>
          <w:bCs/>
          <w:lang w:val="hu-HU"/>
        </w:rPr>
        <w:t>b</w:t>
      </w:r>
      <w:r w:rsidRPr="005B6EBC">
        <w:rPr>
          <w:bCs/>
          <w:lang w:val="hu-HU"/>
        </w:rPr>
        <w:t>uprenorfin</w:t>
      </w:r>
      <w:r w:rsidRPr="005B6EBC">
        <w:rPr>
          <w:iCs/>
          <w:lang w:val="hu-HU"/>
        </w:rPr>
        <w:t xml:space="preserve"> ismétlődő alkalmazása függőséghez (dependencia), a szerrel való visszaéléshez (abúzus) és szenvedélybetegséghez (addikció) is vezethet, ami életveszélyes túladagolást okozhat.</w:t>
      </w:r>
    </w:p>
    <w:p w14:paraId="3CB4E1DC" w14:textId="77777777" w:rsidR="00B204FE" w:rsidRDefault="00B204FE" w:rsidP="00E524F8">
      <w:pPr>
        <w:spacing w:line="240" w:lineRule="auto"/>
        <w:ind w:right="-2"/>
        <w:rPr>
          <w:i/>
          <w:iCs/>
          <w:lang w:val="hu-HU"/>
        </w:rPr>
      </w:pPr>
    </w:p>
    <w:p w14:paraId="2CC19BA3" w14:textId="314C78F5" w:rsidR="00B204FE" w:rsidRDefault="00B204FE" w:rsidP="00E524F8">
      <w:pPr>
        <w:spacing w:line="240" w:lineRule="auto"/>
        <w:ind w:right="-2"/>
        <w:rPr>
          <w:i/>
          <w:iCs/>
          <w:lang w:val="hu-HU"/>
        </w:rPr>
      </w:pPr>
      <w:r w:rsidRPr="005B6EBC">
        <w:rPr>
          <w:iCs/>
          <w:lang w:val="hu-HU"/>
        </w:rPr>
        <w:t>A függőség vagy a szenvedélybetegség miatt előfordulhat, hogy már nem tudja kontrollálni, hogy mennyi gyógyszert kell alkalmaznia, illetve milyen gyakran kell azt alkalmaznia.</w:t>
      </w:r>
    </w:p>
    <w:p w14:paraId="38A6A7FC" w14:textId="77777777" w:rsidR="00B204FE" w:rsidRDefault="00B204FE" w:rsidP="00E524F8">
      <w:pPr>
        <w:spacing w:line="240" w:lineRule="auto"/>
        <w:ind w:right="-2"/>
        <w:rPr>
          <w:i/>
          <w:iCs/>
          <w:lang w:val="hu-HU"/>
        </w:rPr>
      </w:pPr>
    </w:p>
    <w:p w14:paraId="314E04C1" w14:textId="5DC90FAA" w:rsidR="00B204FE" w:rsidRDefault="00B204FE" w:rsidP="00E524F8">
      <w:pPr>
        <w:spacing w:line="240" w:lineRule="auto"/>
        <w:ind w:right="-2"/>
        <w:rPr>
          <w:i/>
          <w:iCs/>
          <w:lang w:val="hu-HU"/>
        </w:rPr>
      </w:pPr>
      <w:r w:rsidRPr="005B6EBC">
        <w:rPr>
          <w:iCs/>
          <w:lang w:val="hu-HU"/>
        </w:rPr>
        <w:t>A függőség vagy szenvedélybetegség kialakulásának kockázata egyénenként változik. Nagyobb lehet a kockázata annak, hogy a</w:t>
      </w:r>
      <w:r w:rsidRPr="005B6EBC">
        <w:rPr>
          <w:bCs/>
          <w:lang w:val="hu-HU"/>
        </w:rPr>
        <w:t xml:space="preserve"> </w:t>
      </w:r>
      <w:r>
        <w:rPr>
          <w:iCs/>
          <w:lang w:val="hu-HU"/>
        </w:rPr>
        <w:t>buprenorfin</w:t>
      </w:r>
      <w:r w:rsidRPr="005B6EBC">
        <w:rPr>
          <w:iCs/>
          <w:lang w:val="hu-HU"/>
        </w:rPr>
        <w:t>-kezelés mellett függővé vagy szenvedélybeteggé válik, ha:</w:t>
      </w:r>
    </w:p>
    <w:p w14:paraId="77D9B6EC" w14:textId="056AE399" w:rsidR="00B204FE" w:rsidRDefault="00B204FE" w:rsidP="00E524F8">
      <w:pPr>
        <w:spacing w:line="240" w:lineRule="auto"/>
        <w:ind w:right="-2"/>
        <w:rPr>
          <w:iCs/>
          <w:lang w:val="hu-HU"/>
        </w:rPr>
      </w:pPr>
      <w:r w:rsidRPr="005B6EBC">
        <w:rPr>
          <w:iCs/>
          <w:lang w:val="hu-HU"/>
        </w:rPr>
        <w:t>-</w:t>
      </w:r>
      <w:r w:rsidR="00457C8E">
        <w:rPr>
          <w:iCs/>
          <w:lang w:val="hu-HU"/>
        </w:rPr>
        <w:tab/>
      </w:r>
      <w:r w:rsidRPr="005B6EBC">
        <w:rPr>
          <w:iCs/>
          <w:lang w:val="hu-HU"/>
        </w:rPr>
        <w:t>Ön – vagy a családjában bárki – valaha visszaélt olyan szerekkel, vagy valaha függővé vált olyan szerektől, mint az alkohol, a vényköteles gyógyszerek vagy a tiltott kábítószerek ("addikció").</w:t>
      </w:r>
    </w:p>
    <w:p w14:paraId="5153747C" w14:textId="48E283B0" w:rsidR="00B204FE" w:rsidRDefault="00B204FE" w:rsidP="00E524F8">
      <w:pPr>
        <w:spacing w:line="240" w:lineRule="auto"/>
        <w:ind w:right="-2"/>
        <w:rPr>
          <w:iCs/>
          <w:lang w:val="hu-HU"/>
        </w:rPr>
      </w:pPr>
      <w:r w:rsidRPr="005B6EBC">
        <w:rPr>
          <w:iCs/>
          <w:lang w:val="hu-HU"/>
        </w:rPr>
        <w:t>-</w:t>
      </w:r>
      <w:r w:rsidR="00457C8E">
        <w:rPr>
          <w:iCs/>
          <w:lang w:val="hu-HU"/>
        </w:rPr>
        <w:tab/>
      </w:r>
      <w:r w:rsidRPr="005B6EBC">
        <w:rPr>
          <w:iCs/>
          <w:lang w:val="hu-HU"/>
        </w:rPr>
        <w:t>Ön dohányzik.</w:t>
      </w:r>
    </w:p>
    <w:p w14:paraId="24655123" w14:textId="7F2D9468" w:rsidR="00B204FE" w:rsidRDefault="00B204FE" w:rsidP="00E524F8">
      <w:pPr>
        <w:spacing w:line="240" w:lineRule="auto"/>
        <w:ind w:right="-2"/>
        <w:rPr>
          <w:iCs/>
          <w:lang w:val="hu-HU"/>
        </w:rPr>
      </w:pPr>
      <w:r w:rsidRPr="005B6EBC">
        <w:rPr>
          <w:iCs/>
          <w:lang w:val="hu-HU"/>
        </w:rPr>
        <w:t>-</w:t>
      </w:r>
      <w:r w:rsidR="00457C8E">
        <w:rPr>
          <w:iCs/>
          <w:lang w:val="hu-HU"/>
        </w:rPr>
        <w:tab/>
      </w:r>
      <w:r w:rsidRPr="005B6EBC">
        <w:rPr>
          <w:iCs/>
          <w:lang w:val="hu-HU"/>
        </w:rPr>
        <w:t>Önnek bármikor hangulatzavara (depres</w:t>
      </w:r>
      <w:r w:rsidR="00457C8E">
        <w:rPr>
          <w:iCs/>
          <w:lang w:val="hu-HU"/>
        </w:rPr>
        <w:t>s</w:t>
      </w:r>
      <w:r w:rsidRPr="005B6EBC">
        <w:rPr>
          <w:iCs/>
          <w:lang w:val="hu-HU"/>
        </w:rPr>
        <w:t>zió, szorongás vagy személyiségzavar) volt, vagy pszichiátriai kezelésben részesült más mentális betegség miatt.</w:t>
      </w:r>
    </w:p>
    <w:p w14:paraId="6CE6C98D" w14:textId="77777777" w:rsidR="00B204FE" w:rsidRDefault="00B204FE" w:rsidP="00E524F8">
      <w:pPr>
        <w:spacing w:line="240" w:lineRule="auto"/>
        <w:ind w:right="-2"/>
        <w:rPr>
          <w:iCs/>
          <w:lang w:val="hu-HU"/>
        </w:rPr>
      </w:pPr>
    </w:p>
    <w:p w14:paraId="38590AC4" w14:textId="12A35172" w:rsidR="00B204FE" w:rsidRDefault="00B204FE" w:rsidP="00E524F8">
      <w:pPr>
        <w:spacing w:line="240" w:lineRule="auto"/>
        <w:ind w:right="-2"/>
        <w:rPr>
          <w:iCs/>
          <w:lang w:val="hu-HU"/>
        </w:rPr>
      </w:pPr>
      <w:r w:rsidRPr="005B6EBC">
        <w:rPr>
          <w:iCs/>
          <w:lang w:val="hu-HU"/>
        </w:rPr>
        <w:t>Ha a</w:t>
      </w:r>
      <w:r w:rsidRPr="005B6EBC">
        <w:rPr>
          <w:bCs/>
          <w:lang w:val="hu-HU"/>
        </w:rPr>
        <w:t xml:space="preserve"> buprenorfin</w:t>
      </w:r>
      <w:r w:rsidRPr="005B6EBC">
        <w:rPr>
          <w:iCs/>
          <w:lang w:val="hu-HU"/>
        </w:rPr>
        <w:t xml:space="preserve"> alkalmazása során az alábbi jelek bármelyikét észleli, ez arra utaló jel lehet, hogy Ön függővé vagy szenvedélybeteggé vált:</w:t>
      </w:r>
    </w:p>
    <w:p w14:paraId="2AADCEA2" w14:textId="0530F812" w:rsidR="00B204FE" w:rsidRPr="00457C8E" w:rsidRDefault="00457C8E" w:rsidP="00457C8E">
      <w:pPr>
        <w:spacing w:line="240" w:lineRule="auto"/>
        <w:ind w:right="-2"/>
        <w:rPr>
          <w:iCs/>
          <w:lang w:val="hu-HU"/>
        </w:rPr>
      </w:pPr>
      <w:r>
        <w:rPr>
          <w:iCs/>
          <w:lang w:val="hu-HU"/>
        </w:rPr>
        <w:t>-</w:t>
      </w:r>
      <w:r>
        <w:rPr>
          <w:iCs/>
          <w:lang w:val="hu-HU"/>
        </w:rPr>
        <w:tab/>
      </w:r>
      <w:r w:rsidR="00B204FE" w:rsidRPr="00457C8E">
        <w:rPr>
          <w:iCs/>
          <w:lang w:val="hu-HU"/>
        </w:rPr>
        <w:t>A gyógyszert a kezelőorvosa által javasoltnál hosszabb ideig kell alkalmaznia.</w:t>
      </w:r>
    </w:p>
    <w:p w14:paraId="7B3C4C28" w14:textId="7E119191" w:rsidR="00B204FE" w:rsidRDefault="00457C8E" w:rsidP="00E524F8">
      <w:pPr>
        <w:spacing w:line="240" w:lineRule="auto"/>
        <w:ind w:right="-2"/>
        <w:rPr>
          <w:iCs/>
          <w:lang w:val="hu-HU"/>
        </w:rPr>
      </w:pPr>
      <w:r>
        <w:rPr>
          <w:iCs/>
          <w:lang w:val="hu-HU"/>
        </w:rPr>
        <w:t>-</w:t>
      </w:r>
      <w:r>
        <w:rPr>
          <w:iCs/>
          <w:lang w:val="hu-HU"/>
        </w:rPr>
        <w:tab/>
      </w:r>
      <w:r w:rsidR="00B204FE" w:rsidRPr="005B6EBC">
        <w:rPr>
          <w:iCs/>
          <w:lang w:val="hu-HU"/>
        </w:rPr>
        <w:t>A javasolt adagnál többet kell alkalmaznia.</w:t>
      </w:r>
    </w:p>
    <w:p w14:paraId="3D341040" w14:textId="3FF8433B" w:rsidR="00B204FE" w:rsidRDefault="00457C8E" w:rsidP="00E524F8">
      <w:pPr>
        <w:spacing w:line="240" w:lineRule="auto"/>
        <w:ind w:right="-2"/>
        <w:rPr>
          <w:iCs/>
          <w:lang w:val="hu-HU"/>
        </w:rPr>
      </w:pPr>
      <w:r>
        <w:rPr>
          <w:iCs/>
          <w:lang w:val="hu-HU"/>
        </w:rPr>
        <w:t>-</w:t>
      </w:r>
      <w:r>
        <w:rPr>
          <w:iCs/>
          <w:lang w:val="hu-HU"/>
        </w:rPr>
        <w:tab/>
      </w:r>
      <w:r w:rsidR="00B204FE" w:rsidRPr="005B6EBC">
        <w:rPr>
          <w:iCs/>
          <w:lang w:val="hu-HU"/>
        </w:rPr>
        <w:t>A gyógyszert az előírttól eltérő okból alkalmazza, például hogy „megőrizze nyugalmát” vagy „segítsen elaludni”.</w:t>
      </w:r>
    </w:p>
    <w:p w14:paraId="3191A4DA" w14:textId="2746D4C6" w:rsidR="00B204FE" w:rsidRDefault="00457C8E" w:rsidP="00E524F8">
      <w:pPr>
        <w:spacing w:line="240" w:lineRule="auto"/>
        <w:ind w:right="-2"/>
        <w:rPr>
          <w:iCs/>
          <w:lang w:val="hu-HU"/>
        </w:rPr>
      </w:pPr>
      <w:r>
        <w:rPr>
          <w:iCs/>
          <w:lang w:val="hu-HU"/>
        </w:rPr>
        <w:t>-</w:t>
      </w:r>
      <w:r>
        <w:rPr>
          <w:iCs/>
          <w:lang w:val="hu-HU"/>
        </w:rPr>
        <w:tab/>
      </w:r>
      <w:r w:rsidR="00B204FE" w:rsidRPr="005B6EBC">
        <w:rPr>
          <w:iCs/>
          <w:lang w:val="hu-HU"/>
        </w:rPr>
        <w:t>Ön többször, sikertelenül próbálta meg a gyógyszer alkalmazását abbahagyni vagy szabályozni.</w:t>
      </w:r>
    </w:p>
    <w:p w14:paraId="6140B636" w14:textId="635D84D2" w:rsidR="00B204FE" w:rsidRDefault="00457C8E" w:rsidP="00E524F8">
      <w:pPr>
        <w:spacing w:line="240" w:lineRule="auto"/>
        <w:ind w:right="-2"/>
        <w:rPr>
          <w:iCs/>
          <w:lang w:val="hu-HU"/>
        </w:rPr>
      </w:pPr>
      <w:r>
        <w:rPr>
          <w:iCs/>
          <w:lang w:val="hu-HU"/>
        </w:rPr>
        <w:t>-</w:t>
      </w:r>
      <w:r>
        <w:rPr>
          <w:iCs/>
          <w:lang w:val="hu-HU"/>
        </w:rPr>
        <w:tab/>
      </w:r>
      <w:r w:rsidR="00B204FE" w:rsidRPr="005B6EBC">
        <w:rPr>
          <w:iCs/>
          <w:lang w:val="hu-HU"/>
        </w:rPr>
        <w:t>Amikor abbahagyja a gyógyszer alkalmazását, rosszul érzi magát, majd amikor újra elkezdi alkalmazni a gyógyszert, jobban érzi magát („megvonási tünetek”)</w:t>
      </w:r>
      <w:r w:rsidR="00B204FE">
        <w:rPr>
          <w:iCs/>
          <w:lang w:val="hu-HU"/>
        </w:rPr>
        <w:t>.</w:t>
      </w:r>
    </w:p>
    <w:p w14:paraId="7B56415E" w14:textId="77777777" w:rsidR="00457C8E" w:rsidRDefault="00457C8E" w:rsidP="00E524F8">
      <w:pPr>
        <w:spacing w:line="240" w:lineRule="auto"/>
        <w:ind w:right="-2"/>
        <w:rPr>
          <w:iCs/>
          <w:lang w:val="hu-HU"/>
        </w:rPr>
      </w:pPr>
    </w:p>
    <w:p w14:paraId="251B9710" w14:textId="77777777" w:rsidR="00457C8E" w:rsidRDefault="00B204FE" w:rsidP="00E524F8">
      <w:pPr>
        <w:spacing w:line="240" w:lineRule="auto"/>
        <w:ind w:right="-2"/>
        <w:rPr>
          <w:lang w:val="hu-HU"/>
        </w:rPr>
      </w:pPr>
      <w:r w:rsidRPr="005B6EBC">
        <w:rPr>
          <w:iCs/>
          <w:lang w:val="hu-HU"/>
        </w:rPr>
        <w:t xml:space="preserve">Ha a fenti jelek bármelyikét észleli, beszéljen kezelőorvosával, hogy egyeztessék a kezelés Ön számára legmegfelelőbb menetét, beleértve azt is, hogy mikor megfelelő a leállítása, és hogyan kell </w:t>
      </w:r>
      <w:r w:rsidRPr="005B6EBC">
        <w:rPr>
          <w:iCs/>
          <w:lang w:val="hu-HU"/>
        </w:rPr>
        <w:lastRenderedPageBreak/>
        <w:t>biztonságosan leállítani (lásd 3. pont, Ha idő előtt abbahagyja a</w:t>
      </w:r>
      <w:r w:rsidRPr="00B204FE">
        <w:rPr>
          <w:iCs/>
          <w:lang w:val="hu-HU"/>
        </w:rPr>
        <w:t xml:space="preserve"> </w:t>
      </w:r>
      <w:r w:rsidRPr="005B6EBC">
        <w:rPr>
          <w:bCs/>
          <w:lang w:val="hu-HU"/>
        </w:rPr>
        <w:t>Buprenorfin Neuraxpharm</w:t>
      </w:r>
      <w:r w:rsidRPr="005B6EBC">
        <w:rPr>
          <w:iCs/>
          <w:lang w:val="hu-HU"/>
        </w:rPr>
        <w:t xml:space="preserve"> alkalmazását).</w:t>
      </w:r>
    </w:p>
    <w:p w14:paraId="4AD85F44" w14:textId="15BD64C7" w:rsidR="00E524F8" w:rsidRPr="00E524F8" w:rsidRDefault="00E524F8" w:rsidP="00E524F8">
      <w:pPr>
        <w:spacing w:line="240" w:lineRule="auto"/>
        <w:ind w:right="-2"/>
        <w:rPr>
          <w:lang w:val="hu-HU"/>
        </w:rPr>
      </w:pPr>
    </w:p>
    <w:p w14:paraId="69CB964E" w14:textId="1DCFDCC5" w:rsidR="00E524F8" w:rsidRPr="002C1572" w:rsidRDefault="00457C8E" w:rsidP="00457C8E">
      <w:pPr>
        <w:spacing w:line="240" w:lineRule="auto"/>
        <w:ind w:right="-2"/>
        <w:rPr>
          <w:i/>
          <w:iCs/>
          <w:lang w:val="hu-HU"/>
        </w:rPr>
      </w:pPr>
      <w:r w:rsidRPr="00457C8E">
        <w:rPr>
          <w:i/>
          <w:iCs/>
          <w:lang w:val="hu-HU"/>
        </w:rPr>
        <w:t>-</w:t>
      </w:r>
      <w:r>
        <w:rPr>
          <w:i/>
          <w:iCs/>
          <w:lang w:val="hu-HU"/>
        </w:rPr>
        <w:tab/>
      </w:r>
      <w:r w:rsidR="00E524F8" w:rsidRPr="002C1572">
        <w:rPr>
          <w:i/>
          <w:iCs/>
          <w:lang w:val="hu-HU"/>
        </w:rPr>
        <w:t>Májkárosodás</w:t>
      </w:r>
    </w:p>
    <w:p w14:paraId="42523009" w14:textId="0AA9EC90" w:rsidR="00E524F8" w:rsidRPr="00E524F8" w:rsidRDefault="00E524F8" w:rsidP="00E524F8">
      <w:pPr>
        <w:spacing w:line="240" w:lineRule="auto"/>
        <w:ind w:right="-2"/>
        <w:rPr>
          <w:lang w:val="hu-HU"/>
        </w:rPr>
      </w:pPr>
      <w:r w:rsidRPr="00E524F8">
        <w:rPr>
          <w:lang w:val="hu-HU"/>
        </w:rPr>
        <w:t xml:space="preserve">Buprenorfin szedése után májkárosodásról számoltak be, különösen a buprenorfin </w:t>
      </w:r>
      <w:r w:rsidR="00457C8E">
        <w:rPr>
          <w:lang w:val="hu-HU"/>
        </w:rPr>
        <w:t>helytelen</w:t>
      </w:r>
      <w:r w:rsidR="00457C8E" w:rsidRPr="00E524F8">
        <w:rPr>
          <w:lang w:val="hu-HU"/>
        </w:rPr>
        <w:t xml:space="preserve"> </w:t>
      </w:r>
      <w:r w:rsidRPr="00E524F8">
        <w:rPr>
          <w:lang w:val="hu-HU"/>
        </w:rPr>
        <w:t xml:space="preserve">alkalmazása esetén. </w:t>
      </w:r>
      <w:r w:rsidR="00457C8E">
        <w:rPr>
          <w:lang w:val="hu-HU"/>
        </w:rPr>
        <w:t>A májkárosodás</w:t>
      </w:r>
      <w:r w:rsidR="00457C8E" w:rsidRPr="00E524F8">
        <w:rPr>
          <w:lang w:val="hu-HU"/>
        </w:rPr>
        <w:t xml:space="preserve"> </w:t>
      </w:r>
      <w:r w:rsidRPr="00E524F8">
        <w:rPr>
          <w:lang w:val="hu-HU"/>
        </w:rPr>
        <w:t>oka lehet vírusfertőzés (p</w:t>
      </w:r>
      <w:r w:rsidR="00457C8E">
        <w:rPr>
          <w:lang w:val="hu-HU"/>
        </w:rPr>
        <w:t>éldáu</w:t>
      </w:r>
      <w:r w:rsidRPr="00E524F8">
        <w:rPr>
          <w:lang w:val="hu-HU"/>
        </w:rPr>
        <w:t>l krónikus hepatitis</w:t>
      </w:r>
      <w:r w:rsidR="004D39E7">
        <w:rPr>
          <w:lang w:val="hu-HU"/>
        </w:rPr>
        <w:t>z</w:t>
      </w:r>
      <w:r w:rsidRPr="00E524F8">
        <w:rPr>
          <w:lang w:val="hu-HU"/>
        </w:rPr>
        <w:t xml:space="preserve"> C), </w:t>
      </w:r>
      <w:r w:rsidR="00457C8E">
        <w:rPr>
          <w:lang w:val="hu-HU"/>
        </w:rPr>
        <w:t xml:space="preserve">túlzott </w:t>
      </w:r>
      <w:r w:rsidRPr="00E524F8">
        <w:rPr>
          <w:lang w:val="hu-HU"/>
        </w:rPr>
        <w:t xml:space="preserve">alkoholfogyasztás, </w:t>
      </w:r>
      <w:r w:rsidR="00457C8E">
        <w:rPr>
          <w:lang w:val="hu-HU"/>
        </w:rPr>
        <w:t xml:space="preserve">kóros </w:t>
      </w:r>
      <w:r w:rsidRPr="00E524F8">
        <w:rPr>
          <w:lang w:val="hu-HU"/>
        </w:rPr>
        <w:t>étvágytalanság</w:t>
      </w:r>
      <w:r w:rsidR="00457C8E">
        <w:rPr>
          <w:lang w:val="hu-HU"/>
        </w:rPr>
        <w:t xml:space="preserve"> (anorexia)</w:t>
      </w:r>
      <w:r w:rsidRPr="00E524F8">
        <w:rPr>
          <w:lang w:val="hu-HU"/>
        </w:rPr>
        <w:t xml:space="preserve"> vagy más, májkárosító hatású gyógyszerek alkalmazása is (lásd 4. pont</w:t>
      </w:r>
      <w:r w:rsidR="00457C8E">
        <w:rPr>
          <w:lang w:val="hu-HU"/>
        </w:rPr>
        <w:t>, Lehetséges mellékhatások</w:t>
      </w:r>
      <w:r w:rsidRPr="00E524F8">
        <w:rPr>
          <w:lang w:val="hu-HU"/>
        </w:rPr>
        <w:t>).</w:t>
      </w:r>
    </w:p>
    <w:p w14:paraId="6609B337" w14:textId="33E5024A" w:rsidR="00E524F8" w:rsidRPr="00E524F8" w:rsidRDefault="00E524F8" w:rsidP="00E524F8">
      <w:pPr>
        <w:spacing w:line="240" w:lineRule="auto"/>
        <w:ind w:right="-2"/>
        <w:rPr>
          <w:lang w:val="hu-HU"/>
        </w:rPr>
      </w:pPr>
      <w:r w:rsidRPr="00E524F8">
        <w:rPr>
          <w:lang w:val="hu-HU"/>
        </w:rPr>
        <w:t>Kezelőorvosa rendszeres vérvizsgálatokat végezhet máj</w:t>
      </w:r>
      <w:r w:rsidR="004D39E7">
        <w:rPr>
          <w:lang w:val="hu-HU"/>
        </w:rPr>
        <w:t>a</w:t>
      </w:r>
      <w:r w:rsidRPr="00E524F8">
        <w:rPr>
          <w:lang w:val="hu-HU"/>
        </w:rPr>
        <w:t xml:space="preserve"> állapotának ellenőrzése céljából. A Buprenor</w:t>
      </w:r>
      <w:r w:rsidR="004D39E7">
        <w:rPr>
          <w:lang w:val="hu-HU"/>
        </w:rPr>
        <w:t>fin</w:t>
      </w:r>
      <w:r w:rsidRPr="00E524F8">
        <w:rPr>
          <w:lang w:val="hu-HU"/>
        </w:rPr>
        <w:t xml:space="preserve"> Neuraxpharm</w:t>
      </w:r>
      <w:r w:rsidR="00457C8E">
        <w:rPr>
          <w:lang w:val="hu-HU"/>
        </w:rPr>
        <w:t>-</w:t>
      </w:r>
      <w:r w:rsidRPr="00E524F8">
        <w:rPr>
          <w:lang w:val="hu-HU"/>
        </w:rPr>
        <w:t>kezelés megkezdése előtt tájékoztassa kezelőorvosát, ha bármilyen májproblémája van.</w:t>
      </w:r>
    </w:p>
    <w:p w14:paraId="1D2D3F0B" w14:textId="331E83BD" w:rsidR="00E524F8" w:rsidRPr="00E524F8" w:rsidRDefault="00E524F8" w:rsidP="00E524F8">
      <w:pPr>
        <w:spacing w:line="240" w:lineRule="auto"/>
        <w:ind w:right="-2"/>
        <w:rPr>
          <w:lang w:val="hu-HU"/>
        </w:rPr>
      </w:pPr>
    </w:p>
    <w:p w14:paraId="6BD83859" w14:textId="7395B0A3" w:rsidR="00E524F8" w:rsidRPr="002C1572" w:rsidRDefault="00071353" w:rsidP="00071353">
      <w:pPr>
        <w:spacing w:line="240" w:lineRule="auto"/>
        <w:ind w:right="-2"/>
        <w:rPr>
          <w:i/>
          <w:iCs/>
          <w:lang w:val="hu-HU"/>
        </w:rPr>
      </w:pPr>
      <w:r w:rsidRPr="00071353">
        <w:rPr>
          <w:i/>
          <w:iCs/>
          <w:lang w:val="hu-HU"/>
        </w:rPr>
        <w:t>-</w:t>
      </w:r>
      <w:r>
        <w:rPr>
          <w:i/>
          <w:iCs/>
          <w:lang w:val="hu-HU"/>
        </w:rPr>
        <w:tab/>
      </w:r>
      <w:r w:rsidR="004D39E7" w:rsidRPr="002C1572">
        <w:rPr>
          <w:i/>
          <w:iCs/>
          <w:lang w:val="hu-HU"/>
        </w:rPr>
        <w:t>Meg</w:t>
      </w:r>
      <w:r w:rsidR="00E524F8" w:rsidRPr="002C1572">
        <w:rPr>
          <w:i/>
          <w:iCs/>
          <w:lang w:val="hu-HU"/>
        </w:rPr>
        <w:t>vonási tünetek</w:t>
      </w:r>
    </w:p>
    <w:p w14:paraId="60F6A6BD" w14:textId="270F0FEF" w:rsidR="00E524F8" w:rsidRPr="00E524F8" w:rsidRDefault="00E524F8" w:rsidP="00E524F8">
      <w:pPr>
        <w:spacing w:line="240" w:lineRule="auto"/>
        <w:ind w:right="-2"/>
        <w:rPr>
          <w:lang w:val="hu-HU"/>
        </w:rPr>
      </w:pPr>
      <w:r w:rsidRPr="00E524F8">
        <w:rPr>
          <w:lang w:val="hu-HU"/>
        </w:rPr>
        <w:t>Ez a gyógyszer opi</w:t>
      </w:r>
      <w:r w:rsidR="00071353">
        <w:rPr>
          <w:lang w:val="hu-HU"/>
        </w:rPr>
        <w:t>oid</w:t>
      </w:r>
      <w:r w:rsidRPr="00E524F8">
        <w:rPr>
          <w:lang w:val="hu-HU"/>
        </w:rPr>
        <w:t>megvonási tüneteket okozhat, ha az opi</w:t>
      </w:r>
      <w:r w:rsidR="00071353">
        <w:rPr>
          <w:lang w:val="hu-HU"/>
        </w:rPr>
        <w:t>oidok használata</w:t>
      </w:r>
      <w:r w:rsidRPr="00E524F8">
        <w:rPr>
          <w:lang w:val="hu-HU"/>
        </w:rPr>
        <w:t xml:space="preserve"> után</w:t>
      </w:r>
      <w:r w:rsidR="00071353" w:rsidRPr="00071353">
        <w:rPr>
          <w:lang w:val="hu-HU"/>
        </w:rPr>
        <w:t xml:space="preserve"> </w:t>
      </w:r>
      <w:r w:rsidR="00071353" w:rsidRPr="00E524F8">
        <w:rPr>
          <w:lang w:val="hu-HU"/>
        </w:rPr>
        <w:t xml:space="preserve">túl hamar </w:t>
      </w:r>
      <w:r w:rsidR="00071353">
        <w:rPr>
          <w:lang w:val="hu-HU"/>
        </w:rPr>
        <w:t>alkalmazza</w:t>
      </w:r>
      <w:r w:rsidRPr="00E524F8">
        <w:rPr>
          <w:lang w:val="hu-HU"/>
        </w:rPr>
        <w:t>. A rövidhatású opi</w:t>
      </w:r>
      <w:r w:rsidR="00071353">
        <w:rPr>
          <w:lang w:val="hu-HU"/>
        </w:rPr>
        <w:t>oidok</w:t>
      </w:r>
      <w:r w:rsidRPr="00E524F8">
        <w:rPr>
          <w:lang w:val="hu-HU"/>
        </w:rPr>
        <w:t xml:space="preserve"> (p</w:t>
      </w:r>
      <w:r w:rsidR="00071353">
        <w:rPr>
          <w:lang w:val="hu-HU"/>
        </w:rPr>
        <w:t>éldáu</w:t>
      </w:r>
      <w:r w:rsidRPr="00E524F8">
        <w:rPr>
          <w:lang w:val="hu-HU"/>
        </w:rPr>
        <w:t>l morfi</w:t>
      </w:r>
      <w:r w:rsidR="004D39E7">
        <w:rPr>
          <w:lang w:val="hu-HU"/>
        </w:rPr>
        <w:t>n</w:t>
      </w:r>
      <w:r w:rsidRPr="00E524F8">
        <w:rPr>
          <w:lang w:val="hu-HU"/>
        </w:rPr>
        <w:t>, heroin) használata után legalább 6 órá</w:t>
      </w:r>
      <w:r w:rsidR="004D39E7">
        <w:rPr>
          <w:lang w:val="hu-HU"/>
        </w:rPr>
        <w:t>s</w:t>
      </w:r>
      <w:r w:rsidRPr="00E524F8">
        <w:rPr>
          <w:lang w:val="hu-HU"/>
        </w:rPr>
        <w:t xml:space="preserve">, </w:t>
      </w:r>
      <w:r w:rsidR="004D39E7">
        <w:rPr>
          <w:lang w:val="hu-HU"/>
        </w:rPr>
        <w:t xml:space="preserve">illetve a </w:t>
      </w:r>
      <w:r w:rsidRPr="00E524F8">
        <w:rPr>
          <w:lang w:val="hu-HU"/>
        </w:rPr>
        <w:t>hosszúhatású opi</w:t>
      </w:r>
      <w:r w:rsidR="00071353">
        <w:rPr>
          <w:lang w:val="hu-HU"/>
        </w:rPr>
        <w:t>oidok</w:t>
      </w:r>
      <w:r w:rsidRPr="00E524F8">
        <w:rPr>
          <w:lang w:val="hu-HU"/>
        </w:rPr>
        <w:t xml:space="preserve"> </w:t>
      </w:r>
      <w:r w:rsidR="00071353">
        <w:rPr>
          <w:lang w:val="hu-HU"/>
        </w:rPr>
        <w:t>(</w:t>
      </w:r>
      <w:r w:rsidRPr="00E524F8">
        <w:rPr>
          <w:lang w:val="hu-HU"/>
        </w:rPr>
        <w:t>például metadon</w:t>
      </w:r>
      <w:r w:rsidR="00071353">
        <w:rPr>
          <w:lang w:val="hu-HU"/>
        </w:rPr>
        <w:t>)</w:t>
      </w:r>
      <w:r w:rsidRPr="00E524F8">
        <w:rPr>
          <w:lang w:val="hu-HU"/>
        </w:rPr>
        <w:t xml:space="preserve"> használata után legalább 24 órá</w:t>
      </w:r>
      <w:r w:rsidR="004D39E7">
        <w:rPr>
          <w:lang w:val="hu-HU"/>
        </w:rPr>
        <w:t xml:space="preserve">s </w:t>
      </w:r>
      <w:r w:rsidR="00071353">
        <w:rPr>
          <w:lang w:val="hu-HU"/>
        </w:rPr>
        <w:t xml:space="preserve">időtartam letelte </w:t>
      </w:r>
      <w:r w:rsidR="004D39E7">
        <w:rPr>
          <w:lang w:val="hu-HU"/>
        </w:rPr>
        <w:t>után alkalmazza a buprenorfint</w:t>
      </w:r>
      <w:r w:rsidR="00071353">
        <w:rPr>
          <w:lang w:val="hu-HU"/>
        </w:rPr>
        <w:t>.</w:t>
      </w:r>
    </w:p>
    <w:p w14:paraId="71679CF7" w14:textId="07E316C6" w:rsidR="00E524F8" w:rsidRPr="00E524F8" w:rsidRDefault="00E524F8" w:rsidP="00E524F8">
      <w:pPr>
        <w:spacing w:line="240" w:lineRule="auto"/>
        <w:ind w:right="-2"/>
        <w:rPr>
          <w:lang w:val="hu-HU"/>
        </w:rPr>
      </w:pPr>
    </w:p>
    <w:p w14:paraId="2EFD96AF" w14:textId="06954B6A" w:rsidR="00E524F8" w:rsidRPr="00E524F8" w:rsidRDefault="00E524F8" w:rsidP="00E524F8">
      <w:pPr>
        <w:spacing w:line="240" w:lineRule="auto"/>
        <w:ind w:right="-2"/>
        <w:rPr>
          <w:lang w:val="hu-HU"/>
        </w:rPr>
      </w:pPr>
      <w:r w:rsidRPr="00E524F8">
        <w:rPr>
          <w:lang w:val="hu-HU"/>
        </w:rPr>
        <w:t xml:space="preserve">Ez a gyógyszer </w:t>
      </w:r>
      <w:r w:rsidR="00071353">
        <w:rPr>
          <w:lang w:val="hu-HU"/>
        </w:rPr>
        <w:t xml:space="preserve">akkor is okozhat </w:t>
      </w:r>
      <w:r w:rsidR="00D92753">
        <w:rPr>
          <w:lang w:val="hu-HU"/>
        </w:rPr>
        <w:t>megvonás</w:t>
      </w:r>
      <w:r w:rsidRPr="00E524F8">
        <w:rPr>
          <w:lang w:val="hu-HU"/>
        </w:rPr>
        <w:t>i tüneteket, ha</w:t>
      </w:r>
      <w:r w:rsidR="00071353">
        <w:rPr>
          <w:lang w:val="hu-HU"/>
        </w:rPr>
        <w:t xml:space="preserve"> a</w:t>
      </w:r>
      <w:r w:rsidRPr="00E524F8">
        <w:rPr>
          <w:lang w:val="hu-HU"/>
        </w:rPr>
        <w:t xml:space="preserve"> </w:t>
      </w:r>
      <w:r w:rsidR="00071353" w:rsidRPr="00E524F8">
        <w:rPr>
          <w:lang w:val="hu-HU"/>
        </w:rPr>
        <w:t xml:space="preserve">szedését </w:t>
      </w:r>
      <w:r w:rsidRPr="00E524F8">
        <w:rPr>
          <w:lang w:val="hu-HU"/>
        </w:rPr>
        <w:t>hirtelen hagyja abba.</w:t>
      </w:r>
    </w:p>
    <w:p w14:paraId="518A813A" w14:textId="287ACD45" w:rsidR="00E524F8" w:rsidRPr="00E524F8" w:rsidRDefault="00E524F8" w:rsidP="00E524F8">
      <w:pPr>
        <w:spacing w:line="240" w:lineRule="auto"/>
        <w:ind w:right="-2"/>
        <w:rPr>
          <w:lang w:val="hu-HU"/>
        </w:rPr>
      </w:pPr>
    </w:p>
    <w:p w14:paraId="498C7D1D" w14:textId="0A21868B" w:rsidR="00E524F8" w:rsidRPr="002C1572" w:rsidRDefault="00071353" w:rsidP="00071353">
      <w:pPr>
        <w:spacing w:line="240" w:lineRule="auto"/>
        <w:ind w:right="-2"/>
        <w:rPr>
          <w:i/>
          <w:iCs/>
          <w:lang w:val="hu-HU"/>
        </w:rPr>
      </w:pPr>
      <w:r w:rsidRPr="00071353">
        <w:rPr>
          <w:i/>
          <w:iCs/>
          <w:lang w:val="hu-HU"/>
        </w:rPr>
        <w:t>-</w:t>
      </w:r>
      <w:r>
        <w:rPr>
          <w:i/>
          <w:iCs/>
          <w:lang w:val="hu-HU"/>
        </w:rPr>
        <w:tab/>
      </w:r>
      <w:r w:rsidR="00E524F8" w:rsidRPr="002C1572">
        <w:rPr>
          <w:i/>
          <w:iCs/>
          <w:lang w:val="hu-HU"/>
        </w:rPr>
        <w:t>Allergiás reakciók</w:t>
      </w:r>
    </w:p>
    <w:p w14:paraId="2DA8A2B8" w14:textId="433337FF" w:rsidR="00E524F8" w:rsidRPr="00E524F8" w:rsidRDefault="00E524F8" w:rsidP="00E524F8">
      <w:pPr>
        <w:spacing w:line="240" w:lineRule="auto"/>
        <w:ind w:right="-2"/>
        <w:rPr>
          <w:lang w:val="hu-HU"/>
        </w:rPr>
      </w:pPr>
      <w:r w:rsidRPr="00E524F8">
        <w:rPr>
          <w:lang w:val="hu-HU"/>
        </w:rPr>
        <w:t xml:space="preserve">Azonnal tájékoztassa kezelőorvosát vagy forduljon sürgősen orvoshoz, ha olyan mellékhatásokat tapasztal, mint </w:t>
      </w:r>
      <w:r w:rsidR="004D39E7">
        <w:rPr>
          <w:lang w:val="hu-HU"/>
        </w:rPr>
        <w:t xml:space="preserve">a </w:t>
      </w:r>
      <w:r w:rsidRPr="00E524F8">
        <w:rPr>
          <w:lang w:val="hu-HU"/>
        </w:rPr>
        <w:t xml:space="preserve">hirtelen fellépő zihálás, nehézlégzés, a szemhéjak, az arc, a nyelv, az ajkak, a torok vagy a kezek duzzanata; kiütés vagy viszketés, különösen az egész testet </w:t>
      </w:r>
      <w:r w:rsidR="00071353">
        <w:rPr>
          <w:lang w:val="hu-HU"/>
        </w:rPr>
        <w:t>érinti</w:t>
      </w:r>
      <w:r w:rsidRPr="00E524F8">
        <w:rPr>
          <w:lang w:val="hu-HU"/>
        </w:rPr>
        <w:t>. Ezek életveszélyes allergiás reakció jelei lehetnek.</w:t>
      </w:r>
    </w:p>
    <w:p w14:paraId="397736E0" w14:textId="11195424" w:rsidR="00E524F8" w:rsidRPr="00E524F8" w:rsidRDefault="00E524F8" w:rsidP="00E524F8">
      <w:pPr>
        <w:spacing w:line="240" w:lineRule="auto"/>
        <w:ind w:right="-2"/>
        <w:rPr>
          <w:lang w:val="hu-HU"/>
        </w:rPr>
      </w:pPr>
    </w:p>
    <w:p w14:paraId="7CEF205C" w14:textId="6BCD183E" w:rsidR="004D39E7" w:rsidRPr="004D39E7" w:rsidRDefault="004D39E7" w:rsidP="004D39E7">
      <w:pPr>
        <w:spacing w:line="240" w:lineRule="auto"/>
        <w:ind w:right="-2"/>
        <w:rPr>
          <w:i/>
          <w:iCs/>
          <w:lang w:val="hu-HU"/>
        </w:rPr>
      </w:pPr>
      <w:r w:rsidRPr="004D39E7">
        <w:rPr>
          <w:i/>
          <w:iCs/>
          <w:lang w:val="hu-HU"/>
        </w:rPr>
        <w:t>-</w:t>
      </w:r>
      <w:r w:rsidR="00071353">
        <w:rPr>
          <w:i/>
          <w:iCs/>
          <w:lang w:val="hu-HU"/>
        </w:rPr>
        <w:tab/>
      </w:r>
      <w:r w:rsidRPr="004D39E7">
        <w:rPr>
          <w:i/>
          <w:iCs/>
          <w:lang w:val="hu-HU"/>
        </w:rPr>
        <w:t xml:space="preserve">Az </w:t>
      </w:r>
      <w:r w:rsidR="00071353">
        <w:rPr>
          <w:i/>
          <w:iCs/>
          <w:lang w:val="hu-HU"/>
        </w:rPr>
        <w:t>opioidok</w:t>
      </w:r>
      <w:r w:rsidRPr="004D39E7">
        <w:rPr>
          <w:i/>
          <w:iCs/>
          <w:lang w:val="hu-HU"/>
        </w:rPr>
        <w:t xml:space="preserve"> </w:t>
      </w:r>
      <w:r w:rsidR="00071353">
        <w:rPr>
          <w:i/>
          <w:iCs/>
          <w:lang w:val="hu-HU"/>
        </w:rPr>
        <w:t>gyógyszer</w:t>
      </w:r>
      <w:r w:rsidRPr="004D39E7">
        <w:rPr>
          <w:i/>
          <w:iCs/>
          <w:lang w:val="hu-HU"/>
        </w:rPr>
        <w:t>csoportjára vonatkozó figyelmeztetések</w:t>
      </w:r>
    </w:p>
    <w:p w14:paraId="104D11A9" w14:textId="0D05DF2D" w:rsidR="002F19F3" w:rsidRDefault="004D39E7" w:rsidP="004D39E7">
      <w:pPr>
        <w:pStyle w:val="Prrafodelista"/>
        <w:numPr>
          <w:ilvl w:val="0"/>
          <w:numId w:val="23"/>
        </w:numPr>
        <w:tabs>
          <w:tab w:val="clear" w:pos="567"/>
          <w:tab w:val="left" w:pos="426"/>
        </w:tabs>
        <w:spacing w:line="240" w:lineRule="auto"/>
        <w:ind w:left="426" w:right="-2" w:hanging="284"/>
        <w:rPr>
          <w:lang w:val="hu-HU"/>
        </w:rPr>
      </w:pPr>
      <w:r w:rsidRPr="004D39E7">
        <w:rPr>
          <w:lang w:val="hu-HU"/>
        </w:rPr>
        <w:t xml:space="preserve">Ez a gyógyszer hirtelen vérnyomásesést </w:t>
      </w:r>
      <w:r>
        <w:rPr>
          <w:lang w:val="hu-HU"/>
        </w:rPr>
        <w:t>válthat ki</w:t>
      </w:r>
      <w:r w:rsidRPr="004D39E7">
        <w:rPr>
          <w:lang w:val="hu-HU"/>
        </w:rPr>
        <w:t>, ami szédülést okozhat, ha</w:t>
      </w:r>
      <w:r>
        <w:rPr>
          <w:lang w:val="hu-HU"/>
        </w:rPr>
        <w:t xml:space="preserve"> ülő vagy fekvő testhelyzetből</w:t>
      </w:r>
      <w:r w:rsidRPr="004D39E7">
        <w:rPr>
          <w:lang w:val="hu-HU"/>
        </w:rPr>
        <w:t xml:space="preserve"> túl gyorsan </w:t>
      </w:r>
      <w:r>
        <w:rPr>
          <w:lang w:val="hu-HU"/>
        </w:rPr>
        <w:t>áll fel</w:t>
      </w:r>
      <w:r w:rsidRPr="004D39E7">
        <w:rPr>
          <w:lang w:val="hu-HU"/>
        </w:rPr>
        <w:t xml:space="preserve">. </w:t>
      </w:r>
      <w:r>
        <w:rPr>
          <w:lang w:val="hu-HU"/>
        </w:rPr>
        <w:t>Rövid</w:t>
      </w:r>
      <w:r w:rsidRPr="004D39E7">
        <w:rPr>
          <w:lang w:val="hu-HU"/>
        </w:rPr>
        <w:t xml:space="preserve"> id</w:t>
      </w:r>
      <w:r>
        <w:rPr>
          <w:lang w:val="hu-HU"/>
        </w:rPr>
        <w:t xml:space="preserve">őtartamra való </w:t>
      </w:r>
      <w:r w:rsidR="00071353">
        <w:rPr>
          <w:lang w:val="hu-HU"/>
        </w:rPr>
        <w:t xml:space="preserve">felírása </w:t>
      </w:r>
      <w:r>
        <w:rPr>
          <w:lang w:val="hu-HU"/>
        </w:rPr>
        <w:t xml:space="preserve">és </w:t>
      </w:r>
      <w:r w:rsidR="00071353">
        <w:rPr>
          <w:lang w:val="hu-HU"/>
        </w:rPr>
        <w:t>kiadása</w:t>
      </w:r>
      <w:r w:rsidRPr="004D39E7">
        <w:rPr>
          <w:lang w:val="hu-HU"/>
        </w:rPr>
        <w:t xml:space="preserve"> </w:t>
      </w:r>
      <w:r>
        <w:rPr>
          <w:lang w:val="hu-HU"/>
        </w:rPr>
        <w:t>javasolt</w:t>
      </w:r>
      <w:r w:rsidR="00071353">
        <w:rPr>
          <w:lang w:val="hu-HU"/>
        </w:rPr>
        <w:t>,</w:t>
      </w:r>
      <w:r w:rsidR="00071353" w:rsidRPr="00071353">
        <w:rPr>
          <w:lang w:val="hu-HU"/>
        </w:rPr>
        <w:t xml:space="preserve"> </w:t>
      </w:r>
      <w:r w:rsidR="00071353" w:rsidRPr="004D39E7">
        <w:rPr>
          <w:lang w:val="hu-HU"/>
        </w:rPr>
        <w:t>különösen a kezelés kezdetén</w:t>
      </w:r>
      <w:r w:rsidRPr="004D39E7">
        <w:rPr>
          <w:lang w:val="hu-HU"/>
        </w:rPr>
        <w:t>.</w:t>
      </w:r>
    </w:p>
    <w:p w14:paraId="7EBB33CE" w14:textId="423F0B79" w:rsidR="002F19F3" w:rsidRDefault="004D39E7" w:rsidP="004D39E7">
      <w:pPr>
        <w:pStyle w:val="Prrafodelista"/>
        <w:numPr>
          <w:ilvl w:val="0"/>
          <w:numId w:val="23"/>
        </w:numPr>
        <w:tabs>
          <w:tab w:val="clear" w:pos="567"/>
          <w:tab w:val="left" w:pos="426"/>
        </w:tabs>
        <w:spacing w:line="240" w:lineRule="auto"/>
        <w:ind w:left="426" w:right="-2" w:hanging="284"/>
        <w:rPr>
          <w:lang w:val="hu-HU"/>
        </w:rPr>
      </w:pPr>
      <w:r w:rsidRPr="002F19F3">
        <w:rPr>
          <w:lang w:val="hu-HU"/>
        </w:rPr>
        <w:t>Tájékoztassa kezelőorvosát, ha nemrégiben fejsérülést</w:t>
      </w:r>
      <w:r w:rsidR="00071353" w:rsidRPr="00071353">
        <w:rPr>
          <w:lang w:val="hu-HU"/>
        </w:rPr>
        <w:t xml:space="preserve"> </w:t>
      </w:r>
      <w:r w:rsidR="00071353" w:rsidRPr="002F19F3">
        <w:rPr>
          <w:lang w:val="hu-HU"/>
        </w:rPr>
        <w:t>szenvedett</w:t>
      </w:r>
      <w:r w:rsidRPr="002F19F3">
        <w:rPr>
          <w:lang w:val="hu-HU"/>
        </w:rPr>
        <w:t>, vagy agy</w:t>
      </w:r>
      <w:r w:rsidR="00071353">
        <w:rPr>
          <w:lang w:val="hu-HU"/>
        </w:rPr>
        <w:t xml:space="preserve">i </w:t>
      </w:r>
      <w:r w:rsidRPr="002F19F3">
        <w:rPr>
          <w:lang w:val="hu-HU"/>
        </w:rPr>
        <w:t>betegség</w:t>
      </w:r>
      <w:r w:rsidR="002F19F3">
        <w:rPr>
          <w:lang w:val="hu-HU"/>
        </w:rPr>
        <w:t>e van</w:t>
      </w:r>
      <w:r w:rsidRPr="002F19F3">
        <w:rPr>
          <w:lang w:val="hu-HU"/>
        </w:rPr>
        <w:t xml:space="preserve">, </w:t>
      </w:r>
      <w:r w:rsidR="002F19F3">
        <w:rPr>
          <w:lang w:val="hu-HU"/>
        </w:rPr>
        <w:t>illetve</w:t>
      </w:r>
      <w:r w:rsidRPr="002F19F3">
        <w:rPr>
          <w:lang w:val="hu-HU"/>
        </w:rPr>
        <w:t xml:space="preserve"> ha görcsrohamokban szenved. Az opi</w:t>
      </w:r>
      <w:r w:rsidR="00071353">
        <w:rPr>
          <w:lang w:val="hu-HU"/>
        </w:rPr>
        <w:t>oidok</w:t>
      </w:r>
      <w:r w:rsidRPr="002F19F3">
        <w:rPr>
          <w:lang w:val="hu-HU"/>
        </w:rPr>
        <w:t xml:space="preserve"> az agy-gerincvelői folyadék (</w:t>
      </w:r>
      <w:r w:rsidR="00071353">
        <w:rPr>
          <w:lang w:val="hu-HU"/>
        </w:rPr>
        <w:t xml:space="preserve">liquor, </w:t>
      </w:r>
      <w:r w:rsidRPr="002F19F3">
        <w:rPr>
          <w:lang w:val="hu-HU"/>
        </w:rPr>
        <w:t xml:space="preserve">az agyat és a gerincvelőt körülvevő folyadék) nyomásának </w:t>
      </w:r>
      <w:r w:rsidR="002F19F3">
        <w:rPr>
          <w:lang w:val="hu-HU"/>
        </w:rPr>
        <w:t>emelkedését</w:t>
      </w:r>
      <w:r w:rsidRPr="002F19F3">
        <w:rPr>
          <w:lang w:val="hu-HU"/>
        </w:rPr>
        <w:t xml:space="preserve"> okozhatják.</w:t>
      </w:r>
    </w:p>
    <w:p w14:paraId="1DF9FFA4" w14:textId="770BF6A0" w:rsidR="002F19F3" w:rsidRDefault="004D39E7" w:rsidP="004D39E7">
      <w:pPr>
        <w:pStyle w:val="Prrafodelista"/>
        <w:numPr>
          <w:ilvl w:val="0"/>
          <w:numId w:val="23"/>
        </w:numPr>
        <w:tabs>
          <w:tab w:val="clear" w:pos="567"/>
          <w:tab w:val="left" w:pos="426"/>
        </w:tabs>
        <w:spacing w:line="240" w:lineRule="auto"/>
        <w:ind w:left="426" w:right="-2" w:hanging="284"/>
        <w:rPr>
          <w:lang w:val="hu-HU"/>
        </w:rPr>
      </w:pPr>
      <w:r w:rsidRPr="002F19F3">
        <w:rPr>
          <w:lang w:val="hu-HU"/>
        </w:rPr>
        <w:t>Az opi</w:t>
      </w:r>
      <w:r w:rsidR="00071353">
        <w:rPr>
          <w:lang w:val="hu-HU"/>
        </w:rPr>
        <w:t>oidok</w:t>
      </w:r>
      <w:r w:rsidRPr="002F19F3">
        <w:rPr>
          <w:lang w:val="hu-HU"/>
        </w:rPr>
        <w:t xml:space="preserve"> a pupillák összeszűkülését idézhetik elő, és elfedhetik a fájdalm</w:t>
      </w:r>
      <w:r w:rsidR="00071353">
        <w:rPr>
          <w:lang w:val="hu-HU"/>
        </w:rPr>
        <w:t>as</w:t>
      </w:r>
      <w:r w:rsidRPr="002F19F3">
        <w:rPr>
          <w:lang w:val="hu-HU"/>
        </w:rPr>
        <w:t xml:space="preserve"> tünete</w:t>
      </w:r>
      <w:r w:rsidR="00071353">
        <w:rPr>
          <w:lang w:val="hu-HU"/>
        </w:rPr>
        <w:t>ke</w:t>
      </w:r>
      <w:r w:rsidRPr="002F19F3">
        <w:rPr>
          <w:lang w:val="hu-HU"/>
        </w:rPr>
        <w:t xml:space="preserve">t, amelyek </w:t>
      </w:r>
      <w:r w:rsidR="00CE28F4">
        <w:rPr>
          <w:lang w:val="hu-HU"/>
        </w:rPr>
        <w:t>elő</w:t>
      </w:r>
      <w:r w:rsidRPr="002F19F3">
        <w:rPr>
          <w:lang w:val="hu-HU"/>
        </w:rPr>
        <w:t>segíthetn</w:t>
      </w:r>
      <w:r w:rsidR="00CE28F4">
        <w:rPr>
          <w:lang w:val="hu-HU"/>
        </w:rPr>
        <w:t>é</w:t>
      </w:r>
      <w:r w:rsidRPr="002F19F3">
        <w:rPr>
          <w:lang w:val="hu-HU"/>
        </w:rPr>
        <w:t xml:space="preserve">k egyes betegségek </w:t>
      </w:r>
      <w:r w:rsidR="00CE28F4">
        <w:rPr>
          <w:lang w:val="hu-HU"/>
        </w:rPr>
        <w:t>megállapítását</w:t>
      </w:r>
      <w:r w:rsidRPr="002F19F3">
        <w:rPr>
          <w:lang w:val="hu-HU"/>
        </w:rPr>
        <w:t>.</w:t>
      </w:r>
    </w:p>
    <w:p w14:paraId="04BBF1BC" w14:textId="761DA26D" w:rsidR="002F19F3" w:rsidRDefault="004D39E7" w:rsidP="004D39E7">
      <w:pPr>
        <w:pStyle w:val="Prrafodelista"/>
        <w:numPr>
          <w:ilvl w:val="0"/>
          <w:numId w:val="23"/>
        </w:numPr>
        <w:tabs>
          <w:tab w:val="clear" w:pos="567"/>
          <w:tab w:val="left" w:pos="426"/>
        </w:tabs>
        <w:spacing w:line="240" w:lineRule="auto"/>
        <w:ind w:left="426" w:right="-2" w:hanging="284"/>
        <w:rPr>
          <w:lang w:val="hu-HU"/>
        </w:rPr>
      </w:pPr>
      <w:r w:rsidRPr="002F19F3">
        <w:rPr>
          <w:lang w:val="hu-HU"/>
        </w:rPr>
        <w:t>Az opi</w:t>
      </w:r>
      <w:r w:rsidR="00CE28F4">
        <w:rPr>
          <w:lang w:val="hu-HU"/>
        </w:rPr>
        <w:t>oidokat</w:t>
      </w:r>
      <w:r w:rsidRPr="002F19F3">
        <w:rPr>
          <w:lang w:val="hu-HU"/>
        </w:rPr>
        <w:t xml:space="preserve"> pajzsmirigyproblémák</w:t>
      </w:r>
      <w:r w:rsidR="002F19F3">
        <w:rPr>
          <w:lang w:val="hu-HU"/>
        </w:rPr>
        <w:t>ban</w:t>
      </w:r>
      <w:r w:rsidRPr="002F19F3">
        <w:rPr>
          <w:lang w:val="hu-HU"/>
        </w:rPr>
        <w:t xml:space="preserve"> vagy mellékvesekéreg-rendellenesség</w:t>
      </w:r>
      <w:r w:rsidR="002F19F3">
        <w:rPr>
          <w:lang w:val="hu-HU"/>
        </w:rPr>
        <w:t>ben</w:t>
      </w:r>
      <w:r w:rsidRPr="002F19F3">
        <w:rPr>
          <w:lang w:val="hu-HU"/>
        </w:rPr>
        <w:t xml:space="preserve"> (p</w:t>
      </w:r>
      <w:r w:rsidR="00CE28F4">
        <w:rPr>
          <w:lang w:val="hu-HU"/>
        </w:rPr>
        <w:t>éldáu</w:t>
      </w:r>
      <w:r w:rsidRPr="002F19F3">
        <w:rPr>
          <w:lang w:val="hu-HU"/>
        </w:rPr>
        <w:t xml:space="preserve">l Addison-kór) </w:t>
      </w:r>
      <w:r w:rsidR="002F19F3">
        <w:rPr>
          <w:lang w:val="hu-HU"/>
        </w:rPr>
        <w:t>szenvedő</w:t>
      </w:r>
      <w:r w:rsidRPr="002F19F3">
        <w:rPr>
          <w:lang w:val="hu-HU"/>
        </w:rPr>
        <w:t xml:space="preserve"> betegeknél óvatosan kell alkalmazni.</w:t>
      </w:r>
    </w:p>
    <w:p w14:paraId="4572A175" w14:textId="47618A7C" w:rsidR="002F19F3" w:rsidRDefault="004D39E7" w:rsidP="004D39E7">
      <w:pPr>
        <w:pStyle w:val="Prrafodelista"/>
        <w:numPr>
          <w:ilvl w:val="0"/>
          <w:numId w:val="23"/>
        </w:numPr>
        <w:tabs>
          <w:tab w:val="clear" w:pos="567"/>
          <w:tab w:val="left" w:pos="426"/>
        </w:tabs>
        <w:spacing w:line="240" w:lineRule="auto"/>
        <w:ind w:left="426" w:right="-2" w:hanging="284"/>
        <w:rPr>
          <w:lang w:val="hu-HU"/>
        </w:rPr>
      </w:pPr>
      <w:r w:rsidRPr="002F19F3">
        <w:rPr>
          <w:lang w:val="hu-HU"/>
        </w:rPr>
        <w:t>Az opi</w:t>
      </w:r>
      <w:r w:rsidR="00CE28F4">
        <w:rPr>
          <w:lang w:val="hu-HU"/>
        </w:rPr>
        <w:t>oid</w:t>
      </w:r>
      <w:r w:rsidR="002F19F3">
        <w:rPr>
          <w:lang w:val="hu-HU"/>
        </w:rPr>
        <w:t>okat</w:t>
      </w:r>
      <w:r w:rsidRPr="002F19F3">
        <w:rPr>
          <w:lang w:val="hu-HU"/>
        </w:rPr>
        <w:t xml:space="preserve"> óvatosan kell alkalmazni alacsony vérnyomásban, vizeletürítési zavarban (különösen férfiaknál prosztata</w:t>
      </w:r>
      <w:r w:rsidR="002F19F3">
        <w:rPr>
          <w:lang w:val="hu-HU"/>
        </w:rPr>
        <w:t>-</w:t>
      </w:r>
      <w:r w:rsidRPr="002F19F3">
        <w:rPr>
          <w:lang w:val="hu-HU"/>
        </w:rPr>
        <w:t>megnagyobbodás</w:t>
      </w:r>
      <w:r w:rsidR="00CE28F4">
        <w:rPr>
          <w:lang w:val="hu-HU"/>
        </w:rPr>
        <w:t xml:space="preserve"> miatt</w:t>
      </w:r>
      <w:r w:rsidRPr="002F19F3">
        <w:rPr>
          <w:lang w:val="hu-HU"/>
        </w:rPr>
        <w:t>) vagy az epeutak (a szervezetben az epe előállítását, tárolását és továbbítását végző szervek és erek hálózata) működési zavarában szenvedő betegeknél.</w:t>
      </w:r>
    </w:p>
    <w:p w14:paraId="151C5BCB" w14:textId="14B9AD1E" w:rsidR="002F19F3" w:rsidRDefault="004D39E7" w:rsidP="004D39E7">
      <w:pPr>
        <w:pStyle w:val="Prrafodelista"/>
        <w:numPr>
          <w:ilvl w:val="0"/>
          <w:numId w:val="23"/>
        </w:numPr>
        <w:tabs>
          <w:tab w:val="clear" w:pos="567"/>
          <w:tab w:val="left" w:pos="426"/>
        </w:tabs>
        <w:spacing w:line="240" w:lineRule="auto"/>
        <w:ind w:left="426" w:right="-2" w:hanging="284"/>
        <w:rPr>
          <w:lang w:val="hu-HU"/>
        </w:rPr>
      </w:pPr>
      <w:r w:rsidRPr="002F19F3">
        <w:rPr>
          <w:lang w:val="hu-HU"/>
        </w:rPr>
        <w:t>Az opi</w:t>
      </w:r>
      <w:r w:rsidR="00CE28F4">
        <w:rPr>
          <w:lang w:val="hu-HU"/>
        </w:rPr>
        <w:t>oidok</w:t>
      </w:r>
      <w:r w:rsidRPr="002F19F3">
        <w:rPr>
          <w:lang w:val="hu-HU"/>
        </w:rPr>
        <w:t xml:space="preserve">at idős vagy legyengült </w:t>
      </w:r>
      <w:r w:rsidR="00CE28F4">
        <w:rPr>
          <w:lang w:val="hu-HU"/>
        </w:rPr>
        <w:t xml:space="preserve">állapotú </w:t>
      </w:r>
      <w:r w:rsidRPr="002F19F3">
        <w:rPr>
          <w:lang w:val="hu-HU"/>
        </w:rPr>
        <w:t>betegeknél óvatosan kell alkalmazni.</w:t>
      </w:r>
    </w:p>
    <w:p w14:paraId="33AD621E" w14:textId="41417CF8" w:rsidR="004D39E7" w:rsidRDefault="004D39E7" w:rsidP="00C60EAF">
      <w:pPr>
        <w:pStyle w:val="Prrafodelista"/>
        <w:numPr>
          <w:ilvl w:val="0"/>
          <w:numId w:val="23"/>
        </w:numPr>
        <w:tabs>
          <w:tab w:val="clear" w:pos="567"/>
          <w:tab w:val="left" w:pos="426"/>
        </w:tabs>
        <w:spacing w:line="240" w:lineRule="auto"/>
        <w:ind w:left="426" w:right="-2" w:hanging="284"/>
        <w:rPr>
          <w:lang w:val="hu-HU"/>
        </w:rPr>
      </w:pPr>
      <w:r w:rsidRPr="002F19F3">
        <w:rPr>
          <w:lang w:val="hu-HU"/>
        </w:rPr>
        <w:t>A Buprenor</w:t>
      </w:r>
      <w:r w:rsidR="002F19F3">
        <w:rPr>
          <w:lang w:val="hu-HU"/>
        </w:rPr>
        <w:t>fin</w:t>
      </w:r>
      <w:r w:rsidRPr="002F19F3">
        <w:rPr>
          <w:lang w:val="hu-HU"/>
        </w:rPr>
        <w:t xml:space="preserve"> Neuraxpharm</w:t>
      </w:r>
      <w:r w:rsidR="002F19F3">
        <w:rPr>
          <w:lang w:val="hu-HU"/>
        </w:rPr>
        <w:t>-</w:t>
      </w:r>
      <w:r w:rsidRPr="002F19F3">
        <w:rPr>
          <w:lang w:val="hu-HU"/>
        </w:rPr>
        <w:t>mal a</w:t>
      </w:r>
      <w:r w:rsidR="002F19F3">
        <w:rPr>
          <w:lang w:val="hu-HU"/>
        </w:rPr>
        <w:t>z alábbi</w:t>
      </w:r>
      <w:r w:rsidRPr="002F19F3">
        <w:rPr>
          <w:lang w:val="hu-HU"/>
        </w:rPr>
        <w:t xml:space="preserve"> </w:t>
      </w:r>
      <w:r w:rsidR="00CE28F4">
        <w:rPr>
          <w:lang w:val="hu-HU"/>
        </w:rPr>
        <w:t>gyógyszerek egyidejű alkalmazása</w:t>
      </w:r>
      <w:r w:rsidR="00CE28F4" w:rsidRPr="002F19F3">
        <w:rPr>
          <w:lang w:val="hu-HU"/>
        </w:rPr>
        <w:t xml:space="preserve"> </w:t>
      </w:r>
      <w:r w:rsidRPr="002F19F3">
        <w:rPr>
          <w:lang w:val="hu-HU"/>
        </w:rPr>
        <w:t xml:space="preserve">nem javasolt: </w:t>
      </w:r>
      <w:r w:rsidR="002F19F3">
        <w:rPr>
          <w:lang w:val="hu-HU"/>
        </w:rPr>
        <w:t>t</w:t>
      </w:r>
      <w:r w:rsidRPr="002F19F3">
        <w:rPr>
          <w:lang w:val="hu-HU"/>
        </w:rPr>
        <w:t>ramadol, kodein, dihidrokodein, etilmorfin, alkohol vagy alkoholtartalmú gyógyszerek (lásd még a 2.</w:t>
      </w:r>
      <w:r w:rsidR="00CE28F4">
        <w:rPr>
          <w:lang w:val="hu-HU"/>
        </w:rPr>
        <w:t xml:space="preserve"> pont,</w:t>
      </w:r>
      <w:r w:rsidRPr="002F19F3">
        <w:rPr>
          <w:lang w:val="hu-HU"/>
        </w:rPr>
        <w:t xml:space="preserve"> Egyéb gyógyszerek és a Buprenor</w:t>
      </w:r>
      <w:r w:rsidR="002F19F3">
        <w:rPr>
          <w:lang w:val="hu-HU"/>
        </w:rPr>
        <w:t>fin</w:t>
      </w:r>
      <w:r w:rsidRPr="002F19F3">
        <w:rPr>
          <w:lang w:val="hu-HU"/>
        </w:rPr>
        <w:t xml:space="preserve"> Neuraxpharm).</w:t>
      </w:r>
    </w:p>
    <w:p w14:paraId="6076AC4E" w14:textId="77777777" w:rsidR="002F19F3" w:rsidRPr="002F19F3" w:rsidRDefault="002F19F3" w:rsidP="002F19F3">
      <w:pPr>
        <w:tabs>
          <w:tab w:val="clear" w:pos="567"/>
          <w:tab w:val="left" w:pos="426"/>
        </w:tabs>
        <w:spacing w:line="240" w:lineRule="auto"/>
        <w:ind w:right="-2"/>
        <w:rPr>
          <w:lang w:val="hu-HU"/>
        </w:rPr>
      </w:pPr>
    </w:p>
    <w:p w14:paraId="3F0369F4" w14:textId="21558077" w:rsidR="00EA1846" w:rsidRPr="00071EBC" w:rsidRDefault="00EC446A" w:rsidP="00C60EAF">
      <w:pPr>
        <w:spacing w:line="240" w:lineRule="auto"/>
        <w:ind w:right="-2"/>
        <w:rPr>
          <w:b/>
          <w:bCs/>
          <w:lang w:val="hu-HU"/>
        </w:rPr>
      </w:pPr>
      <w:r w:rsidRPr="00071EBC">
        <w:rPr>
          <w:b/>
          <w:bCs/>
          <w:lang w:val="hu-HU"/>
        </w:rPr>
        <w:t>Gyermekek és serdülők</w:t>
      </w:r>
    </w:p>
    <w:p w14:paraId="01048A17" w14:textId="00401DF6" w:rsidR="00EA1846" w:rsidRDefault="002F19F3" w:rsidP="00130037">
      <w:pPr>
        <w:spacing w:line="240" w:lineRule="auto"/>
        <w:ind w:right="-2"/>
        <w:rPr>
          <w:lang w:val="hu-HU"/>
        </w:rPr>
      </w:pPr>
      <w:r w:rsidRPr="002F19F3">
        <w:rPr>
          <w:lang w:val="hu-HU"/>
        </w:rPr>
        <w:t>Ez a gyógyszer nem alkalmazható 15 év alatti gyermekeknél</w:t>
      </w:r>
      <w:r w:rsidR="00CE28F4">
        <w:rPr>
          <w:lang w:val="hu-HU"/>
        </w:rPr>
        <w:t xml:space="preserve"> és serdülőknél</w:t>
      </w:r>
      <w:r w:rsidRPr="002F19F3">
        <w:rPr>
          <w:lang w:val="hu-HU"/>
        </w:rPr>
        <w:t xml:space="preserve">. A 15 és </w:t>
      </w:r>
      <w:r w:rsidR="00CE28F4">
        <w:rPr>
          <w:lang w:val="hu-HU"/>
        </w:rPr>
        <w:t xml:space="preserve">betöltött </w:t>
      </w:r>
      <w:r w:rsidRPr="002F19F3">
        <w:rPr>
          <w:lang w:val="hu-HU"/>
        </w:rPr>
        <w:t>1</w:t>
      </w:r>
      <w:r w:rsidR="00CE28F4">
        <w:rPr>
          <w:lang w:val="hu-HU"/>
        </w:rPr>
        <w:t>8</w:t>
      </w:r>
      <w:r w:rsidRPr="002F19F3">
        <w:rPr>
          <w:lang w:val="hu-HU"/>
        </w:rPr>
        <w:t xml:space="preserve"> év közötti </w:t>
      </w:r>
      <w:r w:rsidR="00CE28F4">
        <w:rPr>
          <w:lang w:val="hu-HU"/>
        </w:rPr>
        <w:t xml:space="preserve">életkorú </w:t>
      </w:r>
      <w:r w:rsidRPr="002F19F3">
        <w:rPr>
          <w:lang w:val="hu-HU"/>
        </w:rPr>
        <w:t>serdülőknél a</w:t>
      </w:r>
      <w:r w:rsidR="00CE28F4">
        <w:rPr>
          <w:lang w:val="hu-HU"/>
        </w:rPr>
        <w:t xml:space="preserve"> ke</w:t>
      </w:r>
      <w:r w:rsidRPr="002F19F3">
        <w:rPr>
          <w:lang w:val="hu-HU"/>
        </w:rPr>
        <w:t>z</w:t>
      </w:r>
      <w:r w:rsidR="00CE28F4">
        <w:rPr>
          <w:lang w:val="hu-HU"/>
        </w:rPr>
        <w:t>elő</w:t>
      </w:r>
      <w:r w:rsidRPr="002F19F3">
        <w:rPr>
          <w:lang w:val="hu-HU"/>
        </w:rPr>
        <w:t>orvos dönthet úgy, hogy rendszeres vérvizsgálatot végez.</w:t>
      </w:r>
    </w:p>
    <w:p w14:paraId="082CC9AF" w14:textId="77777777" w:rsidR="002F19F3" w:rsidRPr="002F19F3" w:rsidRDefault="002F19F3" w:rsidP="00130037">
      <w:pPr>
        <w:spacing w:line="240" w:lineRule="auto"/>
        <w:ind w:right="-2"/>
        <w:rPr>
          <w:lang w:val="hu-HU"/>
        </w:rPr>
      </w:pPr>
    </w:p>
    <w:p w14:paraId="26323CAB" w14:textId="4EA51CD8" w:rsidR="00EA1846" w:rsidRPr="002F19F3" w:rsidRDefault="00EC446A" w:rsidP="00130037">
      <w:pPr>
        <w:spacing w:line="240" w:lineRule="auto"/>
        <w:ind w:right="-2"/>
        <w:rPr>
          <w:b/>
          <w:bCs/>
          <w:lang w:val="hu-HU"/>
        </w:rPr>
      </w:pPr>
      <w:r w:rsidRPr="00071EBC">
        <w:rPr>
          <w:b/>
          <w:bCs/>
          <w:lang w:val="hu-HU"/>
        </w:rPr>
        <w:t>Egyéb gyógyszerek és a</w:t>
      </w:r>
      <w:r w:rsidR="002F19F3">
        <w:rPr>
          <w:b/>
          <w:bCs/>
          <w:lang w:val="hu-HU"/>
        </w:rPr>
        <w:t xml:space="preserve"> </w:t>
      </w:r>
      <w:r w:rsidR="002F19F3" w:rsidRPr="002F19F3">
        <w:rPr>
          <w:b/>
          <w:bCs/>
          <w:lang w:val="hu-HU"/>
        </w:rPr>
        <w:t>Buprenorfin Neuraxpharm</w:t>
      </w:r>
    </w:p>
    <w:p w14:paraId="704E3B52" w14:textId="1A2713E6" w:rsidR="00EA1846" w:rsidRPr="00071EBC" w:rsidRDefault="00EC446A" w:rsidP="00130037">
      <w:pPr>
        <w:spacing w:line="240" w:lineRule="auto"/>
        <w:rPr>
          <w:lang w:val="hu-HU"/>
        </w:rPr>
      </w:pPr>
      <w:r w:rsidRPr="00071EBC">
        <w:rPr>
          <w:lang w:val="hu-HU"/>
        </w:rPr>
        <w:t>Feltétlenül tájékoztassa kezelőorvosát vagy gyógyszerészét a jelenleg vagy nemrégiben</w:t>
      </w:r>
      <w:r w:rsidR="002F19F3">
        <w:rPr>
          <w:lang w:val="hu-HU"/>
        </w:rPr>
        <w:t xml:space="preserve"> </w:t>
      </w:r>
      <w:r w:rsidRPr="00071EBC">
        <w:rPr>
          <w:lang w:val="hu-HU"/>
        </w:rPr>
        <w:t>alkalmazott, valamint alkalmazni tervezett egyéb gyógyszereiről.</w:t>
      </w:r>
    </w:p>
    <w:p w14:paraId="04469DE9" w14:textId="77777777" w:rsidR="00EA1846" w:rsidRDefault="00EA1846" w:rsidP="00130037">
      <w:pPr>
        <w:spacing w:line="240" w:lineRule="auto"/>
        <w:ind w:right="-2"/>
        <w:rPr>
          <w:lang w:val="hu-HU"/>
        </w:rPr>
      </w:pPr>
    </w:p>
    <w:p w14:paraId="74C3C94A" w14:textId="36CA2396" w:rsidR="00D007A7" w:rsidRPr="00D007A7" w:rsidRDefault="00D007A7" w:rsidP="00D007A7">
      <w:pPr>
        <w:spacing w:line="240" w:lineRule="auto"/>
        <w:ind w:right="-2"/>
        <w:rPr>
          <w:lang w:val="hu-HU"/>
        </w:rPr>
      </w:pPr>
      <w:r w:rsidRPr="005B6EBC">
        <w:rPr>
          <w:lang w:val="hu-HU"/>
        </w:rPr>
        <w:t>Egyes gyógyszerek fokozhatják a buprenorfin mellékhatásait, vagy nagyon súlyos reakciókat okozhatnak. Ne szedjen más gyógyszert a Buprenor</w:t>
      </w:r>
      <w:r w:rsidR="004D4A84" w:rsidRPr="005B6EBC">
        <w:rPr>
          <w:lang w:val="hu-HU"/>
        </w:rPr>
        <w:t>fin</w:t>
      </w:r>
      <w:r w:rsidRPr="005B6EBC">
        <w:rPr>
          <w:lang w:val="hu-HU"/>
        </w:rPr>
        <w:t xml:space="preserve"> Neuraxpharm szedése alatt anélkül, hogy előzetesen megbeszélné kezelőorvosával, különösen</w:t>
      </w:r>
      <w:r w:rsidR="004D4A84" w:rsidRPr="005B6EBC">
        <w:rPr>
          <w:lang w:val="hu-HU"/>
        </w:rPr>
        <w:t xml:space="preserve"> az alábbi</w:t>
      </w:r>
      <w:r w:rsidR="00CE28F4">
        <w:rPr>
          <w:lang w:val="hu-HU"/>
        </w:rPr>
        <w:t>akat</w:t>
      </w:r>
      <w:r w:rsidRPr="005B6EBC">
        <w:rPr>
          <w:lang w:val="hu-HU"/>
        </w:rPr>
        <w:t>:</w:t>
      </w:r>
    </w:p>
    <w:p w14:paraId="1E654B68" w14:textId="03C3F455" w:rsidR="00D007A7" w:rsidRPr="00D007A7" w:rsidRDefault="00D007A7" w:rsidP="00D007A7">
      <w:pPr>
        <w:spacing w:line="240" w:lineRule="auto"/>
        <w:ind w:right="-2"/>
        <w:rPr>
          <w:lang w:val="hu-HU"/>
        </w:rPr>
      </w:pPr>
    </w:p>
    <w:p w14:paraId="40537572" w14:textId="0F20A711" w:rsidR="00CE28F4" w:rsidRDefault="00CE28F4" w:rsidP="00D007A7">
      <w:pPr>
        <w:spacing w:line="240" w:lineRule="auto"/>
        <w:ind w:right="-2"/>
        <w:rPr>
          <w:lang w:val="hu-HU"/>
        </w:rPr>
      </w:pPr>
      <w:r w:rsidRPr="0045660F">
        <w:rPr>
          <w:b/>
          <w:lang w:val="hu-HU"/>
        </w:rPr>
        <w:t>Benzodiazepinek</w:t>
      </w:r>
      <w:r w:rsidRPr="00F43D62">
        <w:rPr>
          <w:lang w:val="hu-HU"/>
        </w:rPr>
        <w:t xml:space="preserve"> (szorongás vagy alvászavarok kezelésére szolgálnak</w:t>
      </w:r>
      <w:r>
        <w:rPr>
          <w:lang w:val="hu-HU"/>
        </w:rPr>
        <w:t>)</w:t>
      </w:r>
      <w:r w:rsidRPr="00CE28F4" w:rsidDel="00CE28F4">
        <w:rPr>
          <w:lang w:val="hu-HU"/>
        </w:rPr>
        <w:t xml:space="preserve"> </w:t>
      </w:r>
      <w:r w:rsidR="004D4A84">
        <w:rPr>
          <w:lang w:val="hu-HU"/>
        </w:rPr>
        <w:t>p</w:t>
      </w:r>
      <w:r>
        <w:rPr>
          <w:lang w:val="hu-HU"/>
        </w:rPr>
        <w:t>éldáu</w:t>
      </w:r>
      <w:r w:rsidR="004D4A84">
        <w:rPr>
          <w:lang w:val="hu-HU"/>
        </w:rPr>
        <w:t>l</w:t>
      </w:r>
      <w:r w:rsidR="00D007A7" w:rsidRPr="00D007A7">
        <w:rPr>
          <w:lang w:val="hu-HU"/>
        </w:rPr>
        <w:t xml:space="preserve"> a diazepám, temazepám vagy alprazolám, és a </w:t>
      </w:r>
      <w:r w:rsidR="00D007A7" w:rsidRPr="005B6EBC">
        <w:rPr>
          <w:b/>
          <w:lang w:val="hu-HU"/>
        </w:rPr>
        <w:t>gabapentinoidok</w:t>
      </w:r>
      <w:r w:rsidR="00D007A7" w:rsidRPr="00D007A7">
        <w:rPr>
          <w:lang w:val="hu-HU"/>
        </w:rPr>
        <w:t xml:space="preserve"> (neuropátiás fájdalom, epilepszia vagy szorongás kezelésére </w:t>
      </w:r>
      <w:r>
        <w:rPr>
          <w:lang w:val="hu-HU"/>
        </w:rPr>
        <w:t xml:space="preserve">szolgáló </w:t>
      </w:r>
      <w:r w:rsidR="004D4A84">
        <w:rPr>
          <w:lang w:val="hu-HU"/>
        </w:rPr>
        <w:t>gyógyszerek</w:t>
      </w:r>
      <w:r w:rsidR="00D007A7" w:rsidRPr="00D007A7">
        <w:rPr>
          <w:lang w:val="hu-HU"/>
        </w:rPr>
        <w:t xml:space="preserve">), </w:t>
      </w:r>
      <w:r w:rsidR="004D4A84">
        <w:rPr>
          <w:lang w:val="hu-HU"/>
        </w:rPr>
        <w:t>p</w:t>
      </w:r>
      <w:r>
        <w:rPr>
          <w:lang w:val="hu-HU"/>
        </w:rPr>
        <w:t>éldáu</w:t>
      </w:r>
      <w:r w:rsidR="004D4A84">
        <w:rPr>
          <w:lang w:val="hu-HU"/>
        </w:rPr>
        <w:t>l</w:t>
      </w:r>
      <w:r w:rsidR="00D007A7" w:rsidRPr="00D007A7">
        <w:rPr>
          <w:lang w:val="hu-HU"/>
        </w:rPr>
        <w:t xml:space="preserve"> a pregabalin vagy gabapentin</w:t>
      </w:r>
      <w:r>
        <w:rPr>
          <w:lang w:val="hu-HU"/>
        </w:rPr>
        <w:t>. A Buprenorfin Neuraxpharm és a</w:t>
      </w:r>
      <w:r w:rsidR="00D007A7" w:rsidRPr="00D007A7">
        <w:rPr>
          <w:lang w:val="hu-HU"/>
        </w:rPr>
        <w:t xml:space="preserve"> </w:t>
      </w:r>
      <w:r w:rsidRPr="007B2B3D">
        <w:rPr>
          <w:lang w:val="hu-HU"/>
        </w:rPr>
        <w:t xml:space="preserve">nyugtató hatású </w:t>
      </w:r>
      <w:r>
        <w:rPr>
          <w:lang w:val="hu-HU"/>
        </w:rPr>
        <w:t xml:space="preserve">(szedatív) </w:t>
      </w:r>
      <w:r w:rsidRPr="00F43D62">
        <w:rPr>
          <w:lang w:val="hu-HU"/>
        </w:rPr>
        <w:t xml:space="preserve">gyógyszerek, mint például </w:t>
      </w:r>
      <w:r w:rsidRPr="007B2B3D">
        <w:rPr>
          <w:lang w:val="hu-HU"/>
        </w:rPr>
        <w:t>a be</w:t>
      </w:r>
      <w:r w:rsidRPr="00D03A33">
        <w:rPr>
          <w:lang w:val="hu-HU"/>
        </w:rPr>
        <w:t xml:space="preserve">nzodiazepinek </w:t>
      </w:r>
      <w:r w:rsidRPr="003A2626">
        <w:rPr>
          <w:lang w:val="hu-HU"/>
        </w:rPr>
        <w:t xml:space="preserve">vagy benzodiazepinekkel rokon </w:t>
      </w:r>
      <w:r w:rsidRPr="008B16AC">
        <w:rPr>
          <w:lang w:val="hu-HU"/>
        </w:rPr>
        <w:t>gyógyszerek együttes alkal</w:t>
      </w:r>
      <w:r>
        <w:rPr>
          <w:lang w:val="hu-HU"/>
        </w:rPr>
        <w:t xml:space="preserve">mazása </w:t>
      </w:r>
      <w:r w:rsidR="00D007A7" w:rsidRPr="00D007A7">
        <w:rPr>
          <w:lang w:val="hu-HU"/>
        </w:rPr>
        <w:t>növeli az álmosság, légzési nehézségek (légzésdepresszió)</w:t>
      </w:r>
      <w:r>
        <w:rPr>
          <w:lang w:val="hu-HU"/>
        </w:rPr>
        <w:t xml:space="preserve"> és</w:t>
      </w:r>
      <w:r w:rsidR="00D007A7" w:rsidRPr="00D007A7">
        <w:rPr>
          <w:lang w:val="hu-HU"/>
        </w:rPr>
        <w:t xml:space="preserve"> kóma kockázatát, és életveszélyes lehet. Emiatt az egyidejű alkalmazás csak akkor mérlegelendő, ha más kezelési lehetőség nem</w:t>
      </w:r>
      <w:r w:rsidR="004D4A84">
        <w:rPr>
          <w:lang w:val="hu-HU"/>
        </w:rPr>
        <w:t xml:space="preserve"> </w:t>
      </w:r>
      <w:r>
        <w:rPr>
          <w:lang w:val="hu-HU"/>
        </w:rPr>
        <w:t>lehetséges</w:t>
      </w:r>
      <w:r w:rsidR="00D007A7" w:rsidRPr="00D007A7">
        <w:rPr>
          <w:lang w:val="hu-HU"/>
        </w:rPr>
        <w:t>.</w:t>
      </w:r>
    </w:p>
    <w:p w14:paraId="2F0A8B55" w14:textId="6ED4A58B" w:rsidR="00D007A7" w:rsidRPr="00D007A7" w:rsidRDefault="00D007A7" w:rsidP="00D007A7">
      <w:pPr>
        <w:spacing w:line="240" w:lineRule="auto"/>
        <w:ind w:right="-2"/>
        <w:rPr>
          <w:lang w:val="hu-HU"/>
        </w:rPr>
      </w:pPr>
      <w:r w:rsidRPr="00D007A7">
        <w:rPr>
          <w:lang w:val="hu-HU"/>
        </w:rPr>
        <w:t>Ha az</w:t>
      </w:r>
      <w:r w:rsidR="00CE28F4">
        <w:rPr>
          <w:lang w:val="hu-HU"/>
        </w:rPr>
        <w:t xml:space="preserve"> Ö</w:t>
      </w:r>
      <w:r w:rsidRPr="00D007A7">
        <w:rPr>
          <w:lang w:val="hu-HU"/>
        </w:rPr>
        <w:t>n kezelőorvosa mégis felírja a Buprenor</w:t>
      </w:r>
      <w:r w:rsidR="00CE28F4">
        <w:rPr>
          <w:lang w:val="hu-HU"/>
        </w:rPr>
        <w:t>f</w:t>
      </w:r>
      <w:r w:rsidRPr="00D007A7">
        <w:rPr>
          <w:lang w:val="hu-HU"/>
        </w:rPr>
        <w:t>in Neuraxpharm</w:t>
      </w:r>
      <w:r w:rsidR="00065420">
        <w:rPr>
          <w:lang w:val="hu-HU"/>
        </w:rPr>
        <w:t>-</w:t>
      </w:r>
      <w:r w:rsidRPr="00D007A7">
        <w:rPr>
          <w:lang w:val="hu-HU"/>
        </w:rPr>
        <w:t xml:space="preserve">ot nyugtató hatású gyógyszerekkel együtt, az </w:t>
      </w:r>
      <w:r w:rsidR="00065420">
        <w:rPr>
          <w:lang w:val="hu-HU"/>
        </w:rPr>
        <w:t>adagot</w:t>
      </w:r>
      <w:r w:rsidRPr="00D007A7">
        <w:rPr>
          <w:lang w:val="hu-HU"/>
        </w:rPr>
        <w:t xml:space="preserve"> és </w:t>
      </w:r>
      <w:r w:rsidR="00065420">
        <w:rPr>
          <w:lang w:val="hu-HU"/>
        </w:rPr>
        <w:t xml:space="preserve">az </w:t>
      </w:r>
      <w:r w:rsidR="00065420" w:rsidRPr="00D007A7">
        <w:rPr>
          <w:lang w:val="hu-HU"/>
        </w:rPr>
        <w:t xml:space="preserve">egyidejű kezelés </w:t>
      </w:r>
      <w:r w:rsidRPr="00D007A7">
        <w:rPr>
          <w:lang w:val="hu-HU"/>
        </w:rPr>
        <w:t xml:space="preserve">időtartamát </w:t>
      </w:r>
      <w:r w:rsidR="00065420">
        <w:rPr>
          <w:lang w:val="hu-HU"/>
        </w:rPr>
        <w:t>kezelő</w:t>
      </w:r>
      <w:r w:rsidRPr="00D007A7">
        <w:rPr>
          <w:lang w:val="hu-HU"/>
        </w:rPr>
        <w:t>orvosának korlátoznia kell. Kérjük, tájékoztassa kezelőorvosát az összes</w:t>
      </w:r>
      <w:r w:rsidR="00065420">
        <w:rPr>
          <w:lang w:val="hu-HU"/>
        </w:rPr>
        <w:t>, Ön által</w:t>
      </w:r>
      <w:r w:rsidRPr="00D007A7">
        <w:rPr>
          <w:lang w:val="hu-HU"/>
        </w:rPr>
        <w:t xml:space="preserve"> szed</w:t>
      </w:r>
      <w:r w:rsidR="00065420">
        <w:rPr>
          <w:lang w:val="hu-HU"/>
        </w:rPr>
        <w:t>ett</w:t>
      </w:r>
      <w:r w:rsidRPr="00D007A7">
        <w:rPr>
          <w:lang w:val="hu-HU"/>
        </w:rPr>
        <w:t xml:space="preserve"> nyugtató hatású gyógyszerről, és </w:t>
      </w:r>
      <w:r w:rsidR="00065420">
        <w:rPr>
          <w:lang w:val="hu-HU"/>
        </w:rPr>
        <w:t>szigorúan</w:t>
      </w:r>
      <w:r w:rsidR="00065420" w:rsidRPr="00D007A7">
        <w:rPr>
          <w:lang w:val="hu-HU"/>
        </w:rPr>
        <w:t xml:space="preserve"> </w:t>
      </w:r>
      <w:r w:rsidRPr="00D007A7">
        <w:rPr>
          <w:lang w:val="hu-HU"/>
        </w:rPr>
        <w:t>kövesse a</w:t>
      </w:r>
      <w:r w:rsidR="00065420">
        <w:rPr>
          <w:lang w:val="hu-HU"/>
        </w:rPr>
        <w:t xml:space="preserve"> ke</w:t>
      </w:r>
      <w:r w:rsidRPr="00D007A7">
        <w:rPr>
          <w:lang w:val="hu-HU"/>
        </w:rPr>
        <w:t>z</w:t>
      </w:r>
      <w:r w:rsidR="00065420">
        <w:rPr>
          <w:lang w:val="hu-HU"/>
        </w:rPr>
        <w:t>elő</w:t>
      </w:r>
      <w:r w:rsidRPr="00D007A7">
        <w:rPr>
          <w:lang w:val="hu-HU"/>
        </w:rPr>
        <w:t>orvos</w:t>
      </w:r>
      <w:r w:rsidR="00065420">
        <w:rPr>
          <w:lang w:val="hu-HU"/>
        </w:rPr>
        <w:t>a</w:t>
      </w:r>
      <w:r w:rsidRPr="00D007A7">
        <w:rPr>
          <w:lang w:val="hu-HU"/>
        </w:rPr>
        <w:t xml:space="preserve"> által </w:t>
      </w:r>
      <w:r w:rsidR="00065420">
        <w:rPr>
          <w:lang w:val="hu-HU"/>
        </w:rPr>
        <w:t>előírt</w:t>
      </w:r>
      <w:r w:rsidR="00065420" w:rsidRPr="00D007A7">
        <w:rPr>
          <w:lang w:val="hu-HU"/>
        </w:rPr>
        <w:t xml:space="preserve"> </w:t>
      </w:r>
      <w:r w:rsidRPr="00D007A7">
        <w:rPr>
          <w:lang w:val="hu-HU"/>
        </w:rPr>
        <w:t xml:space="preserve">adagolást. Hasznos lehet, ha tájékoztatja barátait vagy rokonait, hogy legyenek tisztában a fent említett jelekkel és tünetekkel. Forduljon </w:t>
      </w:r>
      <w:r w:rsidR="00065420">
        <w:rPr>
          <w:lang w:val="hu-HU"/>
        </w:rPr>
        <w:t>kezelő</w:t>
      </w:r>
      <w:r w:rsidRPr="00D007A7">
        <w:rPr>
          <w:lang w:val="hu-HU"/>
        </w:rPr>
        <w:t>orvosához, ha ilyen tüneteket tapasztal.</w:t>
      </w:r>
    </w:p>
    <w:p w14:paraId="428FF859" w14:textId="6EDFC146" w:rsidR="00D007A7" w:rsidRPr="00D007A7" w:rsidRDefault="00D007A7" w:rsidP="00D007A7">
      <w:pPr>
        <w:spacing w:line="240" w:lineRule="auto"/>
        <w:ind w:right="-2"/>
        <w:rPr>
          <w:lang w:val="hu-HU"/>
        </w:rPr>
      </w:pPr>
    </w:p>
    <w:p w14:paraId="28373837" w14:textId="2930085C" w:rsidR="00D007A7" w:rsidRPr="00D007A7" w:rsidRDefault="00D007A7" w:rsidP="00D007A7">
      <w:pPr>
        <w:spacing w:line="240" w:lineRule="auto"/>
        <w:ind w:right="-2"/>
        <w:rPr>
          <w:lang w:val="hu-HU"/>
        </w:rPr>
      </w:pPr>
      <w:r w:rsidRPr="005B6EBC">
        <w:rPr>
          <w:b/>
          <w:lang w:val="hu-HU"/>
        </w:rPr>
        <w:t xml:space="preserve">Egyéb </w:t>
      </w:r>
      <w:r w:rsidR="00065420" w:rsidRPr="005B6EBC">
        <w:rPr>
          <w:b/>
          <w:lang w:val="hu-HU"/>
        </w:rPr>
        <w:t>álmosságot okoz</w:t>
      </w:r>
      <w:r w:rsidR="00065420">
        <w:rPr>
          <w:b/>
          <w:lang w:val="hu-HU"/>
        </w:rPr>
        <w:t>ó</w:t>
      </w:r>
      <w:r w:rsidRPr="005B6EBC">
        <w:rPr>
          <w:b/>
          <w:lang w:val="hu-HU"/>
        </w:rPr>
        <w:t xml:space="preserve"> gyógyszerek,</w:t>
      </w:r>
      <w:r w:rsidRPr="002C1572">
        <w:rPr>
          <w:lang w:val="hu-HU"/>
        </w:rPr>
        <w:t xml:space="preserve"> </w:t>
      </w:r>
      <w:r w:rsidRPr="00D007A7">
        <w:rPr>
          <w:lang w:val="hu-HU"/>
        </w:rPr>
        <w:t>amelyeket a szorongás, álmatlanság, görcsök/</w:t>
      </w:r>
      <w:r w:rsidR="00065420">
        <w:rPr>
          <w:lang w:val="hu-HU"/>
        </w:rPr>
        <w:t>görcs</w:t>
      </w:r>
      <w:r w:rsidRPr="00D007A7">
        <w:rPr>
          <w:lang w:val="hu-HU"/>
        </w:rPr>
        <w:t>roham</w:t>
      </w:r>
      <w:r w:rsidR="00065420">
        <w:rPr>
          <w:lang w:val="hu-HU"/>
        </w:rPr>
        <w:t>ok</w:t>
      </w:r>
      <w:r w:rsidRPr="00D007A7">
        <w:rPr>
          <w:lang w:val="hu-HU"/>
        </w:rPr>
        <w:t xml:space="preserve"> vagy fájdalom</w:t>
      </w:r>
      <w:r w:rsidR="00065420">
        <w:rPr>
          <w:lang w:val="hu-HU"/>
        </w:rPr>
        <w:t xml:space="preserve"> kezelésére alkalmaznak</w:t>
      </w:r>
      <w:r w:rsidRPr="00D007A7">
        <w:rPr>
          <w:lang w:val="hu-HU"/>
        </w:rPr>
        <w:t xml:space="preserve">, és amelyek csökkentik az Ön éberségi szintjét, ami megnehezíti a gépjárművezetést és a gépek </w:t>
      </w:r>
      <w:r w:rsidR="00065420">
        <w:rPr>
          <w:lang w:val="hu-HU"/>
        </w:rPr>
        <w:t>kezelését</w:t>
      </w:r>
      <w:r w:rsidRPr="00D007A7">
        <w:rPr>
          <w:lang w:val="hu-HU"/>
        </w:rPr>
        <w:t>. Központi idegrendszeri depressziót is okozhatnak, ami nagyon súlyos, és e</w:t>
      </w:r>
      <w:r w:rsidR="00065420">
        <w:rPr>
          <w:lang w:val="hu-HU"/>
        </w:rPr>
        <w:t>zen</w:t>
      </w:r>
      <w:r w:rsidRPr="00D007A7">
        <w:rPr>
          <w:lang w:val="hu-HU"/>
        </w:rPr>
        <w:t xml:space="preserve"> gyógyszerek alkalmazását gondosan ellenőrizni kell. Az alábbi </w:t>
      </w:r>
      <w:r w:rsidR="00065420">
        <w:rPr>
          <w:lang w:val="hu-HU"/>
        </w:rPr>
        <w:t xml:space="preserve">lista az ilyen </w:t>
      </w:r>
      <w:r w:rsidR="00065420" w:rsidRPr="00D007A7">
        <w:rPr>
          <w:lang w:val="hu-HU"/>
        </w:rPr>
        <w:t xml:space="preserve">típusú gyógyszerek </w:t>
      </w:r>
      <w:r w:rsidRPr="00D007A7">
        <w:rPr>
          <w:lang w:val="hu-HU"/>
        </w:rPr>
        <w:t>példá</w:t>
      </w:r>
      <w:r w:rsidR="00065420">
        <w:rPr>
          <w:lang w:val="hu-HU"/>
        </w:rPr>
        <w:t>i</w:t>
      </w:r>
      <w:r w:rsidRPr="00D007A7">
        <w:rPr>
          <w:lang w:val="hu-HU"/>
        </w:rPr>
        <w:t>t</w:t>
      </w:r>
      <w:r w:rsidR="00DE4985">
        <w:rPr>
          <w:lang w:val="hu-HU"/>
        </w:rPr>
        <w:t xml:space="preserve"> </w:t>
      </w:r>
      <w:r w:rsidR="00065420">
        <w:rPr>
          <w:lang w:val="hu-HU"/>
        </w:rPr>
        <w:t>sorolja fel</w:t>
      </w:r>
      <w:r w:rsidRPr="00D007A7">
        <w:rPr>
          <w:lang w:val="hu-HU"/>
        </w:rPr>
        <w:t>:</w:t>
      </w:r>
    </w:p>
    <w:p w14:paraId="1C1FBBE6" w14:textId="121C7AFC" w:rsidR="00DE4985" w:rsidRDefault="00D007A7" w:rsidP="006E25BF">
      <w:pPr>
        <w:pStyle w:val="Prrafodelista"/>
        <w:numPr>
          <w:ilvl w:val="0"/>
          <w:numId w:val="24"/>
        </w:numPr>
        <w:spacing w:line="240" w:lineRule="auto"/>
        <w:ind w:left="567" w:right="-2" w:hanging="283"/>
        <w:rPr>
          <w:lang w:val="hu-HU"/>
        </w:rPr>
      </w:pPr>
      <w:r w:rsidRPr="00DE4985">
        <w:rPr>
          <w:lang w:val="hu-HU"/>
        </w:rPr>
        <w:t xml:space="preserve">egyéb </w:t>
      </w:r>
      <w:r w:rsidR="00065420">
        <w:rPr>
          <w:lang w:val="hu-HU"/>
        </w:rPr>
        <w:t>opioidok</w:t>
      </w:r>
      <w:r w:rsidRPr="00DE4985">
        <w:rPr>
          <w:lang w:val="hu-HU"/>
        </w:rPr>
        <w:t>, mint például a morfi</w:t>
      </w:r>
      <w:r w:rsidR="00065420">
        <w:rPr>
          <w:lang w:val="hu-HU"/>
        </w:rPr>
        <w:t>n</w:t>
      </w:r>
      <w:r w:rsidRPr="00DE4985">
        <w:rPr>
          <w:lang w:val="hu-HU"/>
        </w:rPr>
        <w:t>, bizonyos fájdalomcsillapítók és köhögéscsillapítók</w:t>
      </w:r>
      <w:r w:rsidR="00D47B8F">
        <w:rPr>
          <w:lang w:val="hu-HU"/>
        </w:rPr>
        <w:t>;</w:t>
      </w:r>
    </w:p>
    <w:p w14:paraId="0E3D4B3B" w14:textId="4BF59647" w:rsidR="006E25BF" w:rsidRDefault="00065420" w:rsidP="006E25BF">
      <w:pPr>
        <w:pStyle w:val="Prrafodelista"/>
        <w:numPr>
          <w:ilvl w:val="0"/>
          <w:numId w:val="24"/>
        </w:numPr>
        <w:spacing w:line="240" w:lineRule="auto"/>
        <w:ind w:left="567" w:right="-2" w:hanging="283"/>
        <w:rPr>
          <w:lang w:val="hu-HU"/>
        </w:rPr>
      </w:pPr>
      <w:r>
        <w:rPr>
          <w:lang w:val="hu-HU"/>
        </w:rPr>
        <w:t>epilepszia elleni gyógyszerek</w:t>
      </w:r>
      <w:r w:rsidRPr="00DE4985">
        <w:rPr>
          <w:lang w:val="hu-HU"/>
        </w:rPr>
        <w:t xml:space="preserve"> </w:t>
      </w:r>
      <w:r w:rsidR="00D007A7" w:rsidRPr="00DE4985">
        <w:rPr>
          <w:lang w:val="hu-HU"/>
        </w:rPr>
        <w:t xml:space="preserve">(görcsrohamok kezelésére </w:t>
      </w:r>
      <w:r>
        <w:rPr>
          <w:lang w:val="hu-HU"/>
        </w:rPr>
        <w:t xml:space="preserve">szolgáló </w:t>
      </w:r>
      <w:r w:rsidR="006E25BF">
        <w:rPr>
          <w:lang w:val="hu-HU"/>
        </w:rPr>
        <w:t>gyógyszerek</w:t>
      </w:r>
      <w:r w:rsidR="00D007A7" w:rsidRPr="00DE4985">
        <w:rPr>
          <w:lang w:val="hu-HU"/>
        </w:rPr>
        <w:t>), mint például a valproát</w:t>
      </w:r>
      <w:r w:rsidR="006E25BF">
        <w:rPr>
          <w:lang w:val="hu-HU"/>
        </w:rPr>
        <w:t>,</w:t>
      </w:r>
      <w:r w:rsidR="00D007A7" w:rsidRPr="00DE4985">
        <w:rPr>
          <w:lang w:val="hu-HU"/>
        </w:rPr>
        <w:t xml:space="preserve"> nyugtató hatású H1-receptor-antagonisták (allergiás reakciók kezelésére </w:t>
      </w:r>
      <w:r>
        <w:rPr>
          <w:lang w:val="hu-HU"/>
        </w:rPr>
        <w:t xml:space="preserve">szolgáló </w:t>
      </w:r>
      <w:r w:rsidR="006E25BF">
        <w:rPr>
          <w:lang w:val="hu-HU"/>
        </w:rPr>
        <w:t>gyógyszerek</w:t>
      </w:r>
      <w:r w:rsidR="00D007A7" w:rsidRPr="00DE4985">
        <w:rPr>
          <w:lang w:val="hu-HU"/>
        </w:rPr>
        <w:t>), mint például a difenhidramin és a klórfenamin</w:t>
      </w:r>
      <w:r w:rsidR="00D47B8F">
        <w:rPr>
          <w:lang w:val="hu-HU"/>
        </w:rPr>
        <w:t>;</w:t>
      </w:r>
    </w:p>
    <w:p w14:paraId="54B6777C" w14:textId="7F211098" w:rsidR="006E25BF" w:rsidRDefault="00D007A7" w:rsidP="006E25BF">
      <w:pPr>
        <w:pStyle w:val="Prrafodelista"/>
        <w:numPr>
          <w:ilvl w:val="0"/>
          <w:numId w:val="24"/>
        </w:numPr>
        <w:spacing w:line="240" w:lineRule="auto"/>
        <w:ind w:left="567" w:right="-2" w:hanging="283"/>
        <w:rPr>
          <w:lang w:val="hu-HU"/>
        </w:rPr>
      </w:pPr>
      <w:r w:rsidRPr="006E25BF">
        <w:rPr>
          <w:lang w:val="hu-HU"/>
        </w:rPr>
        <w:t>barbiturátok (altat</w:t>
      </w:r>
      <w:r w:rsidR="00065420">
        <w:rPr>
          <w:lang w:val="hu-HU"/>
        </w:rPr>
        <w:t>óként</w:t>
      </w:r>
      <w:r w:rsidRPr="006E25BF">
        <w:rPr>
          <w:lang w:val="hu-HU"/>
        </w:rPr>
        <w:t xml:space="preserve"> vagy nyugtat</w:t>
      </w:r>
      <w:r w:rsidR="00065420">
        <w:rPr>
          <w:lang w:val="hu-HU"/>
        </w:rPr>
        <w:t>óként</w:t>
      </w:r>
      <w:r w:rsidRPr="006E25BF">
        <w:rPr>
          <w:lang w:val="hu-HU"/>
        </w:rPr>
        <w:t xml:space="preserve"> </w:t>
      </w:r>
      <w:r w:rsidR="00065420">
        <w:rPr>
          <w:lang w:val="hu-HU"/>
        </w:rPr>
        <w:t xml:space="preserve">alkalmazott </w:t>
      </w:r>
      <w:r w:rsidR="006E25BF">
        <w:rPr>
          <w:lang w:val="hu-HU"/>
        </w:rPr>
        <w:t>gyógyszerek</w:t>
      </w:r>
      <w:r w:rsidRPr="006E25BF">
        <w:rPr>
          <w:lang w:val="hu-HU"/>
        </w:rPr>
        <w:t>), mint például a fenobarbitál vagy a kl</w:t>
      </w:r>
      <w:r w:rsidR="00065420">
        <w:rPr>
          <w:lang w:val="hu-HU"/>
        </w:rPr>
        <w:t>o</w:t>
      </w:r>
      <w:r w:rsidRPr="006E25BF">
        <w:rPr>
          <w:lang w:val="hu-HU"/>
        </w:rPr>
        <w:t>r</w:t>
      </w:r>
      <w:r w:rsidR="00065420">
        <w:rPr>
          <w:lang w:val="hu-HU"/>
        </w:rPr>
        <w:t>ál</w:t>
      </w:r>
      <w:r w:rsidR="004224DB">
        <w:rPr>
          <w:lang w:val="hu-HU"/>
        </w:rPr>
        <w:t>-</w:t>
      </w:r>
      <w:r w:rsidRPr="006E25BF">
        <w:rPr>
          <w:lang w:val="hu-HU"/>
        </w:rPr>
        <w:t>hidrát</w:t>
      </w:r>
      <w:r w:rsidR="006A4E6B">
        <w:rPr>
          <w:lang w:val="hu-HU"/>
        </w:rPr>
        <w:t>.</w:t>
      </w:r>
    </w:p>
    <w:p w14:paraId="356C8A2C" w14:textId="77777777" w:rsidR="00C75D60" w:rsidRPr="006E25BF" w:rsidRDefault="00C75D60" w:rsidP="002C1572">
      <w:pPr>
        <w:spacing w:line="240" w:lineRule="auto"/>
        <w:ind w:right="-2"/>
        <w:rPr>
          <w:lang w:val="hu-HU"/>
        </w:rPr>
      </w:pPr>
    </w:p>
    <w:p w14:paraId="4F387042" w14:textId="26FDE582" w:rsidR="00674633" w:rsidRPr="005B6EBC" w:rsidRDefault="00674633" w:rsidP="005B6EBC">
      <w:pPr>
        <w:pStyle w:val="NormalWeb"/>
        <w:spacing w:before="0" w:beforeAutospacing="0" w:after="0" w:afterAutospacing="0"/>
        <w:rPr>
          <w:sz w:val="22"/>
          <w:szCs w:val="22"/>
        </w:rPr>
      </w:pPr>
      <w:r w:rsidRPr="005B6EBC">
        <w:rPr>
          <w:b/>
          <w:bCs/>
          <w:sz w:val="22"/>
          <w:szCs w:val="22"/>
        </w:rPr>
        <w:t>Antidepresszánsok</w:t>
      </w:r>
      <w:r w:rsidRPr="005B6EBC">
        <w:rPr>
          <w:sz w:val="22"/>
          <w:szCs w:val="22"/>
        </w:rPr>
        <w:t xml:space="preserve"> (depresszió kezelésére szolgáló gyógyszerek), mint például izokarboxazid, moklobemid, tranilcipromin, citaloprám, eszcitaloprám, fluoxetin, fluvoxamin, paroxetin, szertralin, duloxetin, venlafaxin, amitriptilin, doxepin vagy trimipramin. Ezek a gyógyszerek kölcsönhatásba léphetnek a Buprenorphine Neuraxpharm</w:t>
      </w:r>
      <w:r w:rsidR="00777394">
        <w:rPr>
          <w:sz w:val="22"/>
          <w:szCs w:val="22"/>
        </w:rPr>
        <w:t>-</w:t>
      </w:r>
      <w:r w:rsidRPr="005B6EBC">
        <w:rPr>
          <w:sz w:val="22"/>
          <w:szCs w:val="22"/>
        </w:rPr>
        <w:t>mal, és olyan tünetek jelentkezhetnek Önnél, mint az izmok</w:t>
      </w:r>
      <w:r w:rsidR="00C75D60">
        <w:rPr>
          <w:sz w:val="22"/>
          <w:szCs w:val="22"/>
        </w:rPr>
        <w:t xml:space="preserve"> </w:t>
      </w:r>
      <w:r w:rsidR="00777394">
        <w:rPr>
          <w:sz w:val="22"/>
          <w:szCs w:val="22"/>
        </w:rPr>
        <w:t>–</w:t>
      </w:r>
      <w:r w:rsidR="00C75D60">
        <w:rPr>
          <w:sz w:val="22"/>
          <w:szCs w:val="22"/>
        </w:rPr>
        <w:t xml:space="preserve"> </w:t>
      </w:r>
      <w:r w:rsidRPr="005B6EBC">
        <w:rPr>
          <w:sz w:val="22"/>
          <w:szCs w:val="22"/>
        </w:rPr>
        <w:t>beleértve a szem mozgását irányító izmokat is</w:t>
      </w:r>
      <w:r w:rsidR="00C75D60">
        <w:rPr>
          <w:sz w:val="22"/>
          <w:szCs w:val="22"/>
        </w:rPr>
        <w:t xml:space="preserve"> </w:t>
      </w:r>
      <w:r w:rsidR="00777394">
        <w:rPr>
          <w:sz w:val="22"/>
          <w:szCs w:val="22"/>
        </w:rPr>
        <w:t>–</w:t>
      </w:r>
      <w:r w:rsidR="00C75D60">
        <w:rPr>
          <w:sz w:val="22"/>
          <w:szCs w:val="22"/>
        </w:rPr>
        <w:t xml:space="preserve"> </w:t>
      </w:r>
      <w:r w:rsidRPr="005B6EBC">
        <w:rPr>
          <w:sz w:val="22"/>
          <w:szCs w:val="22"/>
        </w:rPr>
        <w:t xml:space="preserve">akaratlan, ritmikus összehúzódása, nyugtalanság, hallucinációk, kóma, </w:t>
      </w:r>
      <w:r w:rsidR="00777394">
        <w:rPr>
          <w:sz w:val="22"/>
          <w:szCs w:val="22"/>
        </w:rPr>
        <w:t>fokozott verejtékezés</w:t>
      </w:r>
      <w:r w:rsidRPr="005B6EBC">
        <w:rPr>
          <w:sz w:val="22"/>
          <w:szCs w:val="22"/>
        </w:rPr>
        <w:t xml:space="preserve">, remegés, reflexek </w:t>
      </w:r>
      <w:r w:rsidR="00777394">
        <w:rPr>
          <w:sz w:val="22"/>
          <w:szCs w:val="22"/>
        </w:rPr>
        <w:t>túlműködése</w:t>
      </w:r>
      <w:r w:rsidRPr="005B6EBC">
        <w:rPr>
          <w:sz w:val="22"/>
          <w:szCs w:val="22"/>
        </w:rPr>
        <w:t>, fokozott izomfeszülés, 38</w:t>
      </w:r>
      <w:r w:rsidR="00777394">
        <w:rPr>
          <w:sz w:val="22"/>
          <w:szCs w:val="22"/>
        </w:rPr>
        <w:t> </w:t>
      </w:r>
      <w:r w:rsidRPr="005B6EBC">
        <w:rPr>
          <w:sz w:val="22"/>
          <w:szCs w:val="22"/>
        </w:rPr>
        <w:t>°C feletti testhőmérséklet (szerotonin</w:t>
      </w:r>
      <w:r w:rsidR="00777394">
        <w:rPr>
          <w:sz w:val="22"/>
          <w:szCs w:val="22"/>
        </w:rPr>
        <w:t>-</w:t>
      </w:r>
      <w:r w:rsidRPr="005B6EBC">
        <w:rPr>
          <w:sz w:val="22"/>
          <w:szCs w:val="22"/>
        </w:rPr>
        <w:t xml:space="preserve">szindróma). Ilyen tünetek jelentkezésekor forduljon </w:t>
      </w:r>
      <w:r w:rsidR="00777394">
        <w:rPr>
          <w:sz w:val="22"/>
          <w:szCs w:val="22"/>
        </w:rPr>
        <w:t>kezelő</w:t>
      </w:r>
      <w:r w:rsidRPr="005B6EBC">
        <w:rPr>
          <w:sz w:val="22"/>
          <w:szCs w:val="22"/>
        </w:rPr>
        <w:t>orvosához</w:t>
      </w:r>
      <w:r w:rsidR="00777394">
        <w:rPr>
          <w:sz w:val="22"/>
          <w:szCs w:val="22"/>
        </w:rPr>
        <w:t>.</w:t>
      </w:r>
    </w:p>
    <w:p w14:paraId="10A93056" w14:textId="77777777" w:rsidR="00C75D60" w:rsidRDefault="00C75D60" w:rsidP="00C75D60">
      <w:pPr>
        <w:spacing w:line="240" w:lineRule="auto"/>
        <w:ind w:right="-2"/>
        <w:rPr>
          <w:lang w:val="hu-HU"/>
        </w:rPr>
      </w:pPr>
    </w:p>
    <w:p w14:paraId="63B6AC43" w14:textId="4688165E" w:rsidR="00D007A7" w:rsidRDefault="00C75D60" w:rsidP="00C75D60">
      <w:pPr>
        <w:spacing w:line="240" w:lineRule="auto"/>
        <w:ind w:right="-2"/>
        <w:rPr>
          <w:lang w:val="hu-HU"/>
        </w:rPr>
      </w:pPr>
      <w:r>
        <w:rPr>
          <w:lang w:val="hu-HU"/>
        </w:rPr>
        <w:t>K</w:t>
      </w:r>
      <w:r w:rsidRPr="006E25BF">
        <w:rPr>
          <w:lang w:val="hu-HU"/>
        </w:rPr>
        <w:t xml:space="preserve">lonidin (magas vérnyomás kezelésére </w:t>
      </w:r>
      <w:r w:rsidR="00777394">
        <w:rPr>
          <w:lang w:val="hu-HU"/>
        </w:rPr>
        <w:t xml:space="preserve">szolgáló </w:t>
      </w:r>
      <w:r>
        <w:rPr>
          <w:lang w:val="hu-HU"/>
        </w:rPr>
        <w:t>gyógyszer</w:t>
      </w:r>
      <w:r w:rsidRPr="006E25BF">
        <w:rPr>
          <w:lang w:val="hu-HU"/>
        </w:rPr>
        <w:t>)</w:t>
      </w:r>
      <w:r w:rsidR="00777394">
        <w:rPr>
          <w:lang w:val="hu-HU"/>
        </w:rPr>
        <w:t>.</w:t>
      </w:r>
    </w:p>
    <w:p w14:paraId="0F6F57C9" w14:textId="77777777" w:rsidR="00C75D60" w:rsidRDefault="00C75D60" w:rsidP="00C75D60">
      <w:pPr>
        <w:spacing w:line="240" w:lineRule="auto"/>
        <w:ind w:right="-2"/>
        <w:rPr>
          <w:lang w:val="hu-HU"/>
        </w:rPr>
      </w:pPr>
    </w:p>
    <w:p w14:paraId="16580CD1" w14:textId="442FB9C3" w:rsidR="00674633" w:rsidRDefault="00C75D60" w:rsidP="00E96F10">
      <w:pPr>
        <w:spacing w:line="240" w:lineRule="auto"/>
        <w:ind w:right="-2"/>
        <w:rPr>
          <w:lang w:val="hu-HU"/>
        </w:rPr>
      </w:pPr>
      <w:r>
        <w:rPr>
          <w:lang w:val="hu-HU"/>
        </w:rPr>
        <w:t>R</w:t>
      </w:r>
      <w:r w:rsidRPr="006E25BF">
        <w:rPr>
          <w:lang w:val="hu-HU"/>
        </w:rPr>
        <w:t xml:space="preserve">etrovírusellenes </w:t>
      </w:r>
      <w:r w:rsidR="00777394">
        <w:rPr>
          <w:lang w:val="hu-HU"/>
        </w:rPr>
        <w:t>gyógy</w:t>
      </w:r>
      <w:r w:rsidRPr="006E25BF">
        <w:rPr>
          <w:lang w:val="hu-HU"/>
        </w:rPr>
        <w:t xml:space="preserve">szerek (az AIDS kezelésére </w:t>
      </w:r>
      <w:r w:rsidR="00777394">
        <w:rPr>
          <w:lang w:val="hu-HU"/>
        </w:rPr>
        <w:t>alkalmazzák</w:t>
      </w:r>
      <w:r w:rsidRPr="006E25BF">
        <w:rPr>
          <w:lang w:val="hu-HU"/>
        </w:rPr>
        <w:t xml:space="preserve">), mint például a ritonavir, a nelfinavir vagy az indinavir. </w:t>
      </w:r>
      <w:r w:rsidR="00777394">
        <w:rPr>
          <w:lang w:val="hu-HU"/>
        </w:rPr>
        <w:t>E</w:t>
      </w:r>
      <w:r w:rsidRPr="006E25BF">
        <w:rPr>
          <w:lang w:val="hu-HU"/>
        </w:rPr>
        <w:t xml:space="preserve">gyes gombaellenes </w:t>
      </w:r>
      <w:r w:rsidR="00777394">
        <w:rPr>
          <w:lang w:val="hu-HU"/>
        </w:rPr>
        <w:t>gyógy</w:t>
      </w:r>
      <w:r w:rsidRPr="006E25BF">
        <w:rPr>
          <w:lang w:val="hu-HU"/>
        </w:rPr>
        <w:t xml:space="preserve">szerek (gombás fertőzések kezelésére </w:t>
      </w:r>
      <w:r w:rsidR="00777394">
        <w:rPr>
          <w:lang w:val="hu-HU"/>
        </w:rPr>
        <w:t>alkalmazzák</w:t>
      </w:r>
      <w:r w:rsidRPr="006E25BF">
        <w:rPr>
          <w:lang w:val="hu-HU"/>
        </w:rPr>
        <w:t>), mint például a ketokonazol, az itrakonazol, a vorikonazol vagy a pozakonazol</w:t>
      </w:r>
      <w:r w:rsidR="00777394">
        <w:rPr>
          <w:lang w:val="hu-HU"/>
        </w:rPr>
        <w:t>.</w:t>
      </w:r>
    </w:p>
    <w:p w14:paraId="11777C2E" w14:textId="77777777" w:rsidR="00C75D60" w:rsidRPr="00D007A7" w:rsidRDefault="00C75D60" w:rsidP="00E96F10">
      <w:pPr>
        <w:spacing w:line="240" w:lineRule="auto"/>
        <w:ind w:right="-2"/>
        <w:rPr>
          <w:lang w:val="hu-HU"/>
        </w:rPr>
      </w:pPr>
    </w:p>
    <w:p w14:paraId="71FB7F0C" w14:textId="03FD91D4" w:rsidR="00D007A7" w:rsidRPr="00D007A7" w:rsidRDefault="00D007A7" w:rsidP="005B6EBC">
      <w:pPr>
        <w:spacing w:line="240" w:lineRule="auto"/>
        <w:ind w:right="-2"/>
        <w:rPr>
          <w:lang w:val="hu-HU"/>
        </w:rPr>
      </w:pPr>
      <w:r w:rsidRPr="00D007A7">
        <w:rPr>
          <w:lang w:val="hu-HU"/>
        </w:rPr>
        <w:t xml:space="preserve">Bizonyos antibiotikumok (bakteriális fertőzések kezelésére </w:t>
      </w:r>
      <w:r w:rsidR="00777394">
        <w:rPr>
          <w:lang w:val="hu-HU"/>
        </w:rPr>
        <w:t xml:space="preserve">szolgáló </w:t>
      </w:r>
      <w:r w:rsidR="00297443">
        <w:rPr>
          <w:lang w:val="hu-HU"/>
        </w:rPr>
        <w:t>gyógyszerek</w:t>
      </w:r>
      <w:r w:rsidRPr="00D007A7">
        <w:rPr>
          <w:lang w:val="hu-HU"/>
        </w:rPr>
        <w:t>), mint például a klaritromicin vagy az eritromicin.</w:t>
      </w:r>
    </w:p>
    <w:p w14:paraId="5845E119" w14:textId="5F40AA32" w:rsidR="00D007A7" w:rsidRDefault="00D007A7" w:rsidP="00D007A7">
      <w:pPr>
        <w:spacing w:line="240" w:lineRule="auto"/>
        <w:ind w:right="-2"/>
        <w:rPr>
          <w:lang w:val="hu-HU"/>
        </w:rPr>
      </w:pPr>
    </w:p>
    <w:p w14:paraId="4C694CA5" w14:textId="31D01635" w:rsidR="00C75D60" w:rsidRPr="00C75D60" w:rsidRDefault="00C75D60" w:rsidP="00C75D60">
      <w:pPr>
        <w:spacing w:line="240" w:lineRule="auto"/>
        <w:ind w:right="-2"/>
        <w:rPr>
          <w:lang w:val="hu-HU"/>
        </w:rPr>
      </w:pPr>
      <w:r w:rsidRPr="00C75D60">
        <w:rPr>
          <w:lang w:val="hu-HU"/>
        </w:rPr>
        <w:t xml:space="preserve">Allergia, utazási betegség vagy hányinger kezelésére </w:t>
      </w:r>
      <w:r w:rsidR="00777394">
        <w:rPr>
          <w:lang w:val="hu-HU"/>
        </w:rPr>
        <w:t>szolgáló</w:t>
      </w:r>
      <w:r w:rsidR="00777394" w:rsidRPr="00C75D60">
        <w:rPr>
          <w:lang w:val="hu-HU"/>
        </w:rPr>
        <w:t xml:space="preserve"> </w:t>
      </w:r>
      <w:r w:rsidRPr="00C75D60">
        <w:rPr>
          <w:lang w:val="hu-HU"/>
        </w:rPr>
        <w:t>gyógyszerek (antihisztaminok vagy antiemetikumok).</w:t>
      </w:r>
    </w:p>
    <w:p w14:paraId="7EAE31E0" w14:textId="16F0BED5" w:rsidR="00C75D60" w:rsidRPr="00C75D60" w:rsidRDefault="00C75D60" w:rsidP="00C75D60">
      <w:pPr>
        <w:spacing w:line="240" w:lineRule="auto"/>
        <w:ind w:right="-2"/>
        <w:rPr>
          <w:lang w:val="hu-HU"/>
        </w:rPr>
      </w:pPr>
      <w:r w:rsidRPr="00C75D60">
        <w:rPr>
          <w:lang w:val="hu-HU"/>
        </w:rPr>
        <w:t xml:space="preserve">Pszichiátriai </w:t>
      </w:r>
      <w:r w:rsidR="00777394">
        <w:rPr>
          <w:lang w:val="hu-HU"/>
        </w:rPr>
        <w:t>betegségek</w:t>
      </w:r>
      <w:r w:rsidR="00777394" w:rsidRPr="00C75D60">
        <w:rPr>
          <w:lang w:val="hu-HU"/>
        </w:rPr>
        <w:t xml:space="preserve"> </w:t>
      </w:r>
      <w:r w:rsidRPr="00C75D60">
        <w:rPr>
          <w:lang w:val="hu-HU"/>
        </w:rPr>
        <w:t>kezelésére szolgáló gyógyszerek (antipszichotikumok vagy neuroleptikumok).</w:t>
      </w:r>
    </w:p>
    <w:p w14:paraId="7BBC59B4" w14:textId="77777777" w:rsidR="00C75D60" w:rsidRPr="00C75D60" w:rsidRDefault="00C75D60" w:rsidP="00C75D60">
      <w:pPr>
        <w:spacing w:line="240" w:lineRule="auto"/>
        <w:ind w:right="-2"/>
        <w:rPr>
          <w:lang w:val="hu-HU"/>
        </w:rPr>
      </w:pPr>
      <w:r w:rsidRPr="00C75D60">
        <w:rPr>
          <w:lang w:val="hu-HU"/>
        </w:rPr>
        <w:t>Izomlazítók.</w:t>
      </w:r>
    </w:p>
    <w:p w14:paraId="4ECE229F" w14:textId="03CA4DFF" w:rsidR="00C75D60" w:rsidRDefault="00C75D60" w:rsidP="00C75D60">
      <w:pPr>
        <w:spacing w:line="240" w:lineRule="auto"/>
        <w:ind w:right="-2"/>
        <w:rPr>
          <w:lang w:val="hu-HU"/>
        </w:rPr>
      </w:pPr>
      <w:r w:rsidRPr="00C75D60">
        <w:rPr>
          <w:lang w:val="hu-HU"/>
        </w:rPr>
        <w:t>Parkinson-kór kezelésére szolgáló gyógyszerek.</w:t>
      </w:r>
    </w:p>
    <w:p w14:paraId="543A4616" w14:textId="77777777" w:rsidR="00C75D60" w:rsidRPr="00D007A7" w:rsidRDefault="00C75D60" w:rsidP="00D007A7">
      <w:pPr>
        <w:spacing w:line="240" w:lineRule="auto"/>
        <w:ind w:right="-2"/>
        <w:rPr>
          <w:lang w:val="hu-HU"/>
        </w:rPr>
      </w:pPr>
    </w:p>
    <w:p w14:paraId="0BD97219" w14:textId="4414C618" w:rsidR="00D007A7" w:rsidRPr="00D007A7" w:rsidRDefault="00D007A7" w:rsidP="00D007A7">
      <w:pPr>
        <w:spacing w:line="240" w:lineRule="auto"/>
        <w:ind w:right="-2"/>
        <w:rPr>
          <w:lang w:val="hu-HU"/>
        </w:rPr>
      </w:pPr>
      <w:r w:rsidRPr="00D007A7">
        <w:rPr>
          <w:lang w:val="hu-HU"/>
        </w:rPr>
        <w:t>Az opi</w:t>
      </w:r>
      <w:r w:rsidR="00777394">
        <w:rPr>
          <w:lang w:val="hu-HU"/>
        </w:rPr>
        <w:t>oid</w:t>
      </w:r>
      <w:r w:rsidR="00297443">
        <w:rPr>
          <w:lang w:val="hu-HU"/>
        </w:rPr>
        <w:t>gátlók (</w:t>
      </w:r>
      <w:r w:rsidR="00777394">
        <w:rPr>
          <w:lang w:val="hu-HU"/>
        </w:rPr>
        <w:t>opioid</w:t>
      </w:r>
      <w:r w:rsidRPr="00D007A7">
        <w:rPr>
          <w:lang w:val="hu-HU"/>
        </w:rPr>
        <w:t>antagonisták</w:t>
      </w:r>
      <w:r w:rsidR="00297443">
        <w:rPr>
          <w:lang w:val="hu-HU"/>
        </w:rPr>
        <w:t>)</w:t>
      </w:r>
      <w:r w:rsidRPr="00D007A7">
        <w:rPr>
          <w:lang w:val="hu-HU"/>
        </w:rPr>
        <w:t>, mint</w:t>
      </w:r>
      <w:r w:rsidR="00E84D03">
        <w:rPr>
          <w:lang w:val="hu-HU"/>
        </w:rPr>
        <w:t xml:space="preserve"> p</w:t>
      </w:r>
      <w:r w:rsidR="00777394">
        <w:rPr>
          <w:lang w:val="hu-HU"/>
        </w:rPr>
        <w:t>éldáu</w:t>
      </w:r>
      <w:r w:rsidR="00E84D03">
        <w:rPr>
          <w:lang w:val="hu-HU"/>
        </w:rPr>
        <w:t>l</w:t>
      </w:r>
      <w:r w:rsidRPr="00D007A7">
        <w:rPr>
          <w:lang w:val="hu-HU"/>
        </w:rPr>
        <w:t xml:space="preserve"> a naltexon és a nalmefén megakadályozhatják a Buprenor</w:t>
      </w:r>
      <w:r w:rsidR="00297443">
        <w:rPr>
          <w:lang w:val="hu-HU"/>
        </w:rPr>
        <w:t>fin</w:t>
      </w:r>
      <w:r w:rsidRPr="00D007A7">
        <w:rPr>
          <w:lang w:val="hu-HU"/>
        </w:rPr>
        <w:t xml:space="preserve"> Neuraxpharm hatását. Ha naltrexont vagy nalmef</w:t>
      </w:r>
      <w:r w:rsidR="00297443">
        <w:rPr>
          <w:lang w:val="hu-HU"/>
        </w:rPr>
        <w:t>é</w:t>
      </w:r>
      <w:r w:rsidRPr="00D007A7">
        <w:rPr>
          <w:lang w:val="hu-HU"/>
        </w:rPr>
        <w:t xml:space="preserve">nt </w:t>
      </w:r>
      <w:r w:rsidR="00777394">
        <w:rPr>
          <w:lang w:val="hu-HU"/>
        </w:rPr>
        <w:t xml:space="preserve">vesz be </w:t>
      </w:r>
      <w:r w:rsidRPr="00D007A7">
        <w:rPr>
          <w:lang w:val="hu-HU"/>
        </w:rPr>
        <w:t>a Buprenor</w:t>
      </w:r>
      <w:r w:rsidR="00297443">
        <w:rPr>
          <w:lang w:val="hu-HU"/>
        </w:rPr>
        <w:t>fin</w:t>
      </w:r>
      <w:r w:rsidRPr="00D007A7">
        <w:rPr>
          <w:lang w:val="hu-HU"/>
        </w:rPr>
        <w:t xml:space="preserve"> Neuraxpharm</w:t>
      </w:r>
      <w:r w:rsidR="00777394">
        <w:rPr>
          <w:lang w:val="hu-HU"/>
        </w:rPr>
        <w:t>-</w:t>
      </w:r>
      <w:r w:rsidR="00297443">
        <w:rPr>
          <w:lang w:val="hu-HU"/>
        </w:rPr>
        <w:t>kezelés során</w:t>
      </w:r>
      <w:r w:rsidRPr="00D007A7">
        <w:rPr>
          <w:lang w:val="hu-HU"/>
        </w:rPr>
        <w:t xml:space="preserve">, hirtelen fellépő, elhúzódó és intenzív </w:t>
      </w:r>
      <w:r w:rsidR="00D92753">
        <w:rPr>
          <w:lang w:val="hu-HU"/>
        </w:rPr>
        <w:t>megvonás</w:t>
      </w:r>
      <w:r w:rsidRPr="00D007A7">
        <w:rPr>
          <w:lang w:val="hu-HU"/>
        </w:rPr>
        <w:t>i tünetek jelentkezhetnek.</w:t>
      </w:r>
    </w:p>
    <w:p w14:paraId="2FFADFC8" w14:textId="6C00705E" w:rsidR="00D007A7" w:rsidRPr="00D007A7" w:rsidRDefault="00D007A7" w:rsidP="00D007A7">
      <w:pPr>
        <w:spacing w:line="240" w:lineRule="auto"/>
        <w:ind w:right="-2"/>
        <w:rPr>
          <w:lang w:val="hu-HU"/>
        </w:rPr>
      </w:pPr>
    </w:p>
    <w:p w14:paraId="4667C60F" w14:textId="6EF4632A" w:rsidR="00D007A7" w:rsidRPr="00D007A7" w:rsidRDefault="00D007A7" w:rsidP="00D007A7">
      <w:pPr>
        <w:spacing w:line="240" w:lineRule="auto"/>
        <w:ind w:right="-2"/>
        <w:rPr>
          <w:lang w:val="hu-HU"/>
        </w:rPr>
      </w:pPr>
      <w:r w:rsidRPr="00D007A7">
        <w:rPr>
          <w:lang w:val="hu-HU"/>
        </w:rPr>
        <w:lastRenderedPageBreak/>
        <w:t>Egyes gyógyszerek csökkenthetik a Buprenor</w:t>
      </w:r>
      <w:r w:rsidR="00297443">
        <w:rPr>
          <w:lang w:val="hu-HU"/>
        </w:rPr>
        <w:t>fin</w:t>
      </w:r>
      <w:r w:rsidRPr="00D007A7">
        <w:rPr>
          <w:lang w:val="hu-HU"/>
        </w:rPr>
        <w:t xml:space="preserve"> Neuraxpharm hatását, és óvatosan kell alkalmazni őket, ha a Buprenor</w:t>
      </w:r>
      <w:r w:rsidR="00297443">
        <w:rPr>
          <w:lang w:val="hu-HU"/>
        </w:rPr>
        <w:t>fin</w:t>
      </w:r>
      <w:r w:rsidRPr="00D007A7">
        <w:rPr>
          <w:lang w:val="hu-HU"/>
        </w:rPr>
        <w:t xml:space="preserve"> Neuraxpharm</w:t>
      </w:r>
      <w:r w:rsidR="00297443">
        <w:rPr>
          <w:lang w:val="hu-HU"/>
        </w:rPr>
        <w:t>-</w:t>
      </w:r>
      <w:r w:rsidRPr="00D007A7">
        <w:rPr>
          <w:lang w:val="hu-HU"/>
        </w:rPr>
        <w:t>mal együtt adják. Ezek közé tartoznak a következők:</w:t>
      </w:r>
    </w:p>
    <w:p w14:paraId="74FF671A" w14:textId="67E3A455" w:rsidR="00297443" w:rsidRDefault="007C5515" w:rsidP="002C1572">
      <w:pPr>
        <w:pStyle w:val="Prrafodelista"/>
        <w:numPr>
          <w:ilvl w:val="0"/>
          <w:numId w:val="25"/>
        </w:numPr>
        <w:spacing w:line="240" w:lineRule="auto"/>
        <w:ind w:left="357" w:hanging="357"/>
        <w:rPr>
          <w:lang w:val="hu-HU"/>
        </w:rPr>
      </w:pPr>
      <w:r>
        <w:rPr>
          <w:lang w:val="hu-HU"/>
        </w:rPr>
        <w:t>e</w:t>
      </w:r>
      <w:r w:rsidR="00D007A7" w:rsidRPr="00297443">
        <w:rPr>
          <w:lang w:val="hu-HU"/>
        </w:rPr>
        <w:t xml:space="preserve">pilepszia kezelésére </w:t>
      </w:r>
      <w:r w:rsidR="00777394">
        <w:rPr>
          <w:lang w:val="hu-HU"/>
        </w:rPr>
        <w:t>szolgáló</w:t>
      </w:r>
      <w:r w:rsidR="00777394" w:rsidRPr="00297443">
        <w:rPr>
          <w:lang w:val="hu-HU"/>
        </w:rPr>
        <w:t xml:space="preserve"> </w:t>
      </w:r>
      <w:r w:rsidR="00D007A7" w:rsidRPr="00297443">
        <w:rPr>
          <w:lang w:val="hu-HU"/>
        </w:rPr>
        <w:t>gyógyszerek (például karbamazepin, fenobarbitál és fenitoin)</w:t>
      </w:r>
      <w:r>
        <w:rPr>
          <w:lang w:val="hu-HU"/>
        </w:rPr>
        <w:t>;</w:t>
      </w:r>
    </w:p>
    <w:p w14:paraId="4E11BB1D" w14:textId="23243728" w:rsidR="00D007A7" w:rsidRPr="00297443" w:rsidRDefault="007C5515" w:rsidP="002C1572">
      <w:pPr>
        <w:pStyle w:val="Prrafodelista"/>
        <w:numPr>
          <w:ilvl w:val="0"/>
          <w:numId w:val="25"/>
        </w:numPr>
        <w:spacing w:line="240" w:lineRule="auto"/>
        <w:ind w:left="357" w:hanging="357"/>
        <w:rPr>
          <w:lang w:val="hu-HU"/>
        </w:rPr>
      </w:pPr>
      <w:r>
        <w:rPr>
          <w:lang w:val="hu-HU"/>
        </w:rPr>
        <w:t>t</w:t>
      </w:r>
      <w:r w:rsidR="00D007A7" w:rsidRPr="00297443">
        <w:rPr>
          <w:lang w:val="hu-HU"/>
        </w:rPr>
        <w:t xml:space="preserve">uberkulózis kezelésére </w:t>
      </w:r>
      <w:r w:rsidR="00777394">
        <w:rPr>
          <w:lang w:val="hu-HU"/>
        </w:rPr>
        <w:t>szolgáló</w:t>
      </w:r>
      <w:r w:rsidR="00777394" w:rsidRPr="00297443">
        <w:rPr>
          <w:lang w:val="hu-HU"/>
        </w:rPr>
        <w:t xml:space="preserve"> </w:t>
      </w:r>
      <w:r w:rsidR="00D007A7" w:rsidRPr="00297443">
        <w:rPr>
          <w:lang w:val="hu-HU"/>
        </w:rPr>
        <w:t>gyógyszerek (rifampicin).</w:t>
      </w:r>
    </w:p>
    <w:p w14:paraId="19441550" w14:textId="19B49932" w:rsidR="00D007A7" w:rsidRPr="00D007A7" w:rsidRDefault="00D007A7" w:rsidP="00D007A7">
      <w:pPr>
        <w:spacing w:line="240" w:lineRule="auto"/>
        <w:ind w:right="-2"/>
        <w:rPr>
          <w:lang w:val="hu-HU"/>
        </w:rPr>
      </w:pPr>
      <w:r w:rsidRPr="00D007A7">
        <w:rPr>
          <w:lang w:val="hu-HU"/>
        </w:rPr>
        <w:t>A fent említett gyógyszerek Buprenor</w:t>
      </w:r>
      <w:r w:rsidR="007C5515">
        <w:rPr>
          <w:lang w:val="hu-HU"/>
        </w:rPr>
        <w:t>fin</w:t>
      </w:r>
      <w:r w:rsidRPr="00D007A7">
        <w:rPr>
          <w:lang w:val="hu-HU"/>
        </w:rPr>
        <w:t xml:space="preserve"> Neuraxpharm</w:t>
      </w:r>
      <w:r w:rsidR="007C5515">
        <w:rPr>
          <w:lang w:val="hu-HU"/>
        </w:rPr>
        <w:t>-</w:t>
      </w:r>
      <w:r w:rsidRPr="00D007A7">
        <w:rPr>
          <w:lang w:val="hu-HU"/>
        </w:rPr>
        <w:t xml:space="preserve">mal </w:t>
      </w:r>
      <w:r w:rsidR="007C5515">
        <w:rPr>
          <w:lang w:val="hu-HU"/>
        </w:rPr>
        <w:t xml:space="preserve">történő egyidejű alkalmazását </w:t>
      </w:r>
      <w:r w:rsidR="00777394">
        <w:rPr>
          <w:lang w:val="hu-HU"/>
        </w:rPr>
        <w:t xml:space="preserve">gondosan </w:t>
      </w:r>
      <w:r w:rsidRPr="00D007A7">
        <w:rPr>
          <w:lang w:val="hu-HU"/>
        </w:rPr>
        <w:t>figyelemmel kell kísérni, és bizonyos esetekben szükség lehet arra, hogy kezelőorvosa módosítsa az adagot.</w:t>
      </w:r>
    </w:p>
    <w:p w14:paraId="63F2665E" w14:textId="4065D2DA" w:rsidR="00D007A7" w:rsidRPr="00D007A7" w:rsidRDefault="00D007A7" w:rsidP="00D007A7">
      <w:pPr>
        <w:spacing w:line="240" w:lineRule="auto"/>
        <w:ind w:right="-2"/>
        <w:rPr>
          <w:lang w:val="hu-HU"/>
        </w:rPr>
      </w:pPr>
    </w:p>
    <w:p w14:paraId="095EB90F" w14:textId="1D56DE2C" w:rsidR="002F19F3" w:rsidRDefault="00D007A7" w:rsidP="00D007A7">
      <w:pPr>
        <w:spacing w:line="240" w:lineRule="auto"/>
        <w:ind w:right="-2"/>
        <w:rPr>
          <w:lang w:val="hu-HU"/>
        </w:rPr>
      </w:pPr>
      <w:r w:rsidRPr="00D007A7">
        <w:rPr>
          <w:lang w:val="hu-HU"/>
        </w:rPr>
        <w:t>Tájékoztassa kezelőorvosát vagy gyógyszerészét az összes jelenleg vagy nemrégiben szedett gyógyszeréről, beleértve a vény nélkül kap</w:t>
      </w:r>
      <w:r w:rsidR="00777394">
        <w:rPr>
          <w:lang w:val="hu-HU"/>
        </w:rPr>
        <w:t>ható</w:t>
      </w:r>
      <w:r w:rsidRPr="00D007A7">
        <w:rPr>
          <w:lang w:val="hu-HU"/>
        </w:rPr>
        <w:t xml:space="preserve"> gyógyszereket is.</w:t>
      </w:r>
    </w:p>
    <w:p w14:paraId="36F65B24" w14:textId="77777777" w:rsidR="002F19F3" w:rsidRPr="00071EBC" w:rsidRDefault="002F19F3" w:rsidP="00130037">
      <w:pPr>
        <w:spacing w:line="240" w:lineRule="auto"/>
        <w:ind w:right="-2"/>
        <w:rPr>
          <w:lang w:val="hu-HU"/>
        </w:rPr>
      </w:pPr>
    </w:p>
    <w:p w14:paraId="242498BC" w14:textId="4D425134" w:rsidR="00EA1846" w:rsidRPr="00071EBC" w:rsidRDefault="00E84D03" w:rsidP="00130037">
      <w:pPr>
        <w:spacing w:line="240" w:lineRule="auto"/>
        <w:ind w:right="-2"/>
        <w:rPr>
          <w:b/>
          <w:bCs/>
          <w:lang w:val="hu-HU"/>
        </w:rPr>
      </w:pPr>
      <w:r>
        <w:rPr>
          <w:b/>
          <w:lang w:val="hu-HU"/>
        </w:rPr>
        <w:t>A</w:t>
      </w:r>
      <w:r w:rsidRPr="00BA324A">
        <w:rPr>
          <w:b/>
          <w:lang w:val="hu-HU"/>
        </w:rPr>
        <w:t>z étel</w:t>
      </w:r>
      <w:r>
        <w:rPr>
          <w:b/>
          <w:lang w:val="hu-HU"/>
        </w:rPr>
        <w:t xml:space="preserve">, </w:t>
      </w:r>
      <w:r w:rsidRPr="00BA324A">
        <w:rPr>
          <w:b/>
          <w:lang w:val="hu-HU"/>
        </w:rPr>
        <w:t>az ital</w:t>
      </w:r>
      <w:r>
        <w:rPr>
          <w:b/>
          <w:lang w:val="hu-HU"/>
        </w:rPr>
        <w:t xml:space="preserve"> </w:t>
      </w:r>
      <w:r w:rsidRPr="00BA324A">
        <w:rPr>
          <w:b/>
          <w:lang w:val="hu-HU"/>
        </w:rPr>
        <w:t>és</w:t>
      </w:r>
      <w:r>
        <w:rPr>
          <w:b/>
          <w:lang w:val="hu-HU"/>
        </w:rPr>
        <w:t xml:space="preserve"> </w:t>
      </w:r>
      <w:r w:rsidRPr="00BA324A">
        <w:rPr>
          <w:b/>
          <w:lang w:val="hu-HU"/>
        </w:rPr>
        <w:t>az alkohol hatása a</w:t>
      </w:r>
      <w:r>
        <w:rPr>
          <w:b/>
          <w:lang w:val="hu-HU"/>
        </w:rPr>
        <w:t xml:space="preserve"> </w:t>
      </w:r>
      <w:r w:rsidRPr="00E84D03">
        <w:rPr>
          <w:b/>
          <w:bCs/>
          <w:lang w:val="hu-HU"/>
        </w:rPr>
        <w:t>Buprenorfin Neuraxpharm-ra</w:t>
      </w:r>
    </w:p>
    <w:p w14:paraId="2B043AC4" w14:textId="289603D2" w:rsidR="00EA1846" w:rsidRDefault="008755EE" w:rsidP="00130037">
      <w:pPr>
        <w:spacing w:line="240" w:lineRule="auto"/>
        <w:ind w:right="-2"/>
        <w:rPr>
          <w:lang w:val="hu-HU"/>
        </w:rPr>
      </w:pPr>
      <w:r w:rsidRPr="008755EE">
        <w:rPr>
          <w:lang w:val="hu-HU"/>
        </w:rPr>
        <w:t>Az alkohol fokozhatja az álmosságot és növelheti a légzési elégtelenség kockázatát, ha buprenorfin</w:t>
      </w:r>
      <w:r w:rsidR="00777394">
        <w:rPr>
          <w:lang w:val="hu-HU"/>
        </w:rPr>
        <w:t>-kezelés</w:t>
      </w:r>
      <w:r w:rsidRPr="008755EE">
        <w:rPr>
          <w:lang w:val="hu-HU"/>
        </w:rPr>
        <w:t xml:space="preserve"> </w:t>
      </w:r>
      <w:r w:rsidR="00777394">
        <w:rPr>
          <w:lang w:val="hu-HU"/>
        </w:rPr>
        <w:t>alatt</w:t>
      </w:r>
      <w:r w:rsidR="00777394" w:rsidRPr="008755EE">
        <w:rPr>
          <w:lang w:val="hu-HU"/>
        </w:rPr>
        <w:t xml:space="preserve"> </w:t>
      </w:r>
      <w:r>
        <w:rPr>
          <w:lang w:val="hu-HU"/>
        </w:rPr>
        <w:t>fogyasztják</w:t>
      </w:r>
      <w:r w:rsidRPr="008755EE">
        <w:rPr>
          <w:lang w:val="hu-HU"/>
        </w:rPr>
        <w:t xml:space="preserve">. </w:t>
      </w:r>
      <w:r w:rsidRPr="008755EE">
        <w:rPr>
          <w:b/>
          <w:bCs/>
          <w:lang w:val="hu-HU"/>
        </w:rPr>
        <w:t>Ne fogyasszon alkoholtartalmú italokat és ne szedjen alkoholtartalmú gyógyszereket</w:t>
      </w:r>
      <w:r w:rsidRPr="008755EE">
        <w:rPr>
          <w:lang w:val="hu-HU"/>
        </w:rPr>
        <w:t>, amíg Buprenor</w:t>
      </w:r>
      <w:r>
        <w:rPr>
          <w:lang w:val="hu-HU"/>
        </w:rPr>
        <w:t xml:space="preserve">fin </w:t>
      </w:r>
      <w:r w:rsidRPr="008755EE">
        <w:rPr>
          <w:lang w:val="hu-HU"/>
        </w:rPr>
        <w:t>Neuraxpharm</w:t>
      </w:r>
      <w:r>
        <w:rPr>
          <w:lang w:val="hu-HU"/>
        </w:rPr>
        <w:t>-</w:t>
      </w:r>
      <w:r w:rsidRPr="008755EE">
        <w:rPr>
          <w:lang w:val="hu-HU"/>
        </w:rPr>
        <w:t>mal kezelik.</w:t>
      </w:r>
    </w:p>
    <w:p w14:paraId="69F77396" w14:textId="77777777" w:rsidR="00E84D03" w:rsidRPr="0029671C" w:rsidRDefault="00E84D03" w:rsidP="00130037">
      <w:pPr>
        <w:spacing w:line="240" w:lineRule="auto"/>
        <w:ind w:right="-2"/>
        <w:rPr>
          <w:lang w:val="hu-HU"/>
        </w:rPr>
      </w:pPr>
    </w:p>
    <w:p w14:paraId="5C4F3C34" w14:textId="654097BC" w:rsidR="00EA1846" w:rsidRPr="00071EBC" w:rsidRDefault="00EC446A" w:rsidP="00130037">
      <w:pPr>
        <w:spacing w:line="240" w:lineRule="auto"/>
        <w:ind w:right="-2"/>
        <w:rPr>
          <w:b/>
          <w:bCs/>
          <w:lang w:val="hu-HU"/>
        </w:rPr>
      </w:pPr>
      <w:r w:rsidRPr="00071EBC">
        <w:rPr>
          <w:b/>
          <w:bCs/>
          <w:lang w:val="hu-HU"/>
        </w:rPr>
        <w:t>Terhesség</w:t>
      </w:r>
      <w:r w:rsidR="00777394">
        <w:rPr>
          <w:b/>
          <w:bCs/>
          <w:lang w:val="hu-HU"/>
        </w:rPr>
        <w:t xml:space="preserve"> és</w:t>
      </w:r>
      <w:r w:rsidRPr="00071EBC">
        <w:rPr>
          <w:b/>
          <w:bCs/>
          <w:lang w:val="hu-HU"/>
        </w:rPr>
        <w:t xml:space="preserve"> szoptatás</w:t>
      </w:r>
    </w:p>
    <w:p w14:paraId="66C59046" w14:textId="7D2E4E20" w:rsidR="00EA1846" w:rsidRDefault="00EC446A" w:rsidP="00130037">
      <w:pPr>
        <w:spacing w:line="240" w:lineRule="auto"/>
        <w:rPr>
          <w:lang w:val="hu-HU"/>
        </w:rPr>
      </w:pPr>
      <w:r w:rsidRPr="00071EBC">
        <w:rPr>
          <w:lang w:val="hu-HU"/>
        </w:rPr>
        <w:t>Ha Ön terhes vagy szoptat, illetve ha fennáll Önnél a terhesség lehetősége vagy gyermeket szeretne, a gyógyszer alkalmazása előtt beszéljen kezelőorvosával</w:t>
      </w:r>
      <w:r w:rsidR="008755EE">
        <w:rPr>
          <w:lang w:val="hu-HU"/>
        </w:rPr>
        <w:t xml:space="preserve"> </w:t>
      </w:r>
      <w:r w:rsidRPr="00071EBC">
        <w:rPr>
          <w:lang w:val="hu-HU"/>
        </w:rPr>
        <w:t>vagy</w:t>
      </w:r>
      <w:r w:rsidR="008755EE">
        <w:rPr>
          <w:lang w:val="hu-HU"/>
        </w:rPr>
        <w:t xml:space="preserve"> </w:t>
      </w:r>
      <w:r w:rsidRPr="00071EBC">
        <w:rPr>
          <w:lang w:val="hu-HU"/>
        </w:rPr>
        <w:t>gyógyszerészével.</w:t>
      </w:r>
    </w:p>
    <w:p w14:paraId="3C555AC4" w14:textId="77777777" w:rsidR="008755EE" w:rsidRDefault="008755EE" w:rsidP="00130037">
      <w:pPr>
        <w:spacing w:line="240" w:lineRule="auto"/>
        <w:rPr>
          <w:lang w:val="hu-HU"/>
        </w:rPr>
      </w:pPr>
    </w:p>
    <w:p w14:paraId="12C89A14" w14:textId="77777777" w:rsidR="007A717D" w:rsidRPr="007A717D" w:rsidRDefault="007A717D" w:rsidP="007A717D">
      <w:pPr>
        <w:spacing w:line="240" w:lineRule="auto"/>
        <w:rPr>
          <w:lang w:val="hu-HU"/>
        </w:rPr>
      </w:pPr>
      <w:r w:rsidRPr="007A717D">
        <w:rPr>
          <w:lang w:val="hu-HU"/>
        </w:rPr>
        <w:t>A buprenorfin terhes nőknél történő alkalmazására vonatkozóan nincsenek vagy csak korlátozott adatok állnak rendelkezésre.</w:t>
      </w:r>
    </w:p>
    <w:p w14:paraId="34CB9E86" w14:textId="6893076F" w:rsidR="007A717D" w:rsidRPr="007A717D" w:rsidRDefault="007A717D" w:rsidP="007A717D">
      <w:pPr>
        <w:spacing w:line="240" w:lineRule="auto"/>
        <w:rPr>
          <w:lang w:val="hu-HU"/>
        </w:rPr>
      </w:pPr>
      <w:r w:rsidRPr="007A717D">
        <w:rPr>
          <w:lang w:val="hu-HU"/>
        </w:rPr>
        <w:t>A Buprenor</w:t>
      </w:r>
      <w:r w:rsidR="009E54E6">
        <w:rPr>
          <w:lang w:val="hu-HU"/>
        </w:rPr>
        <w:t>fin</w:t>
      </w:r>
      <w:r w:rsidRPr="007A717D">
        <w:rPr>
          <w:lang w:val="hu-HU"/>
        </w:rPr>
        <w:t xml:space="preserve"> Neuraxpharm alkalmazása megfontolható a terhesség alatt, ha klinikailag szükséges. A terhesség alatt, különösen a terhesség végén </w:t>
      </w:r>
      <w:r w:rsidR="009E54E6">
        <w:rPr>
          <w:lang w:val="hu-HU"/>
        </w:rPr>
        <w:t>alkalmazott</w:t>
      </w:r>
      <w:r w:rsidRPr="007A717D">
        <w:rPr>
          <w:lang w:val="hu-HU"/>
        </w:rPr>
        <w:t xml:space="preserve"> gyógyszerek, mint például a buprenorfin, </w:t>
      </w:r>
      <w:r w:rsidR="009E54E6" w:rsidRPr="007A717D">
        <w:rPr>
          <w:lang w:val="hu-HU"/>
        </w:rPr>
        <w:t xml:space="preserve">az újszülöttnél </w:t>
      </w:r>
      <w:r w:rsidRPr="007A717D">
        <w:rPr>
          <w:lang w:val="hu-HU"/>
        </w:rPr>
        <w:t xml:space="preserve">gyógyszermegvonási tüneteket okozhatnak, beleértve a légzési problémákat is. </w:t>
      </w:r>
      <w:r w:rsidR="00777394">
        <w:rPr>
          <w:lang w:val="hu-HU"/>
        </w:rPr>
        <w:t>Lehetséges, hogy e</w:t>
      </w:r>
      <w:r w:rsidRPr="007A717D">
        <w:rPr>
          <w:lang w:val="hu-HU"/>
        </w:rPr>
        <w:t xml:space="preserve">zek a tünetek a születés után </w:t>
      </w:r>
      <w:r w:rsidR="009E54E6">
        <w:rPr>
          <w:lang w:val="hu-HU"/>
        </w:rPr>
        <w:t>több</w:t>
      </w:r>
      <w:r w:rsidRPr="007A717D">
        <w:rPr>
          <w:lang w:val="hu-HU"/>
        </w:rPr>
        <w:t xml:space="preserve"> nappal jelentkeznek.</w:t>
      </w:r>
    </w:p>
    <w:p w14:paraId="028D496F" w14:textId="6B912F53" w:rsidR="007A717D" w:rsidRPr="007A717D" w:rsidRDefault="007A717D" w:rsidP="007A717D">
      <w:pPr>
        <w:spacing w:line="240" w:lineRule="auto"/>
        <w:rPr>
          <w:lang w:val="hu-HU"/>
        </w:rPr>
      </w:pPr>
    </w:p>
    <w:p w14:paraId="2BD44A60" w14:textId="0506DBD9" w:rsidR="008755EE" w:rsidRDefault="007A717D" w:rsidP="007A717D">
      <w:pPr>
        <w:spacing w:line="240" w:lineRule="auto"/>
        <w:rPr>
          <w:lang w:val="hu-HU"/>
        </w:rPr>
      </w:pPr>
      <w:r w:rsidRPr="007A717D">
        <w:rPr>
          <w:lang w:val="hu-HU"/>
        </w:rPr>
        <w:t xml:space="preserve">Mielőtt </w:t>
      </w:r>
      <w:r w:rsidR="00777394">
        <w:rPr>
          <w:lang w:val="hu-HU"/>
        </w:rPr>
        <w:t xml:space="preserve">elkezdené a </w:t>
      </w:r>
      <w:r w:rsidRPr="007A717D">
        <w:rPr>
          <w:lang w:val="hu-HU"/>
        </w:rPr>
        <w:t>szoptat</w:t>
      </w:r>
      <w:r w:rsidR="00777394">
        <w:rPr>
          <w:lang w:val="hu-HU"/>
        </w:rPr>
        <w:t>ást</w:t>
      </w:r>
      <w:r w:rsidRPr="007A717D">
        <w:rPr>
          <w:lang w:val="hu-HU"/>
        </w:rPr>
        <w:t>, beszéljen kezelőorvosával</w:t>
      </w:r>
      <w:r w:rsidR="009E54E6">
        <w:rPr>
          <w:lang w:val="hu-HU"/>
        </w:rPr>
        <w:t>, aki</w:t>
      </w:r>
      <w:r w:rsidRPr="007A717D">
        <w:rPr>
          <w:lang w:val="hu-HU"/>
        </w:rPr>
        <w:t xml:space="preserve"> </w:t>
      </w:r>
      <w:r w:rsidR="009E54E6">
        <w:rPr>
          <w:lang w:val="hu-HU"/>
        </w:rPr>
        <w:t>értékeli</w:t>
      </w:r>
      <w:r w:rsidRPr="007A717D">
        <w:rPr>
          <w:lang w:val="hu-HU"/>
        </w:rPr>
        <w:t xml:space="preserve"> az Ön egyéni kockázati tényezőit, és megmond</w:t>
      </w:r>
      <w:r w:rsidR="009E54E6">
        <w:rPr>
          <w:lang w:val="hu-HU"/>
        </w:rPr>
        <w:t>ja</w:t>
      </w:r>
      <w:r w:rsidRPr="007A717D">
        <w:rPr>
          <w:lang w:val="hu-HU"/>
        </w:rPr>
        <w:t>, hogy szoptathat</w:t>
      </w:r>
      <w:r w:rsidR="009E54E6">
        <w:rPr>
          <w:lang w:val="hu-HU"/>
        </w:rPr>
        <w:t>-e</w:t>
      </w:r>
      <w:r w:rsidRPr="007A717D">
        <w:rPr>
          <w:lang w:val="hu-HU"/>
        </w:rPr>
        <w:t>, miközben ezt a gyógyszert szedi.</w:t>
      </w:r>
    </w:p>
    <w:p w14:paraId="443CB129" w14:textId="77777777" w:rsidR="00EA1846" w:rsidRPr="00071EBC" w:rsidRDefault="00EA1846" w:rsidP="00130037">
      <w:pPr>
        <w:spacing w:line="240" w:lineRule="auto"/>
        <w:ind w:right="-2"/>
        <w:rPr>
          <w:lang w:val="hu-HU"/>
        </w:rPr>
      </w:pPr>
    </w:p>
    <w:p w14:paraId="676542AA" w14:textId="77777777" w:rsidR="00EA1846" w:rsidRPr="00071EBC" w:rsidRDefault="00EC446A" w:rsidP="00130037">
      <w:pPr>
        <w:spacing w:line="240" w:lineRule="auto"/>
        <w:ind w:right="-29"/>
        <w:rPr>
          <w:b/>
          <w:bCs/>
          <w:lang w:val="hu-HU"/>
        </w:rPr>
      </w:pPr>
      <w:r w:rsidRPr="00071EBC">
        <w:rPr>
          <w:b/>
          <w:bCs/>
          <w:lang w:val="hu-HU"/>
        </w:rPr>
        <w:t>A készítmény hatásai a gépjárművezetéshez és a gépek kezeléséhez szükséges képességekre</w:t>
      </w:r>
    </w:p>
    <w:p w14:paraId="14B55E44" w14:textId="76AA4E72" w:rsidR="00DD5FB2" w:rsidRPr="00DD5FB2" w:rsidRDefault="00DD5FB2" w:rsidP="00DD5FB2">
      <w:pPr>
        <w:spacing w:line="240" w:lineRule="auto"/>
        <w:ind w:right="-29"/>
        <w:rPr>
          <w:lang w:val="hu-HU"/>
        </w:rPr>
      </w:pPr>
      <w:r w:rsidRPr="00DD5FB2">
        <w:rPr>
          <w:lang w:val="hu-HU"/>
        </w:rPr>
        <w:t xml:space="preserve">Ne vezessen gépjárművet, ne </w:t>
      </w:r>
      <w:r w:rsidR="00777394">
        <w:rPr>
          <w:lang w:val="hu-HU"/>
        </w:rPr>
        <w:t>kezeljen</w:t>
      </w:r>
      <w:r w:rsidR="00777394" w:rsidRPr="00DD5FB2">
        <w:rPr>
          <w:lang w:val="hu-HU"/>
        </w:rPr>
        <w:t xml:space="preserve"> </w:t>
      </w:r>
      <w:r w:rsidRPr="00DD5FB2">
        <w:rPr>
          <w:lang w:val="hu-HU"/>
        </w:rPr>
        <w:t>semmilyen szerszámot vagy gépet, illetve ne végezzen veszélyes tevékenységet, amíg nem tudja, hogy ez a gyógyszer hogyan hat Önre. Ez a gyógyszer álmosságot, szédülést és gondolkodási zavarokat okozhat. Ez gyakrabban fordulhat elő a kezelés első néhány hetében, vagy amikor az adagját megváltoztatják, de akkor is előfordulhat, ha alkoholt fogyaszt vagy nyugtató hatású gyógyszereket szed</w:t>
      </w:r>
      <w:r w:rsidR="00CA1B01">
        <w:rPr>
          <w:lang w:val="hu-HU"/>
        </w:rPr>
        <w:t xml:space="preserve"> </w:t>
      </w:r>
      <w:r w:rsidR="00777394">
        <w:rPr>
          <w:lang w:val="hu-HU"/>
        </w:rPr>
        <w:t xml:space="preserve">a </w:t>
      </w:r>
      <w:r w:rsidR="00CA1B01">
        <w:rPr>
          <w:lang w:val="hu-HU"/>
        </w:rPr>
        <w:t xml:space="preserve">gyógyszer </w:t>
      </w:r>
      <w:r w:rsidR="00777394">
        <w:rPr>
          <w:lang w:val="hu-HU"/>
        </w:rPr>
        <w:t xml:space="preserve">szedésével </w:t>
      </w:r>
      <w:r w:rsidR="00CA1B01">
        <w:rPr>
          <w:lang w:val="hu-HU"/>
        </w:rPr>
        <w:t>egyidejű</w:t>
      </w:r>
      <w:r w:rsidR="00777394">
        <w:rPr>
          <w:lang w:val="hu-HU"/>
        </w:rPr>
        <w:t>leg</w:t>
      </w:r>
      <w:r w:rsidR="00CA1B01">
        <w:rPr>
          <w:lang w:val="hu-HU"/>
        </w:rPr>
        <w:t>.</w:t>
      </w:r>
    </w:p>
    <w:p w14:paraId="1EB75D8A" w14:textId="6CCE7727" w:rsidR="009E54E6" w:rsidRDefault="00D46AB5" w:rsidP="00130037">
      <w:pPr>
        <w:spacing w:line="240" w:lineRule="auto"/>
        <w:ind w:right="-29"/>
        <w:rPr>
          <w:lang w:val="hu-HU"/>
        </w:rPr>
      </w:pPr>
      <w:r>
        <w:rPr>
          <w:lang w:val="hu-HU"/>
        </w:rPr>
        <w:t>Forduljon tanácsért</w:t>
      </w:r>
      <w:r w:rsidR="00DD5FB2" w:rsidRPr="00DD5FB2">
        <w:rPr>
          <w:lang w:val="hu-HU"/>
        </w:rPr>
        <w:t xml:space="preserve"> kezelőorvosá</w:t>
      </w:r>
      <w:r>
        <w:rPr>
          <w:lang w:val="hu-HU"/>
        </w:rPr>
        <w:t>hoz</w:t>
      </w:r>
      <w:r w:rsidR="00DD5FB2" w:rsidRPr="00DD5FB2">
        <w:rPr>
          <w:lang w:val="hu-HU"/>
        </w:rPr>
        <w:t xml:space="preserve"> vagy gyógyszerészé</w:t>
      </w:r>
      <w:r>
        <w:rPr>
          <w:lang w:val="hu-HU"/>
        </w:rPr>
        <w:t>hez</w:t>
      </w:r>
      <w:r w:rsidR="00DD5FB2" w:rsidRPr="00DD5FB2">
        <w:rPr>
          <w:lang w:val="hu-HU"/>
        </w:rPr>
        <w:t>.</w:t>
      </w:r>
    </w:p>
    <w:p w14:paraId="5DCD4626" w14:textId="77777777" w:rsidR="00D46AB5" w:rsidRDefault="00D46AB5" w:rsidP="00130037">
      <w:pPr>
        <w:spacing w:line="240" w:lineRule="auto"/>
        <w:ind w:right="-29"/>
        <w:rPr>
          <w:lang w:val="hu-HU"/>
        </w:rPr>
      </w:pPr>
    </w:p>
    <w:p w14:paraId="5B42C2B6" w14:textId="7E9059EE" w:rsidR="00EA1846" w:rsidRPr="00071EBC" w:rsidRDefault="00EC446A" w:rsidP="00130037">
      <w:pPr>
        <w:numPr>
          <w:ilvl w:val="12"/>
          <w:numId w:val="0"/>
        </w:numPr>
        <w:tabs>
          <w:tab w:val="clear" w:pos="567"/>
          <w:tab w:val="left" w:pos="720"/>
        </w:tabs>
        <w:spacing w:line="240" w:lineRule="auto"/>
        <w:ind w:right="-2"/>
        <w:outlineLvl w:val="0"/>
        <w:rPr>
          <w:b/>
          <w:bCs/>
          <w:lang w:val="hu-HU"/>
        </w:rPr>
      </w:pPr>
      <w:r w:rsidRPr="00071EBC">
        <w:rPr>
          <w:b/>
          <w:bCs/>
          <w:lang w:val="hu-HU"/>
        </w:rPr>
        <w:t>A</w:t>
      </w:r>
      <w:r w:rsidR="00D46AB5">
        <w:rPr>
          <w:b/>
          <w:bCs/>
          <w:lang w:val="hu-HU"/>
        </w:rPr>
        <w:t xml:space="preserve"> </w:t>
      </w:r>
      <w:r w:rsidR="00D46AB5" w:rsidRPr="00D46AB5">
        <w:rPr>
          <w:b/>
          <w:bCs/>
          <w:lang w:val="hu-HU"/>
        </w:rPr>
        <w:t>Buprenorfin Neuraxpharm</w:t>
      </w:r>
      <w:r w:rsidRPr="00071EBC">
        <w:rPr>
          <w:b/>
          <w:bCs/>
          <w:lang w:val="hu-HU"/>
        </w:rPr>
        <w:t xml:space="preserve"> </w:t>
      </w:r>
      <w:r w:rsidR="00D46AB5">
        <w:rPr>
          <w:b/>
          <w:bCs/>
          <w:lang w:val="hu-HU"/>
        </w:rPr>
        <w:t>butil-hidroxitoluolt és butil-hidroxianizol</w:t>
      </w:r>
      <w:r w:rsidRPr="00071EBC">
        <w:rPr>
          <w:b/>
          <w:bCs/>
          <w:lang w:val="hu-HU"/>
        </w:rPr>
        <w:t>t</w:t>
      </w:r>
      <w:r w:rsidR="00D46AB5">
        <w:rPr>
          <w:b/>
          <w:bCs/>
          <w:lang w:val="hu-HU"/>
        </w:rPr>
        <w:t xml:space="preserve"> </w:t>
      </w:r>
      <w:r w:rsidRPr="00071EBC">
        <w:rPr>
          <w:b/>
          <w:bCs/>
          <w:lang w:val="hu-HU"/>
        </w:rPr>
        <w:t>tartalmaz</w:t>
      </w:r>
    </w:p>
    <w:p w14:paraId="2B34ADBD" w14:textId="02D6FCAC" w:rsidR="00EA1846" w:rsidRPr="00071EBC" w:rsidRDefault="00D46AB5" w:rsidP="00130037">
      <w:pPr>
        <w:numPr>
          <w:ilvl w:val="12"/>
          <w:numId w:val="0"/>
        </w:numPr>
        <w:tabs>
          <w:tab w:val="clear" w:pos="567"/>
          <w:tab w:val="left" w:pos="720"/>
        </w:tabs>
        <w:spacing w:line="240" w:lineRule="auto"/>
        <w:ind w:right="-2"/>
        <w:rPr>
          <w:lang w:val="hu-HU"/>
        </w:rPr>
      </w:pPr>
      <w:r w:rsidRPr="00D46AB5">
        <w:rPr>
          <w:lang w:val="hu-HU"/>
        </w:rPr>
        <w:t>A butil</w:t>
      </w:r>
      <w:r>
        <w:rPr>
          <w:lang w:val="hu-HU"/>
        </w:rPr>
        <w:t>-</w:t>
      </w:r>
      <w:r w:rsidRPr="00D46AB5">
        <w:rPr>
          <w:lang w:val="hu-HU"/>
        </w:rPr>
        <w:t>hidroxitoluol és a butil</w:t>
      </w:r>
      <w:r>
        <w:rPr>
          <w:lang w:val="hu-HU"/>
        </w:rPr>
        <w:t>-</w:t>
      </w:r>
      <w:r w:rsidRPr="00D46AB5">
        <w:rPr>
          <w:lang w:val="hu-HU"/>
        </w:rPr>
        <w:t>hidroxianizol helyi reakciókat okozhat (p</w:t>
      </w:r>
      <w:r w:rsidR="00582141">
        <w:rPr>
          <w:lang w:val="hu-HU"/>
        </w:rPr>
        <w:t>éldáu</w:t>
      </w:r>
      <w:r w:rsidRPr="00D46AB5">
        <w:rPr>
          <w:lang w:val="hu-HU"/>
        </w:rPr>
        <w:t>l</w:t>
      </w:r>
      <w:r>
        <w:rPr>
          <w:lang w:val="hu-HU"/>
        </w:rPr>
        <w:t xml:space="preserve"> </w:t>
      </w:r>
      <w:r w:rsidRPr="00D46AB5">
        <w:rPr>
          <w:lang w:val="hu-HU"/>
        </w:rPr>
        <w:t>nyálkahárt</w:t>
      </w:r>
      <w:r w:rsidR="00582141">
        <w:rPr>
          <w:lang w:val="hu-HU"/>
        </w:rPr>
        <w:t>y</w:t>
      </w:r>
      <w:r>
        <w:rPr>
          <w:lang w:val="hu-HU"/>
        </w:rPr>
        <w:t>a-</w:t>
      </w:r>
      <w:r w:rsidRPr="00D46AB5">
        <w:rPr>
          <w:lang w:val="hu-HU"/>
        </w:rPr>
        <w:t>irritációt).</w:t>
      </w:r>
    </w:p>
    <w:p w14:paraId="1EF9FB89" w14:textId="77777777" w:rsidR="00EA1846" w:rsidRDefault="00EA1846" w:rsidP="00130037">
      <w:pPr>
        <w:numPr>
          <w:ilvl w:val="12"/>
          <w:numId w:val="0"/>
        </w:numPr>
        <w:tabs>
          <w:tab w:val="clear" w:pos="567"/>
          <w:tab w:val="left" w:pos="720"/>
        </w:tabs>
        <w:spacing w:line="240" w:lineRule="auto"/>
        <w:ind w:right="-2"/>
        <w:rPr>
          <w:lang w:val="hu-HU"/>
        </w:rPr>
      </w:pPr>
    </w:p>
    <w:p w14:paraId="206074FF" w14:textId="5EE63D07" w:rsidR="00801A5F" w:rsidRPr="00071EBC" w:rsidRDefault="00801A5F" w:rsidP="00801A5F">
      <w:pPr>
        <w:numPr>
          <w:ilvl w:val="12"/>
          <w:numId w:val="0"/>
        </w:numPr>
        <w:tabs>
          <w:tab w:val="clear" w:pos="567"/>
          <w:tab w:val="left" w:pos="720"/>
        </w:tabs>
        <w:spacing w:line="240" w:lineRule="auto"/>
        <w:ind w:right="-2"/>
        <w:outlineLvl w:val="0"/>
        <w:rPr>
          <w:b/>
          <w:bCs/>
          <w:lang w:val="hu-HU"/>
        </w:rPr>
      </w:pPr>
      <w:r w:rsidRPr="00071EBC">
        <w:rPr>
          <w:b/>
          <w:bCs/>
          <w:lang w:val="hu-HU"/>
        </w:rPr>
        <w:t>A</w:t>
      </w:r>
      <w:r>
        <w:rPr>
          <w:b/>
          <w:bCs/>
          <w:lang w:val="hu-HU"/>
        </w:rPr>
        <w:t xml:space="preserve"> </w:t>
      </w:r>
      <w:r w:rsidRPr="00D46AB5">
        <w:rPr>
          <w:b/>
          <w:bCs/>
          <w:lang w:val="hu-HU"/>
        </w:rPr>
        <w:t>Buprenorfin Neuraxpharm</w:t>
      </w:r>
      <w:r w:rsidRPr="00071EBC">
        <w:rPr>
          <w:b/>
          <w:bCs/>
          <w:lang w:val="hu-HU"/>
        </w:rPr>
        <w:t xml:space="preserve"> </w:t>
      </w:r>
      <w:r>
        <w:rPr>
          <w:b/>
          <w:bCs/>
          <w:lang w:val="hu-HU"/>
        </w:rPr>
        <w:t xml:space="preserve">nátriumot </w:t>
      </w:r>
      <w:r w:rsidRPr="00071EBC">
        <w:rPr>
          <w:b/>
          <w:bCs/>
          <w:lang w:val="hu-HU"/>
        </w:rPr>
        <w:t>tartalmaz</w:t>
      </w:r>
    </w:p>
    <w:p w14:paraId="014E8671" w14:textId="39026BB8" w:rsidR="00801A5F" w:rsidRPr="003D31A5" w:rsidRDefault="00801A5F" w:rsidP="00801A5F">
      <w:pPr>
        <w:spacing w:line="240" w:lineRule="auto"/>
        <w:rPr>
          <w:lang w:val="hu-HU"/>
        </w:rPr>
      </w:pPr>
      <w:r w:rsidRPr="003D31A5">
        <w:rPr>
          <w:lang w:val="hu-HU"/>
        </w:rPr>
        <w:t>Ez a gyógyszer kevesebb mint 1</w:t>
      </w:r>
      <w:r w:rsidR="00582141">
        <w:rPr>
          <w:lang w:val="hu-HU"/>
        </w:rPr>
        <w:t> </w:t>
      </w:r>
      <w:r w:rsidRPr="003D31A5">
        <w:rPr>
          <w:lang w:val="hu-HU"/>
        </w:rPr>
        <w:t>mmol nátriumot (23</w:t>
      </w:r>
      <w:r w:rsidR="00582141">
        <w:rPr>
          <w:lang w:val="hu-HU"/>
        </w:rPr>
        <w:t> </w:t>
      </w:r>
      <w:r w:rsidRPr="003D31A5">
        <w:rPr>
          <w:lang w:val="hu-HU"/>
        </w:rPr>
        <w:t>mg) tartalmaz</w:t>
      </w:r>
      <w:r w:rsidR="00582141" w:rsidRPr="00582141">
        <w:rPr>
          <w:lang w:val="hu-HU"/>
        </w:rPr>
        <w:t xml:space="preserve"> </w:t>
      </w:r>
      <w:r w:rsidR="00582141" w:rsidRPr="003D31A5">
        <w:rPr>
          <w:lang w:val="hu-HU"/>
        </w:rPr>
        <w:t>filmenként</w:t>
      </w:r>
      <w:r w:rsidRPr="003D31A5">
        <w:rPr>
          <w:lang w:val="hu-HU"/>
        </w:rPr>
        <w:t xml:space="preserve">, azaz </w:t>
      </w:r>
      <w:r w:rsidR="00582141">
        <w:rPr>
          <w:lang w:val="hu-HU"/>
        </w:rPr>
        <w:t>gyakorlatilag</w:t>
      </w:r>
      <w:r w:rsidR="00582141" w:rsidRPr="003D31A5">
        <w:rPr>
          <w:lang w:val="hu-HU"/>
        </w:rPr>
        <w:t xml:space="preserve"> </w:t>
      </w:r>
      <w:r w:rsidRPr="003D31A5">
        <w:rPr>
          <w:lang w:val="hu-HU"/>
        </w:rPr>
        <w:t>"nátriummentes".</w:t>
      </w:r>
    </w:p>
    <w:p w14:paraId="4C34CB1A" w14:textId="77777777" w:rsidR="00801A5F" w:rsidRDefault="00801A5F" w:rsidP="00130037">
      <w:pPr>
        <w:numPr>
          <w:ilvl w:val="12"/>
          <w:numId w:val="0"/>
        </w:numPr>
        <w:tabs>
          <w:tab w:val="clear" w:pos="567"/>
          <w:tab w:val="left" w:pos="720"/>
        </w:tabs>
        <w:spacing w:line="240" w:lineRule="auto"/>
        <w:ind w:right="-2"/>
        <w:rPr>
          <w:lang w:val="hu-HU"/>
        </w:rPr>
      </w:pPr>
    </w:p>
    <w:p w14:paraId="1DD1515E" w14:textId="77777777" w:rsidR="00D46AB5" w:rsidRPr="00071EBC" w:rsidRDefault="00D46AB5" w:rsidP="00130037">
      <w:pPr>
        <w:numPr>
          <w:ilvl w:val="12"/>
          <w:numId w:val="0"/>
        </w:numPr>
        <w:tabs>
          <w:tab w:val="clear" w:pos="567"/>
          <w:tab w:val="left" w:pos="720"/>
        </w:tabs>
        <w:spacing w:line="240" w:lineRule="auto"/>
        <w:ind w:right="-2"/>
        <w:rPr>
          <w:lang w:val="hu-HU"/>
        </w:rPr>
      </w:pPr>
    </w:p>
    <w:p w14:paraId="7733825E" w14:textId="76EA27CB" w:rsidR="00EA1846" w:rsidRPr="00221EBB" w:rsidRDefault="00EC446A" w:rsidP="00221EBB">
      <w:pPr>
        <w:pStyle w:val="Prrafodelista"/>
        <w:numPr>
          <w:ilvl w:val="1"/>
          <w:numId w:val="10"/>
        </w:numPr>
        <w:snapToGrid w:val="0"/>
        <w:spacing w:line="240" w:lineRule="auto"/>
        <w:ind w:left="0" w:right="-2"/>
        <w:rPr>
          <w:b/>
          <w:bCs/>
          <w:lang w:val="hu-HU"/>
        </w:rPr>
      </w:pPr>
      <w:r w:rsidRPr="00221EBB">
        <w:rPr>
          <w:b/>
          <w:bCs/>
          <w:lang w:val="hu-HU"/>
        </w:rPr>
        <w:t>Hogyan kell alkalmazni</w:t>
      </w:r>
      <w:r w:rsidR="00801A5F">
        <w:rPr>
          <w:b/>
          <w:bCs/>
          <w:lang w:val="hu-HU"/>
        </w:rPr>
        <w:t xml:space="preserve"> a </w:t>
      </w:r>
      <w:r w:rsidR="00801A5F" w:rsidRPr="00D46AB5">
        <w:rPr>
          <w:b/>
          <w:bCs/>
          <w:lang w:val="hu-HU"/>
        </w:rPr>
        <w:t>Buprenorfin Neuraxpharm</w:t>
      </w:r>
      <w:r w:rsidR="00801A5F">
        <w:rPr>
          <w:b/>
          <w:bCs/>
          <w:lang w:val="hu-HU"/>
        </w:rPr>
        <w:t>-ot?</w:t>
      </w:r>
    </w:p>
    <w:p w14:paraId="0E1D5AEB" w14:textId="77777777" w:rsidR="00EA1846" w:rsidRPr="00893391" w:rsidRDefault="00EA1846" w:rsidP="00643ECE">
      <w:pPr>
        <w:tabs>
          <w:tab w:val="clear" w:pos="567"/>
          <w:tab w:val="left" w:pos="720"/>
        </w:tabs>
        <w:spacing w:line="240" w:lineRule="auto"/>
        <w:ind w:right="-2"/>
        <w:rPr>
          <w:lang w:val="hu-HU"/>
        </w:rPr>
      </w:pPr>
    </w:p>
    <w:p w14:paraId="1735AC23" w14:textId="6A4A6C96" w:rsidR="00EA1846" w:rsidRPr="00071EBC" w:rsidRDefault="00EC446A" w:rsidP="00643ECE">
      <w:pPr>
        <w:spacing w:line="240" w:lineRule="auto"/>
        <w:ind w:right="-2"/>
        <w:rPr>
          <w:lang w:val="hu-HU"/>
        </w:rPr>
      </w:pPr>
      <w:r w:rsidRPr="00071EBC">
        <w:rPr>
          <w:lang w:val="hu-HU"/>
        </w:rPr>
        <w:t>A gyógyszert mindig a kezelőorvosa vagy gyógyszerésze által elmondottaknak megfelelően</w:t>
      </w:r>
      <w:r w:rsidR="00801A5F">
        <w:rPr>
          <w:lang w:val="hu-HU"/>
        </w:rPr>
        <w:t xml:space="preserve"> </w:t>
      </w:r>
      <w:r w:rsidRPr="00071EBC">
        <w:rPr>
          <w:lang w:val="hu-HU"/>
        </w:rPr>
        <w:t xml:space="preserve">alkalmazza. Amennyiben nem biztos </w:t>
      </w:r>
      <w:r w:rsidR="00102633" w:rsidRPr="00071EBC">
        <w:rPr>
          <w:lang w:val="hu-HU"/>
        </w:rPr>
        <w:t>abban, hogyan alkalmazza a gyógyszert</w:t>
      </w:r>
      <w:r w:rsidRPr="00071EBC">
        <w:rPr>
          <w:lang w:val="hu-HU"/>
        </w:rPr>
        <w:t>, kérdezze meg kezelőorvosát</w:t>
      </w:r>
      <w:r w:rsidR="00801A5F">
        <w:rPr>
          <w:lang w:val="hu-HU"/>
        </w:rPr>
        <w:t xml:space="preserve"> </w:t>
      </w:r>
      <w:r w:rsidRPr="00071EBC">
        <w:rPr>
          <w:lang w:val="hu-HU"/>
        </w:rPr>
        <w:t>vagy</w:t>
      </w:r>
      <w:r w:rsidR="00801A5F">
        <w:rPr>
          <w:lang w:val="hu-HU"/>
        </w:rPr>
        <w:t xml:space="preserve"> </w:t>
      </w:r>
      <w:r w:rsidRPr="00071EBC">
        <w:rPr>
          <w:lang w:val="hu-HU"/>
        </w:rPr>
        <w:t>gyógyszerészét.</w:t>
      </w:r>
    </w:p>
    <w:p w14:paraId="01196820" w14:textId="77777777" w:rsidR="00EA1846" w:rsidRPr="00071EBC" w:rsidRDefault="00EA1846" w:rsidP="00C60EAF">
      <w:pPr>
        <w:spacing w:line="240" w:lineRule="auto"/>
        <w:ind w:right="-2"/>
        <w:rPr>
          <w:lang w:val="hu-HU"/>
        </w:rPr>
      </w:pPr>
    </w:p>
    <w:p w14:paraId="1271B2B3" w14:textId="77777777" w:rsidR="00741456" w:rsidRPr="00893391" w:rsidRDefault="00741456" w:rsidP="00741456">
      <w:pPr>
        <w:spacing w:line="240" w:lineRule="auto"/>
        <w:ind w:right="-2"/>
        <w:rPr>
          <w:b/>
          <w:bCs/>
          <w:lang w:val="hu-HU"/>
        </w:rPr>
      </w:pPr>
      <w:r w:rsidRPr="00893391">
        <w:rPr>
          <w:b/>
          <w:bCs/>
          <w:lang w:val="hu-HU"/>
        </w:rPr>
        <w:t>A kezelés megkezdése</w:t>
      </w:r>
    </w:p>
    <w:p w14:paraId="2EE1329A" w14:textId="70468D0A" w:rsidR="00741456" w:rsidRPr="00741456" w:rsidRDefault="00741456" w:rsidP="00741456">
      <w:pPr>
        <w:spacing w:line="240" w:lineRule="auto"/>
        <w:ind w:right="-2"/>
        <w:rPr>
          <w:lang w:val="hu-HU"/>
        </w:rPr>
      </w:pPr>
      <w:r w:rsidRPr="00741456">
        <w:rPr>
          <w:lang w:val="hu-HU"/>
        </w:rPr>
        <w:t>Az ajánlott kezdő adag felnőttek és 15</w:t>
      </w:r>
      <w:r w:rsidR="00582141">
        <w:rPr>
          <w:lang w:val="hu-HU"/>
        </w:rPr>
        <w:t> </w:t>
      </w:r>
      <w:r w:rsidRPr="00741456">
        <w:rPr>
          <w:lang w:val="hu-HU"/>
        </w:rPr>
        <w:t xml:space="preserve">év feletti serdülők számára napi </w:t>
      </w:r>
      <w:r w:rsidR="00582141">
        <w:rPr>
          <w:lang w:val="hu-HU"/>
        </w:rPr>
        <w:t>2–</w:t>
      </w:r>
      <w:r w:rsidRPr="00741456">
        <w:rPr>
          <w:lang w:val="hu-HU"/>
        </w:rPr>
        <w:t>4</w:t>
      </w:r>
      <w:r w:rsidR="002C79C3">
        <w:rPr>
          <w:lang w:val="hu-HU"/>
        </w:rPr>
        <w:t> </w:t>
      </w:r>
      <w:r w:rsidRPr="00741456">
        <w:rPr>
          <w:lang w:val="hu-HU"/>
        </w:rPr>
        <w:t>mg Buprenor</w:t>
      </w:r>
      <w:r w:rsidR="00893391">
        <w:rPr>
          <w:lang w:val="hu-HU"/>
        </w:rPr>
        <w:t>fin</w:t>
      </w:r>
      <w:r w:rsidRPr="00741456">
        <w:rPr>
          <w:lang w:val="hu-HU"/>
        </w:rPr>
        <w:t xml:space="preserve"> Neuraxpharm. Az </w:t>
      </w:r>
      <w:r w:rsidR="002C79C3">
        <w:rPr>
          <w:lang w:val="hu-HU"/>
        </w:rPr>
        <w:t>első</w:t>
      </w:r>
      <w:r w:rsidRPr="00741456">
        <w:rPr>
          <w:lang w:val="hu-HU"/>
        </w:rPr>
        <w:t xml:space="preserve"> napon további 2-4</w:t>
      </w:r>
      <w:r w:rsidR="002C79C3">
        <w:rPr>
          <w:lang w:val="hu-HU"/>
        </w:rPr>
        <w:t> </w:t>
      </w:r>
      <w:r w:rsidRPr="00741456">
        <w:rPr>
          <w:lang w:val="hu-HU"/>
        </w:rPr>
        <w:t>mg Buprenor</w:t>
      </w:r>
      <w:r w:rsidR="00893391">
        <w:rPr>
          <w:lang w:val="hu-HU"/>
        </w:rPr>
        <w:t>fin</w:t>
      </w:r>
      <w:r w:rsidRPr="00741456">
        <w:rPr>
          <w:lang w:val="hu-HU"/>
        </w:rPr>
        <w:t xml:space="preserve"> Neuraxpharm adható </w:t>
      </w:r>
      <w:r w:rsidR="00893391">
        <w:rPr>
          <w:lang w:val="hu-HU"/>
        </w:rPr>
        <w:t>a beteg</w:t>
      </w:r>
      <w:r w:rsidRPr="00741456">
        <w:rPr>
          <w:lang w:val="hu-HU"/>
        </w:rPr>
        <w:t xml:space="preserve"> </w:t>
      </w:r>
      <w:r w:rsidR="00582141">
        <w:rPr>
          <w:lang w:val="hu-HU"/>
        </w:rPr>
        <w:t>szükségletétől</w:t>
      </w:r>
      <w:r w:rsidR="00582141" w:rsidRPr="00741456">
        <w:rPr>
          <w:lang w:val="hu-HU"/>
        </w:rPr>
        <w:t xml:space="preserve"> </w:t>
      </w:r>
      <w:r w:rsidRPr="00741456">
        <w:rPr>
          <w:lang w:val="hu-HU"/>
        </w:rPr>
        <w:t>függően.</w:t>
      </w:r>
    </w:p>
    <w:p w14:paraId="105F12EB" w14:textId="77777777" w:rsidR="00741456" w:rsidRPr="00741456" w:rsidRDefault="00741456" w:rsidP="00741456">
      <w:pPr>
        <w:spacing w:line="240" w:lineRule="auto"/>
        <w:ind w:right="-2"/>
        <w:rPr>
          <w:lang w:val="hu-HU"/>
        </w:rPr>
      </w:pPr>
    </w:p>
    <w:p w14:paraId="2A657419" w14:textId="06614026" w:rsidR="00741456" w:rsidRPr="00741456" w:rsidRDefault="00741456" w:rsidP="00741456">
      <w:pPr>
        <w:spacing w:line="240" w:lineRule="auto"/>
        <w:ind w:right="-2"/>
        <w:rPr>
          <w:lang w:val="hu-HU"/>
        </w:rPr>
      </w:pPr>
      <w:r w:rsidRPr="00741456">
        <w:rPr>
          <w:lang w:val="hu-HU"/>
        </w:rPr>
        <w:t>A Buprenor</w:t>
      </w:r>
      <w:r w:rsidR="00893391">
        <w:rPr>
          <w:lang w:val="hu-HU"/>
        </w:rPr>
        <w:t>fin</w:t>
      </w:r>
      <w:r w:rsidRPr="00741456">
        <w:rPr>
          <w:lang w:val="hu-HU"/>
        </w:rPr>
        <w:t xml:space="preserve"> Neuraxpharm első adagját a </w:t>
      </w:r>
      <w:r w:rsidR="00D92753">
        <w:rPr>
          <w:lang w:val="hu-HU"/>
        </w:rPr>
        <w:t>megvonás</w:t>
      </w:r>
      <w:r w:rsidRPr="00741456">
        <w:rPr>
          <w:lang w:val="hu-HU"/>
        </w:rPr>
        <w:t xml:space="preserve"> egyértelmű jeleinek észlelése után kell bevennie. Az első Buprenor</w:t>
      </w:r>
      <w:r w:rsidR="00893391">
        <w:rPr>
          <w:lang w:val="hu-HU"/>
        </w:rPr>
        <w:t>fin</w:t>
      </w:r>
      <w:r w:rsidRPr="00741456">
        <w:rPr>
          <w:lang w:val="hu-HU"/>
        </w:rPr>
        <w:t xml:space="preserve"> Neuraxpharm adag </w:t>
      </w:r>
      <w:r w:rsidR="00582141">
        <w:rPr>
          <w:lang w:val="hu-HU"/>
        </w:rPr>
        <w:t>bevételének idejét</w:t>
      </w:r>
      <w:r w:rsidRPr="00741456">
        <w:rPr>
          <w:lang w:val="hu-HU"/>
        </w:rPr>
        <w:t xml:space="preserve"> </w:t>
      </w:r>
      <w:r w:rsidR="00582141">
        <w:rPr>
          <w:lang w:val="hu-HU"/>
        </w:rPr>
        <w:t>kezelő</w:t>
      </w:r>
      <w:r w:rsidRPr="00741456">
        <w:rPr>
          <w:lang w:val="hu-HU"/>
        </w:rPr>
        <w:t>orvos</w:t>
      </w:r>
      <w:r w:rsidR="00893391">
        <w:rPr>
          <w:lang w:val="hu-HU"/>
        </w:rPr>
        <w:t>a határozza meg az Ön</w:t>
      </w:r>
      <w:r w:rsidRPr="00741456">
        <w:rPr>
          <w:lang w:val="hu-HU"/>
        </w:rPr>
        <w:t xml:space="preserve"> kezelésre való felkészültségének értékelése </w:t>
      </w:r>
      <w:r w:rsidR="00893391">
        <w:rPr>
          <w:lang w:val="hu-HU"/>
        </w:rPr>
        <w:t>alapján</w:t>
      </w:r>
      <w:r w:rsidRPr="00741456">
        <w:rPr>
          <w:lang w:val="hu-HU"/>
        </w:rPr>
        <w:t>.</w:t>
      </w:r>
    </w:p>
    <w:p w14:paraId="1123BBCD" w14:textId="77777777" w:rsidR="00741456" w:rsidRPr="00741456" w:rsidRDefault="00741456" w:rsidP="00741456">
      <w:pPr>
        <w:spacing w:line="240" w:lineRule="auto"/>
        <w:ind w:right="-2"/>
        <w:rPr>
          <w:lang w:val="hu-HU"/>
        </w:rPr>
      </w:pPr>
    </w:p>
    <w:p w14:paraId="22E85D59" w14:textId="2BD0A9DC" w:rsidR="00741456" w:rsidRPr="00741456" w:rsidRDefault="00741456" w:rsidP="00741456">
      <w:pPr>
        <w:spacing w:line="240" w:lineRule="auto"/>
        <w:ind w:right="-2"/>
        <w:rPr>
          <w:lang w:val="hu-HU"/>
        </w:rPr>
      </w:pPr>
      <w:r w:rsidRPr="00741456">
        <w:rPr>
          <w:lang w:val="hu-HU"/>
        </w:rPr>
        <w:t>Ha heroin</w:t>
      </w:r>
      <w:r w:rsidR="00582141">
        <w:rPr>
          <w:lang w:val="hu-HU"/>
        </w:rPr>
        <w:t>függő</w:t>
      </w:r>
      <w:r w:rsidRPr="00741456">
        <w:rPr>
          <w:lang w:val="hu-HU"/>
        </w:rPr>
        <w:t xml:space="preserve"> vagy rövidhatású opi</w:t>
      </w:r>
      <w:r w:rsidR="00582141">
        <w:rPr>
          <w:lang w:val="hu-HU"/>
        </w:rPr>
        <w:t>oid</w:t>
      </w:r>
      <w:r w:rsidRPr="00741456">
        <w:rPr>
          <w:lang w:val="hu-HU"/>
        </w:rPr>
        <w:t>függő, a Buprenor</w:t>
      </w:r>
      <w:r w:rsidR="00893391">
        <w:rPr>
          <w:lang w:val="hu-HU"/>
        </w:rPr>
        <w:t>fin</w:t>
      </w:r>
      <w:r w:rsidRPr="00741456">
        <w:rPr>
          <w:lang w:val="hu-HU"/>
        </w:rPr>
        <w:t xml:space="preserve"> Neuraxpharm első adagját akkor kell bevenni</w:t>
      </w:r>
      <w:r w:rsidR="00582141">
        <w:rPr>
          <w:lang w:val="hu-HU"/>
        </w:rPr>
        <w:t>e</w:t>
      </w:r>
      <w:r w:rsidRPr="00741456">
        <w:rPr>
          <w:lang w:val="hu-HU"/>
        </w:rPr>
        <w:t xml:space="preserve">, amikor a </w:t>
      </w:r>
      <w:r w:rsidR="00D92753">
        <w:rPr>
          <w:lang w:val="hu-HU"/>
        </w:rPr>
        <w:t>megvonás</w:t>
      </w:r>
      <w:r w:rsidRPr="00741456">
        <w:rPr>
          <w:lang w:val="hu-HU"/>
        </w:rPr>
        <w:t xml:space="preserve">i </w:t>
      </w:r>
      <w:r w:rsidR="00582141">
        <w:rPr>
          <w:lang w:val="hu-HU"/>
        </w:rPr>
        <w:t>jelei</w:t>
      </w:r>
      <w:r w:rsidR="00582141" w:rsidRPr="00741456">
        <w:rPr>
          <w:lang w:val="hu-HU"/>
        </w:rPr>
        <w:t xml:space="preserve"> </w:t>
      </w:r>
      <w:r w:rsidRPr="00741456">
        <w:rPr>
          <w:lang w:val="hu-HU"/>
        </w:rPr>
        <w:t>megjelennek, de legalább 6 órával azután, hogy utoljára használt opi</w:t>
      </w:r>
      <w:r w:rsidR="00582141">
        <w:rPr>
          <w:lang w:val="hu-HU"/>
        </w:rPr>
        <w:t>oidokat</w:t>
      </w:r>
      <w:r w:rsidRPr="00741456">
        <w:rPr>
          <w:lang w:val="hu-HU"/>
        </w:rPr>
        <w:t>.</w:t>
      </w:r>
    </w:p>
    <w:p w14:paraId="4751E9D0" w14:textId="77777777" w:rsidR="00741456" w:rsidRPr="00741456" w:rsidRDefault="00741456" w:rsidP="00741456">
      <w:pPr>
        <w:spacing w:line="240" w:lineRule="auto"/>
        <w:ind w:right="-2"/>
        <w:rPr>
          <w:lang w:val="hu-HU"/>
        </w:rPr>
      </w:pPr>
    </w:p>
    <w:p w14:paraId="2C83992B" w14:textId="4F09A9B9" w:rsidR="00741456" w:rsidRPr="00741456" w:rsidRDefault="00741456" w:rsidP="00741456">
      <w:pPr>
        <w:spacing w:line="240" w:lineRule="auto"/>
        <w:ind w:right="-2"/>
        <w:rPr>
          <w:lang w:val="hu-HU"/>
        </w:rPr>
      </w:pPr>
      <w:r w:rsidRPr="00741456">
        <w:rPr>
          <w:lang w:val="hu-HU"/>
        </w:rPr>
        <w:t>Ha metadont vagy hosszúhatású opi</w:t>
      </w:r>
      <w:r w:rsidR="00582141">
        <w:rPr>
          <w:lang w:val="hu-HU"/>
        </w:rPr>
        <w:t>oidot</w:t>
      </w:r>
      <w:r w:rsidRPr="00741456">
        <w:rPr>
          <w:lang w:val="hu-HU"/>
        </w:rPr>
        <w:t xml:space="preserve"> </w:t>
      </w:r>
      <w:r w:rsidR="00582141">
        <w:rPr>
          <w:lang w:val="hu-HU"/>
        </w:rPr>
        <w:t>használt</w:t>
      </w:r>
      <w:r w:rsidRPr="00741456">
        <w:rPr>
          <w:lang w:val="hu-HU"/>
        </w:rPr>
        <w:t>, a Buprenor</w:t>
      </w:r>
      <w:r w:rsidR="00893391">
        <w:rPr>
          <w:lang w:val="hu-HU"/>
        </w:rPr>
        <w:t>fin</w:t>
      </w:r>
      <w:r w:rsidRPr="00741456">
        <w:rPr>
          <w:lang w:val="hu-HU"/>
        </w:rPr>
        <w:t xml:space="preserve"> Neuraxpharm</w:t>
      </w:r>
      <w:r w:rsidR="00582141">
        <w:rPr>
          <w:lang w:val="hu-HU"/>
        </w:rPr>
        <w:t>-kezelés</w:t>
      </w:r>
      <w:r w:rsidRPr="00741456">
        <w:rPr>
          <w:lang w:val="hu-HU"/>
        </w:rPr>
        <w:t xml:space="preserve"> megkezdése előtt beszéljen kezelőorvosával. A Buprenor</w:t>
      </w:r>
      <w:r w:rsidR="00893391">
        <w:rPr>
          <w:lang w:val="hu-HU"/>
        </w:rPr>
        <w:t>fin</w:t>
      </w:r>
      <w:r w:rsidRPr="00741456">
        <w:rPr>
          <w:lang w:val="hu-HU"/>
        </w:rPr>
        <w:t xml:space="preserve"> Neuraxpharm első adagját akkor kell bevenni</w:t>
      </w:r>
      <w:r w:rsidR="002C79C3">
        <w:rPr>
          <w:lang w:val="hu-HU"/>
        </w:rPr>
        <w:t>e</w:t>
      </w:r>
      <w:r w:rsidRPr="00741456">
        <w:rPr>
          <w:lang w:val="hu-HU"/>
        </w:rPr>
        <w:t xml:space="preserve">, amikor a </w:t>
      </w:r>
      <w:r w:rsidR="00D92753">
        <w:rPr>
          <w:lang w:val="hu-HU"/>
        </w:rPr>
        <w:t>megvonás</w:t>
      </w:r>
      <w:r w:rsidRPr="00741456">
        <w:rPr>
          <w:lang w:val="hu-HU"/>
        </w:rPr>
        <w:t xml:space="preserve">i </w:t>
      </w:r>
      <w:r w:rsidR="002C79C3">
        <w:rPr>
          <w:lang w:val="hu-HU"/>
        </w:rPr>
        <w:t>jelei</w:t>
      </w:r>
      <w:r w:rsidR="002C79C3" w:rsidRPr="00741456">
        <w:rPr>
          <w:lang w:val="hu-HU"/>
        </w:rPr>
        <w:t xml:space="preserve"> </w:t>
      </w:r>
      <w:r w:rsidRPr="00741456">
        <w:rPr>
          <w:lang w:val="hu-HU"/>
        </w:rPr>
        <w:t>megjelennek, de legalább 24 órával azután, hogy utoljára metadont használt.</w:t>
      </w:r>
    </w:p>
    <w:p w14:paraId="4F97E0D6" w14:textId="77777777" w:rsidR="00741456" w:rsidRPr="00741456" w:rsidRDefault="00741456" w:rsidP="00741456">
      <w:pPr>
        <w:spacing w:line="240" w:lineRule="auto"/>
        <w:ind w:right="-2"/>
        <w:rPr>
          <w:lang w:val="hu-HU"/>
        </w:rPr>
      </w:pPr>
    </w:p>
    <w:p w14:paraId="10993FE5" w14:textId="3DE7C892" w:rsidR="00741456" w:rsidRPr="00893391" w:rsidRDefault="00741456" w:rsidP="00741456">
      <w:pPr>
        <w:spacing w:line="240" w:lineRule="auto"/>
        <w:ind w:right="-2"/>
        <w:rPr>
          <w:b/>
          <w:bCs/>
          <w:lang w:val="hu-HU"/>
        </w:rPr>
      </w:pPr>
      <w:r w:rsidRPr="00893391">
        <w:rPr>
          <w:b/>
          <w:bCs/>
          <w:lang w:val="hu-HU"/>
        </w:rPr>
        <w:t>Az adagolás beállítása és a fenntartó terápia</w:t>
      </w:r>
    </w:p>
    <w:p w14:paraId="6234F8F9" w14:textId="44944611" w:rsidR="00741456" w:rsidRPr="00741456" w:rsidRDefault="00741456" w:rsidP="00741456">
      <w:pPr>
        <w:spacing w:line="240" w:lineRule="auto"/>
        <w:ind w:right="-2"/>
        <w:rPr>
          <w:lang w:val="hu-HU"/>
        </w:rPr>
      </w:pPr>
      <w:r w:rsidRPr="00741456">
        <w:rPr>
          <w:lang w:val="hu-HU"/>
        </w:rPr>
        <w:t xml:space="preserve">A kezelés megkezdését követő napokban kezelőorvosa az Ön </w:t>
      </w:r>
      <w:r w:rsidR="002C79C3">
        <w:rPr>
          <w:lang w:val="hu-HU"/>
        </w:rPr>
        <w:t>szükségleteinek</w:t>
      </w:r>
      <w:r w:rsidR="002C79C3" w:rsidRPr="00741456">
        <w:rPr>
          <w:lang w:val="hu-HU"/>
        </w:rPr>
        <w:t xml:space="preserve"> </w:t>
      </w:r>
      <w:r w:rsidRPr="00741456">
        <w:rPr>
          <w:lang w:val="hu-HU"/>
        </w:rPr>
        <w:t>megfelelően növelheti a Buprenor</w:t>
      </w:r>
      <w:r w:rsidR="00D9795F">
        <w:rPr>
          <w:lang w:val="hu-HU"/>
        </w:rPr>
        <w:t>fin</w:t>
      </w:r>
      <w:r w:rsidRPr="00741456">
        <w:rPr>
          <w:lang w:val="hu-HU"/>
        </w:rPr>
        <w:t xml:space="preserve"> Neuraxpharm adagját. Ha az a benyomása, hogy a Buprenor</w:t>
      </w:r>
      <w:r w:rsidR="00D9795F">
        <w:rPr>
          <w:lang w:val="hu-HU"/>
        </w:rPr>
        <w:t>fin</w:t>
      </w:r>
      <w:r w:rsidRPr="00741456">
        <w:rPr>
          <w:lang w:val="hu-HU"/>
        </w:rPr>
        <w:t xml:space="preserve"> Neuraxpharm hatása túl erős vagy túl gyenge, beszéljen kezelőorvosával vagy gyógyszerészével. A </w:t>
      </w:r>
      <w:r w:rsidR="00D9795F">
        <w:rPr>
          <w:lang w:val="hu-HU"/>
        </w:rPr>
        <w:t>legnagyobb</w:t>
      </w:r>
      <w:r w:rsidRPr="00741456">
        <w:rPr>
          <w:lang w:val="hu-HU"/>
        </w:rPr>
        <w:t xml:space="preserve"> napi adag 24</w:t>
      </w:r>
      <w:r w:rsidR="002C79C3">
        <w:rPr>
          <w:lang w:val="hu-HU"/>
        </w:rPr>
        <w:t> </w:t>
      </w:r>
      <w:r w:rsidRPr="00741456">
        <w:rPr>
          <w:lang w:val="hu-HU"/>
        </w:rPr>
        <w:t>mg.</w:t>
      </w:r>
    </w:p>
    <w:p w14:paraId="25405EEC" w14:textId="0750DFDB" w:rsidR="00741456" w:rsidRPr="00741456" w:rsidRDefault="00741456" w:rsidP="00741456">
      <w:pPr>
        <w:spacing w:line="240" w:lineRule="auto"/>
        <w:ind w:right="-2"/>
        <w:rPr>
          <w:lang w:val="hu-HU"/>
        </w:rPr>
      </w:pPr>
      <w:r w:rsidRPr="00741456">
        <w:rPr>
          <w:lang w:val="hu-HU"/>
        </w:rPr>
        <w:t xml:space="preserve">Ha a kezelés egy időn keresztül sikeres, megállapodhat kezelőorvosával, hogy fokozatosan csökkenti az adagot egy </w:t>
      </w:r>
      <w:r w:rsidR="002C79C3">
        <w:rPr>
          <w:lang w:val="hu-HU"/>
        </w:rPr>
        <w:t>kisebb</w:t>
      </w:r>
      <w:r w:rsidR="002C79C3" w:rsidRPr="00741456">
        <w:rPr>
          <w:lang w:val="hu-HU"/>
        </w:rPr>
        <w:t xml:space="preserve"> </w:t>
      </w:r>
      <w:r w:rsidRPr="00741456">
        <w:rPr>
          <w:lang w:val="hu-HU"/>
        </w:rPr>
        <w:t>fenntartó adagra. Az Ön állapotától függően a Buprenor</w:t>
      </w:r>
      <w:r w:rsidR="00D9795F">
        <w:rPr>
          <w:lang w:val="hu-HU"/>
        </w:rPr>
        <w:t xml:space="preserve">fin </w:t>
      </w:r>
      <w:r w:rsidRPr="00741456">
        <w:rPr>
          <w:lang w:val="hu-HU"/>
        </w:rPr>
        <w:t xml:space="preserve">Neuraxpharm adagja gondos orvosi felügyelet mellett tovább csökkenthető, míg végül </w:t>
      </w:r>
      <w:r w:rsidR="002C79C3">
        <w:rPr>
          <w:lang w:val="hu-HU"/>
        </w:rPr>
        <w:t xml:space="preserve">a kezelés </w:t>
      </w:r>
      <w:r w:rsidRPr="00741456">
        <w:rPr>
          <w:lang w:val="hu-HU"/>
        </w:rPr>
        <w:t>abbahagyható.</w:t>
      </w:r>
    </w:p>
    <w:p w14:paraId="31863DE1" w14:textId="44A89AB1" w:rsidR="00741456" w:rsidRPr="00741456" w:rsidRDefault="00741456" w:rsidP="00741456">
      <w:pPr>
        <w:spacing w:line="240" w:lineRule="auto"/>
        <w:ind w:right="-2"/>
        <w:rPr>
          <w:lang w:val="hu-HU"/>
        </w:rPr>
      </w:pPr>
    </w:p>
    <w:p w14:paraId="0600B8C8" w14:textId="134352BE" w:rsidR="00741456" w:rsidRPr="00741456" w:rsidRDefault="00741456" w:rsidP="00741456">
      <w:pPr>
        <w:spacing w:line="240" w:lineRule="auto"/>
        <w:ind w:right="-2"/>
        <w:rPr>
          <w:lang w:val="hu-HU"/>
        </w:rPr>
      </w:pPr>
      <w:r w:rsidRPr="00741456">
        <w:rPr>
          <w:lang w:val="hu-HU"/>
        </w:rPr>
        <w:t>A kezelés időtartamát kezelőorvosa egyénileg határozza meg.</w:t>
      </w:r>
    </w:p>
    <w:p w14:paraId="67A49401" w14:textId="77777777" w:rsidR="002C79C3" w:rsidRDefault="002C79C3" w:rsidP="002C1572">
      <w:pPr>
        <w:tabs>
          <w:tab w:val="left" w:pos="1050"/>
        </w:tabs>
        <w:spacing w:line="240" w:lineRule="auto"/>
        <w:ind w:right="-2"/>
        <w:rPr>
          <w:lang w:val="hu-HU"/>
        </w:rPr>
      </w:pPr>
    </w:p>
    <w:p w14:paraId="5A82703C" w14:textId="77777777" w:rsidR="002C79C3" w:rsidRPr="002C1572" w:rsidRDefault="002C79C3" w:rsidP="002C1572">
      <w:pPr>
        <w:tabs>
          <w:tab w:val="left" w:pos="1050"/>
        </w:tabs>
        <w:spacing w:line="240" w:lineRule="auto"/>
        <w:ind w:right="-2"/>
        <w:rPr>
          <w:i/>
          <w:lang w:val="hu-HU"/>
        </w:rPr>
      </w:pPr>
      <w:r w:rsidRPr="002C1572">
        <w:rPr>
          <w:i/>
          <w:lang w:val="hu-HU"/>
        </w:rPr>
        <w:t>Májkárosodás</w:t>
      </w:r>
    </w:p>
    <w:p w14:paraId="1E695757" w14:textId="5CC781F3" w:rsidR="002C79C3" w:rsidRDefault="002C79C3" w:rsidP="002C1572">
      <w:pPr>
        <w:tabs>
          <w:tab w:val="left" w:pos="1050"/>
        </w:tabs>
        <w:spacing w:line="240" w:lineRule="auto"/>
        <w:ind w:right="-2"/>
        <w:rPr>
          <w:lang w:val="hu-HU"/>
        </w:rPr>
      </w:pPr>
      <w:r>
        <w:rPr>
          <w:lang w:val="hu-HU"/>
        </w:rPr>
        <w:t>Enyhe vagy közepesen súlyos májkárosodás esetén kezelőorvosa csökkentheti az Ön adagját vagy rendszeres vérvizsgálatot végeztethet a májfunkciós értékek ellenőrzéséhez. Ne szedje ezt a gyógyszert, ha súlyos májkárosodásban szenved (lásd 2. pont, Ne szedje a Buprenorfin Neuraxpharm-ot).</w:t>
      </w:r>
    </w:p>
    <w:p w14:paraId="0F56B2C0" w14:textId="77777777" w:rsidR="002C79C3" w:rsidRDefault="002C79C3" w:rsidP="002C1572">
      <w:pPr>
        <w:tabs>
          <w:tab w:val="left" w:pos="1050"/>
        </w:tabs>
        <w:spacing w:line="240" w:lineRule="auto"/>
        <w:ind w:right="-2"/>
        <w:rPr>
          <w:lang w:val="hu-HU"/>
        </w:rPr>
      </w:pPr>
    </w:p>
    <w:p w14:paraId="17463478" w14:textId="77777777" w:rsidR="002C79C3" w:rsidRPr="002C1572" w:rsidRDefault="002C79C3" w:rsidP="002C1572">
      <w:pPr>
        <w:tabs>
          <w:tab w:val="left" w:pos="1050"/>
        </w:tabs>
        <w:spacing w:line="240" w:lineRule="auto"/>
        <w:ind w:right="-2"/>
        <w:rPr>
          <w:i/>
          <w:lang w:val="hu-HU"/>
        </w:rPr>
      </w:pPr>
      <w:r w:rsidRPr="002C1572">
        <w:rPr>
          <w:i/>
          <w:lang w:val="hu-HU"/>
        </w:rPr>
        <w:t>Vesekárosodás</w:t>
      </w:r>
    </w:p>
    <w:p w14:paraId="579E779A" w14:textId="00065DC1" w:rsidR="002C79C3" w:rsidRDefault="002C79C3" w:rsidP="002C1572">
      <w:pPr>
        <w:tabs>
          <w:tab w:val="left" w:pos="1050"/>
        </w:tabs>
        <w:spacing w:line="240" w:lineRule="auto"/>
        <w:ind w:right="-2"/>
        <w:rPr>
          <w:lang w:val="hu-HU"/>
        </w:rPr>
      </w:pPr>
      <w:r>
        <w:rPr>
          <w:lang w:val="hu-HU"/>
        </w:rPr>
        <w:t>Súlyos vesekárosodás esetén kezelőorvosa csökkentheti a buprenorfin adagját.</w:t>
      </w:r>
    </w:p>
    <w:p w14:paraId="64BD948A" w14:textId="18C9FFB8" w:rsidR="00741456" w:rsidRPr="00741456" w:rsidRDefault="00741456" w:rsidP="002C1572">
      <w:pPr>
        <w:tabs>
          <w:tab w:val="left" w:pos="1050"/>
        </w:tabs>
        <w:spacing w:line="240" w:lineRule="auto"/>
        <w:ind w:right="-2"/>
        <w:rPr>
          <w:lang w:val="hu-HU"/>
        </w:rPr>
      </w:pPr>
    </w:p>
    <w:p w14:paraId="57F861B3" w14:textId="1863EE44" w:rsidR="00741456" w:rsidRPr="00D9795F" w:rsidRDefault="00741456" w:rsidP="00741456">
      <w:pPr>
        <w:spacing w:line="240" w:lineRule="auto"/>
        <w:ind w:right="-2"/>
        <w:rPr>
          <w:b/>
          <w:bCs/>
          <w:lang w:val="hu-HU"/>
        </w:rPr>
      </w:pPr>
      <w:r w:rsidRPr="00D9795F">
        <w:rPr>
          <w:b/>
          <w:bCs/>
          <w:lang w:val="hu-HU"/>
        </w:rPr>
        <w:t xml:space="preserve">A gyógyszer </w:t>
      </w:r>
      <w:r w:rsidR="002C79C3">
        <w:rPr>
          <w:b/>
          <w:bCs/>
          <w:lang w:val="hu-HU"/>
        </w:rPr>
        <w:t>bevételére</w:t>
      </w:r>
      <w:r w:rsidR="002C79C3" w:rsidRPr="00D9795F">
        <w:rPr>
          <w:b/>
          <w:bCs/>
          <w:lang w:val="hu-HU"/>
        </w:rPr>
        <w:t xml:space="preserve"> </w:t>
      </w:r>
      <w:r w:rsidRPr="00D9795F">
        <w:rPr>
          <w:b/>
          <w:bCs/>
          <w:lang w:val="hu-HU"/>
        </w:rPr>
        <w:t>vonatkozó utasítások</w:t>
      </w:r>
    </w:p>
    <w:p w14:paraId="6EC8FB9F" w14:textId="5EAB8795" w:rsidR="00741456" w:rsidRPr="00741456" w:rsidRDefault="00741456" w:rsidP="00741456">
      <w:pPr>
        <w:spacing w:line="240" w:lineRule="auto"/>
        <w:ind w:right="-2"/>
        <w:rPr>
          <w:lang w:val="hu-HU"/>
        </w:rPr>
      </w:pPr>
      <w:r w:rsidRPr="00741456">
        <w:rPr>
          <w:lang w:val="hu-HU"/>
        </w:rPr>
        <w:t>Ezt a gyógyszert szájon át</w:t>
      </w:r>
      <w:r w:rsidR="002C79C3">
        <w:rPr>
          <w:lang w:val="hu-HU"/>
        </w:rPr>
        <w:t xml:space="preserve"> kell alkalmazni</w:t>
      </w:r>
      <w:r w:rsidRPr="00741456">
        <w:rPr>
          <w:lang w:val="hu-HU"/>
        </w:rPr>
        <w:t>, a</w:t>
      </w:r>
      <w:r w:rsidR="002C79C3">
        <w:rPr>
          <w:lang w:val="hu-HU"/>
        </w:rPr>
        <w:t xml:space="preserve"> filmet a</w:t>
      </w:r>
      <w:r w:rsidRPr="00741456">
        <w:rPr>
          <w:lang w:val="hu-HU"/>
        </w:rPr>
        <w:t xml:space="preserve"> nyelv alá </w:t>
      </w:r>
      <w:r w:rsidR="002C79C3">
        <w:rPr>
          <w:lang w:val="hu-HU"/>
        </w:rPr>
        <w:t xml:space="preserve">kell </w:t>
      </w:r>
      <w:r w:rsidRPr="00741456">
        <w:rPr>
          <w:lang w:val="hu-HU"/>
        </w:rPr>
        <w:t>helyezn</w:t>
      </w:r>
      <w:r w:rsidR="002C79C3">
        <w:rPr>
          <w:lang w:val="hu-HU"/>
        </w:rPr>
        <w:t>i</w:t>
      </w:r>
      <w:r w:rsidRPr="00741456">
        <w:rPr>
          <w:lang w:val="hu-HU"/>
        </w:rPr>
        <w:t>.</w:t>
      </w:r>
    </w:p>
    <w:p w14:paraId="2F69FCAC" w14:textId="1ED20B27" w:rsidR="00741456" w:rsidRPr="00741456" w:rsidRDefault="00741456" w:rsidP="00741456">
      <w:pPr>
        <w:spacing w:line="240" w:lineRule="auto"/>
        <w:ind w:right="-2"/>
        <w:rPr>
          <w:lang w:val="hu-HU"/>
        </w:rPr>
      </w:pPr>
      <w:r w:rsidRPr="00741456">
        <w:rPr>
          <w:lang w:val="hu-HU"/>
        </w:rPr>
        <w:t xml:space="preserve">Az adagot naponta egyszer, körülbelül ugyanabban az időpontban </w:t>
      </w:r>
      <w:r w:rsidR="00D9795F">
        <w:rPr>
          <w:lang w:val="hu-HU"/>
        </w:rPr>
        <w:t>alkalmazza</w:t>
      </w:r>
      <w:r w:rsidRPr="00741456">
        <w:rPr>
          <w:lang w:val="hu-HU"/>
        </w:rPr>
        <w:t>.</w:t>
      </w:r>
    </w:p>
    <w:p w14:paraId="100F1A58" w14:textId="77777777" w:rsidR="00741456" w:rsidRPr="00741456" w:rsidRDefault="00741456" w:rsidP="00741456">
      <w:pPr>
        <w:spacing w:line="240" w:lineRule="auto"/>
        <w:ind w:right="-2"/>
        <w:rPr>
          <w:lang w:val="hu-HU"/>
        </w:rPr>
      </w:pPr>
      <w:r w:rsidRPr="00741456">
        <w:rPr>
          <w:lang w:val="hu-HU"/>
        </w:rPr>
        <w:t>A film bevétele előtt célszerű megnedvesíteni a száját.</w:t>
      </w:r>
    </w:p>
    <w:p w14:paraId="2E725CDD" w14:textId="757D4EFE" w:rsidR="00741456" w:rsidRPr="00741456" w:rsidRDefault="00741456" w:rsidP="00741456">
      <w:pPr>
        <w:spacing w:line="240" w:lineRule="auto"/>
        <w:ind w:right="-2"/>
        <w:rPr>
          <w:lang w:val="hu-HU"/>
        </w:rPr>
      </w:pPr>
    </w:p>
    <w:p w14:paraId="4356BD8B" w14:textId="5A915C14" w:rsidR="00EA1846" w:rsidRDefault="008618B0" w:rsidP="00741456">
      <w:pPr>
        <w:spacing w:line="240" w:lineRule="auto"/>
        <w:ind w:right="-2"/>
        <w:rPr>
          <w:lang w:val="hu-HU"/>
        </w:rPr>
      </w:pPr>
      <w:r>
        <w:rPr>
          <w:lang w:val="hu-HU"/>
        </w:rPr>
        <w:t>Hogyan v</w:t>
      </w:r>
      <w:r w:rsidR="00741456" w:rsidRPr="00741456">
        <w:rPr>
          <w:lang w:val="hu-HU"/>
        </w:rPr>
        <w:t>egye ki a filmet a tasakból</w:t>
      </w:r>
      <w:r>
        <w:rPr>
          <w:lang w:val="hu-HU"/>
        </w:rPr>
        <w:t>:</w:t>
      </w:r>
    </w:p>
    <w:p w14:paraId="36FDAE7D" w14:textId="19D31864" w:rsidR="008618B0" w:rsidRDefault="008618B0" w:rsidP="00741456">
      <w:pPr>
        <w:spacing w:line="240" w:lineRule="auto"/>
        <w:ind w:right="-2"/>
        <w:rPr>
          <w:lang w:val="hu-HU"/>
        </w:rPr>
      </w:pPr>
      <w:r>
        <w:rPr>
          <w:noProof/>
          <w:position w:val="1"/>
          <w:sz w:val="20"/>
          <w:lang w:val="hu-HU" w:eastAsia="hu-HU"/>
        </w:rPr>
        <w:drawing>
          <wp:inline distT="0" distB="0" distL="0" distR="0" wp14:anchorId="7545E7B8" wp14:editId="15D77761">
            <wp:extent cx="1266527" cy="1306195"/>
            <wp:effectExtent l="0" t="0" r="0" b="8255"/>
            <wp:docPr id="1801321731" name="image1.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926595" name="image1.png" descr="Imagen que contiene Cuadrado&#10;&#10;Descripción generada automáticamente"/>
                    <pic:cNvPicPr/>
                  </pic:nvPicPr>
                  <pic:blipFill>
                    <a:blip r:embed="rId8" cstate="print"/>
                    <a:stretch>
                      <a:fillRect/>
                    </a:stretch>
                  </pic:blipFill>
                  <pic:spPr>
                    <a:xfrm>
                      <a:off x="0" y="0"/>
                      <a:ext cx="1283934" cy="1324147"/>
                    </a:xfrm>
                    <a:prstGeom prst="rect">
                      <a:avLst/>
                    </a:prstGeom>
                  </pic:spPr>
                </pic:pic>
              </a:graphicData>
            </a:graphic>
          </wp:inline>
        </w:drawing>
      </w:r>
      <w:r>
        <w:rPr>
          <w:lang w:val="hu-HU"/>
        </w:rPr>
        <w:t xml:space="preserve">    </w:t>
      </w:r>
      <w:r>
        <w:rPr>
          <w:noProof/>
          <w:position w:val="1"/>
          <w:sz w:val="20"/>
          <w:lang w:val="hu-HU" w:eastAsia="hu-HU"/>
        </w:rPr>
        <w:drawing>
          <wp:inline distT="0" distB="0" distL="0" distR="0" wp14:anchorId="7747694E" wp14:editId="099FDE62">
            <wp:extent cx="1328759" cy="1306375"/>
            <wp:effectExtent l="0" t="0" r="5080" b="8255"/>
            <wp:docPr id="1656677901" name="image2.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99831" name="image2.png" descr="Imagen que contiene Cuadrado&#10;&#10;Descripción generada automáticamente"/>
                    <pic:cNvPicPr/>
                  </pic:nvPicPr>
                  <pic:blipFill>
                    <a:blip r:embed="rId9" cstate="print"/>
                    <a:stretch>
                      <a:fillRect/>
                    </a:stretch>
                  </pic:blipFill>
                  <pic:spPr>
                    <a:xfrm>
                      <a:off x="0" y="0"/>
                      <a:ext cx="1340111" cy="1317536"/>
                    </a:xfrm>
                    <a:prstGeom prst="rect">
                      <a:avLst/>
                    </a:prstGeom>
                  </pic:spPr>
                </pic:pic>
              </a:graphicData>
            </a:graphic>
          </wp:inline>
        </w:drawing>
      </w:r>
      <w:r>
        <w:rPr>
          <w:lang w:val="hu-HU"/>
        </w:rPr>
        <w:t xml:space="preserve">   </w:t>
      </w:r>
      <w:r>
        <w:rPr>
          <w:noProof/>
          <w:sz w:val="20"/>
          <w:lang w:val="hu-HU" w:eastAsia="hu-HU"/>
        </w:rPr>
        <mc:AlternateContent>
          <mc:Choice Requires="wpg">
            <w:drawing>
              <wp:inline distT="0" distB="0" distL="0" distR="0" wp14:anchorId="525B658E" wp14:editId="1753DF64">
                <wp:extent cx="1303866" cy="1287145"/>
                <wp:effectExtent l="0" t="19050" r="10795" b="8255"/>
                <wp:docPr id="1324858871" name="Grupo 16"/>
                <wp:cNvGraphicFramePr/>
                <a:graphic xmlns:a="http://schemas.openxmlformats.org/drawingml/2006/main">
                  <a:graphicData uri="http://schemas.microsoft.com/office/word/2010/wordprocessingGroup">
                    <wpg:wgp>
                      <wpg:cNvGrpSpPr/>
                      <wpg:grpSpPr>
                        <a:xfrm>
                          <a:off x="0" y="0"/>
                          <a:ext cx="1303866" cy="1287145"/>
                          <a:chOff x="0" y="0"/>
                          <a:chExt cx="4421" cy="4973"/>
                        </a:xfrm>
                      </wpg:grpSpPr>
                      <pic:pic xmlns:pic="http://schemas.openxmlformats.org/drawingml/2006/picture">
                        <pic:nvPicPr>
                          <pic:cNvPr id="338355952" name="Picture 5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14" y="26"/>
                            <a:ext cx="691"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180642172" name="Group 57"/>
                        <wpg:cNvGrpSpPr/>
                        <wpg:grpSpPr>
                          <a:xfrm>
                            <a:off x="677" y="60"/>
                            <a:ext cx="3716" cy="2"/>
                            <a:chOff x="677" y="60"/>
                            <a:chExt cx="3716" cy="2"/>
                          </a:xfrm>
                        </wpg:grpSpPr>
                        <wps:wsp>
                          <wps:cNvPr id="1607232989" name="Freeform 58"/>
                          <wps:cNvSpPr/>
                          <wps:spPr bwMode="auto">
                            <a:xfrm>
                              <a:off x="677" y="60"/>
                              <a:ext cx="3716" cy="2"/>
                            </a:xfrm>
                            <a:custGeom>
                              <a:avLst/>
                              <a:gdLst>
                                <a:gd name="T0" fmla="+- 0 677 677"/>
                                <a:gd name="T1" fmla="*/ T0 w 3716"/>
                                <a:gd name="T2" fmla="+- 0 4392 677"/>
                                <a:gd name="T3" fmla="*/ T2 w 3716"/>
                              </a:gdLst>
                              <a:ahLst/>
                              <a:cxnLst>
                                <a:cxn ang="0">
                                  <a:pos x="T1" y="0"/>
                                </a:cxn>
                                <a:cxn ang="0">
                                  <a:pos x="T3" y="0"/>
                                </a:cxn>
                              </a:cxnLst>
                              <a:rect l="0" t="0" r="r" b="b"/>
                              <a:pathLst>
                                <a:path w="3716">
                                  <a:moveTo>
                                    <a:pt x="0" y="0"/>
                                  </a:moveTo>
                                  <a:lnTo>
                                    <a:pt x="3715"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38621871" name="Group 59"/>
                        <wpg:cNvGrpSpPr/>
                        <wpg:grpSpPr>
                          <a:xfrm>
                            <a:off x="4361" y="31"/>
                            <a:ext cx="2" cy="4911"/>
                            <a:chOff x="4361" y="31"/>
                            <a:chExt cx="2" cy="4911"/>
                          </a:xfrm>
                        </wpg:grpSpPr>
                        <wps:wsp>
                          <wps:cNvPr id="1648520494" name="Freeform 60"/>
                          <wps:cNvSpPr/>
                          <wps:spPr bwMode="auto">
                            <a:xfrm>
                              <a:off x="4361" y="31"/>
                              <a:ext cx="2" cy="4911"/>
                            </a:xfrm>
                            <a:custGeom>
                              <a:avLst/>
                              <a:gdLst>
                                <a:gd name="T0" fmla="+- 0 4942 31"/>
                                <a:gd name="T1" fmla="*/ 4942 h 4911"/>
                                <a:gd name="T2" fmla="+- 0 31 31"/>
                                <a:gd name="T3" fmla="*/ 31 h 4911"/>
                              </a:gdLst>
                              <a:ahLst/>
                              <a:cxnLst>
                                <a:cxn ang="0">
                                  <a:pos x="0" y="T1"/>
                                </a:cxn>
                                <a:cxn ang="0">
                                  <a:pos x="0" y="T3"/>
                                </a:cxn>
                              </a:cxnLst>
                              <a:rect l="0" t="0" r="r" b="b"/>
                              <a:pathLst>
                                <a:path h="4911">
                                  <a:moveTo>
                                    <a:pt x="0" y="4911"/>
                                  </a:moveTo>
                                  <a:lnTo>
                                    <a:pt x="0" y="0"/>
                                  </a:lnTo>
                                </a:path>
                              </a:pathLst>
                            </a:custGeom>
                            <a:noFill/>
                            <a:ln w="39624">
                              <a:solidFill>
                                <a:srgbClr val="2B2828"/>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154713347" name="Picture 6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302" y="2580"/>
                              <a:ext cx="864"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16806488" name="Group 62"/>
                        <wpg:cNvGrpSpPr/>
                        <wpg:grpSpPr>
                          <a:xfrm>
                            <a:off x="1130" y="1150"/>
                            <a:ext cx="2" cy="1455"/>
                            <a:chOff x="1130" y="1150"/>
                            <a:chExt cx="2" cy="1455"/>
                          </a:xfrm>
                        </wpg:grpSpPr>
                        <wps:wsp>
                          <wps:cNvPr id="1796939517" name="Freeform 63"/>
                          <wps:cNvSpPr/>
                          <wps:spPr bwMode="auto">
                            <a:xfrm>
                              <a:off x="1130" y="1150"/>
                              <a:ext cx="2" cy="1455"/>
                            </a:xfrm>
                            <a:custGeom>
                              <a:avLst/>
                              <a:gdLst>
                                <a:gd name="T0" fmla="+- 0 2604 1150"/>
                                <a:gd name="T1" fmla="*/ 2604 h 1455"/>
                                <a:gd name="T2" fmla="+- 0 1150 1150"/>
                                <a:gd name="T3" fmla="*/ 1150 h 1455"/>
                              </a:gdLst>
                              <a:ahLst/>
                              <a:cxnLst>
                                <a:cxn ang="0">
                                  <a:pos x="0" y="T1"/>
                                </a:cxn>
                                <a:cxn ang="0">
                                  <a:pos x="0" y="T3"/>
                                </a:cxn>
                              </a:cxnLst>
                              <a:rect l="0" t="0" r="r" b="b"/>
                              <a:pathLst>
                                <a:path h="1455">
                                  <a:moveTo>
                                    <a:pt x="0" y="1454"/>
                                  </a:moveTo>
                                  <a:lnTo>
                                    <a:pt x="0" y="0"/>
                                  </a:lnTo>
                                </a:path>
                              </a:pathLst>
                            </a:custGeom>
                            <a:noFill/>
                            <a:ln w="27432">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326029033" name="Group 64"/>
                        <wpg:cNvGrpSpPr/>
                        <wpg:grpSpPr>
                          <a:xfrm>
                            <a:off x="3746" y="670"/>
                            <a:ext cx="2" cy="4076"/>
                            <a:chOff x="3746" y="670"/>
                            <a:chExt cx="2" cy="4076"/>
                          </a:xfrm>
                        </wpg:grpSpPr>
                        <wps:wsp>
                          <wps:cNvPr id="873960709" name="Freeform 65"/>
                          <wps:cNvSpPr/>
                          <wps:spPr bwMode="auto">
                            <a:xfrm>
                              <a:off x="3746" y="670"/>
                              <a:ext cx="2" cy="4076"/>
                            </a:xfrm>
                            <a:custGeom>
                              <a:avLst/>
                              <a:gdLst>
                                <a:gd name="T0" fmla="+- 0 4745 670"/>
                                <a:gd name="T1" fmla="*/ 4745 h 4076"/>
                                <a:gd name="T2" fmla="+- 0 670 670"/>
                                <a:gd name="T3" fmla="*/ 670 h 4076"/>
                              </a:gdLst>
                              <a:ahLst/>
                              <a:cxnLst>
                                <a:cxn ang="0">
                                  <a:pos x="0" y="T1"/>
                                </a:cxn>
                                <a:cxn ang="0">
                                  <a:pos x="0" y="T3"/>
                                </a:cxn>
                              </a:cxnLst>
                              <a:rect l="0" t="0" r="r" b="b"/>
                              <a:pathLst>
                                <a:path h="4076">
                                  <a:moveTo>
                                    <a:pt x="0" y="4075"/>
                                  </a:moveTo>
                                  <a:lnTo>
                                    <a:pt x="0" y="0"/>
                                  </a:lnTo>
                                </a:path>
                              </a:pathLst>
                            </a:custGeom>
                            <a:noFill/>
                            <a:ln w="33528">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938515885" name="Group 66"/>
                        <wpg:cNvGrpSpPr/>
                        <wpg:grpSpPr>
                          <a:xfrm>
                            <a:off x="58" y="708"/>
                            <a:ext cx="2" cy="4234"/>
                            <a:chOff x="58" y="708"/>
                            <a:chExt cx="2" cy="4234"/>
                          </a:xfrm>
                        </wpg:grpSpPr>
                        <wps:wsp>
                          <wps:cNvPr id="1368603677" name="Freeform 67"/>
                          <wps:cNvSpPr/>
                          <wps:spPr bwMode="auto">
                            <a:xfrm>
                              <a:off x="58" y="708"/>
                              <a:ext cx="2" cy="4234"/>
                            </a:xfrm>
                            <a:custGeom>
                              <a:avLst/>
                              <a:gdLst>
                                <a:gd name="T0" fmla="+- 0 4942 708"/>
                                <a:gd name="T1" fmla="*/ 4942 h 4234"/>
                                <a:gd name="T2" fmla="+- 0 708 708"/>
                                <a:gd name="T3" fmla="*/ 708 h 4234"/>
                              </a:gdLst>
                              <a:ahLst/>
                              <a:cxnLst>
                                <a:cxn ang="0">
                                  <a:pos x="0" y="T1"/>
                                </a:cxn>
                                <a:cxn ang="0">
                                  <a:pos x="0" y="T3"/>
                                </a:cxn>
                              </a:cxnLst>
                              <a:rect l="0" t="0" r="r" b="b"/>
                              <a:pathLst>
                                <a:path h="4234">
                                  <a:moveTo>
                                    <a:pt x="0" y="4234"/>
                                  </a:moveTo>
                                  <a:lnTo>
                                    <a:pt x="0"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926481822" name="Group 68"/>
                        <wpg:cNvGrpSpPr/>
                        <wpg:grpSpPr>
                          <a:xfrm>
                            <a:off x="1142" y="1008"/>
                            <a:ext cx="2631" cy="2"/>
                            <a:chOff x="1142" y="1008"/>
                            <a:chExt cx="2631" cy="2"/>
                          </a:xfrm>
                        </wpg:grpSpPr>
                        <wps:wsp>
                          <wps:cNvPr id="618415909" name="Freeform 69"/>
                          <wps:cNvSpPr/>
                          <wps:spPr bwMode="auto">
                            <a:xfrm>
                              <a:off x="1142" y="1008"/>
                              <a:ext cx="2631" cy="2"/>
                            </a:xfrm>
                            <a:custGeom>
                              <a:avLst/>
                              <a:gdLst>
                                <a:gd name="T0" fmla="+- 0 1142 1142"/>
                                <a:gd name="T1" fmla="*/ T0 w 2631"/>
                                <a:gd name="T2" fmla="+- 0 3773 1142"/>
                                <a:gd name="T3" fmla="*/ T2 w 2631"/>
                              </a:gdLst>
                              <a:ahLst/>
                              <a:cxnLst>
                                <a:cxn ang="0">
                                  <a:pos x="T1" y="0"/>
                                </a:cxn>
                                <a:cxn ang="0">
                                  <a:pos x="T3" y="0"/>
                                </a:cxn>
                              </a:cxnLst>
                              <a:rect l="0" t="0" r="r" b="b"/>
                              <a:pathLst>
                                <a:path w="2631">
                                  <a:moveTo>
                                    <a:pt x="0" y="0"/>
                                  </a:moveTo>
                                  <a:lnTo>
                                    <a:pt x="2631" y="0"/>
                                  </a:lnTo>
                                </a:path>
                              </a:pathLst>
                            </a:custGeom>
                            <a:noFill/>
                            <a:ln w="27432">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25918078" name="Group 70"/>
                        <wpg:cNvGrpSpPr/>
                        <wpg:grpSpPr>
                          <a:xfrm>
                            <a:off x="862" y="3727"/>
                            <a:ext cx="2" cy="1023"/>
                            <a:chOff x="862" y="3727"/>
                            <a:chExt cx="2" cy="1023"/>
                          </a:xfrm>
                        </wpg:grpSpPr>
                        <wps:wsp>
                          <wps:cNvPr id="1987636470" name="Freeform 71"/>
                          <wps:cNvSpPr/>
                          <wps:spPr bwMode="auto">
                            <a:xfrm>
                              <a:off x="862" y="3727"/>
                              <a:ext cx="2" cy="1023"/>
                            </a:xfrm>
                            <a:custGeom>
                              <a:avLst/>
                              <a:gdLst>
                                <a:gd name="T0" fmla="+- 0 4750 3727"/>
                                <a:gd name="T1" fmla="*/ 4750 h 1023"/>
                                <a:gd name="T2" fmla="+- 0 3727 3727"/>
                                <a:gd name="T3" fmla="*/ 3727 h 1023"/>
                              </a:gdLst>
                              <a:ahLst/>
                              <a:cxnLst>
                                <a:cxn ang="0">
                                  <a:pos x="0" y="T1"/>
                                </a:cxn>
                                <a:cxn ang="0">
                                  <a:pos x="0" y="T3"/>
                                </a:cxn>
                              </a:cxnLst>
                              <a:rect l="0" t="0" r="r" b="b"/>
                              <a:pathLst>
                                <a:path h="1023">
                                  <a:moveTo>
                                    <a:pt x="0" y="1023"/>
                                  </a:moveTo>
                                  <a:lnTo>
                                    <a:pt x="0" y="0"/>
                                  </a:lnTo>
                                </a:path>
                              </a:pathLst>
                            </a:custGeom>
                            <a:noFill/>
                            <a:ln w="33528">
                              <a:solidFill>
                                <a:srgbClr val="13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33165009" name="Group 72"/>
                        <wpg:cNvGrpSpPr/>
                        <wpg:grpSpPr>
                          <a:xfrm>
                            <a:off x="835" y="4315"/>
                            <a:ext cx="2938" cy="2"/>
                            <a:chOff x="835" y="4315"/>
                            <a:chExt cx="2938" cy="2"/>
                          </a:xfrm>
                        </wpg:grpSpPr>
                        <wps:wsp>
                          <wps:cNvPr id="523311839" name="Freeform 73"/>
                          <wps:cNvSpPr/>
                          <wps:spPr bwMode="auto">
                            <a:xfrm>
                              <a:off x="835" y="4315"/>
                              <a:ext cx="2938" cy="2"/>
                            </a:xfrm>
                            <a:custGeom>
                              <a:avLst/>
                              <a:gdLst>
                                <a:gd name="T0" fmla="+- 0 835 835"/>
                                <a:gd name="T1" fmla="*/ T0 w 2938"/>
                                <a:gd name="T2" fmla="+- 0 3773 835"/>
                                <a:gd name="T3" fmla="*/ T2 w 2938"/>
                              </a:gdLst>
                              <a:ahLst/>
                              <a:cxnLst>
                                <a:cxn ang="0">
                                  <a:pos x="T1" y="0"/>
                                </a:cxn>
                                <a:cxn ang="0">
                                  <a:pos x="T3" y="0"/>
                                </a:cxn>
                              </a:cxnLst>
                              <a:rect l="0" t="0" r="r" b="b"/>
                              <a:pathLst>
                                <a:path w="2938">
                                  <a:moveTo>
                                    <a:pt x="0" y="0"/>
                                  </a:moveTo>
                                  <a:lnTo>
                                    <a:pt x="2938" y="0"/>
                                  </a:lnTo>
                                </a:path>
                              </a:pathLst>
                            </a:custGeom>
                            <a:noFill/>
                            <a:ln w="33528">
                              <a:solidFill>
                                <a:srgbClr val="0F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2004591973" name="Group 74"/>
                        <wpg:cNvGrpSpPr/>
                        <wpg:grpSpPr>
                          <a:xfrm>
                            <a:off x="840" y="4445"/>
                            <a:ext cx="2933" cy="2"/>
                            <a:chOff x="840" y="4445"/>
                            <a:chExt cx="2933" cy="2"/>
                          </a:xfrm>
                        </wpg:grpSpPr>
                        <wps:wsp>
                          <wps:cNvPr id="577037776" name="Freeform 75"/>
                          <wps:cNvSpPr/>
                          <wps:spPr bwMode="auto">
                            <a:xfrm>
                              <a:off x="840" y="4445"/>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15240">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971365787" name="Group 76"/>
                        <wpg:cNvGrpSpPr/>
                        <wpg:grpSpPr>
                          <a:xfrm>
                            <a:off x="840" y="4733"/>
                            <a:ext cx="2933" cy="2"/>
                            <a:chOff x="840" y="4733"/>
                            <a:chExt cx="2933" cy="2"/>
                          </a:xfrm>
                        </wpg:grpSpPr>
                        <wps:wsp>
                          <wps:cNvPr id="929329670" name="Freeform 77"/>
                          <wps:cNvSpPr/>
                          <wps:spPr bwMode="auto">
                            <a:xfrm>
                              <a:off x="840" y="4733"/>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27432">
                              <a:solidFill>
                                <a:srgbClr val="181313"/>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946071360" name="Group 78"/>
                        <wpg:cNvGrpSpPr/>
                        <wpg:grpSpPr>
                          <a:xfrm>
                            <a:off x="29" y="4913"/>
                            <a:ext cx="4364" cy="2"/>
                            <a:chOff x="29" y="4913"/>
                            <a:chExt cx="4364" cy="2"/>
                          </a:xfrm>
                        </wpg:grpSpPr>
                        <wps:wsp>
                          <wps:cNvPr id="927993534" name="Freeform 79"/>
                          <wps:cNvSpPr/>
                          <wps:spPr bwMode="auto">
                            <a:xfrm>
                              <a:off x="29" y="4913"/>
                              <a:ext cx="4364" cy="2"/>
                            </a:xfrm>
                            <a:custGeom>
                              <a:avLst/>
                              <a:gdLst>
                                <a:gd name="T0" fmla="+- 0 29 29"/>
                                <a:gd name="T1" fmla="*/ T0 w 4364"/>
                                <a:gd name="T2" fmla="+- 0 4392 29"/>
                                <a:gd name="T3" fmla="*/ T2 w 4364"/>
                              </a:gdLst>
                              <a:ahLst/>
                              <a:cxnLst>
                                <a:cxn ang="0">
                                  <a:pos x="T1" y="0"/>
                                </a:cxn>
                                <a:cxn ang="0">
                                  <a:pos x="T3" y="0"/>
                                </a:cxn>
                              </a:cxnLst>
                              <a:rect l="0" t="0" r="r" b="b"/>
                              <a:pathLst>
                                <a:path w="4364">
                                  <a:moveTo>
                                    <a:pt x="0" y="0"/>
                                  </a:moveTo>
                                  <a:lnTo>
                                    <a:pt x="4363"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058190577" name="Text Box 80"/>
                          <wps:cNvSpPr txBox="1">
                            <a:spLocks noChangeArrowheads="1"/>
                          </wps:cNvSpPr>
                          <wps:spPr bwMode="auto">
                            <a:xfrm>
                              <a:off x="1483" y="564"/>
                              <a:ext cx="2246"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6C7A7" w14:textId="77777777" w:rsidR="009878AE" w:rsidRDefault="009878AE" w:rsidP="008618B0">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wps:txbx>
                          <wps:bodyPr rot="0" vert="horz" wrap="square" lIns="0" tIns="0" rIns="0" bIns="0" anchor="t" anchorCtr="0" upright="1"/>
                        </wps:wsp>
                      </wpg:grpSp>
                    </wpg:wgp>
                  </a:graphicData>
                </a:graphic>
              </wp:inline>
            </w:drawing>
          </mc:Choice>
          <mc:Fallback>
            <w:pict>
              <v:group w14:anchorId="525B658E" id="_x0000_s1052" style="width:102.65pt;height:101.35pt;mso-position-horizontal-relative:char;mso-position-vertical-relative:line" coordsize="4421,49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">
                <v:shape id="Picture 56" o:spid="_x0000_s1053" type="#_x0000_t75" style="position:absolute;left:14;top:26;width:691;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">
                  <v:imagedata r:id="rId12" o:title=""/>
                </v:shape>
                <v:group id="Group 57" o:spid="_x0000_s1054" style="position:absolute;left:677;top:60;width:3716;height:2" coordorigin="677,60"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">
                  <v:shape id="Freeform 58" o:spid="_x0000_s1055" style="position:absolute;left:677;top:60;width:3716;height:2;visibility:visible;mso-wrap-style:square;v-text-anchor:top"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" path="m,l3715,e" filled="f" strokecolor="#1f1c1f" strokeweight="2.88pt">
                    <v:path arrowok="t" o:connecttype="custom" o:connectlocs="0,0;3715,0" o:connectangles="0,0"/>
                  </v:shape>
                </v:group>
                <v:group id="Group 59" o:spid="_x0000_s1056" style="position:absolute;left:4361;top:31;width:2;height:4911" coordorigin="4361,31"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">
                  <v:shape id="Freeform 60" o:spid="_x0000_s1057" style="position:absolute;left:4361;top:31;width:2;height:4911;visibility:visible;mso-wrap-style:square;v-text-anchor:top"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" path="m,4911l,e" filled="f" strokecolor="#2b2828" strokeweight="3.12pt">
                    <v:path arrowok="t" o:connecttype="custom" o:connectlocs="0,4942;0,31" o:connectangles="0,0"/>
                  </v:shape>
                  <v:shape id="Picture 61" o:spid="_x0000_s1058" type="#_x0000_t75" style="position:absolute;left:302;top:2580;width:864;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">
                    <v:imagedata r:id="rId13" o:title=""/>
                  </v:shape>
                </v:group>
                <v:group id="Group 62" o:spid="_x0000_s1059" style="position:absolute;left:1130;top:1150;width:2;height:1455" coordorigin="1130,1150"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">
                  <v:shape id="Freeform 63" o:spid="_x0000_s1060" style="position:absolute;left:1130;top:1150;width:2;height:1455;visibility:visible;mso-wrap-style:square;v-text-anchor:top"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" path="m,1454l,e" filled="f" strokecolor="#0c0c0c" strokeweight="2.16pt">
                    <v:path arrowok="t" o:connecttype="custom" o:connectlocs="0,2604;0,1150" o:connectangles="0,0"/>
                  </v:shape>
                </v:group>
                <v:group id="Group 64" o:spid="_x0000_s1061" style="position:absolute;left:3746;top:670;width:2;height:4076" coordorigin="3746,670"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">
                  <v:shape id="Freeform 65" o:spid="_x0000_s1062" style="position:absolute;left:3746;top:670;width:2;height:40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" path="m,4075l,e" filled="f" strokecolor="#0f0f0f" strokeweight="2.64pt">
                    <v:path arrowok="t" o:connecttype="custom" o:connectlocs="0,4745;0,670" o:connectangles="0,0"/>
                  </v:shape>
                </v:group>
                <v:group id="Group 66" o:spid="_x0000_s1063" style="position:absolute;left:58;top:708;width:2;height:4234" coordorigin="58,708"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">
                  <v:shape id="Freeform 67" o:spid="_x0000_s1064" style="position:absolute;left:58;top:708;width:2;height:4234;visibility:visible;mso-wrap-style:square;v-text-anchor:top"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" path="m,4234l,e" filled="f" strokecolor="#1f1c1f" strokeweight="2.88pt">
                    <v:path arrowok="t" o:connecttype="custom" o:connectlocs="0,4942;0,708" o:connectangles="0,0"/>
                  </v:shape>
                </v:group>
                <v:group id="Group 68" o:spid="_x0000_s1065" style="position:absolute;left:1142;top:1008;width:2631;height:2" coordorigin="1142,1008"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">
                  <v:shape id="Freeform 69" o:spid="_x0000_s1066" style="position:absolute;left:1142;top:1008;width:2631;height:2;visibility:visible;mso-wrap-style:square;v-text-anchor:top"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" path="m,l2631,e" filled="f" strokecolor="#0f0f0f" strokeweight="2.16pt">
                    <v:path arrowok="t" o:connecttype="custom" o:connectlocs="0,0;2631,0" o:connectangles="0,0"/>
                  </v:shape>
                </v:group>
                <v:group id="Group 70" o:spid="_x0000_s1067" style="position:absolute;left:862;top:3727;width:2;height:1023" coordorigin="862,3727"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">
                  <v:shape id="Freeform 71" o:spid="_x0000_s1068" style="position:absolute;left:862;top:3727;width:2;height:1023;visibility:visible;mso-wrap-style:square;v-text-anchor:top"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" path="m,1023l,e" filled="f" strokecolor="#130f0f" strokeweight="2.64pt">
                    <v:path arrowok="t" o:connecttype="custom" o:connectlocs="0,4750;0,3727" o:connectangles="0,0"/>
                  </v:shape>
                </v:group>
                <v:group id="Group 72" o:spid="_x0000_s1069" style="position:absolute;left:835;top:4315;width:2938;height:2" coordorigin="835,4315"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">
                  <v:shape id="Freeform 73" o:spid="_x0000_s1070" style="position:absolute;left:835;top:4315;width:2938;height:2;visibility:visible;mso-wrap-style:square;v-text-anchor:top"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" path="m,l2938,e" filled="f" strokecolor="#0f0c0c" strokeweight="2.64pt">
                    <v:path arrowok="t" o:connecttype="custom" o:connectlocs="0,0;2938,0" o:connectangles="0,0"/>
                  </v:shape>
                </v:group>
                <v:group id="Group 74" o:spid="_x0000_s1071" style="position:absolute;left:840;top:4445;width:2933;height:2" coordorigin="840,4445"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">
                  <v:shape id="Freeform 75" o:spid="_x0000_s1072" style="position:absolute;left:840;top:4445;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" path="m,l2933,e" filled="f" strokecolor="#0f0f0f" strokeweight="1.2pt">
                    <v:path arrowok="t" o:connecttype="custom" o:connectlocs="0,0;2933,0" o:connectangles="0,0"/>
                  </v:shape>
                </v:group>
                <v:group id="Group 76" o:spid="_x0000_s1073" style="position:absolute;left:840;top:4733;width:2933;height:2" coordorigin="840,4733"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">
                  <v:shape id="Freeform 77" o:spid="_x0000_s1074" style="position:absolute;left:840;top:4733;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" path="m,l2933,e" filled="f" strokecolor="#181313" strokeweight="2.16pt">
                    <v:path arrowok="t" o:connecttype="custom" o:connectlocs="0,0;2933,0" o:connectangles="0,0"/>
                  </v:shape>
                </v:group>
                <v:group id="Group 78" o:spid="_x0000_s1075" style="position:absolute;left:29;top:4913;width:4364;height:2" coordorigin="29,4913"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">
                  <v:shape id="Freeform 79" o:spid="_x0000_s1076" style="position:absolute;left:29;top:4913;width:4364;height:2;visibility:visible;mso-wrap-style:square;v-text-anchor:top"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" path="m,l4363,e" filled="f" strokecolor="#1f1c1f" strokeweight="2.88pt">
                    <v:path arrowok="t" o:connecttype="custom" o:connectlocs="0,0;4363,0" o:connectangles="0,0"/>
                  </v:shape>
                  <v:shape id="Text Box 80" o:spid="_x0000_s1077" type="#_x0000_t202" style="position:absolute;left:1483;top:564;width:2246;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" filled="f" stroked="f">
                    <v:textbox inset="0,0,0,0">
                      <w:txbxContent>
                        <w:p w14:paraId="34D6C7A7" w14:textId="77777777" w:rsidR="009878AE" w:rsidRDefault="009878AE" w:rsidP="008618B0">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v:textbox>
                  </v:shape>
                </v:group>
                <w10:anchorlock/>
              </v:group>
            </w:pict>
          </mc:Fallback>
        </mc:AlternateContent>
      </w:r>
    </w:p>
    <w:p w14:paraId="2D827613" w14:textId="77777777" w:rsidR="00801A5F" w:rsidRDefault="00801A5F" w:rsidP="00130037">
      <w:pPr>
        <w:spacing w:line="240" w:lineRule="auto"/>
        <w:ind w:right="-2"/>
        <w:rPr>
          <w:lang w:val="hu-HU"/>
        </w:rPr>
      </w:pPr>
    </w:p>
    <w:p w14:paraId="35786028" w14:textId="77777777" w:rsidR="004163F3" w:rsidRPr="00881214" w:rsidRDefault="004163F3" w:rsidP="004163F3">
      <w:pPr>
        <w:spacing w:line="240" w:lineRule="auto"/>
        <w:rPr>
          <w:lang w:val="hu-HU"/>
        </w:rPr>
      </w:pPr>
      <w:r w:rsidRPr="00881214">
        <w:rPr>
          <w:lang w:val="hu-HU"/>
        </w:rPr>
        <w:t>1. lépés: A tasak pozíciója</w:t>
      </w:r>
    </w:p>
    <w:p w14:paraId="660DB3F3" w14:textId="542D340E" w:rsidR="004163F3" w:rsidRPr="00881214" w:rsidRDefault="004163F3" w:rsidP="004163F3">
      <w:pPr>
        <w:spacing w:line="240" w:lineRule="auto"/>
        <w:rPr>
          <w:lang w:val="hu-HU"/>
        </w:rPr>
      </w:pPr>
      <w:r w:rsidRPr="00881214">
        <w:rPr>
          <w:lang w:val="hu-HU"/>
        </w:rPr>
        <w:t>2. lépés: A tasak kinyitásához kezdje</w:t>
      </w:r>
      <w:r>
        <w:rPr>
          <w:lang w:val="hu-HU"/>
        </w:rPr>
        <w:t xml:space="preserve"> el </w:t>
      </w:r>
      <w:r w:rsidR="0008577E">
        <w:rPr>
          <w:lang w:val="hu-HU"/>
        </w:rPr>
        <w:t>hátra</w:t>
      </w:r>
      <w:r>
        <w:rPr>
          <w:lang w:val="hu-HU"/>
        </w:rPr>
        <w:t>hajt</w:t>
      </w:r>
      <w:r w:rsidR="0008577E">
        <w:rPr>
          <w:lang w:val="hu-HU"/>
        </w:rPr>
        <w:t>a</w:t>
      </w:r>
      <w:r>
        <w:rPr>
          <w:lang w:val="hu-HU"/>
        </w:rPr>
        <w:t>ni</w:t>
      </w:r>
      <w:r w:rsidRPr="00881214">
        <w:rPr>
          <w:lang w:val="hu-HU"/>
        </w:rPr>
        <w:t xml:space="preserve"> a tasak</w:t>
      </w:r>
      <w:r w:rsidR="0008577E">
        <w:rPr>
          <w:lang w:val="hu-HU"/>
        </w:rPr>
        <w:t xml:space="preserve"> </w:t>
      </w:r>
      <w:r>
        <w:rPr>
          <w:lang w:val="hu-HU"/>
        </w:rPr>
        <w:t>t</w:t>
      </w:r>
      <w:r w:rsidR="0008577E">
        <w:rPr>
          <w:lang w:val="hu-HU"/>
        </w:rPr>
        <w:t>etejét</w:t>
      </w:r>
      <w:r w:rsidRPr="00881214">
        <w:rPr>
          <w:lang w:val="hu-HU"/>
        </w:rPr>
        <w:t xml:space="preserve"> a szaggatott vonalnál.</w:t>
      </w:r>
    </w:p>
    <w:p w14:paraId="36BD4DD1" w14:textId="6E20A917" w:rsidR="004163F3" w:rsidRDefault="004163F3" w:rsidP="004163F3">
      <w:pPr>
        <w:spacing w:line="240" w:lineRule="auto"/>
        <w:rPr>
          <w:lang w:val="hu-HU"/>
        </w:rPr>
      </w:pPr>
      <w:r w:rsidRPr="00881214">
        <w:rPr>
          <w:lang w:val="hu-HU"/>
        </w:rPr>
        <w:t xml:space="preserve">3. lépés: </w:t>
      </w:r>
      <w:r w:rsidR="0008577E">
        <w:rPr>
          <w:lang w:val="hu-HU"/>
        </w:rPr>
        <w:t xml:space="preserve">Fogja </w:t>
      </w:r>
      <w:r>
        <w:rPr>
          <w:lang w:val="hu-HU"/>
        </w:rPr>
        <w:t>meg</w:t>
      </w:r>
      <w:r w:rsidRPr="00881214">
        <w:rPr>
          <w:lang w:val="hu-HU"/>
        </w:rPr>
        <w:t xml:space="preserve"> a körnél, és </w:t>
      </w:r>
      <w:r>
        <w:rPr>
          <w:lang w:val="hu-HU"/>
        </w:rPr>
        <w:t>szakítsa le</w:t>
      </w:r>
      <w:r w:rsidRPr="00881214">
        <w:rPr>
          <w:lang w:val="hu-HU"/>
        </w:rPr>
        <w:t xml:space="preserve"> a tasak kinyitásához.</w:t>
      </w:r>
    </w:p>
    <w:p w14:paraId="768A7D84" w14:textId="74E3D45A" w:rsidR="008618B0" w:rsidRDefault="008618B0" w:rsidP="008618B0">
      <w:pPr>
        <w:spacing w:line="240" w:lineRule="auto"/>
        <w:ind w:left="720" w:right="-2"/>
        <w:rPr>
          <w:b/>
          <w:bCs/>
          <w:lang w:val="hu-HU"/>
        </w:rPr>
      </w:pPr>
    </w:p>
    <w:p w14:paraId="3708D28D" w14:textId="68822A3C" w:rsidR="008618B0" w:rsidRDefault="008618B0" w:rsidP="008618B0">
      <w:pPr>
        <w:spacing w:line="240" w:lineRule="auto"/>
        <w:ind w:left="720" w:right="-2"/>
        <w:rPr>
          <w:b/>
          <w:bCs/>
          <w:lang w:val="hu-HU"/>
        </w:rPr>
      </w:pPr>
    </w:p>
    <w:p w14:paraId="649B36C8" w14:textId="350FBE45" w:rsidR="008618B0" w:rsidRPr="005B6EBC" w:rsidRDefault="008618B0" w:rsidP="008618B0">
      <w:pPr>
        <w:spacing w:line="240" w:lineRule="auto"/>
        <w:ind w:right="-2"/>
        <w:rPr>
          <w:b/>
          <w:bCs/>
          <w:lang w:val="hu-HU"/>
        </w:rPr>
      </w:pPr>
      <w:r>
        <w:rPr>
          <w:rFonts w:ascii="Arial" w:eastAsia="Arial" w:hAnsi="Arial" w:cs="Arial"/>
          <w:noProof/>
          <w:sz w:val="20"/>
          <w:lang w:val="hu-HU" w:eastAsia="hu-HU"/>
        </w:rPr>
        <w:lastRenderedPageBreak/>
        <w:drawing>
          <wp:inline distT="0" distB="0" distL="0" distR="0" wp14:anchorId="5CD1F7D5" wp14:editId="7E1D9798">
            <wp:extent cx="1269555" cy="1348105"/>
            <wp:effectExtent l="0" t="0" r="6985" b="4445"/>
            <wp:docPr id="746215650" name="image6.jpeg"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05256" name="image6.jpeg" descr="Imagen que contiene Texto&#10;&#10;Descripción generada automáticamente"/>
                    <pic:cNvPicPr/>
                  </pic:nvPicPr>
                  <pic:blipFill>
                    <a:blip r:embed="rId14" cstate="print"/>
                    <a:stretch>
                      <a:fillRect/>
                    </a:stretch>
                  </pic:blipFill>
                  <pic:spPr>
                    <a:xfrm>
                      <a:off x="0" y="0"/>
                      <a:ext cx="1282149" cy="1361478"/>
                    </a:xfrm>
                    <a:prstGeom prst="rect">
                      <a:avLst/>
                    </a:prstGeom>
                  </pic:spPr>
                </pic:pic>
              </a:graphicData>
            </a:graphic>
          </wp:inline>
        </w:drawing>
      </w:r>
      <w:r>
        <w:rPr>
          <w:b/>
          <w:bCs/>
          <w:lang w:val="hu-HU"/>
        </w:rPr>
        <w:t xml:space="preserve">       </w:t>
      </w:r>
      <w:r>
        <w:rPr>
          <w:rFonts w:ascii="Arial"/>
          <w:noProof/>
          <w:sz w:val="20"/>
          <w:lang w:val="hu-HU" w:eastAsia="hu-HU"/>
        </w:rPr>
        <w:drawing>
          <wp:inline distT="0" distB="0" distL="0" distR="0" wp14:anchorId="002B457E" wp14:editId="1715A1D5">
            <wp:extent cx="1269903" cy="1348105"/>
            <wp:effectExtent l="0" t="0" r="6985" b="4445"/>
            <wp:docPr id="881371035" name="image7.jpeg"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88116" name="image7.jpeg" descr="Texto&#10;&#10;Descripción generada automáticamente con confianza baja"/>
                    <pic:cNvPicPr/>
                  </pic:nvPicPr>
                  <pic:blipFill>
                    <a:blip r:embed="rId15" cstate="print"/>
                    <a:stretch>
                      <a:fillRect/>
                    </a:stretch>
                  </pic:blipFill>
                  <pic:spPr>
                    <a:xfrm>
                      <a:off x="0" y="0"/>
                      <a:ext cx="1281804" cy="1360739"/>
                    </a:xfrm>
                    <a:prstGeom prst="rect">
                      <a:avLst/>
                    </a:prstGeom>
                  </pic:spPr>
                </pic:pic>
              </a:graphicData>
            </a:graphic>
          </wp:inline>
        </w:drawing>
      </w:r>
      <w:r>
        <w:rPr>
          <w:b/>
          <w:bCs/>
          <w:lang w:val="hu-HU"/>
        </w:rPr>
        <w:t xml:space="preserve">       </w:t>
      </w:r>
      <w:r>
        <w:rPr>
          <w:rFonts w:ascii="Arial"/>
          <w:noProof/>
          <w:sz w:val="20"/>
          <w:lang w:val="hu-HU" w:eastAsia="hu-HU"/>
        </w:rPr>
        <w:drawing>
          <wp:inline distT="0" distB="0" distL="0" distR="0" wp14:anchorId="1DE22F4B" wp14:editId="093D0599">
            <wp:extent cx="1202266" cy="1348629"/>
            <wp:effectExtent l="0" t="0" r="0" b="4445"/>
            <wp:docPr id="1778637757" name="image8.jpeg"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857010" name="image8.jpeg" descr="Imagen que contiene Texto&#10;&#10;Descripción generada automáticamente"/>
                    <pic:cNvPicPr/>
                  </pic:nvPicPr>
                  <pic:blipFill>
                    <a:blip r:embed="rId16" cstate="print"/>
                    <a:stretch>
                      <a:fillRect/>
                    </a:stretch>
                  </pic:blipFill>
                  <pic:spPr>
                    <a:xfrm>
                      <a:off x="0" y="0"/>
                      <a:ext cx="1211032" cy="1358462"/>
                    </a:xfrm>
                    <a:prstGeom prst="rect">
                      <a:avLst/>
                    </a:prstGeom>
                  </pic:spPr>
                </pic:pic>
              </a:graphicData>
            </a:graphic>
          </wp:inline>
        </w:drawing>
      </w:r>
    </w:p>
    <w:p w14:paraId="2FDA7A06" w14:textId="2D842EB1" w:rsidR="00D9795F" w:rsidRDefault="00D9795F" w:rsidP="00130037">
      <w:pPr>
        <w:spacing w:line="240" w:lineRule="auto"/>
        <w:ind w:right="-2"/>
        <w:rPr>
          <w:lang w:val="hu-HU"/>
        </w:rPr>
      </w:pPr>
    </w:p>
    <w:p w14:paraId="3001F982" w14:textId="130F59B6" w:rsidR="00801A5F" w:rsidRDefault="002C79C3" w:rsidP="00130037">
      <w:pPr>
        <w:spacing w:line="240" w:lineRule="auto"/>
        <w:ind w:right="-2"/>
        <w:rPr>
          <w:lang w:val="hu-HU"/>
        </w:rPr>
      </w:pPr>
      <w:r>
        <w:rPr>
          <w:lang w:val="hu-HU"/>
        </w:rPr>
        <w:t>.</w:t>
      </w:r>
    </w:p>
    <w:p w14:paraId="6D362145" w14:textId="7603C5DF" w:rsidR="008618B0" w:rsidRPr="004163F3" w:rsidRDefault="002C79C3" w:rsidP="002C1572">
      <w:pPr>
        <w:pStyle w:val="Prrafodelista"/>
        <w:spacing w:line="240" w:lineRule="auto"/>
        <w:ind w:left="0" w:right="-2"/>
        <w:rPr>
          <w:lang w:val="hu-HU"/>
        </w:rPr>
      </w:pPr>
      <w:r>
        <w:rPr>
          <w:lang w:val="hu-HU"/>
        </w:rPr>
        <w:t xml:space="preserve">4. </w:t>
      </w:r>
      <w:r w:rsidR="008618B0" w:rsidRPr="004163F3">
        <w:rPr>
          <w:lang w:val="hu-HU"/>
        </w:rPr>
        <w:t>lépés</w:t>
      </w:r>
      <w:r w:rsidR="004163F3">
        <w:rPr>
          <w:lang w:val="hu-HU"/>
        </w:rPr>
        <w:t xml:space="preserve">: Vegye ki a filmet a tasak nyitott </w:t>
      </w:r>
      <w:r>
        <w:rPr>
          <w:lang w:val="hu-HU"/>
        </w:rPr>
        <w:t xml:space="preserve">oldalán </w:t>
      </w:r>
      <w:r w:rsidR="004163F3">
        <w:rPr>
          <w:lang w:val="hu-HU"/>
        </w:rPr>
        <w:t>keresztül</w:t>
      </w:r>
    </w:p>
    <w:p w14:paraId="399E4A9E" w14:textId="09CAF938" w:rsidR="008618B0" w:rsidRPr="004163F3" w:rsidRDefault="002C79C3" w:rsidP="002C1572">
      <w:pPr>
        <w:pStyle w:val="Prrafodelista"/>
        <w:spacing w:line="240" w:lineRule="auto"/>
        <w:ind w:left="0" w:right="-2"/>
        <w:rPr>
          <w:lang w:val="hu-HU"/>
        </w:rPr>
      </w:pPr>
      <w:r>
        <w:rPr>
          <w:lang w:val="hu-HU"/>
        </w:rPr>
        <w:t xml:space="preserve">5. </w:t>
      </w:r>
      <w:r w:rsidR="008618B0" w:rsidRPr="004163F3">
        <w:rPr>
          <w:lang w:val="hu-HU"/>
        </w:rPr>
        <w:t>lépés</w:t>
      </w:r>
      <w:r w:rsidR="004163F3">
        <w:rPr>
          <w:lang w:val="hu-HU"/>
        </w:rPr>
        <w:t>: Tartsa a filmet két ujja között annak külső szélein és helyezze a nyelv</w:t>
      </w:r>
      <w:r>
        <w:rPr>
          <w:lang w:val="hu-HU"/>
        </w:rPr>
        <w:t xml:space="preserve"> alsó részére</w:t>
      </w:r>
      <w:r w:rsidR="004163F3">
        <w:rPr>
          <w:lang w:val="hu-HU"/>
        </w:rPr>
        <w:t>.</w:t>
      </w:r>
    </w:p>
    <w:p w14:paraId="59190973" w14:textId="6774834D" w:rsidR="008618B0" w:rsidRPr="004163F3" w:rsidRDefault="002C79C3" w:rsidP="002C1572">
      <w:pPr>
        <w:pStyle w:val="Prrafodelista"/>
        <w:spacing w:line="240" w:lineRule="auto"/>
        <w:ind w:left="0" w:right="-2"/>
        <w:rPr>
          <w:lang w:val="hu-HU"/>
        </w:rPr>
      </w:pPr>
      <w:r>
        <w:rPr>
          <w:lang w:val="hu-HU"/>
        </w:rPr>
        <w:t xml:space="preserve">6. </w:t>
      </w:r>
      <w:r w:rsidR="008618B0" w:rsidRPr="004163F3">
        <w:rPr>
          <w:lang w:val="hu-HU"/>
        </w:rPr>
        <w:t>lépés</w:t>
      </w:r>
      <w:r w:rsidR="004163F3">
        <w:rPr>
          <w:lang w:val="hu-HU"/>
        </w:rPr>
        <w:t xml:space="preserve">: A filmet </w:t>
      </w:r>
      <w:r>
        <w:rPr>
          <w:lang w:val="hu-HU"/>
        </w:rPr>
        <w:t xml:space="preserve">a nyelv </w:t>
      </w:r>
      <w:r w:rsidR="004163F3">
        <w:rPr>
          <w:lang w:val="hu-HU"/>
        </w:rPr>
        <w:t>bal oldal</w:t>
      </w:r>
      <w:r>
        <w:rPr>
          <w:lang w:val="hu-HU"/>
        </w:rPr>
        <w:t>á</w:t>
      </w:r>
      <w:r w:rsidR="004163F3">
        <w:rPr>
          <w:lang w:val="hu-HU"/>
        </w:rPr>
        <w:t>ra, köz</w:t>
      </w:r>
      <w:r>
        <w:rPr>
          <w:lang w:val="hu-HU"/>
        </w:rPr>
        <w:t>ep</w:t>
      </w:r>
      <w:r w:rsidR="004163F3">
        <w:rPr>
          <w:lang w:val="hu-HU"/>
        </w:rPr>
        <w:t>ére vagy jobb oldal</w:t>
      </w:r>
      <w:r>
        <w:rPr>
          <w:lang w:val="hu-HU"/>
        </w:rPr>
        <w:t>á</w:t>
      </w:r>
      <w:r w:rsidR="004163F3">
        <w:rPr>
          <w:lang w:val="hu-HU"/>
        </w:rPr>
        <w:t>ra helyezze.</w:t>
      </w:r>
    </w:p>
    <w:p w14:paraId="11CE7E02" w14:textId="77777777" w:rsidR="00A75F03" w:rsidRDefault="00A75F03" w:rsidP="00130037">
      <w:pPr>
        <w:spacing w:line="240" w:lineRule="auto"/>
        <w:ind w:right="-2"/>
        <w:rPr>
          <w:lang w:val="hu-HU"/>
        </w:rPr>
      </w:pPr>
    </w:p>
    <w:p w14:paraId="2AB4C46D" w14:textId="0F11020C" w:rsidR="00A75F03" w:rsidRPr="00A75F03" w:rsidRDefault="00A75F03" w:rsidP="00A75F03">
      <w:pPr>
        <w:spacing w:line="240" w:lineRule="auto"/>
        <w:ind w:right="-2"/>
        <w:rPr>
          <w:lang w:val="hu-HU"/>
        </w:rPr>
      </w:pPr>
      <w:r w:rsidRPr="00A75F03">
        <w:rPr>
          <w:lang w:val="hu-HU"/>
        </w:rPr>
        <w:t xml:space="preserve">Helyezze a </w:t>
      </w:r>
      <w:r>
        <w:rPr>
          <w:lang w:val="hu-HU"/>
        </w:rPr>
        <w:t xml:space="preserve">nyelvalatti </w:t>
      </w:r>
      <w:r w:rsidRPr="00A75F03">
        <w:rPr>
          <w:lang w:val="hu-HU"/>
        </w:rPr>
        <w:t>filmet a nyelv</w:t>
      </w:r>
      <w:r>
        <w:rPr>
          <w:lang w:val="hu-HU"/>
        </w:rPr>
        <w:t>e</w:t>
      </w:r>
      <w:r w:rsidRPr="00A75F03">
        <w:rPr>
          <w:lang w:val="hu-HU"/>
        </w:rPr>
        <w:t xml:space="preserve"> alá (</w:t>
      </w:r>
      <w:r>
        <w:rPr>
          <w:lang w:val="hu-HU"/>
        </w:rPr>
        <w:t xml:space="preserve">nyelv alatti </w:t>
      </w:r>
      <w:r w:rsidRPr="00A75F03">
        <w:rPr>
          <w:lang w:val="hu-HU"/>
        </w:rPr>
        <w:t>alkalmazás) a</w:t>
      </w:r>
      <w:r w:rsidR="002C79C3">
        <w:rPr>
          <w:lang w:val="hu-HU"/>
        </w:rPr>
        <w:t xml:space="preserve"> ke</w:t>
      </w:r>
      <w:r w:rsidRPr="00A75F03">
        <w:rPr>
          <w:lang w:val="hu-HU"/>
        </w:rPr>
        <w:t>z</w:t>
      </w:r>
      <w:r w:rsidR="002C79C3">
        <w:rPr>
          <w:lang w:val="hu-HU"/>
        </w:rPr>
        <w:t>elő</w:t>
      </w:r>
      <w:r w:rsidRPr="00A75F03">
        <w:rPr>
          <w:lang w:val="hu-HU"/>
        </w:rPr>
        <w:t>orvos</w:t>
      </w:r>
      <w:r w:rsidR="002C79C3">
        <w:rPr>
          <w:lang w:val="hu-HU"/>
        </w:rPr>
        <w:t>a</w:t>
      </w:r>
      <w:r w:rsidRPr="00A75F03">
        <w:rPr>
          <w:lang w:val="hu-HU"/>
        </w:rPr>
        <w:t xml:space="preserve"> által </w:t>
      </w:r>
      <w:r>
        <w:rPr>
          <w:lang w:val="hu-HU"/>
        </w:rPr>
        <w:t>tanácsolt</w:t>
      </w:r>
      <w:r w:rsidRPr="00A75F03">
        <w:rPr>
          <w:lang w:val="hu-HU"/>
        </w:rPr>
        <w:t xml:space="preserve"> módon.</w:t>
      </w:r>
    </w:p>
    <w:p w14:paraId="73E0660E" w14:textId="77777777" w:rsidR="00A75F03" w:rsidRPr="00A75F03" w:rsidRDefault="00A75F03" w:rsidP="00A75F03">
      <w:pPr>
        <w:spacing w:line="240" w:lineRule="auto"/>
        <w:ind w:right="-2"/>
        <w:rPr>
          <w:lang w:val="hu-HU"/>
        </w:rPr>
      </w:pPr>
    </w:p>
    <w:p w14:paraId="02B82CD6" w14:textId="0FF6E18F" w:rsidR="00A75F03" w:rsidRPr="00A75F03" w:rsidRDefault="00A75F03" w:rsidP="00A75F03">
      <w:pPr>
        <w:spacing w:line="240" w:lineRule="auto"/>
        <w:ind w:right="-2"/>
        <w:rPr>
          <w:lang w:val="hu-HU"/>
        </w:rPr>
      </w:pPr>
      <w:r w:rsidRPr="00A75F03">
        <w:rPr>
          <w:lang w:val="hu-HU"/>
        </w:rPr>
        <w:t xml:space="preserve">Tartsa a </w:t>
      </w:r>
      <w:r>
        <w:rPr>
          <w:lang w:val="hu-HU"/>
        </w:rPr>
        <w:t>filmet</w:t>
      </w:r>
      <w:r w:rsidRPr="00A75F03">
        <w:rPr>
          <w:lang w:val="hu-HU"/>
        </w:rPr>
        <w:t xml:space="preserve"> a nyelv alatt, </w:t>
      </w:r>
      <w:r>
        <w:rPr>
          <w:lang w:val="hu-HU"/>
        </w:rPr>
        <w:t xml:space="preserve">mindaddig, </w:t>
      </w:r>
      <w:r w:rsidRPr="00A75F03">
        <w:rPr>
          <w:lang w:val="hu-HU"/>
        </w:rPr>
        <w:t>amíg teljesen fel nem oldódik. Ez 10-15 percet vesz igénybe.</w:t>
      </w:r>
    </w:p>
    <w:p w14:paraId="6E9CCA0F" w14:textId="77777777" w:rsidR="00A75F03" w:rsidRPr="00A75F03" w:rsidRDefault="00A75F03" w:rsidP="00A75F03">
      <w:pPr>
        <w:spacing w:line="240" w:lineRule="auto"/>
        <w:ind w:right="-2"/>
        <w:rPr>
          <w:lang w:val="hu-HU"/>
        </w:rPr>
      </w:pPr>
    </w:p>
    <w:p w14:paraId="100083C3" w14:textId="4AFFBEC0" w:rsidR="00A75F03" w:rsidRPr="00A75F03" w:rsidRDefault="00A75F03" w:rsidP="00A75F03">
      <w:pPr>
        <w:spacing w:line="240" w:lineRule="auto"/>
        <w:ind w:right="-2"/>
        <w:rPr>
          <w:lang w:val="hu-HU"/>
        </w:rPr>
      </w:pPr>
      <w:r w:rsidRPr="00A75F03">
        <w:rPr>
          <w:lang w:val="hu-HU"/>
        </w:rPr>
        <w:t xml:space="preserve">Ne rágja vagy nyelje le a filmet, mert a gyógyszer nem fog hatni, és </w:t>
      </w:r>
      <w:r w:rsidR="00D92753">
        <w:rPr>
          <w:lang w:val="hu-HU"/>
        </w:rPr>
        <w:t>megvonás</w:t>
      </w:r>
      <w:r w:rsidRPr="00A75F03">
        <w:rPr>
          <w:lang w:val="hu-HU"/>
        </w:rPr>
        <w:t>i tünetei lehetnek.</w:t>
      </w:r>
    </w:p>
    <w:p w14:paraId="7ECB8004" w14:textId="77777777" w:rsidR="00A75F03" w:rsidRPr="00A75F03" w:rsidRDefault="00A75F03" w:rsidP="00A75F03">
      <w:pPr>
        <w:spacing w:line="240" w:lineRule="auto"/>
        <w:ind w:right="-2"/>
        <w:rPr>
          <w:lang w:val="hu-HU"/>
        </w:rPr>
      </w:pPr>
    </w:p>
    <w:p w14:paraId="5FFB11C9" w14:textId="77777777" w:rsidR="00A75F03" w:rsidRPr="00A75F03" w:rsidRDefault="00A75F03" w:rsidP="00A75F03">
      <w:pPr>
        <w:spacing w:line="240" w:lineRule="auto"/>
        <w:ind w:right="-2"/>
        <w:rPr>
          <w:lang w:val="hu-HU"/>
        </w:rPr>
      </w:pPr>
      <w:r w:rsidRPr="00A75F03">
        <w:rPr>
          <w:lang w:val="hu-HU"/>
        </w:rPr>
        <w:t>Ne fogyasszon ételt vagy italt, amíg a film teljesen fel nem oldódik.</w:t>
      </w:r>
    </w:p>
    <w:p w14:paraId="3DE6416F" w14:textId="77777777" w:rsidR="00A75F03" w:rsidRPr="00A75F03" w:rsidRDefault="00A75F03" w:rsidP="00A75F03">
      <w:pPr>
        <w:spacing w:line="240" w:lineRule="auto"/>
        <w:ind w:right="-2"/>
        <w:rPr>
          <w:lang w:val="hu-HU"/>
        </w:rPr>
      </w:pPr>
    </w:p>
    <w:p w14:paraId="1884C72A" w14:textId="5BD7FCF5" w:rsidR="00A75F03" w:rsidRDefault="00A75F03" w:rsidP="00A75F03">
      <w:pPr>
        <w:spacing w:line="240" w:lineRule="auto"/>
        <w:ind w:right="-2"/>
        <w:rPr>
          <w:lang w:val="hu-HU"/>
        </w:rPr>
      </w:pPr>
      <w:r w:rsidRPr="00A75F03">
        <w:rPr>
          <w:lang w:val="hu-HU"/>
        </w:rPr>
        <w:t>Ha az előírt adag eléréséhez további filmre van szükség, a</w:t>
      </w:r>
      <w:r>
        <w:rPr>
          <w:lang w:val="hu-HU"/>
        </w:rPr>
        <w:t>z újabb</w:t>
      </w:r>
      <w:r w:rsidRPr="00A75F03">
        <w:rPr>
          <w:lang w:val="hu-HU"/>
        </w:rPr>
        <w:t xml:space="preserve"> filmet csak az első film teljes feloldódása után helyezze a nyelv alá.</w:t>
      </w:r>
    </w:p>
    <w:p w14:paraId="07B3CC06" w14:textId="77777777" w:rsidR="00A75F03" w:rsidRPr="00A75F03" w:rsidRDefault="00A75F03" w:rsidP="00C60EAF">
      <w:pPr>
        <w:spacing w:line="240" w:lineRule="auto"/>
        <w:ind w:right="-2"/>
        <w:rPr>
          <w:lang w:val="hu-HU"/>
        </w:rPr>
      </w:pPr>
    </w:p>
    <w:p w14:paraId="009FCCF5" w14:textId="2455C4EF" w:rsidR="00A75F03" w:rsidRPr="00A75F03" w:rsidRDefault="00A75F03" w:rsidP="00C60EAF">
      <w:pPr>
        <w:spacing w:line="240" w:lineRule="auto"/>
        <w:ind w:right="-2"/>
        <w:rPr>
          <w:lang w:val="hu-HU"/>
        </w:rPr>
      </w:pPr>
      <w:r w:rsidRPr="00A75F03">
        <w:rPr>
          <w:lang w:val="hu-HU"/>
        </w:rPr>
        <w:t xml:space="preserve">Ne ossza fel a filmet vagy ne </w:t>
      </w:r>
      <w:r>
        <w:rPr>
          <w:lang w:val="hu-HU"/>
        </w:rPr>
        <w:t>törje szét</w:t>
      </w:r>
      <w:r w:rsidRPr="00A75F03">
        <w:rPr>
          <w:lang w:val="hu-HU"/>
        </w:rPr>
        <w:t xml:space="preserve"> kisebb adagokra.</w:t>
      </w:r>
    </w:p>
    <w:p w14:paraId="7481FDF2" w14:textId="77777777" w:rsidR="00A75F03" w:rsidRPr="00A75F03" w:rsidRDefault="00A75F03" w:rsidP="00C60EAF">
      <w:pPr>
        <w:spacing w:line="240" w:lineRule="auto"/>
        <w:ind w:right="-2"/>
        <w:rPr>
          <w:lang w:val="hu-HU"/>
        </w:rPr>
      </w:pPr>
    </w:p>
    <w:p w14:paraId="74277F1A" w14:textId="17A6C937" w:rsidR="00EA1846" w:rsidRPr="00071EBC" w:rsidRDefault="00EC446A" w:rsidP="00C60EAF">
      <w:pPr>
        <w:spacing w:line="240" w:lineRule="auto"/>
        <w:ind w:right="-2"/>
        <w:rPr>
          <w:b/>
          <w:bCs/>
          <w:lang w:val="hu-HU"/>
        </w:rPr>
      </w:pPr>
      <w:r w:rsidRPr="000755A0">
        <w:rPr>
          <w:b/>
          <w:bCs/>
          <w:lang w:val="hu-HU"/>
        </w:rPr>
        <w:t xml:space="preserve">Ha az előírtnál több </w:t>
      </w:r>
      <w:r w:rsidR="00A75F03" w:rsidRPr="002C3073">
        <w:rPr>
          <w:b/>
          <w:noProof/>
          <w:lang w:val="hu-HU"/>
        </w:rPr>
        <w:t xml:space="preserve">Buprenorfin Neuraxpharm-ot </w:t>
      </w:r>
      <w:r w:rsidRPr="000755A0">
        <w:rPr>
          <w:b/>
          <w:bCs/>
          <w:lang w:val="hu-HU"/>
        </w:rPr>
        <w:t>alkalmazott</w:t>
      </w:r>
    </w:p>
    <w:p w14:paraId="1C87BC4A" w14:textId="774D9657" w:rsidR="007800AD" w:rsidRPr="007800AD" w:rsidRDefault="007800AD" w:rsidP="007800AD">
      <w:pPr>
        <w:numPr>
          <w:ilvl w:val="12"/>
          <w:numId w:val="0"/>
        </w:numPr>
        <w:tabs>
          <w:tab w:val="clear" w:pos="567"/>
          <w:tab w:val="left" w:pos="720"/>
        </w:tabs>
        <w:spacing w:line="240" w:lineRule="auto"/>
        <w:ind w:right="-2"/>
        <w:outlineLvl w:val="0"/>
        <w:rPr>
          <w:lang w:val="hu-HU"/>
        </w:rPr>
      </w:pPr>
      <w:r w:rsidRPr="007800AD">
        <w:rPr>
          <w:lang w:val="hu-HU"/>
        </w:rPr>
        <w:t xml:space="preserve">A buprenorfin túladagolása esetén azonnal sürgősségi </w:t>
      </w:r>
      <w:r w:rsidR="002C79C3">
        <w:rPr>
          <w:lang w:val="hu-HU"/>
        </w:rPr>
        <w:t>ambulanciára</w:t>
      </w:r>
      <w:r w:rsidR="002C79C3" w:rsidRPr="007800AD">
        <w:rPr>
          <w:lang w:val="hu-HU"/>
        </w:rPr>
        <w:t xml:space="preserve"> </w:t>
      </w:r>
      <w:r w:rsidRPr="007800AD">
        <w:rPr>
          <w:lang w:val="hu-HU"/>
        </w:rPr>
        <w:t>vagy kórházba kell mennie kezelés</w:t>
      </w:r>
      <w:r w:rsidR="000E4D0B">
        <w:rPr>
          <w:lang w:val="hu-HU"/>
        </w:rPr>
        <w:t>é</w:t>
      </w:r>
      <w:r w:rsidRPr="007800AD">
        <w:rPr>
          <w:lang w:val="hu-HU"/>
        </w:rPr>
        <w:t>r</w:t>
      </w:r>
      <w:r w:rsidR="000E4D0B">
        <w:rPr>
          <w:lang w:val="hu-HU"/>
        </w:rPr>
        <w:t>t</w:t>
      </w:r>
      <w:r w:rsidRPr="007800AD">
        <w:rPr>
          <w:lang w:val="hu-HU"/>
        </w:rPr>
        <w:t>.</w:t>
      </w:r>
    </w:p>
    <w:p w14:paraId="1E4F24E6" w14:textId="302C901A" w:rsidR="007800AD" w:rsidRPr="007800AD" w:rsidRDefault="007800AD" w:rsidP="007800AD">
      <w:pPr>
        <w:numPr>
          <w:ilvl w:val="12"/>
          <w:numId w:val="0"/>
        </w:numPr>
        <w:tabs>
          <w:tab w:val="clear" w:pos="567"/>
          <w:tab w:val="left" w:pos="720"/>
        </w:tabs>
        <w:spacing w:line="240" w:lineRule="auto"/>
        <w:ind w:right="-2"/>
        <w:outlineLvl w:val="0"/>
        <w:rPr>
          <w:lang w:val="hu-HU"/>
        </w:rPr>
      </w:pPr>
      <w:r w:rsidRPr="007800AD">
        <w:rPr>
          <w:lang w:val="hu-HU"/>
        </w:rPr>
        <w:t xml:space="preserve">A túladagolás súlyos és életveszélyes légzési problémákat okozhat. A túladagolás tünetei közé tartozhat a lassabb és gyengébb légzés, a szokásosnál nagyobb álmosság, </w:t>
      </w:r>
      <w:r w:rsidR="000E4D0B">
        <w:rPr>
          <w:lang w:val="hu-HU"/>
        </w:rPr>
        <w:t>hányinger</w:t>
      </w:r>
      <w:r w:rsidRPr="007800AD">
        <w:rPr>
          <w:lang w:val="hu-HU"/>
        </w:rPr>
        <w:t xml:space="preserve">, hányás és/vagy </w:t>
      </w:r>
      <w:r w:rsidR="000E4D0B">
        <w:rPr>
          <w:lang w:val="hu-HU"/>
        </w:rPr>
        <w:t xml:space="preserve">elkent </w:t>
      </w:r>
      <w:r w:rsidR="000755A0">
        <w:rPr>
          <w:lang w:val="hu-HU"/>
        </w:rPr>
        <w:t xml:space="preserve">beszéd </w:t>
      </w:r>
      <w:r w:rsidRPr="007800AD">
        <w:rPr>
          <w:lang w:val="hu-HU"/>
        </w:rPr>
        <w:t>vagy beszédzavar.</w:t>
      </w:r>
    </w:p>
    <w:p w14:paraId="2A44068D" w14:textId="12142064" w:rsidR="00EA1846" w:rsidRDefault="007800AD" w:rsidP="007800AD">
      <w:pPr>
        <w:numPr>
          <w:ilvl w:val="12"/>
          <w:numId w:val="0"/>
        </w:numPr>
        <w:tabs>
          <w:tab w:val="clear" w:pos="567"/>
          <w:tab w:val="left" w:pos="720"/>
        </w:tabs>
        <w:spacing w:line="240" w:lineRule="auto"/>
        <w:ind w:right="-2"/>
        <w:outlineLvl w:val="0"/>
        <w:rPr>
          <w:lang w:val="hu-HU"/>
        </w:rPr>
      </w:pPr>
      <w:r w:rsidRPr="005B6EBC">
        <w:rPr>
          <w:lang w:val="hu-HU"/>
        </w:rPr>
        <w:t xml:space="preserve">Azonnal tájékoztassa kezelőorvosát arról, hogy buprenorfint </w:t>
      </w:r>
      <w:r w:rsidR="000E4D0B">
        <w:rPr>
          <w:lang w:val="hu-HU"/>
        </w:rPr>
        <w:t>alkalmaz</w:t>
      </w:r>
      <w:r w:rsidRPr="005B6EBC">
        <w:rPr>
          <w:lang w:val="hu-HU"/>
        </w:rPr>
        <w:t xml:space="preserve">, vagy vigye magával a </w:t>
      </w:r>
      <w:r w:rsidR="000E4D0B">
        <w:rPr>
          <w:lang w:val="hu-HU"/>
        </w:rPr>
        <w:t>csomagolást</w:t>
      </w:r>
      <w:r w:rsidRPr="005B6EBC">
        <w:rPr>
          <w:lang w:val="hu-HU"/>
        </w:rPr>
        <w:t>.</w:t>
      </w:r>
    </w:p>
    <w:p w14:paraId="2D356747" w14:textId="77777777" w:rsidR="00A75F03" w:rsidRPr="00A75F03" w:rsidRDefault="00A75F03" w:rsidP="00130037">
      <w:pPr>
        <w:numPr>
          <w:ilvl w:val="12"/>
          <w:numId w:val="0"/>
        </w:numPr>
        <w:tabs>
          <w:tab w:val="clear" w:pos="567"/>
          <w:tab w:val="left" w:pos="720"/>
        </w:tabs>
        <w:spacing w:line="240" w:lineRule="auto"/>
        <w:ind w:right="-2"/>
        <w:outlineLvl w:val="0"/>
        <w:rPr>
          <w:lang w:val="hu-HU"/>
        </w:rPr>
      </w:pPr>
    </w:p>
    <w:p w14:paraId="0EBC1DAD" w14:textId="51C5D26B" w:rsidR="00EA1846" w:rsidRPr="00071EBC" w:rsidRDefault="00EC446A" w:rsidP="00130037">
      <w:pPr>
        <w:spacing w:line="240" w:lineRule="auto"/>
        <w:ind w:right="-2"/>
        <w:rPr>
          <w:b/>
          <w:bCs/>
          <w:lang w:val="hu-HU"/>
        </w:rPr>
      </w:pPr>
      <w:r w:rsidRPr="00071EBC">
        <w:rPr>
          <w:b/>
          <w:bCs/>
          <w:lang w:val="hu-HU"/>
        </w:rPr>
        <w:t>Ha elfelejtette alkalmazni</w:t>
      </w:r>
      <w:r w:rsidR="00A75F03">
        <w:rPr>
          <w:b/>
          <w:bCs/>
          <w:lang w:val="hu-HU"/>
        </w:rPr>
        <w:t xml:space="preserve"> a </w:t>
      </w:r>
      <w:r w:rsidR="00A75F03" w:rsidRPr="002C3073">
        <w:rPr>
          <w:b/>
          <w:noProof/>
          <w:lang w:val="es-ES"/>
        </w:rPr>
        <w:t>Buprenorfin Neuraxpharm-ot</w:t>
      </w:r>
    </w:p>
    <w:p w14:paraId="61CB3024" w14:textId="08E36CEA" w:rsidR="00EA1846" w:rsidRPr="00071EBC" w:rsidRDefault="007402C5" w:rsidP="00130037">
      <w:pPr>
        <w:spacing w:line="240" w:lineRule="auto"/>
        <w:ind w:right="-2"/>
        <w:rPr>
          <w:lang w:val="hu-HU"/>
        </w:rPr>
      </w:pPr>
      <w:r w:rsidRPr="007402C5">
        <w:rPr>
          <w:lang w:val="hu-HU"/>
        </w:rPr>
        <w:t xml:space="preserve">A lehető leghamarabb tájékoztassa kezelőorvosát, ha </w:t>
      </w:r>
      <w:r w:rsidR="000E4D0B">
        <w:rPr>
          <w:lang w:val="hu-HU"/>
        </w:rPr>
        <w:t>nem alkalmazott</w:t>
      </w:r>
      <w:r w:rsidR="000E4D0B" w:rsidRPr="007402C5">
        <w:rPr>
          <w:lang w:val="hu-HU"/>
        </w:rPr>
        <w:t xml:space="preserve"> </w:t>
      </w:r>
      <w:r w:rsidRPr="007402C5">
        <w:rPr>
          <w:lang w:val="hu-HU"/>
        </w:rPr>
        <w:t xml:space="preserve">egy adagot. </w:t>
      </w:r>
      <w:r w:rsidRPr="00071EBC">
        <w:rPr>
          <w:lang w:val="hu-HU"/>
        </w:rPr>
        <w:t xml:space="preserve">Ne </w:t>
      </w:r>
      <w:r w:rsidR="000E4D0B">
        <w:rPr>
          <w:lang w:val="hu-HU"/>
        </w:rPr>
        <w:t>alkalmazzon</w:t>
      </w:r>
      <w:r w:rsidRPr="00071EBC">
        <w:rPr>
          <w:lang w:val="hu-HU"/>
        </w:rPr>
        <w:t xml:space="preserve"> kétszeres adagot a kihagyott ad</w:t>
      </w:r>
      <w:r>
        <w:rPr>
          <w:lang w:val="hu-HU"/>
        </w:rPr>
        <w:t>ag</w:t>
      </w:r>
      <w:r w:rsidRPr="00071EBC">
        <w:rPr>
          <w:lang w:val="hu-HU"/>
        </w:rPr>
        <w:t xml:space="preserve"> pótlására.</w:t>
      </w:r>
    </w:p>
    <w:p w14:paraId="4B02BB0E" w14:textId="77777777" w:rsidR="00EA1846" w:rsidRPr="00071EBC" w:rsidRDefault="00EA1846" w:rsidP="00130037">
      <w:pPr>
        <w:spacing w:line="240" w:lineRule="auto"/>
        <w:ind w:right="-2"/>
        <w:rPr>
          <w:lang w:val="hu-HU"/>
        </w:rPr>
      </w:pPr>
    </w:p>
    <w:p w14:paraId="42CEEA18" w14:textId="56611D7D" w:rsidR="00EA1846" w:rsidRPr="00071EBC" w:rsidRDefault="00EC446A" w:rsidP="00130037">
      <w:pPr>
        <w:spacing w:line="240" w:lineRule="auto"/>
        <w:ind w:right="-2"/>
        <w:rPr>
          <w:b/>
          <w:bCs/>
          <w:lang w:val="hu-HU"/>
        </w:rPr>
      </w:pPr>
      <w:r w:rsidRPr="00071EBC">
        <w:rPr>
          <w:b/>
          <w:bCs/>
          <w:lang w:val="hu-HU"/>
        </w:rPr>
        <w:t>Ha idő előtt abbahagyja a</w:t>
      </w:r>
      <w:r w:rsidR="007402C5">
        <w:rPr>
          <w:b/>
          <w:bCs/>
          <w:lang w:val="hu-HU"/>
        </w:rPr>
        <w:t xml:space="preserve"> </w:t>
      </w:r>
      <w:r w:rsidR="007402C5" w:rsidRPr="002C3073">
        <w:rPr>
          <w:b/>
          <w:noProof/>
          <w:lang w:val="hu-HU"/>
        </w:rPr>
        <w:t>Buprenorfin Neuraxpharm</w:t>
      </w:r>
      <w:r w:rsidR="007402C5" w:rsidRPr="00071EBC">
        <w:rPr>
          <w:b/>
          <w:bCs/>
          <w:lang w:val="hu-HU"/>
        </w:rPr>
        <w:t xml:space="preserve"> </w:t>
      </w:r>
      <w:r w:rsidRPr="00071EBC">
        <w:rPr>
          <w:b/>
          <w:bCs/>
          <w:lang w:val="hu-HU"/>
        </w:rPr>
        <w:t>alkalmazását</w:t>
      </w:r>
    </w:p>
    <w:p w14:paraId="16F764AD" w14:textId="1C24D590" w:rsidR="00EA1846" w:rsidRPr="00071EBC" w:rsidRDefault="007402C5" w:rsidP="00130037">
      <w:pPr>
        <w:spacing w:line="240" w:lineRule="auto"/>
        <w:ind w:right="-2"/>
        <w:rPr>
          <w:lang w:val="hu-HU"/>
        </w:rPr>
      </w:pPr>
      <w:r w:rsidRPr="007402C5">
        <w:rPr>
          <w:lang w:val="hu-HU"/>
        </w:rPr>
        <w:t>Ne változtasson a kezelésen semmilyen módon, és ne hagyja abba a kezelést orvos</w:t>
      </w:r>
      <w:r>
        <w:rPr>
          <w:lang w:val="hu-HU"/>
        </w:rPr>
        <w:t>a</w:t>
      </w:r>
      <w:r w:rsidRPr="007402C5">
        <w:rPr>
          <w:lang w:val="hu-HU"/>
        </w:rPr>
        <w:t xml:space="preserve"> beleegyezése nélkül. A kezelés hirtelen abbahagyása </w:t>
      </w:r>
      <w:r w:rsidR="00D92753">
        <w:rPr>
          <w:lang w:val="hu-HU"/>
        </w:rPr>
        <w:t>megvonás</w:t>
      </w:r>
      <w:r w:rsidRPr="007402C5">
        <w:rPr>
          <w:lang w:val="hu-HU"/>
        </w:rPr>
        <w:t>i tüneteket okozhat.</w:t>
      </w:r>
    </w:p>
    <w:p w14:paraId="19241C36" w14:textId="77777777" w:rsidR="007402C5" w:rsidRDefault="007402C5" w:rsidP="00130037">
      <w:pPr>
        <w:spacing w:line="240" w:lineRule="auto"/>
        <w:ind w:right="-2"/>
        <w:rPr>
          <w:lang w:val="hu-HU"/>
        </w:rPr>
      </w:pPr>
    </w:p>
    <w:p w14:paraId="2BDDFF0A" w14:textId="2CD8BCC9" w:rsidR="00EA1846" w:rsidRPr="00071EBC" w:rsidRDefault="00EC446A" w:rsidP="00130037">
      <w:pPr>
        <w:spacing w:line="240" w:lineRule="auto"/>
        <w:ind w:right="-2"/>
        <w:rPr>
          <w:lang w:val="hu-HU"/>
        </w:rPr>
      </w:pPr>
      <w:r w:rsidRPr="00071EBC">
        <w:rPr>
          <w:lang w:val="hu-HU"/>
        </w:rPr>
        <w:t>Ha bármilyen további kérdése van a gyógyszer alkalmazásával kapcsolatban, kérdezze meg kezelőorvosát</w:t>
      </w:r>
      <w:r w:rsidR="007402C5">
        <w:rPr>
          <w:lang w:val="hu-HU"/>
        </w:rPr>
        <w:t xml:space="preserve"> </w:t>
      </w:r>
      <w:r w:rsidRPr="00071EBC">
        <w:rPr>
          <w:lang w:val="hu-HU"/>
        </w:rPr>
        <w:t>vagy</w:t>
      </w:r>
      <w:r w:rsidR="007402C5">
        <w:rPr>
          <w:lang w:val="hu-HU"/>
        </w:rPr>
        <w:t xml:space="preserve"> </w:t>
      </w:r>
      <w:r w:rsidRPr="00071EBC">
        <w:rPr>
          <w:lang w:val="hu-HU"/>
        </w:rPr>
        <w:t>gyógyszerészét</w:t>
      </w:r>
      <w:r w:rsidR="007402C5">
        <w:rPr>
          <w:lang w:val="hu-HU"/>
        </w:rPr>
        <w:t>.</w:t>
      </w:r>
    </w:p>
    <w:p w14:paraId="7E8DF354" w14:textId="77777777" w:rsidR="00EA1846" w:rsidRPr="00071EBC" w:rsidRDefault="00EA1846" w:rsidP="00130037">
      <w:pPr>
        <w:numPr>
          <w:ilvl w:val="12"/>
          <w:numId w:val="0"/>
        </w:numPr>
        <w:tabs>
          <w:tab w:val="clear" w:pos="567"/>
          <w:tab w:val="left" w:pos="720"/>
        </w:tabs>
        <w:spacing w:line="240" w:lineRule="auto"/>
        <w:rPr>
          <w:lang w:val="hu-HU"/>
        </w:rPr>
      </w:pPr>
    </w:p>
    <w:p w14:paraId="26BCCF69" w14:textId="77777777" w:rsidR="00EA1846" w:rsidRPr="00071EBC" w:rsidRDefault="00EA1846" w:rsidP="00130037">
      <w:pPr>
        <w:numPr>
          <w:ilvl w:val="12"/>
          <w:numId w:val="0"/>
        </w:numPr>
        <w:tabs>
          <w:tab w:val="clear" w:pos="567"/>
          <w:tab w:val="left" w:pos="720"/>
        </w:tabs>
        <w:spacing w:line="240" w:lineRule="auto"/>
        <w:rPr>
          <w:lang w:val="hu-HU"/>
        </w:rPr>
      </w:pPr>
    </w:p>
    <w:p w14:paraId="346DA638" w14:textId="77777777" w:rsidR="00EA1846" w:rsidRPr="00071EBC" w:rsidRDefault="00EC446A" w:rsidP="00130037">
      <w:pPr>
        <w:spacing w:line="240" w:lineRule="auto"/>
        <w:ind w:left="567" w:right="-2" w:hanging="567"/>
        <w:rPr>
          <w:b/>
          <w:bCs/>
          <w:lang w:val="hu-HU"/>
        </w:rPr>
      </w:pPr>
      <w:r w:rsidRPr="00071EBC">
        <w:rPr>
          <w:b/>
          <w:bCs/>
          <w:lang w:val="hu-HU"/>
        </w:rPr>
        <w:t>4.</w:t>
      </w:r>
      <w:r w:rsidRPr="00071EBC">
        <w:rPr>
          <w:b/>
          <w:bCs/>
          <w:lang w:val="hu-HU"/>
        </w:rPr>
        <w:tab/>
        <w:t>Lehetséges mellékhatások</w:t>
      </w:r>
    </w:p>
    <w:p w14:paraId="6D8E7939" w14:textId="77777777" w:rsidR="00EA1846" w:rsidRPr="00071EBC" w:rsidRDefault="00EA1846" w:rsidP="00130037">
      <w:pPr>
        <w:spacing w:line="240" w:lineRule="auto"/>
        <w:ind w:right="-29"/>
        <w:rPr>
          <w:lang w:val="hu-HU"/>
        </w:rPr>
      </w:pPr>
    </w:p>
    <w:p w14:paraId="0DCD7978" w14:textId="77777777" w:rsidR="00EA1846" w:rsidRPr="00071EBC" w:rsidRDefault="00EC446A" w:rsidP="00130037">
      <w:pPr>
        <w:spacing w:line="240" w:lineRule="auto"/>
        <w:ind w:right="-29"/>
        <w:rPr>
          <w:lang w:val="hu-HU"/>
        </w:rPr>
      </w:pPr>
      <w:r w:rsidRPr="00071EBC">
        <w:rPr>
          <w:lang w:val="hu-HU"/>
        </w:rPr>
        <w:t>Mint minden gyógyszer, így ez a gyógyszer is okozhat mellékhatásokat, amelyek azonban nem mindenkinél jelentkeznek.</w:t>
      </w:r>
    </w:p>
    <w:p w14:paraId="1EB9AA84" w14:textId="77777777" w:rsidR="00EA1846" w:rsidRDefault="00EA1846" w:rsidP="00130037">
      <w:pPr>
        <w:spacing w:line="240" w:lineRule="auto"/>
        <w:ind w:right="-29"/>
        <w:rPr>
          <w:lang w:val="hu-HU"/>
        </w:rPr>
      </w:pPr>
    </w:p>
    <w:p w14:paraId="06B90391" w14:textId="77777777" w:rsidR="007402C5" w:rsidRPr="007402C5" w:rsidRDefault="007402C5" w:rsidP="007402C5">
      <w:pPr>
        <w:spacing w:line="240" w:lineRule="auto"/>
        <w:ind w:right="-29"/>
        <w:rPr>
          <w:u w:val="single"/>
          <w:lang w:val="hu-HU"/>
        </w:rPr>
      </w:pPr>
      <w:r w:rsidRPr="007402C5">
        <w:rPr>
          <w:u w:val="single"/>
          <w:lang w:val="hu-HU"/>
        </w:rPr>
        <w:t>Súlyos mellékhatások</w:t>
      </w:r>
    </w:p>
    <w:p w14:paraId="02CA76B2" w14:textId="17D602A9" w:rsidR="007402C5" w:rsidRPr="007402C5" w:rsidRDefault="007402C5" w:rsidP="007402C5">
      <w:pPr>
        <w:spacing w:line="240" w:lineRule="auto"/>
        <w:ind w:right="-29"/>
        <w:rPr>
          <w:lang w:val="hu-HU"/>
        </w:rPr>
      </w:pPr>
    </w:p>
    <w:p w14:paraId="2C3833CD" w14:textId="51B47910" w:rsidR="007402C5" w:rsidRPr="007402C5" w:rsidRDefault="007402C5" w:rsidP="007402C5">
      <w:pPr>
        <w:spacing w:line="240" w:lineRule="auto"/>
        <w:ind w:right="-29"/>
        <w:rPr>
          <w:lang w:val="hu-HU"/>
        </w:rPr>
      </w:pPr>
      <w:r w:rsidRPr="007402C5">
        <w:rPr>
          <w:b/>
          <w:bCs/>
          <w:lang w:val="hu-HU"/>
        </w:rPr>
        <w:lastRenderedPageBreak/>
        <w:t>Azonnal tájékoztassa kezelőorvosát vagy forduljon sürgős</w:t>
      </w:r>
      <w:r w:rsidR="000E4D0B">
        <w:rPr>
          <w:b/>
          <w:bCs/>
          <w:lang w:val="hu-HU"/>
        </w:rPr>
        <w:t>en</w:t>
      </w:r>
      <w:r w:rsidRPr="007402C5">
        <w:rPr>
          <w:b/>
          <w:bCs/>
          <w:lang w:val="hu-HU"/>
        </w:rPr>
        <w:t xml:space="preserve"> orvos</w:t>
      </w:r>
      <w:r w:rsidR="000E4D0B">
        <w:rPr>
          <w:b/>
          <w:bCs/>
          <w:lang w:val="hu-HU"/>
        </w:rPr>
        <w:t>hoz</w:t>
      </w:r>
      <w:r w:rsidRPr="007402C5">
        <w:rPr>
          <w:lang w:val="hu-HU"/>
        </w:rPr>
        <w:t>, ha a következőket tapasztalja</w:t>
      </w:r>
      <w:r w:rsidR="00674633">
        <w:rPr>
          <w:lang w:val="hu-HU"/>
        </w:rPr>
        <w:t>:</w:t>
      </w:r>
    </w:p>
    <w:p w14:paraId="03280E9A" w14:textId="1AB30C17" w:rsidR="007402C5" w:rsidRPr="007402C5" w:rsidRDefault="000E4D0B" w:rsidP="007402C5">
      <w:pPr>
        <w:spacing w:line="240" w:lineRule="auto"/>
        <w:ind w:right="-29"/>
        <w:rPr>
          <w:lang w:val="hu-HU"/>
        </w:rPr>
      </w:pPr>
      <w:r>
        <w:rPr>
          <w:lang w:val="hu-HU"/>
        </w:rPr>
        <w:t>a</w:t>
      </w:r>
      <w:r w:rsidR="007402C5" w:rsidRPr="007402C5">
        <w:rPr>
          <w:lang w:val="hu-HU"/>
        </w:rPr>
        <w:t>z arc, az ajkak, a nyelv vagy a torok duzzanata, amely nyelési vagy légzési nehézséget okozhat, súlyos csalánkiütés. Ezek életveszélyes allergiás reakció jelei lehetnek.</w:t>
      </w:r>
    </w:p>
    <w:p w14:paraId="32C4ED3B" w14:textId="61E398D5" w:rsidR="007402C5" w:rsidRPr="007402C5" w:rsidRDefault="007402C5" w:rsidP="007402C5">
      <w:pPr>
        <w:spacing w:line="240" w:lineRule="auto"/>
        <w:ind w:right="-29"/>
        <w:rPr>
          <w:lang w:val="hu-HU"/>
        </w:rPr>
      </w:pPr>
    </w:p>
    <w:p w14:paraId="47CDCE9F" w14:textId="081AFD51" w:rsidR="007402C5" w:rsidRPr="007402C5" w:rsidRDefault="007402C5" w:rsidP="007402C5">
      <w:pPr>
        <w:spacing w:line="240" w:lineRule="auto"/>
        <w:ind w:right="-29"/>
        <w:rPr>
          <w:lang w:val="hu-HU"/>
        </w:rPr>
      </w:pPr>
      <w:r w:rsidRPr="007402C5">
        <w:rPr>
          <w:b/>
          <w:bCs/>
          <w:lang w:val="hu-HU"/>
        </w:rPr>
        <w:t>Azonnal tájékoztassa kezelőorvosát akkor is,</w:t>
      </w:r>
      <w:r w:rsidRPr="007402C5">
        <w:rPr>
          <w:lang w:val="hu-HU"/>
        </w:rPr>
        <w:t xml:space="preserve"> ha a következőket tapasztalja</w:t>
      </w:r>
      <w:r w:rsidR="000E4D0B">
        <w:rPr>
          <w:lang w:val="hu-HU"/>
        </w:rPr>
        <w:t>:</w:t>
      </w:r>
    </w:p>
    <w:p w14:paraId="3D7C809B" w14:textId="736B1258" w:rsidR="007402C5" w:rsidRPr="007402C5" w:rsidRDefault="000E4D0B" w:rsidP="007402C5">
      <w:pPr>
        <w:spacing w:line="240" w:lineRule="auto"/>
        <w:ind w:right="-29"/>
        <w:rPr>
          <w:lang w:val="hu-HU"/>
        </w:rPr>
      </w:pPr>
      <w:r>
        <w:rPr>
          <w:lang w:val="hu-HU"/>
        </w:rPr>
        <w:t>s</w:t>
      </w:r>
      <w:r w:rsidR="007402C5" w:rsidRPr="007402C5">
        <w:rPr>
          <w:lang w:val="hu-HU"/>
        </w:rPr>
        <w:t>úlyos fáradtság, viszketés</w:t>
      </w:r>
      <w:r>
        <w:rPr>
          <w:lang w:val="hu-HU"/>
        </w:rPr>
        <w:t>,</w:t>
      </w:r>
      <w:r w:rsidR="007402C5" w:rsidRPr="007402C5">
        <w:rPr>
          <w:lang w:val="hu-HU"/>
        </w:rPr>
        <w:t xml:space="preserve"> a bőr vagy a szem</w:t>
      </w:r>
      <w:r>
        <w:rPr>
          <w:lang w:val="hu-HU"/>
        </w:rPr>
        <w:t>fehérje</w:t>
      </w:r>
      <w:r w:rsidR="007402C5" w:rsidRPr="007402C5">
        <w:rPr>
          <w:lang w:val="hu-HU"/>
        </w:rPr>
        <w:t xml:space="preserve"> </w:t>
      </w:r>
      <w:r>
        <w:rPr>
          <w:lang w:val="hu-HU"/>
        </w:rPr>
        <w:t>be</w:t>
      </w:r>
      <w:r w:rsidR="007402C5" w:rsidRPr="007402C5">
        <w:rPr>
          <w:lang w:val="hu-HU"/>
        </w:rPr>
        <w:t>sárgulásával. Ezek májkárosodás tünetei lehetnek.</w:t>
      </w:r>
    </w:p>
    <w:p w14:paraId="6C5E81CA" w14:textId="40C6FC63" w:rsidR="007402C5" w:rsidRPr="007402C5" w:rsidRDefault="007402C5" w:rsidP="007402C5">
      <w:pPr>
        <w:spacing w:line="240" w:lineRule="auto"/>
        <w:ind w:right="-29"/>
        <w:rPr>
          <w:lang w:val="hu-HU"/>
        </w:rPr>
      </w:pPr>
    </w:p>
    <w:p w14:paraId="00A6072A" w14:textId="532B980C" w:rsidR="007402C5" w:rsidRPr="007402C5" w:rsidRDefault="007402C5" w:rsidP="007402C5">
      <w:pPr>
        <w:spacing w:line="240" w:lineRule="auto"/>
        <w:ind w:right="-29"/>
        <w:rPr>
          <w:lang w:val="hu-HU"/>
        </w:rPr>
      </w:pPr>
      <w:r w:rsidRPr="007402C5">
        <w:rPr>
          <w:lang w:val="hu-HU"/>
        </w:rPr>
        <w:t>E</w:t>
      </w:r>
      <w:r w:rsidR="000E4D0B">
        <w:rPr>
          <w:lang w:val="hu-HU"/>
        </w:rPr>
        <w:t>zen</w:t>
      </w:r>
      <w:r w:rsidR="00E85C86">
        <w:rPr>
          <w:lang w:val="hu-HU"/>
        </w:rPr>
        <w:t xml:space="preserve"> </w:t>
      </w:r>
      <w:r w:rsidRPr="007402C5">
        <w:rPr>
          <w:lang w:val="hu-HU"/>
        </w:rPr>
        <w:t>súlyos mellékhatások gyakorisága nem ismert (a rendelkezésre álló adatok</w:t>
      </w:r>
      <w:r w:rsidR="00E85C86">
        <w:rPr>
          <w:lang w:val="hu-HU"/>
        </w:rPr>
        <w:t xml:space="preserve">ból nem állapítható </w:t>
      </w:r>
      <w:r w:rsidRPr="007402C5">
        <w:rPr>
          <w:lang w:val="hu-HU"/>
        </w:rPr>
        <w:t>meg).</w:t>
      </w:r>
    </w:p>
    <w:p w14:paraId="7C6D9592" w14:textId="6DABBA8B" w:rsidR="007402C5" w:rsidRPr="007402C5" w:rsidRDefault="007402C5" w:rsidP="007402C5">
      <w:pPr>
        <w:spacing w:line="240" w:lineRule="auto"/>
        <w:ind w:right="-29"/>
        <w:rPr>
          <w:lang w:val="hu-HU"/>
        </w:rPr>
      </w:pPr>
    </w:p>
    <w:p w14:paraId="130FEE8A" w14:textId="22809C44" w:rsidR="007402C5" w:rsidRPr="00E85C86" w:rsidRDefault="007402C5" w:rsidP="007402C5">
      <w:pPr>
        <w:spacing w:line="240" w:lineRule="auto"/>
        <w:ind w:right="-29"/>
        <w:rPr>
          <w:u w:val="single"/>
          <w:lang w:val="hu-HU"/>
        </w:rPr>
      </w:pPr>
      <w:r w:rsidRPr="00E85C86">
        <w:rPr>
          <w:u w:val="single"/>
          <w:lang w:val="hu-HU"/>
        </w:rPr>
        <w:t>A következő mellékhatásokról is beszámoltak a Buprenor</w:t>
      </w:r>
      <w:r w:rsidR="00E85C86" w:rsidRPr="00E85C86">
        <w:rPr>
          <w:u w:val="single"/>
          <w:lang w:val="hu-HU"/>
        </w:rPr>
        <w:t>fin</w:t>
      </w:r>
      <w:r w:rsidRPr="00E85C86">
        <w:rPr>
          <w:u w:val="single"/>
          <w:lang w:val="hu-HU"/>
        </w:rPr>
        <w:t xml:space="preserve"> Neuraxpharm</w:t>
      </w:r>
      <w:r w:rsidR="00E85C86" w:rsidRPr="00E85C86">
        <w:rPr>
          <w:u w:val="single"/>
          <w:lang w:val="hu-HU"/>
        </w:rPr>
        <w:t>-</w:t>
      </w:r>
      <w:r w:rsidRPr="00E85C86">
        <w:rPr>
          <w:u w:val="single"/>
          <w:lang w:val="hu-HU"/>
        </w:rPr>
        <w:t>mal kapcsolatban</w:t>
      </w:r>
    </w:p>
    <w:p w14:paraId="653EE3BF" w14:textId="70205B02" w:rsidR="007402C5" w:rsidRPr="007402C5" w:rsidRDefault="007402C5" w:rsidP="007402C5">
      <w:pPr>
        <w:spacing w:line="240" w:lineRule="auto"/>
        <w:ind w:right="-29"/>
        <w:rPr>
          <w:lang w:val="hu-HU"/>
        </w:rPr>
      </w:pPr>
    </w:p>
    <w:p w14:paraId="38B3F865" w14:textId="245046F3" w:rsidR="007402C5" w:rsidRPr="00305382" w:rsidRDefault="007402C5" w:rsidP="007402C5">
      <w:pPr>
        <w:spacing w:line="240" w:lineRule="auto"/>
        <w:ind w:right="-29"/>
        <w:rPr>
          <w:b/>
          <w:bCs/>
          <w:lang w:val="hu-HU"/>
        </w:rPr>
      </w:pPr>
      <w:r w:rsidRPr="00305382">
        <w:rPr>
          <w:b/>
          <w:bCs/>
          <w:lang w:val="hu-HU"/>
        </w:rPr>
        <w:t>Nagyon gyakori (10-ből több mint 1 embert érinthet)</w:t>
      </w:r>
      <w:r w:rsidR="000E4D0B">
        <w:rPr>
          <w:b/>
          <w:bCs/>
          <w:lang w:val="hu-HU"/>
        </w:rPr>
        <w:t>:</w:t>
      </w:r>
    </w:p>
    <w:p w14:paraId="2B3DAB2A" w14:textId="36BEAF6B" w:rsidR="00305382" w:rsidRDefault="000E4D0B" w:rsidP="00305382">
      <w:pPr>
        <w:pStyle w:val="Prrafodelista"/>
        <w:numPr>
          <w:ilvl w:val="0"/>
          <w:numId w:val="26"/>
        </w:numPr>
        <w:tabs>
          <w:tab w:val="clear" w:pos="567"/>
          <w:tab w:val="left" w:pos="284"/>
        </w:tabs>
        <w:spacing w:line="240" w:lineRule="auto"/>
        <w:ind w:left="284" w:right="-29" w:hanging="284"/>
        <w:rPr>
          <w:lang w:val="hu-HU"/>
        </w:rPr>
      </w:pPr>
      <w:r>
        <w:rPr>
          <w:lang w:val="hu-HU"/>
        </w:rPr>
        <w:t>f</w:t>
      </w:r>
      <w:r w:rsidR="007402C5" w:rsidRPr="00305382">
        <w:rPr>
          <w:lang w:val="hu-HU"/>
        </w:rPr>
        <w:t>ertőzés (káros mikroorganizmusok, például baktériumok vagy vírusok megtelepedése a szervezetben)</w:t>
      </w:r>
      <w:r>
        <w:rPr>
          <w:lang w:val="hu-HU"/>
        </w:rPr>
        <w:t>;</w:t>
      </w:r>
    </w:p>
    <w:p w14:paraId="1D872A28" w14:textId="1389A85E" w:rsidR="00305382" w:rsidRDefault="000E4D0B" w:rsidP="00305382">
      <w:pPr>
        <w:pStyle w:val="Prrafodelista"/>
        <w:numPr>
          <w:ilvl w:val="0"/>
          <w:numId w:val="26"/>
        </w:numPr>
        <w:tabs>
          <w:tab w:val="clear" w:pos="567"/>
          <w:tab w:val="left" w:pos="284"/>
        </w:tabs>
        <w:spacing w:line="240" w:lineRule="auto"/>
        <w:ind w:left="284" w:right="-29" w:hanging="284"/>
        <w:rPr>
          <w:lang w:val="hu-HU"/>
        </w:rPr>
      </w:pPr>
      <w:r>
        <w:rPr>
          <w:lang w:val="hu-HU"/>
        </w:rPr>
        <w:t>á</w:t>
      </w:r>
      <w:r w:rsidR="007402C5" w:rsidRPr="00305382">
        <w:rPr>
          <w:lang w:val="hu-HU"/>
        </w:rPr>
        <w:t>lmatlanság</w:t>
      </w:r>
      <w:r>
        <w:rPr>
          <w:lang w:val="hu-HU"/>
        </w:rPr>
        <w:t>;</w:t>
      </w:r>
    </w:p>
    <w:p w14:paraId="28EDB422" w14:textId="230CDEE3" w:rsidR="00305382" w:rsidRDefault="000E4D0B" w:rsidP="00305382">
      <w:pPr>
        <w:pStyle w:val="Prrafodelista"/>
        <w:numPr>
          <w:ilvl w:val="0"/>
          <w:numId w:val="26"/>
        </w:numPr>
        <w:tabs>
          <w:tab w:val="clear" w:pos="567"/>
          <w:tab w:val="left" w:pos="284"/>
        </w:tabs>
        <w:spacing w:line="240" w:lineRule="auto"/>
        <w:ind w:left="284" w:right="-29" w:hanging="284"/>
        <w:rPr>
          <w:lang w:val="hu-HU"/>
        </w:rPr>
      </w:pPr>
      <w:r>
        <w:rPr>
          <w:lang w:val="hu-HU"/>
        </w:rPr>
        <w:t>f</w:t>
      </w:r>
      <w:r w:rsidR="007402C5" w:rsidRPr="00305382">
        <w:rPr>
          <w:lang w:val="hu-HU"/>
        </w:rPr>
        <w:t>ejfájás</w:t>
      </w:r>
      <w:r>
        <w:rPr>
          <w:lang w:val="hu-HU"/>
        </w:rPr>
        <w:t>;</w:t>
      </w:r>
    </w:p>
    <w:p w14:paraId="392EAD90" w14:textId="3FCF81E8" w:rsidR="00305382" w:rsidRDefault="000E4D0B" w:rsidP="00305382">
      <w:pPr>
        <w:pStyle w:val="Prrafodelista"/>
        <w:numPr>
          <w:ilvl w:val="0"/>
          <w:numId w:val="26"/>
        </w:numPr>
        <w:tabs>
          <w:tab w:val="clear" w:pos="567"/>
          <w:tab w:val="left" w:pos="284"/>
        </w:tabs>
        <w:spacing w:line="240" w:lineRule="auto"/>
        <w:ind w:left="284" w:right="-29" w:hanging="284"/>
        <w:rPr>
          <w:lang w:val="hu-HU"/>
        </w:rPr>
      </w:pPr>
      <w:r>
        <w:rPr>
          <w:lang w:val="hu-HU"/>
        </w:rPr>
        <w:t>h</w:t>
      </w:r>
      <w:r w:rsidR="007402C5" w:rsidRPr="00305382">
        <w:rPr>
          <w:lang w:val="hu-HU"/>
        </w:rPr>
        <w:t>ányinger</w:t>
      </w:r>
      <w:r>
        <w:rPr>
          <w:lang w:val="hu-HU"/>
        </w:rPr>
        <w:t>;</w:t>
      </w:r>
    </w:p>
    <w:p w14:paraId="3385B6C5" w14:textId="16B77A26" w:rsidR="00305382" w:rsidRDefault="000E4D0B" w:rsidP="007402C5">
      <w:pPr>
        <w:pStyle w:val="Prrafodelista"/>
        <w:numPr>
          <w:ilvl w:val="0"/>
          <w:numId w:val="26"/>
        </w:numPr>
        <w:tabs>
          <w:tab w:val="clear" w:pos="567"/>
          <w:tab w:val="left" w:pos="284"/>
        </w:tabs>
        <w:spacing w:line="240" w:lineRule="auto"/>
        <w:ind w:left="284" w:right="-29" w:hanging="284"/>
        <w:rPr>
          <w:lang w:val="hu-HU"/>
        </w:rPr>
      </w:pPr>
      <w:r>
        <w:rPr>
          <w:lang w:val="hu-HU"/>
        </w:rPr>
        <w:t>h</w:t>
      </w:r>
      <w:r w:rsidR="007402C5" w:rsidRPr="00305382">
        <w:rPr>
          <w:lang w:val="hu-HU"/>
        </w:rPr>
        <w:t>asi fájdalom</w:t>
      </w:r>
      <w:r>
        <w:rPr>
          <w:lang w:val="hu-HU"/>
        </w:rPr>
        <w:t>;</w:t>
      </w:r>
    </w:p>
    <w:p w14:paraId="1F92FBD2" w14:textId="7F57BAA2" w:rsidR="00305382" w:rsidRDefault="000E4D0B" w:rsidP="007402C5">
      <w:pPr>
        <w:pStyle w:val="Prrafodelista"/>
        <w:numPr>
          <w:ilvl w:val="0"/>
          <w:numId w:val="26"/>
        </w:numPr>
        <w:tabs>
          <w:tab w:val="clear" w:pos="567"/>
          <w:tab w:val="left" w:pos="284"/>
        </w:tabs>
        <w:spacing w:line="240" w:lineRule="auto"/>
        <w:ind w:left="284" w:right="-29" w:hanging="284"/>
        <w:rPr>
          <w:lang w:val="hu-HU"/>
        </w:rPr>
      </w:pPr>
      <w:r>
        <w:rPr>
          <w:lang w:val="hu-HU"/>
        </w:rPr>
        <w:t>f</w:t>
      </w:r>
      <w:r w:rsidR="00305382">
        <w:rPr>
          <w:lang w:val="hu-HU"/>
        </w:rPr>
        <w:t>okozott ver</w:t>
      </w:r>
      <w:r>
        <w:rPr>
          <w:lang w:val="hu-HU"/>
        </w:rPr>
        <w:t>ej</w:t>
      </w:r>
      <w:r w:rsidR="00305382">
        <w:rPr>
          <w:lang w:val="hu-HU"/>
        </w:rPr>
        <w:t>tékezés (h</w:t>
      </w:r>
      <w:r w:rsidR="007402C5" w:rsidRPr="00305382">
        <w:rPr>
          <w:lang w:val="hu-HU"/>
        </w:rPr>
        <w:t>iperhidrózis)</w:t>
      </w:r>
      <w:r>
        <w:rPr>
          <w:lang w:val="hu-HU"/>
        </w:rPr>
        <w:t>;</w:t>
      </w:r>
    </w:p>
    <w:p w14:paraId="71C31784" w14:textId="511AE628" w:rsidR="007402C5" w:rsidRPr="00305382" w:rsidRDefault="000E4D0B" w:rsidP="007402C5">
      <w:pPr>
        <w:pStyle w:val="Prrafodelista"/>
        <w:numPr>
          <w:ilvl w:val="0"/>
          <w:numId w:val="26"/>
        </w:numPr>
        <w:tabs>
          <w:tab w:val="clear" w:pos="567"/>
          <w:tab w:val="left" w:pos="284"/>
        </w:tabs>
        <w:spacing w:line="240" w:lineRule="auto"/>
        <w:ind w:left="284" w:right="-29" w:hanging="284"/>
        <w:rPr>
          <w:lang w:val="hu-HU"/>
        </w:rPr>
      </w:pPr>
      <w:r>
        <w:rPr>
          <w:lang w:val="hu-HU"/>
        </w:rPr>
        <w:t>gyógyszerm</w:t>
      </w:r>
      <w:r w:rsidR="007402C5" w:rsidRPr="00305382">
        <w:rPr>
          <w:lang w:val="hu-HU"/>
        </w:rPr>
        <w:t>egvonási szindróma (fizikai és pszichológiai hatások</w:t>
      </w:r>
      <w:r>
        <w:rPr>
          <w:lang w:val="hu-HU"/>
        </w:rPr>
        <w:t xml:space="preserve">, </w:t>
      </w:r>
      <w:r w:rsidR="00305382" w:rsidRPr="00305382">
        <w:rPr>
          <w:lang w:val="hu-HU"/>
        </w:rPr>
        <w:t>például kellemetlen érzés vagy hangulatingadozás</w:t>
      </w:r>
      <w:r w:rsidR="007402C5" w:rsidRPr="00305382">
        <w:rPr>
          <w:lang w:val="hu-HU"/>
        </w:rPr>
        <w:t xml:space="preserve">, amelyek akkor jelentkeznek, amikor </w:t>
      </w:r>
      <w:r w:rsidR="00305382">
        <w:rPr>
          <w:lang w:val="hu-HU"/>
        </w:rPr>
        <w:t>valaki</w:t>
      </w:r>
      <w:r w:rsidR="007402C5" w:rsidRPr="00305382">
        <w:rPr>
          <w:lang w:val="hu-HU"/>
        </w:rPr>
        <w:t xml:space="preserve"> abbahagyja egy olyan kábítószer használatát, amelytől a szervezete függővé vált</w:t>
      </w:r>
      <w:r>
        <w:rPr>
          <w:lang w:val="hu-HU"/>
        </w:rPr>
        <w:t>)</w:t>
      </w:r>
      <w:r w:rsidR="00305382">
        <w:rPr>
          <w:lang w:val="hu-HU"/>
        </w:rPr>
        <w:t>.</w:t>
      </w:r>
    </w:p>
    <w:p w14:paraId="646A26AD" w14:textId="0FFC6028" w:rsidR="007402C5" w:rsidRPr="007402C5" w:rsidRDefault="007402C5" w:rsidP="007402C5">
      <w:pPr>
        <w:spacing w:line="240" w:lineRule="auto"/>
        <w:ind w:right="-29"/>
        <w:rPr>
          <w:lang w:val="hu-HU"/>
        </w:rPr>
      </w:pPr>
    </w:p>
    <w:p w14:paraId="575AA146" w14:textId="45F12E51" w:rsidR="007402C5" w:rsidRPr="00305382" w:rsidRDefault="007402C5" w:rsidP="007402C5">
      <w:pPr>
        <w:spacing w:line="240" w:lineRule="auto"/>
        <w:ind w:right="-29"/>
        <w:rPr>
          <w:b/>
          <w:bCs/>
          <w:lang w:val="hu-HU"/>
        </w:rPr>
      </w:pPr>
      <w:r w:rsidRPr="00305382">
        <w:rPr>
          <w:b/>
          <w:bCs/>
          <w:lang w:val="hu-HU"/>
        </w:rPr>
        <w:t xml:space="preserve">Gyakori (10-ből </w:t>
      </w:r>
      <w:r w:rsidR="000E4D0B">
        <w:rPr>
          <w:b/>
          <w:bCs/>
          <w:lang w:val="hu-HU"/>
        </w:rPr>
        <w:t xml:space="preserve">legfeljebb </w:t>
      </w:r>
      <w:r w:rsidRPr="00305382">
        <w:rPr>
          <w:b/>
          <w:bCs/>
          <w:lang w:val="hu-HU"/>
        </w:rPr>
        <w:t>1 embert érinthet)</w:t>
      </w:r>
      <w:r w:rsidR="000E4D0B">
        <w:rPr>
          <w:b/>
          <w:bCs/>
          <w:lang w:val="hu-HU"/>
        </w:rPr>
        <w:t>:</w:t>
      </w:r>
    </w:p>
    <w:p w14:paraId="284F9103" w14:textId="600186EA" w:rsidR="00A06B57" w:rsidRDefault="00D05AD5" w:rsidP="007402C5">
      <w:pPr>
        <w:pStyle w:val="Prrafodelista"/>
        <w:numPr>
          <w:ilvl w:val="0"/>
          <w:numId w:val="27"/>
        </w:numPr>
        <w:tabs>
          <w:tab w:val="clear" w:pos="567"/>
          <w:tab w:val="left" w:pos="284"/>
        </w:tabs>
        <w:spacing w:line="240" w:lineRule="auto"/>
        <w:ind w:left="284" w:right="-29" w:hanging="284"/>
        <w:rPr>
          <w:lang w:val="hu-HU"/>
        </w:rPr>
      </w:pPr>
      <w:r>
        <w:rPr>
          <w:lang w:val="hu-HU"/>
        </w:rPr>
        <w:t>t</w:t>
      </w:r>
      <w:r w:rsidR="007402C5" w:rsidRPr="00A06B57">
        <w:rPr>
          <w:lang w:val="hu-HU"/>
        </w:rPr>
        <w:t>orokgyulladás (a torok fertőzése)</w:t>
      </w:r>
      <w:r w:rsidR="000E4D0B">
        <w:rPr>
          <w:lang w:val="hu-HU"/>
        </w:rPr>
        <w:t>;</w:t>
      </w:r>
    </w:p>
    <w:p w14:paraId="038421F6" w14:textId="35A1BB8A" w:rsidR="00A06B57" w:rsidRDefault="00D05AD5" w:rsidP="007402C5">
      <w:pPr>
        <w:pStyle w:val="Prrafodelista"/>
        <w:numPr>
          <w:ilvl w:val="0"/>
          <w:numId w:val="27"/>
        </w:numPr>
        <w:tabs>
          <w:tab w:val="clear" w:pos="567"/>
          <w:tab w:val="left" w:pos="284"/>
        </w:tabs>
        <w:spacing w:line="240" w:lineRule="auto"/>
        <w:ind w:left="284" w:right="-29" w:hanging="284"/>
        <w:rPr>
          <w:lang w:val="hu-HU"/>
        </w:rPr>
      </w:pPr>
      <w:r>
        <w:rPr>
          <w:lang w:val="hu-HU"/>
        </w:rPr>
        <w:t>i</w:t>
      </w:r>
      <w:r w:rsidR="00A06B57">
        <w:rPr>
          <w:lang w:val="hu-HU"/>
        </w:rPr>
        <w:t>zgatottság</w:t>
      </w:r>
      <w:r w:rsidR="007402C5" w:rsidRPr="00A06B57">
        <w:rPr>
          <w:lang w:val="hu-HU"/>
        </w:rPr>
        <w:t xml:space="preserve"> (zavart és zaklatott érzés, nyugtalanság)</w:t>
      </w:r>
      <w:r w:rsidR="000E4D0B">
        <w:rPr>
          <w:lang w:val="hu-HU"/>
        </w:rPr>
        <w:t>;</w:t>
      </w:r>
    </w:p>
    <w:p w14:paraId="3DA9CD83" w14:textId="18A472A1" w:rsidR="00A06B57" w:rsidRDefault="00D05AD5" w:rsidP="007402C5">
      <w:pPr>
        <w:pStyle w:val="Prrafodelista"/>
        <w:numPr>
          <w:ilvl w:val="0"/>
          <w:numId w:val="27"/>
        </w:numPr>
        <w:tabs>
          <w:tab w:val="clear" w:pos="567"/>
          <w:tab w:val="left" w:pos="284"/>
        </w:tabs>
        <w:spacing w:line="240" w:lineRule="auto"/>
        <w:ind w:left="284" w:right="-29" w:hanging="284"/>
        <w:rPr>
          <w:lang w:val="hu-HU"/>
        </w:rPr>
      </w:pPr>
      <w:r>
        <w:rPr>
          <w:lang w:val="hu-HU"/>
        </w:rPr>
        <w:t>s</w:t>
      </w:r>
      <w:r w:rsidR="007402C5" w:rsidRPr="00A06B57">
        <w:rPr>
          <w:lang w:val="hu-HU"/>
        </w:rPr>
        <w:t>zorongás (aggodalom, nyugtalanság érzése)</w:t>
      </w:r>
      <w:r w:rsidR="000E4D0B">
        <w:rPr>
          <w:lang w:val="hu-HU"/>
        </w:rPr>
        <w:t>;</w:t>
      </w:r>
    </w:p>
    <w:p w14:paraId="27B0701F" w14:textId="77CE47A0" w:rsidR="00A06B57" w:rsidRDefault="00D05AD5" w:rsidP="007402C5">
      <w:pPr>
        <w:pStyle w:val="Prrafodelista"/>
        <w:numPr>
          <w:ilvl w:val="0"/>
          <w:numId w:val="27"/>
        </w:numPr>
        <w:tabs>
          <w:tab w:val="clear" w:pos="567"/>
          <w:tab w:val="left" w:pos="284"/>
        </w:tabs>
        <w:spacing w:line="240" w:lineRule="auto"/>
        <w:ind w:left="284" w:right="-29" w:hanging="284"/>
        <w:rPr>
          <w:lang w:val="hu-HU"/>
        </w:rPr>
      </w:pPr>
      <w:r>
        <w:rPr>
          <w:lang w:val="hu-HU"/>
        </w:rPr>
        <w:t>i</w:t>
      </w:r>
      <w:r w:rsidR="007402C5" w:rsidRPr="00A06B57">
        <w:rPr>
          <w:lang w:val="hu-HU"/>
        </w:rPr>
        <w:t>degesség</w:t>
      </w:r>
      <w:r w:rsidR="000E4D0B">
        <w:rPr>
          <w:lang w:val="hu-HU"/>
        </w:rPr>
        <w:t>;</w:t>
      </w:r>
    </w:p>
    <w:p w14:paraId="7570DBFC" w14:textId="125636D8" w:rsidR="00A06B57" w:rsidRDefault="00D05AD5" w:rsidP="007402C5">
      <w:pPr>
        <w:pStyle w:val="Prrafodelista"/>
        <w:numPr>
          <w:ilvl w:val="0"/>
          <w:numId w:val="27"/>
        </w:numPr>
        <w:tabs>
          <w:tab w:val="clear" w:pos="567"/>
          <w:tab w:val="left" w:pos="284"/>
        </w:tabs>
        <w:spacing w:line="240" w:lineRule="auto"/>
        <w:ind w:left="284" w:right="-29" w:hanging="284"/>
        <w:rPr>
          <w:lang w:val="hu-HU"/>
        </w:rPr>
      </w:pPr>
      <w:r>
        <w:rPr>
          <w:lang w:val="hu-HU"/>
        </w:rPr>
        <w:t>m</w:t>
      </w:r>
      <w:r w:rsidR="007402C5" w:rsidRPr="00A06B57">
        <w:rPr>
          <w:lang w:val="hu-HU"/>
        </w:rPr>
        <w:t xml:space="preserve">igrén (közepesen erős vagy erős fejfájás, </w:t>
      </w:r>
      <w:r>
        <w:rPr>
          <w:lang w:val="hu-HU"/>
        </w:rPr>
        <w:t>lüktető</w:t>
      </w:r>
      <w:r w:rsidRPr="00A06B57">
        <w:rPr>
          <w:lang w:val="hu-HU"/>
        </w:rPr>
        <w:t xml:space="preserve"> </w:t>
      </w:r>
      <w:r w:rsidR="007402C5" w:rsidRPr="00A06B57">
        <w:rPr>
          <w:lang w:val="hu-HU"/>
        </w:rPr>
        <w:t>fájdalommal, amelyet gyakran hányinger, hányás, fény</w:t>
      </w:r>
      <w:r>
        <w:rPr>
          <w:lang w:val="hu-HU"/>
        </w:rPr>
        <w:t>érzékenység</w:t>
      </w:r>
      <w:r w:rsidR="007402C5" w:rsidRPr="00A06B57">
        <w:rPr>
          <w:lang w:val="hu-HU"/>
        </w:rPr>
        <w:t xml:space="preserve"> vagy hangérzékenység kísér)</w:t>
      </w:r>
      <w:r w:rsidR="000E4D0B">
        <w:rPr>
          <w:lang w:val="hu-HU"/>
        </w:rPr>
        <w:t>;</w:t>
      </w:r>
    </w:p>
    <w:p w14:paraId="2A50C404" w14:textId="1082BDCF" w:rsidR="00A06B57" w:rsidRDefault="00D05AD5" w:rsidP="007402C5">
      <w:pPr>
        <w:pStyle w:val="Prrafodelista"/>
        <w:numPr>
          <w:ilvl w:val="0"/>
          <w:numId w:val="27"/>
        </w:numPr>
        <w:tabs>
          <w:tab w:val="clear" w:pos="567"/>
          <w:tab w:val="left" w:pos="284"/>
        </w:tabs>
        <w:spacing w:line="240" w:lineRule="auto"/>
        <w:ind w:left="284" w:right="-29" w:hanging="284"/>
        <w:rPr>
          <w:lang w:val="hu-HU"/>
        </w:rPr>
      </w:pPr>
      <w:r>
        <w:rPr>
          <w:lang w:val="hu-HU"/>
        </w:rPr>
        <w:t>zsibbadás</w:t>
      </w:r>
      <w:r w:rsidR="007402C5" w:rsidRPr="00A06B57">
        <w:rPr>
          <w:lang w:val="hu-HU"/>
        </w:rPr>
        <w:t xml:space="preserve"> (zsibbadáshoz, bizsergéshez, tűszúráshoz hasonló érzések)</w:t>
      </w:r>
      <w:r w:rsidR="000E4D0B">
        <w:rPr>
          <w:lang w:val="hu-HU"/>
        </w:rPr>
        <w:t>;</w:t>
      </w:r>
    </w:p>
    <w:p w14:paraId="4A50FDA0" w14:textId="00CBB0D8" w:rsidR="00A06B57" w:rsidRDefault="00D05AD5" w:rsidP="007402C5">
      <w:pPr>
        <w:pStyle w:val="Prrafodelista"/>
        <w:numPr>
          <w:ilvl w:val="0"/>
          <w:numId w:val="27"/>
        </w:numPr>
        <w:tabs>
          <w:tab w:val="clear" w:pos="567"/>
          <w:tab w:val="left" w:pos="284"/>
        </w:tabs>
        <w:spacing w:line="240" w:lineRule="auto"/>
        <w:ind w:left="284" w:right="-29" w:hanging="284"/>
        <w:rPr>
          <w:lang w:val="hu-HU"/>
        </w:rPr>
      </w:pPr>
      <w:r>
        <w:rPr>
          <w:lang w:val="hu-HU"/>
        </w:rPr>
        <w:t>á</w:t>
      </w:r>
      <w:r w:rsidR="00A06B57">
        <w:rPr>
          <w:lang w:val="hu-HU"/>
        </w:rPr>
        <w:t>lmosság</w:t>
      </w:r>
      <w:r w:rsidR="000E4D0B">
        <w:rPr>
          <w:lang w:val="hu-HU"/>
        </w:rPr>
        <w:t>;</w:t>
      </w:r>
    </w:p>
    <w:p w14:paraId="15590AA8" w14:textId="7D636208" w:rsidR="00A06B57" w:rsidRDefault="00D05AD5" w:rsidP="007402C5">
      <w:pPr>
        <w:pStyle w:val="Prrafodelista"/>
        <w:numPr>
          <w:ilvl w:val="0"/>
          <w:numId w:val="27"/>
        </w:numPr>
        <w:tabs>
          <w:tab w:val="clear" w:pos="567"/>
          <w:tab w:val="left" w:pos="284"/>
        </w:tabs>
        <w:spacing w:line="240" w:lineRule="auto"/>
        <w:ind w:left="284" w:right="-29" w:hanging="284"/>
        <w:rPr>
          <w:lang w:val="hu-HU"/>
        </w:rPr>
      </w:pPr>
      <w:r>
        <w:rPr>
          <w:lang w:val="hu-HU"/>
        </w:rPr>
        <w:t>á</w:t>
      </w:r>
      <w:r w:rsidR="007402C5" w:rsidRPr="00A06B57">
        <w:rPr>
          <w:lang w:val="hu-HU"/>
        </w:rPr>
        <w:t>julás</w:t>
      </w:r>
      <w:r w:rsidR="000E4D0B">
        <w:rPr>
          <w:lang w:val="hu-HU"/>
        </w:rPr>
        <w:t>;</w:t>
      </w:r>
    </w:p>
    <w:p w14:paraId="0F52B37B" w14:textId="68B4BB63" w:rsidR="00A06B57" w:rsidRDefault="00D05AD5" w:rsidP="007402C5">
      <w:pPr>
        <w:pStyle w:val="Prrafodelista"/>
        <w:numPr>
          <w:ilvl w:val="0"/>
          <w:numId w:val="27"/>
        </w:numPr>
        <w:tabs>
          <w:tab w:val="clear" w:pos="567"/>
          <w:tab w:val="left" w:pos="284"/>
        </w:tabs>
        <w:spacing w:line="240" w:lineRule="auto"/>
        <w:ind w:left="284" w:right="-29" w:hanging="284"/>
        <w:rPr>
          <w:lang w:val="hu-HU"/>
        </w:rPr>
      </w:pPr>
      <w:r>
        <w:rPr>
          <w:lang w:val="hu-HU"/>
        </w:rPr>
        <w:t>f</w:t>
      </w:r>
      <w:r w:rsidR="00A06B57">
        <w:rPr>
          <w:lang w:val="hu-HU"/>
        </w:rPr>
        <w:t>orgó jellegű s</w:t>
      </w:r>
      <w:r w:rsidR="007402C5" w:rsidRPr="00A06B57">
        <w:rPr>
          <w:lang w:val="hu-HU"/>
        </w:rPr>
        <w:t>zédülés (</w:t>
      </w:r>
      <w:r w:rsidR="00A06B57">
        <w:rPr>
          <w:lang w:val="hu-HU"/>
        </w:rPr>
        <w:t>vertigo</w:t>
      </w:r>
      <w:r w:rsidR="007402C5" w:rsidRPr="00A06B57">
        <w:rPr>
          <w:lang w:val="hu-HU"/>
        </w:rPr>
        <w:t>)</w:t>
      </w:r>
      <w:r w:rsidR="000E4D0B">
        <w:rPr>
          <w:lang w:val="hu-HU"/>
        </w:rPr>
        <w:t>;</w:t>
      </w:r>
    </w:p>
    <w:p w14:paraId="116C395A" w14:textId="7885AB8A" w:rsidR="00A06B57" w:rsidRDefault="0008577E" w:rsidP="007402C5">
      <w:pPr>
        <w:pStyle w:val="Prrafodelista"/>
        <w:numPr>
          <w:ilvl w:val="0"/>
          <w:numId w:val="27"/>
        </w:numPr>
        <w:tabs>
          <w:tab w:val="clear" w:pos="567"/>
          <w:tab w:val="left" w:pos="284"/>
        </w:tabs>
        <w:spacing w:line="240" w:lineRule="auto"/>
        <w:ind w:left="284" w:right="-29" w:hanging="284"/>
        <w:rPr>
          <w:lang w:val="hu-HU"/>
        </w:rPr>
      </w:pPr>
      <w:r>
        <w:rPr>
          <w:lang w:val="hu-HU"/>
        </w:rPr>
        <w:t>akaratlan, rendellenes mozgások</w:t>
      </w:r>
      <w:r w:rsidR="00A06B57">
        <w:rPr>
          <w:lang w:val="hu-HU"/>
        </w:rPr>
        <w:t xml:space="preserve"> (h</w:t>
      </w:r>
      <w:r w:rsidR="007402C5" w:rsidRPr="00A06B57">
        <w:rPr>
          <w:lang w:val="hu-HU"/>
        </w:rPr>
        <w:t>iperkinézia)</w:t>
      </w:r>
      <w:r w:rsidR="00D05AD5">
        <w:rPr>
          <w:lang w:val="hu-HU"/>
        </w:rPr>
        <w:t>;</w:t>
      </w:r>
    </w:p>
    <w:p w14:paraId="37C63F12" w14:textId="51518818" w:rsidR="00A06B57" w:rsidRDefault="00A06B57" w:rsidP="007402C5">
      <w:pPr>
        <w:pStyle w:val="Prrafodelista"/>
        <w:numPr>
          <w:ilvl w:val="0"/>
          <w:numId w:val="27"/>
        </w:numPr>
        <w:tabs>
          <w:tab w:val="clear" w:pos="567"/>
          <w:tab w:val="left" w:pos="284"/>
        </w:tabs>
        <w:spacing w:line="240" w:lineRule="auto"/>
        <w:ind w:left="284" w:right="-29" w:hanging="284"/>
        <w:rPr>
          <w:lang w:val="hu-HU"/>
        </w:rPr>
      </w:pPr>
      <w:r>
        <w:rPr>
          <w:lang w:val="hu-HU"/>
        </w:rPr>
        <w:t xml:space="preserve">hirtelen </w:t>
      </w:r>
      <w:r w:rsidR="007402C5" w:rsidRPr="00A06B57">
        <w:rPr>
          <w:lang w:val="hu-HU"/>
        </w:rPr>
        <w:t xml:space="preserve">vérnyomásesés az ülésből vagy fekvésből álló helyzetbe történő </w:t>
      </w:r>
      <w:r w:rsidR="00D05AD5">
        <w:rPr>
          <w:lang w:val="hu-HU"/>
        </w:rPr>
        <w:t>felkeléskor</w:t>
      </w:r>
      <w:r w:rsidR="00D05AD5" w:rsidRPr="00D05AD5">
        <w:rPr>
          <w:lang w:val="hu-HU"/>
        </w:rPr>
        <w:t xml:space="preserve"> </w:t>
      </w:r>
      <w:r w:rsidR="00D05AD5">
        <w:rPr>
          <w:lang w:val="hu-HU"/>
        </w:rPr>
        <w:t>(o</w:t>
      </w:r>
      <w:r w:rsidR="00D05AD5" w:rsidRPr="00A06B57">
        <w:rPr>
          <w:lang w:val="hu-HU"/>
        </w:rPr>
        <w:t>rtosztatikus hipotenzió</w:t>
      </w:r>
      <w:r w:rsidR="007402C5" w:rsidRPr="00A06B57">
        <w:rPr>
          <w:lang w:val="hu-HU"/>
        </w:rPr>
        <w:t>)</w:t>
      </w:r>
      <w:r w:rsidR="00D05AD5">
        <w:rPr>
          <w:lang w:val="hu-HU"/>
        </w:rPr>
        <w:t>;</w:t>
      </w:r>
    </w:p>
    <w:p w14:paraId="6AEEE7DF" w14:textId="3FDEDB9B" w:rsidR="00A06B57" w:rsidRDefault="00D05AD5" w:rsidP="007402C5">
      <w:pPr>
        <w:pStyle w:val="Prrafodelista"/>
        <w:numPr>
          <w:ilvl w:val="0"/>
          <w:numId w:val="27"/>
        </w:numPr>
        <w:tabs>
          <w:tab w:val="clear" w:pos="567"/>
          <w:tab w:val="left" w:pos="284"/>
        </w:tabs>
        <w:spacing w:line="240" w:lineRule="auto"/>
        <w:ind w:left="284" w:right="-29" w:hanging="284"/>
        <w:rPr>
          <w:lang w:val="hu-HU"/>
        </w:rPr>
      </w:pPr>
      <w:r>
        <w:rPr>
          <w:lang w:val="hu-HU"/>
        </w:rPr>
        <w:t>n</w:t>
      </w:r>
      <w:r w:rsidR="00A06B57">
        <w:rPr>
          <w:lang w:val="hu-HU"/>
        </w:rPr>
        <w:t>ehézlégzés (diszpnoe</w:t>
      </w:r>
      <w:r w:rsidR="007402C5" w:rsidRPr="00A06B57">
        <w:rPr>
          <w:lang w:val="hu-HU"/>
        </w:rPr>
        <w:t>)</w:t>
      </w:r>
      <w:r>
        <w:rPr>
          <w:lang w:val="hu-HU"/>
        </w:rPr>
        <w:t>;</w:t>
      </w:r>
    </w:p>
    <w:p w14:paraId="236ECB63" w14:textId="639BAFCF" w:rsidR="00A06B57" w:rsidRDefault="00D05AD5" w:rsidP="007402C5">
      <w:pPr>
        <w:pStyle w:val="Prrafodelista"/>
        <w:numPr>
          <w:ilvl w:val="0"/>
          <w:numId w:val="27"/>
        </w:numPr>
        <w:tabs>
          <w:tab w:val="clear" w:pos="567"/>
          <w:tab w:val="left" w:pos="284"/>
        </w:tabs>
        <w:spacing w:line="240" w:lineRule="auto"/>
        <w:ind w:left="284" w:right="-29" w:hanging="284"/>
        <w:rPr>
          <w:lang w:val="hu-HU"/>
        </w:rPr>
      </w:pPr>
      <w:r>
        <w:rPr>
          <w:lang w:val="hu-HU"/>
        </w:rPr>
        <w:t>s</w:t>
      </w:r>
      <w:r w:rsidR="007402C5" w:rsidRPr="00A06B57">
        <w:rPr>
          <w:lang w:val="hu-HU"/>
        </w:rPr>
        <w:t>zékrekedés</w:t>
      </w:r>
      <w:r>
        <w:rPr>
          <w:lang w:val="hu-HU"/>
        </w:rPr>
        <w:t>;</w:t>
      </w:r>
    </w:p>
    <w:p w14:paraId="41E7D84B" w14:textId="66B4849E" w:rsidR="00A06B57" w:rsidRDefault="00D05AD5" w:rsidP="007402C5">
      <w:pPr>
        <w:pStyle w:val="Prrafodelista"/>
        <w:numPr>
          <w:ilvl w:val="0"/>
          <w:numId w:val="27"/>
        </w:numPr>
        <w:tabs>
          <w:tab w:val="clear" w:pos="567"/>
          <w:tab w:val="left" w:pos="284"/>
        </w:tabs>
        <w:spacing w:line="240" w:lineRule="auto"/>
        <w:ind w:left="284" w:right="-29" w:hanging="284"/>
        <w:rPr>
          <w:lang w:val="hu-HU"/>
        </w:rPr>
      </w:pPr>
      <w:r>
        <w:rPr>
          <w:lang w:val="hu-HU"/>
        </w:rPr>
        <w:t>h</w:t>
      </w:r>
      <w:r w:rsidR="007402C5" w:rsidRPr="00A06B57">
        <w:rPr>
          <w:lang w:val="hu-HU"/>
        </w:rPr>
        <w:t>ányás</w:t>
      </w:r>
      <w:r>
        <w:rPr>
          <w:lang w:val="hu-HU"/>
        </w:rPr>
        <w:t>;</w:t>
      </w:r>
    </w:p>
    <w:p w14:paraId="493B6613" w14:textId="78F6F814" w:rsidR="00A06B57" w:rsidRDefault="00D05AD5" w:rsidP="007402C5">
      <w:pPr>
        <w:pStyle w:val="Prrafodelista"/>
        <w:numPr>
          <w:ilvl w:val="0"/>
          <w:numId w:val="27"/>
        </w:numPr>
        <w:tabs>
          <w:tab w:val="clear" w:pos="567"/>
          <w:tab w:val="left" w:pos="284"/>
        </w:tabs>
        <w:spacing w:line="240" w:lineRule="auto"/>
        <w:ind w:left="284" w:right="-29" w:hanging="284"/>
        <w:rPr>
          <w:lang w:val="hu-HU"/>
        </w:rPr>
      </w:pPr>
      <w:r>
        <w:rPr>
          <w:lang w:val="hu-HU"/>
        </w:rPr>
        <w:t>i</w:t>
      </w:r>
      <w:r w:rsidR="007402C5" w:rsidRPr="00A06B57">
        <w:rPr>
          <w:lang w:val="hu-HU"/>
        </w:rPr>
        <w:t xml:space="preserve">zomgörcsök (tartós akaratlan izommerevség vagy izomrángás, gyakran fájdalommal </w:t>
      </w:r>
      <w:r>
        <w:rPr>
          <w:lang w:val="hu-HU"/>
        </w:rPr>
        <w:t>együtt</w:t>
      </w:r>
      <w:r w:rsidR="007402C5" w:rsidRPr="00A06B57">
        <w:rPr>
          <w:lang w:val="hu-HU"/>
        </w:rPr>
        <w:t>)</w:t>
      </w:r>
      <w:r>
        <w:rPr>
          <w:lang w:val="hu-HU"/>
        </w:rPr>
        <w:t>;</w:t>
      </w:r>
    </w:p>
    <w:p w14:paraId="700678AF" w14:textId="35981260" w:rsidR="00A06B57" w:rsidRDefault="00D05AD5" w:rsidP="007402C5">
      <w:pPr>
        <w:pStyle w:val="Prrafodelista"/>
        <w:numPr>
          <w:ilvl w:val="0"/>
          <w:numId w:val="27"/>
        </w:numPr>
        <w:tabs>
          <w:tab w:val="clear" w:pos="567"/>
          <w:tab w:val="left" w:pos="284"/>
        </w:tabs>
        <w:spacing w:line="240" w:lineRule="auto"/>
        <w:ind w:left="284" w:right="-29" w:hanging="284"/>
        <w:rPr>
          <w:lang w:val="hu-HU"/>
        </w:rPr>
      </w:pPr>
      <w:r>
        <w:rPr>
          <w:lang w:val="hu-HU"/>
        </w:rPr>
        <w:t>f</w:t>
      </w:r>
      <w:r w:rsidR="007402C5" w:rsidRPr="00A06B57">
        <w:rPr>
          <w:lang w:val="hu-HU"/>
        </w:rPr>
        <w:t>ájdalmas menstruáció</w:t>
      </w:r>
      <w:r w:rsidR="00A06B57">
        <w:rPr>
          <w:lang w:val="hu-HU"/>
        </w:rPr>
        <w:t xml:space="preserve"> (diszmenorrhea</w:t>
      </w:r>
      <w:r w:rsidR="007402C5" w:rsidRPr="00A06B57">
        <w:rPr>
          <w:lang w:val="hu-HU"/>
        </w:rPr>
        <w:t>)</w:t>
      </w:r>
      <w:r>
        <w:rPr>
          <w:lang w:val="hu-HU"/>
        </w:rPr>
        <w:t>;</w:t>
      </w:r>
    </w:p>
    <w:p w14:paraId="6FD80D14" w14:textId="2605B123" w:rsidR="00A06B57" w:rsidRDefault="00D05AD5" w:rsidP="007402C5">
      <w:pPr>
        <w:pStyle w:val="Prrafodelista"/>
        <w:numPr>
          <w:ilvl w:val="0"/>
          <w:numId w:val="27"/>
        </w:numPr>
        <w:tabs>
          <w:tab w:val="clear" w:pos="567"/>
          <w:tab w:val="left" w:pos="284"/>
        </w:tabs>
        <w:spacing w:line="240" w:lineRule="auto"/>
        <w:ind w:left="284" w:right="-29" w:hanging="284"/>
        <w:rPr>
          <w:lang w:val="hu-HU"/>
        </w:rPr>
      </w:pPr>
      <w:r>
        <w:rPr>
          <w:lang w:val="hu-HU"/>
        </w:rPr>
        <w:t>h</w:t>
      </w:r>
      <w:r w:rsidR="007402C5" w:rsidRPr="00A06B57">
        <w:rPr>
          <w:lang w:val="hu-HU"/>
        </w:rPr>
        <w:t>üvelyi folyás</w:t>
      </w:r>
      <w:r w:rsidR="00A06B57">
        <w:rPr>
          <w:lang w:val="hu-HU"/>
        </w:rPr>
        <w:t xml:space="preserve"> (leukorrhea</w:t>
      </w:r>
      <w:r w:rsidR="007402C5" w:rsidRPr="00A06B57">
        <w:rPr>
          <w:lang w:val="hu-HU"/>
        </w:rPr>
        <w:t>)</w:t>
      </w:r>
      <w:r>
        <w:rPr>
          <w:lang w:val="hu-HU"/>
        </w:rPr>
        <w:t>;</w:t>
      </w:r>
    </w:p>
    <w:p w14:paraId="26B8A364" w14:textId="43695166" w:rsidR="007402C5" w:rsidRPr="00A06B57" w:rsidRDefault="00D05AD5" w:rsidP="007402C5">
      <w:pPr>
        <w:pStyle w:val="Prrafodelista"/>
        <w:numPr>
          <w:ilvl w:val="0"/>
          <w:numId w:val="27"/>
        </w:numPr>
        <w:tabs>
          <w:tab w:val="clear" w:pos="567"/>
          <w:tab w:val="left" w:pos="284"/>
        </w:tabs>
        <w:spacing w:line="240" w:lineRule="auto"/>
        <w:ind w:left="284" w:right="-29" w:hanging="284"/>
        <w:rPr>
          <w:lang w:val="hu-HU"/>
        </w:rPr>
      </w:pPr>
      <w:r>
        <w:rPr>
          <w:lang w:val="hu-HU"/>
        </w:rPr>
        <w:t>f</w:t>
      </w:r>
      <w:r w:rsidR="007402C5" w:rsidRPr="00A06B57">
        <w:rPr>
          <w:lang w:val="hu-HU"/>
        </w:rPr>
        <w:t>áradtság</w:t>
      </w:r>
      <w:r>
        <w:rPr>
          <w:lang w:val="hu-HU"/>
        </w:rPr>
        <w:t>.</w:t>
      </w:r>
    </w:p>
    <w:p w14:paraId="1461035B" w14:textId="3A648D0C" w:rsidR="007402C5" w:rsidRPr="007402C5" w:rsidRDefault="007402C5" w:rsidP="007402C5">
      <w:pPr>
        <w:spacing w:line="240" w:lineRule="auto"/>
        <w:ind w:right="-29"/>
        <w:rPr>
          <w:lang w:val="hu-HU"/>
        </w:rPr>
      </w:pPr>
    </w:p>
    <w:p w14:paraId="68CA6D3C" w14:textId="6B5190A8" w:rsidR="007402C5" w:rsidRPr="002C1572" w:rsidRDefault="007402C5" w:rsidP="007402C5">
      <w:pPr>
        <w:spacing w:line="240" w:lineRule="auto"/>
        <w:ind w:right="-29"/>
        <w:rPr>
          <w:b/>
          <w:lang w:val="hu-HU"/>
        </w:rPr>
      </w:pPr>
      <w:r w:rsidRPr="002C1572">
        <w:rPr>
          <w:b/>
          <w:lang w:val="hu-HU"/>
        </w:rPr>
        <w:t>Ritka (1000-ből legfeljebb 1 embert érinthet)</w:t>
      </w:r>
      <w:r w:rsidR="00D05AD5">
        <w:rPr>
          <w:b/>
          <w:lang w:val="hu-HU"/>
        </w:rPr>
        <w:t>:</w:t>
      </w:r>
    </w:p>
    <w:p w14:paraId="4183E510" w14:textId="3E83DAC7" w:rsidR="00582E23" w:rsidRDefault="00D05AD5" w:rsidP="007402C5">
      <w:pPr>
        <w:pStyle w:val="Prrafodelista"/>
        <w:numPr>
          <w:ilvl w:val="0"/>
          <w:numId w:val="28"/>
        </w:numPr>
        <w:tabs>
          <w:tab w:val="clear" w:pos="567"/>
          <w:tab w:val="left" w:pos="284"/>
        </w:tabs>
        <w:spacing w:line="240" w:lineRule="auto"/>
        <w:ind w:left="284" w:right="-29" w:hanging="284"/>
        <w:rPr>
          <w:lang w:val="hu-HU"/>
        </w:rPr>
      </w:pPr>
      <w:r>
        <w:rPr>
          <w:lang w:val="hu-HU"/>
        </w:rPr>
        <w:t>h</w:t>
      </w:r>
      <w:r w:rsidR="007402C5" w:rsidRPr="00582E23">
        <w:rPr>
          <w:lang w:val="hu-HU"/>
        </w:rPr>
        <w:t>allucináció (nem valós</w:t>
      </w:r>
      <w:r w:rsidR="00582E23">
        <w:rPr>
          <w:lang w:val="hu-HU"/>
        </w:rPr>
        <w:t>ágos</w:t>
      </w:r>
      <w:r w:rsidR="007402C5" w:rsidRPr="00582E23">
        <w:rPr>
          <w:lang w:val="hu-HU"/>
        </w:rPr>
        <w:t xml:space="preserve"> dolgok látása vagy hallása)</w:t>
      </w:r>
      <w:r>
        <w:rPr>
          <w:lang w:val="hu-HU"/>
        </w:rPr>
        <w:t>;</w:t>
      </w:r>
    </w:p>
    <w:p w14:paraId="3CC00AE1" w14:textId="62FA0B5E" w:rsidR="007402C5" w:rsidRPr="00582E23" w:rsidRDefault="00D05AD5" w:rsidP="007402C5">
      <w:pPr>
        <w:pStyle w:val="Prrafodelista"/>
        <w:numPr>
          <w:ilvl w:val="0"/>
          <w:numId w:val="28"/>
        </w:numPr>
        <w:tabs>
          <w:tab w:val="clear" w:pos="567"/>
          <w:tab w:val="left" w:pos="284"/>
        </w:tabs>
        <w:spacing w:line="240" w:lineRule="auto"/>
        <w:ind w:left="284" w:right="-29" w:hanging="284"/>
        <w:rPr>
          <w:lang w:val="hu-HU"/>
        </w:rPr>
      </w:pPr>
      <w:r>
        <w:rPr>
          <w:lang w:val="hu-HU"/>
        </w:rPr>
        <w:t>l</w:t>
      </w:r>
      <w:r w:rsidR="007402C5" w:rsidRPr="00582E23">
        <w:rPr>
          <w:lang w:val="hu-HU"/>
        </w:rPr>
        <w:t>égzésdepresszió (súlyos légzési nehézség)</w:t>
      </w:r>
      <w:r>
        <w:rPr>
          <w:lang w:val="hu-HU"/>
        </w:rPr>
        <w:t>.</w:t>
      </w:r>
    </w:p>
    <w:p w14:paraId="2E6E2677" w14:textId="2D92F3A2" w:rsidR="007402C5" w:rsidRPr="007402C5" w:rsidRDefault="007402C5" w:rsidP="007402C5">
      <w:pPr>
        <w:spacing w:line="240" w:lineRule="auto"/>
        <w:ind w:right="-29"/>
        <w:rPr>
          <w:lang w:val="hu-HU"/>
        </w:rPr>
      </w:pPr>
    </w:p>
    <w:p w14:paraId="52C67D12" w14:textId="01A3F746" w:rsidR="007402C5" w:rsidRPr="002C1572" w:rsidRDefault="007402C5" w:rsidP="007402C5">
      <w:pPr>
        <w:spacing w:line="240" w:lineRule="auto"/>
        <w:ind w:right="-29"/>
        <w:rPr>
          <w:b/>
          <w:lang w:val="hu-HU"/>
        </w:rPr>
      </w:pPr>
      <w:r w:rsidRPr="002C1572">
        <w:rPr>
          <w:b/>
          <w:lang w:val="hu-HU"/>
        </w:rPr>
        <w:t>Nem ismert (a gyakoriság a rendelkezésre álló adatok</w:t>
      </w:r>
      <w:r w:rsidR="00582E23" w:rsidRPr="002C1572">
        <w:rPr>
          <w:b/>
          <w:lang w:val="hu-HU"/>
        </w:rPr>
        <w:t xml:space="preserve">ból nem állapítható </w:t>
      </w:r>
      <w:r w:rsidRPr="002C1572">
        <w:rPr>
          <w:b/>
          <w:lang w:val="hu-HU"/>
        </w:rPr>
        <w:t>meg)</w:t>
      </w:r>
      <w:r w:rsidR="00D05AD5">
        <w:rPr>
          <w:b/>
          <w:lang w:val="hu-HU"/>
        </w:rPr>
        <w:t>:</w:t>
      </w:r>
    </w:p>
    <w:p w14:paraId="0092357E" w14:textId="27C3FB31" w:rsidR="00582E23" w:rsidRDefault="00D05AD5" w:rsidP="007402C5">
      <w:pPr>
        <w:pStyle w:val="Prrafodelista"/>
        <w:numPr>
          <w:ilvl w:val="0"/>
          <w:numId w:val="29"/>
        </w:numPr>
        <w:spacing w:line="240" w:lineRule="auto"/>
        <w:ind w:left="284" w:right="-29" w:hanging="284"/>
        <w:rPr>
          <w:lang w:val="hu-HU"/>
        </w:rPr>
      </w:pPr>
      <w:r>
        <w:rPr>
          <w:lang w:val="hu-HU"/>
        </w:rPr>
        <w:t>ú</w:t>
      </w:r>
      <w:r w:rsidR="007402C5" w:rsidRPr="00582E23">
        <w:rPr>
          <w:lang w:val="hu-HU"/>
        </w:rPr>
        <w:t xml:space="preserve">jszülöttkori </w:t>
      </w:r>
      <w:r w:rsidR="0008577E">
        <w:rPr>
          <w:lang w:val="hu-HU"/>
        </w:rPr>
        <w:t>gyógyszer</w:t>
      </w:r>
      <w:r w:rsidR="007402C5" w:rsidRPr="00582E23">
        <w:rPr>
          <w:lang w:val="hu-HU"/>
        </w:rPr>
        <w:t>megvonási szindróma</w:t>
      </w:r>
      <w:r>
        <w:rPr>
          <w:lang w:val="hu-HU"/>
        </w:rPr>
        <w:t>;</w:t>
      </w:r>
    </w:p>
    <w:p w14:paraId="4EDF850E" w14:textId="24883F00" w:rsidR="00582E23" w:rsidRDefault="00D05AD5" w:rsidP="007402C5">
      <w:pPr>
        <w:pStyle w:val="Prrafodelista"/>
        <w:numPr>
          <w:ilvl w:val="0"/>
          <w:numId w:val="29"/>
        </w:numPr>
        <w:spacing w:line="240" w:lineRule="auto"/>
        <w:ind w:left="284" w:right="-29" w:hanging="284"/>
        <w:rPr>
          <w:lang w:val="hu-HU"/>
        </w:rPr>
      </w:pPr>
      <w:r>
        <w:rPr>
          <w:lang w:val="hu-HU"/>
        </w:rPr>
        <w:t>t</w:t>
      </w:r>
      <w:r w:rsidR="007402C5" w:rsidRPr="00582E23">
        <w:rPr>
          <w:lang w:val="hu-HU"/>
        </w:rPr>
        <w:t>úlérzékenységi (allergiás) reakciók</w:t>
      </w:r>
      <w:r>
        <w:rPr>
          <w:lang w:val="hu-HU"/>
        </w:rPr>
        <w:t>;</w:t>
      </w:r>
    </w:p>
    <w:p w14:paraId="6A0DEAD9" w14:textId="191DC8BC" w:rsidR="00582E23" w:rsidRDefault="00D05AD5" w:rsidP="007402C5">
      <w:pPr>
        <w:pStyle w:val="Prrafodelista"/>
        <w:numPr>
          <w:ilvl w:val="0"/>
          <w:numId w:val="29"/>
        </w:numPr>
        <w:spacing w:line="240" w:lineRule="auto"/>
        <w:ind w:left="284" w:right="-29" w:hanging="284"/>
        <w:rPr>
          <w:lang w:val="hu-HU"/>
        </w:rPr>
      </w:pPr>
      <w:r>
        <w:rPr>
          <w:lang w:val="hu-HU"/>
        </w:rPr>
        <w:t>s</w:t>
      </w:r>
      <w:r w:rsidR="007402C5" w:rsidRPr="00582E23">
        <w:rPr>
          <w:lang w:val="hu-HU"/>
        </w:rPr>
        <w:t>árgaság (a bőr és a szem</w:t>
      </w:r>
      <w:r>
        <w:rPr>
          <w:lang w:val="hu-HU"/>
        </w:rPr>
        <w:t>fehérj</w:t>
      </w:r>
      <w:r w:rsidR="007402C5" w:rsidRPr="00582E23">
        <w:rPr>
          <w:lang w:val="hu-HU"/>
        </w:rPr>
        <w:t xml:space="preserve">e </w:t>
      </w:r>
      <w:r>
        <w:rPr>
          <w:lang w:val="hu-HU"/>
        </w:rPr>
        <w:t>be</w:t>
      </w:r>
      <w:r w:rsidR="007402C5" w:rsidRPr="00582E23">
        <w:rPr>
          <w:lang w:val="hu-HU"/>
        </w:rPr>
        <w:t>sárgulása)</w:t>
      </w:r>
      <w:r>
        <w:rPr>
          <w:lang w:val="hu-HU"/>
        </w:rPr>
        <w:t>;</w:t>
      </w:r>
    </w:p>
    <w:p w14:paraId="6BF2A864" w14:textId="78F373E8" w:rsidR="007402C5" w:rsidRDefault="00D05AD5" w:rsidP="007402C5">
      <w:pPr>
        <w:pStyle w:val="Prrafodelista"/>
        <w:numPr>
          <w:ilvl w:val="0"/>
          <w:numId w:val="29"/>
        </w:numPr>
        <w:spacing w:line="240" w:lineRule="auto"/>
        <w:ind w:left="284" w:right="-29" w:hanging="284"/>
        <w:rPr>
          <w:lang w:val="hu-HU"/>
        </w:rPr>
      </w:pPr>
      <w:r>
        <w:rPr>
          <w:lang w:val="hu-HU"/>
        </w:rPr>
        <w:t>a</w:t>
      </w:r>
      <w:r w:rsidR="007402C5" w:rsidRPr="00582E23">
        <w:rPr>
          <w:lang w:val="hu-HU"/>
        </w:rPr>
        <w:t xml:space="preserve"> májenzim</w:t>
      </w:r>
      <w:r w:rsidR="00582E23">
        <w:rPr>
          <w:lang w:val="hu-HU"/>
        </w:rPr>
        <w:t>szintek</w:t>
      </w:r>
      <w:r w:rsidR="007402C5" w:rsidRPr="00582E23">
        <w:rPr>
          <w:lang w:val="hu-HU"/>
        </w:rPr>
        <w:t xml:space="preserve"> (transzamináz</w:t>
      </w:r>
      <w:r w:rsidR="00582E23">
        <w:rPr>
          <w:lang w:val="hu-HU"/>
        </w:rPr>
        <w:t>szintek</w:t>
      </w:r>
      <w:r w:rsidR="007402C5" w:rsidRPr="00582E23">
        <w:rPr>
          <w:lang w:val="hu-HU"/>
        </w:rPr>
        <w:t>) emelkedése a vérben, ami májkárosodásra utalhat</w:t>
      </w:r>
      <w:r>
        <w:rPr>
          <w:lang w:val="hu-HU"/>
        </w:rPr>
        <w:t>;</w:t>
      </w:r>
    </w:p>
    <w:p w14:paraId="672F5664" w14:textId="2EB283D8" w:rsidR="00674633" w:rsidRDefault="00D05AD5" w:rsidP="007402C5">
      <w:pPr>
        <w:pStyle w:val="Prrafodelista"/>
        <w:numPr>
          <w:ilvl w:val="0"/>
          <w:numId w:val="29"/>
        </w:numPr>
        <w:spacing w:line="240" w:lineRule="auto"/>
        <w:ind w:left="284" w:right="-29" w:hanging="284"/>
        <w:rPr>
          <w:lang w:val="hu-HU"/>
        </w:rPr>
      </w:pPr>
      <w:r>
        <w:rPr>
          <w:lang w:val="hu-HU"/>
        </w:rPr>
        <w:lastRenderedPageBreak/>
        <w:t>f</w:t>
      </w:r>
      <w:r w:rsidR="00674633">
        <w:rPr>
          <w:lang w:val="hu-HU"/>
        </w:rPr>
        <w:t>ogszuvasodás</w:t>
      </w:r>
      <w:r>
        <w:rPr>
          <w:lang w:val="hu-HU"/>
        </w:rPr>
        <w:t>;</w:t>
      </w:r>
    </w:p>
    <w:p w14:paraId="4EF472CB" w14:textId="1178B2FD" w:rsidR="00674633" w:rsidRPr="00582E23" w:rsidRDefault="0008577E" w:rsidP="007402C5">
      <w:pPr>
        <w:pStyle w:val="Prrafodelista"/>
        <w:numPr>
          <w:ilvl w:val="0"/>
          <w:numId w:val="29"/>
        </w:numPr>
        <w:spacing w:line="240" w:lineRule="auto"/>
        <w:ind w:left="284" w:right="-29" w:hanging="284"/>
        <w:rPr>
          <w:lang w:val="hu-HU"/>
        </w:rPr>
      </w:pPr>
      <w:r>
        <w:rPr>
          <w:lang w:val="hu-HU"/>
        </w:rPr>
        <w:t>g</w:t>
      </w:r>
      <w:r w:rsidR="00674633">
        <w:rPr>
          <w:lang w:val="hu-HU"/>
        </w:rPr>
        <w:t>yógyszerfüggőség</w:t>
      </w:r>
      <w:r w:rsidR="00D05AD5">
        <w:rPr>
          <w:lang w:val="hu-HU"/>
        </w:rPr>
        <w:t>.</w:t>
      </w:r>
    </w:p>
    <w:p w14:paraId="5732F6BE" w14:textId="5E774C41" w:rsidR="007402C5" w:rsidRPr="007402C5" w:rsidRDefault="007402C5" w:rsidP="007402C5">
      <w:pPr>
        <w:spacing w:line="240" w:lineRule="auto"/>
        <w:ind w:right="-29"/>
        <w:rPr>
          <w:lang w:val="hu-HU"/>
        </w:rPr>
      </w:pPr>
    </w:p>
    <w:p w14:paraId="3E1A47A5" w14:textId="0A2D3AF5" w:rsidR="007402C5" w:rsidRPr="007402C5" w:rsidRDefault="007402C5" w:rsidP="007402C5">
      <w:pPr>
        <w:spacing w:line="240" w:lineRule="auto"/>
        <w:ind w:right="-29"/>
        <w:rPr>
          <w:lang w:val="hu-HU"/>
        </w:rPr>
      </w:pPr>
      <w:r w:rsidRPr="002C1572">
        <w:rPr>
          <w:b/>
          <w:lang w:val="hu-HU"/>
        </w:rPr>
        <w:t>Minden opi</w:t>
      </w:r>
      <w:r w:rsidR="001F3F71" w:rsidRPr="002C1572">
        <w:rPr>
          <w:b/>
          <w:lang w:val="hu-HU"/>
        </w:rPr>
        <w:t>oid</w:t>
      </w:r>
      <w:r w:rsidRPr="002C1572">
        <w:rPr>
          <w:b/>
          <w:lang w:val="hu-HU"/>
        </w:rPr>
        <w:t xml:space="preserve"> okozhat további mellékhatásokat</w:t>
      </w:r>
      <w:r w:rsidRPr="007402C5">
        <w:rPr>
          <w:lang w:val="hu-HU"/>
        </w:rPr>
        <w:t>: görcs</w:t>
      </w:r>
      <w:r w:rsidR="001F3F71">
        <w:rPr>
          <w:lang w:val="hu-HU"/>
        </w:rPr>
        <w:t>rohamo</w:t>
      </w:r>
      <w:r w:rsidRPr="007402C5">
        <w:rPr>
          <w:lang w:val="hu-HU"/>
        </w:rPr>
        <w:t xml:space="preserve">k, </w:t>
      </w:r>
      <w:r w:rsidR="00582E23" w:rsidRPr="007402C5">
        <w:rPr>
          <w:lang w:val="hu-HU"/>
        </w:rPr>
        <w:t>pupillaösszehúzódás</w:t>
      </w:r>
      <w:r w:rsidR="00582E23">
        <w:rPr>
          <w:lang w:val="hu-HU"/>
        </w:rPr>
        <w:t xml:space="preserve"> (</w:t>
      </w:r>
      <w:r w:rsidRPr="007402C5">
        <w:rPr>
          <w:lang w:val="hu-HU"/>
        </w:rPr>
        <w:t>miózis),</w:t>
      </w:r>
      <w:r w:rsidR="00582E23">
        <w:rPr>
          <w:lang w:val="hu-HU"/>
        </w:rPr>
        <w:t xml:space="preserve"> </w:t>
      </w:r>
      <w:r w:rsidRPr="007402C5">
        <w:rPr>
          <w:lang w:val="hu-HU"/>
        </w:rPr>
        <w:t>a tudatszint megváltozása.</w:t>
      </w:r>
    </w:p>
    <w:p w14:paraId="113B56D7" w14:textId="043B7DAF" w:rsidR="007402C5" w:rsidRPr="007402C5" w:rsidRDefault="007402C5" w:rsidP="007402C5">
      <w:pPr>
        <w:spacing w:line="240" w:lineRule="auto"/>
        <w:ind w:right="-29"/>
        <w:rPr>
          <w:lang w:val="hu-HU"/>
        </w:rPr>
      </w:pPr>
    </w:p>
    <w:p w14:paraId="536CCD50" w14:textId="6F5F8F20" w:rsidR="007402C5" w:rsidRDefault="007402C5" w:rsidP="007402C5">
      <w:pPr>
        <w:spacing w:line="240" w:lineRule="auto"/>
        <w:ind w:right="-29"/>
        <w:rPr>
          <w:lang w:val="hu-HU"/>
        </w:rPr>
      </w:pPr>
      <w:r w:rsidRPr="007402C5">
        <w:rPr>
          <w:lang w:val="hu-HU"/>
        </w:rPr>
        <w:t>Ha a mellékhatások bármelyike súlyossá válik, vagy ha olyan mellékhatást észlel, amely nem szerepel ebben a betegtájékoztatóban, kérjük, hogy</w:t>
      </w:r>
      <w:r w:rsidR="00582E23">
        <w:rPr>
          <w:lang w:val="hu-HU"/>
        </w:rPr>
        <w:t xml:space="preserve"> </w:t>
      </w:r>
      <w:r w:rsidRPr="007402C5">
        <w:rPr>
          <w:lang w:val="hu-HU"/>
        </w:rPr>
        <w:t>tájékoztassa kezelőorvosát vagy gyógyszerészét.</w:t>
      </w:r>
    </w:p>
    <w:p w14:paraId="52CD3B9A" w14:textId="77777777" w:rsidR="00EA1846" w:rsidRPr="00071EBC" w:rsidRDefault="00EA1846" w:rsidP="00130037">
      <w:pPr>
        <w:spacing w:line="240" w:lineRule="auto"/>
        <w:ind w:right="-29"/>
        <w:rPr>
          <w:b/>
          <w:bCs/>
          <w:lang w:val="hu-HU"/>
        </w:rPr>
      </w:pPr>
    </w:p>
    <w:p w14:paraId="26747164" w14:textId="77777777" w:rsidR="00EA1846" w:rsidRPr="00071EBC" w:rsidRDefault="00EC446A" w:rsidP="00130037">
      <w:pPr>
        <w:spacing w:line="240" w:lineRule="auto"/>
        <w:ind w:right="-29"/>
        <w:rPr>
          <w:b/>
          <w:bCs/>
          <w:lang w:val="hu-HU"/>
        </w:rPr>
      </w:pPr>
      <w:r w:rsidRPr="00071EBC">
        <w:rPr>
          <w:b/>
          <w:bCs/>
          <w:lang w:val="hu-HU"/>
        </w:rPr>
        <w:t>Mellékhatások bejelentése</w:t>
      </w:r>
    </w:p>
    <w:p w14:paraId="0C4C8BA0" w14:textId="41D1F3C4" w:rsidR="00FF7E85" w:rsidRPr="00071EBC" w:rsidRDefault="00EC446A" w:rsidP="00130037">
      <w:pPr>
        <w:spacing w:line="240" w:lineRule="auto"/>
        <w:ind w:right="-2"/>
        <w:rPr>
          <w:lang w:val="hu-HU"/>
        </w:rPr>
      </w:pPr>
      <w:r w:rsidRPr="00071EBC">
        <w:rPr>
          <w:lang w:val="hu-HU"/>
        </w:rPr>
        <w:t>Ha Önnél bármilyen mellékhatás jelentkezik, tájékoztassa kezelőorvosát</w:t>
      </w:r>
      <w:r w:rsidR="00582E23">
        <w:rPr>
          <w:lang w:val="hu-HU"/>
        </w:rPr>
        <w:t xml:space="preserve"> </w:t>
      </w:r>
      <w:r w:rsidRPr="00071EBC">
        <w:rPr>
          <w:lang w:val="hu-HU"/>
        </w:rPr>
        <w:t>vagy</w:t>
      </w:r>
      <w:r w:rsidR="00582E23">
        <w:rPr>
          <w:lang w:val="hu-HU"/>
        </w:rPr>
        <w:t xml:space="preserve"> </w:t>
      </w:r>
      <w:r w:rsidRPr="00071EBC">
        <w:rPr>
          <w:lang w:val="hu-HU"/>
        </w:rPr>
        <w:t xml:space="preserve">gyógyszerészét. Ez a betegtájékoztatóban fel nem sorolt bármilyen lehetséges mellékhatásra is vonatkozik. A mellékhatásokat közvetlenül a hatóság részére is bejelentheti az </w:t>
      </w:r>
      <w:r>
        <w:fldChar w:fldCharType="begin"/>
      </w:r>
      <w:r w:rsidRPr="00816947">
        <w:rPr>
          <w:lang w:val="hu-HU"/>
          <w:rPrChange w:id="55" w:author="Author" w:date="2025-03-18T14:46:00Z" w16du:dateUtc="2025-03-18T13:46:00Z">
            <w:rPr/>
          </w:rPrChange>
        </w:rPr>
        <w:instrText>HYPERLINK "https://www.ema.europa.eu/en/documents/template-form/qrd-appendix-v-adverse-drug-reaction-reporting-details_en.docx"</w:instrText>
      </w:r>
      <w:r>
        <w:fldChar w:fldCharType="separate"/>
      </w:r>
      <w:r w:rsidRPr="00071EBC">
        <w:rPr>
          <w:rStyle w:val="Hiperhivatkozs1"/>
          <w:highlight w:val="lightGray"/>
          <w:lang w:val="hu-HU"/>
        </w:rPr>
        <w:t>V. függelékben</w:t>
      </w:r>
      <w:r>
        <w:fldChar w:fldCharType="end"/>
      </w:r>
      <w:r w:rsidRPr="00071EBC">
        <w:rPr>
          <w:highlight w:val="lightGray"/>
          <w:lang w:val="hu-HU"/>
        </w:rPr>
        <w:t xml:space="preserve"> található elérhetőségeken keresztül</w:t>
      </w:r>
      <w:r w:rsidR="00A0001D" w:rsidRPr="00071EBC">
        <w:rPr>
          <w:color w:val="008000"/>
          <w:lang w:val="hu-HU"/>
        </w:rPr>
        <w:t>.</w:t>
      </w:r>
    </w:p>
    <w:p w14:paraId="6F953B49" w14:textId="77777777" w:rsidR="00EA1846" w:rsidRPr="00071EBC" w:rsidRDefault="00EC446A" w:rsidP="00130037">
      <w:pPr>
        <w:spacing w:line="240" w:lineRule="auto"/>
        <w:ind w:right="-2"/>
        <w:rPr>
          <w:lang w:val="hu-HU"/>
        </w:rPr>
      </w:pPr>
      <w:r w:rsidRPr="00071EBC">
        <w:rPr>
          <w:lang w:val="hu-HU"/>
        </w:rPr>
        <w:t>A mellékhatások bejelentésével Ön is hozzájárulhat ahhoz, hogy minél több információ álljon rendelkezésre a gyógyszer biztonságos alkalmazásával kapcsolatban.</w:t>
      </w:r>
    </w:p>
    <w:p w14:paraId="10509218" w14:textId="77777777" w:rsidR="00EA1846" w:rsidRPr="00582E23" w:rsidRDefault="00EA1846" w:rsidP="00130037">
      <w:pPr>
        <w:spacing w:line="240" w:lineRule="auto"/>
        <w:ind w:right="-2"/>
        <w:rPr>
          <w:lang w:val="hu-HU"/>
        </w:rPr>
      </w:pPr>
    </w:p>
    <w:p w14:paraId="7E016687" w14:textId="77777777" w:rsidR="0077147F" w:rsidRPr="00071EBC" w:rsidRDefault="0077147F" w:rsidP="00130037">
      <w:pPr>
        <w:spacing w:line="240" w:lineRule="auto"/>
        <w:ind w:right="-2"/>
        <w:rPr>
          <w:lang w:val="hu-HU"/>
        </w:rPr>
      </w:pPr>
    </w:p>
    <w:p w14:paraId="16C731A5" w14:textId="466DC3F1" w:rsidR="00EA1846" w:rsidRPr="00071EBC" w:rsidRDefault="00EC446A" w:rsidP="00130037">
      <w:pPr>
        <w:spacing w:line="240" w:lineRule="auto"/>
        <w:ind w:left="567" w:right="-2" w:hanging="567"/>
        <w:rPr>
          <w:b/>
          <w:bCs/>
          <w:lang w:val="hu-HU"/>
        </w:rPr>
      </w:pPr>
      <w:r w:rsidRPr="00071EBC">
        <w:rPr>
          <w:b/>
          <w:bCs/>
          <w:lang w:val="hu-HU"/>
        </w:rPr>
        <w:t>5.</w:t>
      </w:r>
      <w:r w:rsidRPr="00071EBC">
        <w:rPr>
          <w:b/>
          <w:bCs/>
          <w:lang w:val="hu-HU"/>
        </w:rPr>
        <w:tab/>
        <w:t>Hogyan kell a</w:t>
      </w:r>
      <w:r w:rsidR="00582E23">
        <w:rPr>
          <w:b/>
          <w:bCs/>
          <w:lang w:val="hu-HU"/>
        </w:rPr>
        <w:t xml:space="preserve"> </w:t>
      </w:r>
      <w:r w:rsidR="00582E23">
        <w:rPr>
          <w:b/>
          <w:noProof/>
        </w:rPr>
        <w:t>Buprenorfin Neuraxpharm</w:t>
      </w:r>
      <w:r w:rsidR="00582E23">
        <w:rPr>
          <w:b/>
          <w:bCs/>
          <w:lang w:val="hu-HU"/>
        </w:rPr>
        <w:t xml:space="preserve">-ot </w:t>
      </w:r>
      <w:r w:rsidRPr="00071EBC">
        <w:rPr>
          <w:b/>
          <w:bCs/>
          <w:lang w:val="hu-HU"/>
        </w:rPr>
        <w:t>tárolni?</w:t>
      </w:r>
    </w:p>
    <w:p w14:paraId="72C8504B" w14:textId="77777777" w:rsidR="00EA1846" w:rsidRPr="00071EBC" w:rsidRDefault="00EA1846" w:rsidP="00130037">
      <w:pPr>
        <w:spacing w:line="240" w:lineRule="auto"/>
        <w:ind w:right="-2"/>
        <w:rPr>
          <w:lang w:val="hu-HU"/>
        </w:rPr>
      </w:pPr>
    </w:p>
    <w:p w14:paraId="09BD46C9" w14:textId="77777777" w:rsidR="00EA1846" w:rsidRPr="00071EBC" w:rsidRDefault="00EC446A" w:rsidP="00130037">
      <w:pPr>
        <w:spacing w:line="240" w:lineRule="auto"/>
        <w:ind w:right="-2"/>
        <w:rPr>
          <w:lang w:val="hu-HU"/>
        </w:rPr>
      </w:pPr>
      <w:r w:rsidRPr="00071EBC">
        <w:rPr>
          <w:lang w:val="hu-HU"/>
        </w:rPr>
        <w:t>A gyógyszer gyermekektől elzárva tartandó!</w:t>
      </w:r>
    </w:p>
    <w:p w14:paraId="3D51321C" w14:textId="77777777" w:rsidR="00EA1846" w:rsidRPr="00071EBC" w:rsidRDefault="00EA1846" w:rsidP="00130037">
      <w:pPr>
        <w:spacing w:line="240" w:lineRule="auto"/>
        <w:ind w:right="-2"/>
        <w:rPr>
          <w:lang w:val="hu-HU"/>
        </w:rPr>
      </w:pPr>
    </w:p>
    <w:p w14:paraId="3E22F583" w14:textId="79514A48" w:rsidR="002E2C54" w:rsidRPr="001E5069" w:rsidRDefault="002E2C54" w:rsidP="002E2C54">
      <w:pPr>
        <w:spacing w:line="240" w:lineRule="auto"/>
        <w:ind w:left="567" w:hanging="567"/>
        <w:outlineLvl w:val="0"/>
        <w:rPr>
          <w:u w:val="single"/>
          <w:lang w:val="hu-HU"/>
        </w:rPr>
      </w:pPr>
      <w:r w:rsidRPr="001E5069">
        <w:rPr>
          <w:u w:val="single"/>
          <w:lang w:val="hu-HU"/>
        </w:rPr>
        <w:t>Buprenorfin Neuraxpharm 0,4</w:t>
      </w:r>
      <w:r w:rsidR="001F3F71">
        <w:rPr>
          <w:u w:val="single"/>
          <w:lang w:val="hu-HU"/>
        </w:rPr>
        <w:t> </w:t>
      </w:r>
      <w:r w:rsidRPr="001E5069">
        <w:rPr>
          <w:u w:val="single"/>
          <w:lang w:val="hu-HU"/>
        </w:rPr>
        <w:t>mg nyelvalatti film</w:t>
      </w:r>
    </w:p>
    <w:p w14:paraId="5E3182F2" w14:textId="3E9BB6B3" w:rsidR="002E2C54" w:rsidRPr="001E5069" w:rsidRDefault="002E2C54" w:rsidP="002E2C54">
      <w:pPr>
        <w:spacing w:line="240" w:lineRule="auto"/>
        <w:ind w:left="567" w:hanging="567"/>
        <w:outlineLvl w:val="0"/>
        <w:rPr>
          <w:lang w:val="hu-HU"/>
        </w:rPr>
      </w:pPr>
      <w:r>
        <w:rPr>
          <w:lang w:val="hu-HU"/>
        </w:rPr>
        <w:t xml:space="preserve">Legfeljebb </w:t>
      </w:r>
      <w:r w:rsidRPr="001E5069">
        <w:rPr>
          <w:lang w:val="hu-HU"/>
        </w:rPr>
        <w:t>30</w:t>
      </w:r>
      <w:r w:rsidR="001F3F71">
        <w:rPr>
          <w:lang w:val="hu-HU"/>
        </w:rPr>
        <w:t> </w:t>
      </w:r>
      <w:r w:rsidRPr="001E5069">
        <w:rPr>
          <w:lang w:val="hu-HU"/>
        </w:rPr>
        <w:t>°C</w:t>
      </w:r>
      <w:r>
        <w:rPr>
          <w:lang w:val="hu-HU"/>
        </w:rPr>
        <w:t>-on</w:t>
      </w:r>
      <w:r w:rsidRPr="001E5069">
        <w:rPr>
          <w:lang w:val="hu-HU"/>
        </w:rPr>
        <w:t xml:space="preserve">, </w:t>
      </w:r>
      <w:r w:rsidR="001F3F71">
        <w:rPr>
          <w:lang w:val="hu-HU"/>
        </w:rPr>
        <w:t xml:space="preserve">a </w:t>
      </w:r>
      <w:r w:rsidR="001F3F71" w:rsidRPr="001E5069">
        <w:rPr>
          <w:lang w:val="hu-HU"/>
        </w:rPr>
        <w:t xml:space="preserve">fénytől </w:t>
      </w:r>
      <w:r w:rsidR="001F3F71">
        <w:rPr>
          <w:lang w:val="hu-HU"/>
        </w:rPr>
        <w:t xml:space="preserve">való </w:t>
      </w:r>
      <w:r w:rsidR="001F3F71" w:rsidRPr="001E5069">
        <w:rPr>
          <w:lang w:val="hu-HU"/>
        </w:rPr>
        <w:t>véd</w:t>
      </w:r>
      <w:r w:rsidR="001F3F71">
        <w:rPr>
          <w:lang w:val="hu-HU"/>
        </w:rPr>
        <w:t xml:space="preserve">elem érdekében az </w:t>
      </w:r>
      <w:r w:rsidRPr="001E5069">
        <w:rPr>
          <w:lang w:val="hu-HU"/>
        </w:rPr>
        <w:t>eredeti csomagolásban tárolandó.</w:t>
      </w:r>
    </w:p>
    <w:p w14:paraId="2C796E62" w14:textId="77777777" w:rsidR="002E2C54" w:rsidRPr="001E5069" w:rsidRDefault="002E2C54" w:rsidP="002E2C54">
      <w:pPr>
        <w:spacing w:line="240" w:lineRule="auto"/>
        <w:ind w:left="567" w:hanging="567"/>
        <w:outlineLvl w:val="0"/>
        <w:rPr>
          <w:lang w:val="hu-HU"/>
        </w:rPr>
      </w:pPr>
    </w:p>
    <w:p w14:paraId="498C71BA" w14:textId="431D1F45" w:rsidR="002E2C54" w:rsidRPr="001E5069" w:rsidRDefault="002E2C54" w:rsidP="002E2C54">
      <w:pPr>
        <w:spacing w:line="240" w:lineRule="auto"/>
        <w:ind w:left="567" w:hanging="567"/>
        <w:outlineLvl w:val="0"/>
        <w:rPr>
          <w:u w:val="single"/>
          <w:lang w:val="hu-HU"/>
        </w:rPr>
      </w:pPr>
      <w:r w:rsidRPr="001E5069">
        <w:rPr>
          <w:u w:val="single"/>
          <w:lang w:val="hu-HU"/>
        </w:rPr>
        <w:t>Buprenorfin Neuraxpharm 4</w:t>
      </w:r>
      <w:r w:rsidR="001F3F71">
        <w:rPr>
          <w:u w:val="single"/>
          <w:lang w:val="hu-HU"/>
        </w:rPr>
        <w:t> </w:t>
      </w:r>
      <w:r w:rsidRPr="001E5069">
        <w:rPr>
          <w:u w:val="single"/>
          <w:lang w:val="hu-HU"/>
        </w:rPr>
        <w:t>mg, 6</w:t>
      </w:r>
      <w:r w:rsidR="001F3F71">
        <w:rPr>
          <w:u w:val="single"/>
          <w:lang w:val="hu-HU"/>
        </w:rPr>
        <w:t> </w:t>
      </w:r>
      <w:r w:rsidRPr="001E5069">
        <w:rPr>
          <w:u w:val="single"/>
          <w:lang w:val="hu-HU"/>
        </w:rPr>
        <w:t>mg, 8</w:t>
      </w:r>
      <w:r w:rsidR="001F3F71">
        <w:rPr>
          <w:u w:val="single"/>
          <w:lang w:val="hu-HU"/>
        </w:rPr>
        <w:t> </w:t>
      </w:r>
      <w:r w:rsidRPr="001E5069">
        <w:rPr>
          <w:u w:val="single"/>
          <w:lang w:val="hu-HU"/>
        </w:rPr>
        <w:t>mg nyelvalatti filmek</w:t>
      </w:r>
    </w:p>
    <w:p w14:paraId="2BF3DB64" w14:textId="626DAC7E" w:rsidR="002E2C54" w:rsidRDefault="001F3F71" w:rsidP="002E2C54">
      <w:pPr>
        <w:tabs>
          <w:tab w:val="clear" w:pos="567"/>
          <w:tab w:val="left" w:pos="0"/>
        </w:tabs>
        <w:spacing w:line="240" w:lineRule="auto"/>
        <w:outlineLvl w:val="0"/>
        <w:rPr>
          <w:lang w:val="hu-HU"/>
        </w:rPr>
      </w:pPr>
      <w:r>
        <w:rPr>
          <w:lang w:val="hu-HU"/>
        </w:rPr>
        <w:t xml:space="preserve">A </w:t>
      </w:r>
      <w:r w:rsidRPr="001E5069">
        <w:rPr>
          <w:lang w:val="hu-HU"/>
        </w:rPr>
        <w:t xml:space="preserve">fénytől </w:t>
      </w:r>
      <w:r>
        <w:rPr>
          <w:lang w:val="hu-HU"/>
        </w:rPr>
        <w:t xml:space="preserve">való </w:t>
      </w:r>
      <w:r w:rsidRPr="001E5069">
        <w:rPr>
          <w:lang w:val="hu-HU"/>
        </w:rPr>
        <w:t>véd</w:t>
      </w:r>
      <w:r>
        <w:rPr>
          <w:lang w:val="hu-HU"/>
        </w:rPr>
        <w:t>elem érdekében az e</w:t>
      </w:r>
      <w:r w:rsidR="002E2C54" w:rsidRPr="001E5069">
        <w:rPr>
          <w:lang w:val="hu-HU"/>
        </w:rPr>
        <w:t xml:space="preserve">redeti csomagolásban tárolandó. Ez a gyógyszer különleges </w:t>
      </w:r>
      <w:r w:rsidR="004224DB" w:rsidRPr="001E5069">
        <w:rPr>
          <w:lang w:val="hu-HU"/>
        </w:rPr>
        <w:t xml:space="preserve">tárolási </w:t>
      </w:r>
      <w:r w:rsidR="002E2C54" w:rsidRPr="001E5069">
        <w:rPr>
          <w:lang w:val="hu-HU"/>
        </w:rPr>
        <w:t>hőmérséklet</w:t>
      </w:r>
      <w:r w:rsidR="004224DB">
        <w:rPr>
          <w:lang w:val="hu-HU"/>
        </w:rPr>
        <w:t xml:space="preserve">et </w:t>
      </w:r>
      <w:r w:rsidR="004224DB" w:rsidRPr="001E5069">
        <w:rPr>
          <w:lang w:val="hu-HU"/>
        </w:rPr>
        <w:t>nem igényel</w:t>
      </w:r>
      <w:r w:rsidR="002E2C54" w:rsidRPr="001E5069">
        <w:rPr>
          <w:lang w:val="hu-HU"/>
        </w:rPr>
        <w:t>.</w:t>
      </w:r>
    </w:p>
    <w:p w14:paraId="1F5E6868" w14:textId="77777777" w:rsidR="00EA1846" w:rsidRDefault="00EA1846" w:rsidP="00130037">
      <w:pPr>
        <w:spacing w:line="240" w:lineRule="auto"/>
        <w:ind w:right="-2"/>
        <w:rPr>
          <w:lang w:val="hu-HU"/>
        </w:rPr>
      </w:pPr>
    </w:p>
    <w:p w14:paraId="30B918BE" w14:textId="14EFEAC3" w:rsidR="002E2C54" w:rsidRDefault="00674633" w:rsidP="002E2C54">
      <w:pPr>
        <w:spacing w:line="240" w:lineRule="auto"/>
        <w:ind w:right="-2"/>
        <w:rPr>
          <w:lang w:val="hu-HU"/>
        </w:rPr>
      </w:pPr>
      <w:r w:rsidRPr="00674633">
        <w:rPr>
          <w:lang w:val="hu-HU"/>
        </w:rPr>
        <w:t>Ezt a gyógyszert biztonságos és elzárt helyen kell tárolni, ahol más személyek nem férnek hozzá. Súlyos károsodást okozhat, és akár halálos is lehet azok számára, akik véletlenül alkalmazzák ezt a gyógyszert, vagy szándékosan alkalmazzák</w:t>
      </w:r>
      <w:r w:rsidR="00CB4679">
        <w:rPr>
          <w:lang w:val="hu-HU"/>
        </w:rPr>
        <w:t xml:space="preserve"> a</w:t>
      </w:r>
      <w:r w:rsidRPr="00674633">
        <w:rPr>
          <w:lang w:val="hu-HU"/>
        </w:rPr>
        <w:t xml:space="preserve"> nem nekik felír</w:t>
      </w:r>
      <w:r w:rsidR="00CB4679">
        <w:rPr>
          <w:lang w:val="hu-HU"/>
        </w:rPr>
        <w:t>t készítményt</w:t>
      </w:r>
      <w:r w:rsidRPr="00674633">
        <w:rPr>
          <w:lang w:val="hu-HU"/>
        </w:rPr>
        <w:t>.</w:t>
      </w:r>
      <w:r>
        <w:rPr>
          <w:lang w:val="hu-HU"/>
        </w:rPr>
        <w:t xml:space="preserve"> </w:t>
      </w:r>
      <w:r w:rsidR="002E2C54" w:rsidRPr="00E20C1C">
        <w:rPr>
          <w:lang w:val="hu-HU"/>
        </w:rPr>
        <w:t xml:space="preserve">Ez a gyógyszer </w:t>
      </w:r>
      <w:r w:rsidR="00CB4679" w:rsidRPr="00F17D0C">
        <w:rPr>
          <w:lang w:val="hu-HU"/>
        </w:rPr>
        <w:t>célpontjává válhat azoknak, akik visszaélnek a receptre felírható gyógyszerekkel</w:t>
      </w:r>
      <w:r w:rsidR="002E2C54">
        <w:rPr>
          <w:lang w:val="hu-HU"/>
        </w:rPr>
        <w:t xml:space="preserve">. </w:t>
      </w:r>
      <w:r w:rsidR="00CB4679">
        <w:rPr>
          <w:lang w:val="hu-HU"/>
        </w:rPr>
        <w:t>A lopás megelőzése érdekében m</w:t>
      </w:r>
      <w:r w:rsidR="002E2C54">
        <w:rPr>
          <w:lang w:val="hu-HU"/>
        </w:rPr>
        <w:t>indig tartsa ezt a gyógyszert</w:t>
      </w:r>
      <w:r w:rsidR="002E2C54" w:rsidRPr="00E20C1C">
        <w:rPr>
          <w:lang w:val="hu-HU"/>
        </w:rPr>
        <w:t xml:space="preserve"> biztonságos helyen.</w:t>
      </w:r>
    </w:p>
    <w:p w14:paraId="1F52D8EB" w14:textId="77777777" w:rsidR="00CB4679" w:rsidRDefault="00CB4679" w:rsidP="002E2C54">
      <w:pPr>
        <w:spacing w:line="240" w:lineRule="auto"/>
        <w:ind w:right="-2"/>
        <w:rPr>
          <w:lang w:val="hu-HU"/>
        </w:rPr>
      </w:pPr>
    </w:p>
    <w:p w14:paraId="6EF75261" w14:textId="09731755" w:rsidR="002E2C54" w:rsidRPr="00071EBC" w:rsidRDefault="002E2C54" w:rsidP="002E2C54">
      <w:pPr>
        <w:spacing w:line="240" w:lineRule="auto"/>
        <w:ind w:right="-2"/>
        <w:rPr>
          <w:lang w:val="hu-HU"/>
        </w:rPr>
      </w:pPr>
      <w:r w:rsidRPr="00071EBC">
        <w:rPr>
          <w:lang w:val="hu-HU"/>
        </w:rPr>
        <w:t>A dobozon</w:t>
      </w:r>
      <w:r>
        <w:rPr>
          <w:lang w:val="hu-HU"/>
        </w:rPr>
        <w:t xml:space="preserve"> vagy a tasakon</w:t>
      </w:r>
      <w:r w:rsidRPr="00071EBC">
        <w:rPr>
          <w:lang w:val="hu-HU"/>
        </w:rPr>
        <w:t xml:space="preserve"> feltüntetett lejárati idő</w:t>
      </w:r>
      <w:r>
        <w:rPr>
          <w:lang w:val="hu-HU"/>
        </w:rPr>
        <w:t xml:space="preserve"> </w:t>
      </w:r>
      <w:r w:rsidRPr="00071EBC">
        <w:rPr>
          <w:lang w:val="hu-HU"/>
        </w:rPr>
        <w:t>után ne alkalmazza</w:t>
      </w:r>
      <w:r>
        <w:rPr>
          <w:lang w:val="hu-HU"/>
        </w:rPr>
        <w:t xml:space="preserve"> </w:t>
      </w:r>
      <w:r w:rsidRPr="00071EBC">
        <w:rPr>
          <w:lang w:val="hu-HU"/>
        </w:rPr>
        <w:t xml:space="preserve">ezt </w:t>
      </w:r>
      <w:r w:rsidRPr="0029671C">
        <w:rPr>
          <w:lang w:val="hu-HU"/>
        </w:rPr>
        <w:t>a gy</w:t>
      </w:r>
      <w:r w:rsidRPr="00071EBC">
        <w:rPr>
          <w:lang w:val="hu-HU"/>
        </w:rPr>
        <w:t>ógyszert.</w:t>
      </w:r>
      <w:r>
        <w:rPr>
          <w:lang w:val="hu-HU"/>
        </w:rPr>
        <w:t xml:space="preserve"> </w:t>
      </w:r>
      <w:r w:rsidRPr="00071EBC">
        <w:rPr>
          <w:lang w:val="hu-HU"/>
        </w:rPr>
        <w:t>A lejárati idő az adott hónap utolsó napjára vonatkozik.</w:t>
      </w:r>
      <w:r>
        <w:rPr>
          <w:lang w:val="hu-HU"/>
        </w:rPr>
        <w:t xml:space="preserve"> Ne nyissa fel előre a tasakot.</w:t>
      </w:r>
    </w:p>
    <w:p w14:paraId="62229A43" w14:textId="77777777" w:rsidR="002E2C54" w:rsidRDefault="002E2C54" w:rsidP="002E2C54">
      <w:pPr>
        <w:spacing w:line="240" w:lineRule="auto"/>
        <w:ind w:right="-2"/>
        <w:rPr>
          <w:lang w:val="hu-HU"/>
        </w:rPr>
      </w:pPr>
    </w:p>
    <w:p w14:paraId="03D82A70" w14:textId="48817558" w:rsidR="00EA1846" w:rsidRPr="00071EBC" w:rsidRDefault="00EC446A" w:rsidP="00130037">
      <w:pPr>
        <w:spacing w:line="240" w:lineRule="auto"/>
        <w:ind w:right="-2"/>
        <w:rPr>
          <w:lang w:val="hu-HU"/>
        </w:rPr>
      </w:pPr>
      <w:r w:rsidRPr="00071EBC">
        <w:rPr>
          <w:lang w:val="hu-HU"/>
        </w:rPr>
        <w:t>Semmilyen gyógyszert ne dobjon a szennyvízbe vagy a háztartási hulladékba. Kérdezze meg gyógyszerészét, hogy mit tegyen a már nem használt gyógyszereivel. Ezek az intézkedések elősegítik a környezet védelmét.</w:t>
      </w:r>
    </w:p>
    <w:p w14:paraId="16E0B733" w14:textId="77777777" w:rsidR="00EA1846" w:rsidRPr="00071EBC" w:rsidRDefault="00EA1846" w:rsidP="00130037">
      <w:pPr>
        <w:spacing w:line="240" w:lineRule="auto"/>
        <w:ind w:right="-2"/>
        <w:rPr>
          <w:lang w:val="hu-HU"/>
        </w:rPr>
      </w:pPr>
    </w:p>
    <w:p w14:paraId="45E0CEF5" w14:textId="77777777" w:rsidR="00EA1846" w:rsidRPr="00071EBC" w:rsidRDefault="00EA1846" w:rsidP="00130037">
      <w:pPr>
        <w:spacing w:line="240" w:lineRule="auto"/>
        <w:ind w:right="-2"/>
        <w:rPr>
          <w:lang w:val="hu-HU"/>
        </w:rPr>
      </w:pPr>
    </w:p>
    <w:p w14:paraId="5C706604" w14:textId="77777777" w:rsidR="00EA1846" w:rsidRPr="00071EBC" w:rsidRDefault="00EC446A" w:rsidP="00130037">
      <w:pPr>
        <w:spacing w:line="240" w:lineRule="auto"/>
        <w:ind w:left="567" w:right="-2" w:hanging="567"/>
        <w:rPr>
          <w:b/>
          <w:bCs/>
          <w:lang w:val="hu-HU"/>
        </w:rPr>
      </w:pPr>
      <w:r w:rsidRPr="00071EBC">
        <w:rPr>
          <w:b/>
          <w:bCs/>
          <w:lang w:val="hu-HU"/>
        </w:rPr>
        <w:t>6.</w:t>
      </w:r>
      <w:r w:rsidRPr="00071EBC">
        <w:rPr>
          <w:b/>
          <w:bCs/>
          <w:lang w:val="hu-HU"/>
        </w:rPr>
        <w:tab/>
        <w:t>A csomagolás tartalma és egyéb információk</w:t>
      </w:r>
    </w:p>
    <w:p w14:paraId="5F069F90" w14:textId="77777777" w:rsidR="00EA1846" w:rsidRPr="00071EBC" w:rsidRDefault="00EA1846" w:rsidP="00130037">
      <w:pPr>
        <w:spacing w:line="240" w:lineRule="auto"/>
        <w:rPr>
          <w:lang w:val="hu-HU"/>
        </w:rPr>
      </w:pPr>
    </w:p>
    <w:p w14:paraId="1C2437AC" w14:textId="77A4566B" w:rsidR="00EA1846" w:rsidRPr="00071EBC" w:rsidRDefault="00EC446A" w:rsidP="00130037">
      <w:pPr>
        <w:spacing w:line="240" w:lineRule="auto"/>
        <w:rPr>
          <w:lang w:val="hu-HU"/>
        </w:rPr>
      </w:pPr>
      <w:r w:rsidRPr="00071EBC">
        <w:rPr>
          <w:b/>
          <w:bCs/>
          <w:lang w:val="hu-HU"/>
        </w:rPr>
        <w:t>Mit tartalmaz a</w:t>
      </w:r>
      <w:r w:rsidR="002E2C54">
        <w:rPr>
          <w:b/>
          <w:bCs/>
          <w:lang w:val="hu-HU"/>
        </w:rPr>
        <w:t xml:space="preserve"> </w:t>
      </w:r>
      <w:r w:rsidR="002E2C54" w:rsidRPr="002C3073">
        <w:rPr>
          <w:b/>
          <w:noProof/>
          <w:lang w:val="es-ES"/>
        </w:rPr>
        <w:t>Buprenorfin Neuraxpharm</w:t>
      </w:r>
      <w:r w:rsidR="002013A7" w:rsidRPr="00071EBC">
        <w:rPr>
          <w:b/>
          <w:bCs/>
          <w:lang w:val="hu-HU"/>
        </w:rPr>
        <w:t>?</w:t>
      </w:r>
    </w:p>
    <w:p w14:paraId="34788B97" w14:textId="7E3C5686" w:rsidR="00EA1846" w:rsidRDefault="00EC446A" w:rsidP="00130037">
      <w:pPr>
        <w:keepNext/>
        <w:numPr>
          <w:ilvl w:val="0"/>
          <w:numId w:val="14"/>
        </w:numPr>
        <w:tabs>
          <w:tab w:val="clear" w:pos="567"/>
        </w:tabs>
        <w:snapToGrid w:val="0"/>
        <w:spacing w:line="240" w:lineRule="auto"/>
        <w:ind w:left="567" w:right="-2" w:hanging="567"/>
        <w:rPr>
          <w:lang w:val="hu-HU"/>
        </w:rPr>
      </w:pPr>
      <w:r w:rsidRPr="00071EBC">
        <w:rPr>
          <w:lang w:val="hu-HU"/>
        </w:rPr>
        <w:t>A készítmény hatóanyaga</w:t>
      </w:r>
      <w:r w:rsidR="00F70040">
        <w:rPr>
          <w:lang w:val="hu-HU"/>
        </w:rPr>
        <w:t xml:space="preserve"> a buprenorfin (hidroklorid formájában).</w:t>
      </w:r>
    </w:p>
    <w:p w14:paraId="11E20798" w14:textId="530DEAB8" w:rsidR="00F70040" w:rsidRPr="002C3073" w:rsidRDefault="00F70040" w:rsidP="00F70040">
      <w:pPr>
        <w:spacing w:line="240" w:lineRule="auto"/>
        <w:rPr>
          <w:noProof/>
          <w:lang w:val="es-ES"/>
        </w:rPr>
      </w:pPr>
      <w:r w:rsidRPr="002C3073">
        <w:rPr>
          <w:noProof/>
          <w:lang w:val="es-ES"/>
        </w:rPr>
        <w:tab/>
        <w:t>0,4</w:t>
      </w:r>
      <w:r w:rsidR="00CB4679" w:rsidRPr="002C3073">
        <w:rPr>
          <w:noProof/>
          <w:lang w:val="es-ES"/>
        </w:rPr>
        <w:t> </w:t>
      </w:r>
      <w:r w:rsidRPr="002C3073">
        <w:rPr>
          <w:noProof/>
          <w:lang w:val="es-ES"/>
        </w:rPr>
        <w:t>mg buprenorfin</w:t>
      </w:r>
      <w:r w:rsidR="00CB4679" w:rsidRPr="002C3073">
        <w:rPr>
          <w:noProof/>
          <w:lang w:val="es-ES"/>
        </w:rPr>
        <w:t>t tartalmaz</w:t>
      </w:r>
      <w:r w:rsidRPr="002C3073">
        <w:rPr>
          <w:noProof/>
          <w:lang w:val="es-ES"/>
        </w:rPr>
        <w:t xml:space="preserve"> (hidroklorid formájában) nyelvalatti filmenként</w:t>
      </w:r>
      <w:r w:rsidR="00CB4679" w:rsidRPr="002C3073">
        <w:rPr>
          <w:noProof/>
          <w:lang w:val="es-ES"/>
        </w:rPr>
        <w:t>.</w:t>
      </w:r>
    </w:p>
    <w:p w14:paraId="2749FB0E" w14:textId="1F6D887C" w:rsidR="00F70040" w:rsidRPr="002C3073" w:rsidRDefault="00F70040" w:rsidP="00F70040">
      <w:pPr>
        <w:spacing w:line="240" w:lineRule="auto"/>
        <w:rPr>
          <w:noProof/>
          <w:lang w:val="es-ES"/>
        </w:rPr>
      </w:pPr>
      <w:r w:rsidRPr="002C3073">
        <w:rPr>
          <w:noProof/>
          <w:lang w:val="es-ES"/>
        </w:rPr>
        <w:tab/>
        <w:t>4 mg buprenorfin</w:t>
      </w:r>
      <w:r w:rsidR="00CB4679" w:rsidRPr="002C3073">
        <w:rPr>
          <w:noProof/>
          <w:lang w:val="es-ES"/>
        </w:rPr>
        <w:t>t</w:t>
      </w:r>
      <w:r w:rsidRPr="002C3073">
        <w:rPr>
          <w:noProof/>
          <w:lang w:val="es-ES"/>
        </w:rPr>
        <w:t xml:space="preserve"> </w:t>
      </w:r>
      <w:r w:rsidR="00CB4679" w:rsidRPr="002C3073">
        <w:rPr>
          <w:noProof/>
          <w:lang w:val="es-ES"/>
        </w:rPr>
        <w:t xml:space="preserve">tartalmaz </w:t>
      </w:r>
      <w:r w:rsidRPr="002C3073">
        <w:rPr>
          <w:noProof/>
          <w:lang w:val="es-ES"/>
        </w:rPr>
        <w:t>(hidroklorid formájában) nyelvalatti filmenként</w:t>
      </w:r>
      <w:r w:rsidR="00CB4679" w:rsidRPr="002C3073">
        <w:rPr>
          <w:noProof/>
          <w:lang w:val="es-ES"/>
        </w:rPr>
        <w:t>.</w:t>
      </w:r>
    </w:p>
    <w:p w14:paraId="5C3121B3" w14:textId="7668CF54" w:rsidR="00F70040" w:rsidRPr="002C3073" w:rsidRDefault="00F70040" w:rsidP="00F70040">
      <w:pPr>
        <w:spacing w:line="240" w:lineRule="auto"/>
        <w:rPr>
          <w:noProof/>
          <w:lang w:val="es-ES"/>
        </w:rPr>
      </w:pPr>
      <w:r w:rsidRPr="002C3073">
        <w:rPr>
          <w:noProof/>
          <w:lang w:val="es-ES"/>
        </w:rPr>
        <w:tab/>
        <w:t>6 mg buprenorfin</w:t>
      </w:r>
      <w:r w:rsidR="00CB4679" w:rsidRPr="002C3073">
        <w:rPr>
          <w:noProof/>
          <w:lang w:val="es-ES"/>
        </w:rPr>
        <w:t>t</w:t>
      </w:r>
      <w:r w:rsidRPr="002C3073">
        <w:rPr>
          <w:noProof/>
          <w:lang w:val="es-ES"/>
        </w:rPr>
        <w:t xml:space="preserve"> </w:t>
      </w:r>
      <w:r w:rsidR="00CB4679" w:rsidRPr="002C3073">
        <w:rPr>
          <w:noProof/>
          <w:lang w:val="es-ES"/>
        </w:rPr>
        <w:t xml:space="preserve">tartalmaz </w:t>
      </w:r>
      <w:r w:rsidRPr="002C3073">
        <w:rPr>
          <w:noProof/>
          <w:lang w:val="es-ES"/>
        </w:rPr>
        <w:t>(hidroklorid formájában) nyelvalatti filmenként</w:t>
      </w:r>
      <w:r w:rsidR="00CB4679" w:rsidRPr="002C3073">
        <w:rPr>
          <w:noProof/>
          <w:lang w:val="es-ES"/>
        </w:rPr>
        <w:t>.</w:t>
      </w:r>
    </w:p>
    <w:p w14:paraId="63E6B328" w14:textId="44CB8251" w:rsidR="00F70040" w:rsidRPr="002C3073" w:rsidRDefault="00F70040" w:rsidP="00F70040">
      <w:pPr>
        <w:spacing w:line="240" w:lineRule="auto"/>
        <w:rPr>
          <w:noProof/>
          <w:lang w:val="es-ES"/>
        </w:rPr>
      </w:pPr>
      <w:r w:rsidRPr="002C3073">
        <w:rPr>
          <w:noProof/>
          <w:lang w:val="es-ES"/>
        </w:rPr>
        <w:tab/>
        <w:t>8 mg buprenorfin</w:t>
      </w:r>
      <w:r w:rsidR="00CB4679" w:rsidRPr="002C3073">
        <w:rPr>
          <w:noProof/>
          <w:lang w:val="es-ES"/>
        </w:rPr>
        <w:t>t</w:t>
      </w:r>
      <w:r w:rsidRPr="002C3073">
        <w:rPr>
          <w:noProof/>
          <w:lang w:val="es-ES"/>
        </w:rPr>
        <w:t xml:space="preserve"> </w:t>
      </w:r>
      <w:r w:rsidR="00CB4679" w:rsidRPr="002C3073">
        <w:rPr>
          <w:noProof/>
          <w:lang w:val="es-ES"/>
        </w:rPr>
        <w:t xml:space="preserve">tartalmaz </w:t>
      </w:r>
      <w:r w:rsidRPr="002C3073">
        <w:rPr>
          <w:noProof/>
          <w:lang w:val="es-ES"/>
        </w:rPr>
        <w:t>(hidroklorid formájában) nyelvalatti filmenként</w:t>
      </w:r>
      <w:r w:rsidR="00CB4679" w:rsidRPr="002C3073">
        <w:rPr>
          <w:noProof/>
          <w:lang w:val="es-ES"/>
        </w:rPr>
        <w:t>.</w:t>
      </w:r>
    </w:p>
    <w:p w14:paraId="68B6D340" w14:textId="2E9E1EB5" w:rsidR="00F70040" w:rsidRDefault="00EC446A" w:rsidP="00F70040">
      <w:pPr>
        <w:keepNext/>
        <w:numPr>
          <w:ilvl w:val="0"/>
          <w:numId w:val="14"/>
        </w:numPr>
        <w:tabs>
          <w:tab w:val="clear" w:pos="567"/>
        </w:tabs>
        <w:snapToGrid w:val="0"/>
        <w:spacing w:line="240" w:lineRule="auto"/>
        <w:ind w:left="567" w:right="-2" w:hanging="567"/>
        <w:rPr>
          <w:lang w:val="hu-HU"/>
        </w:rPr>
      </w:pPr>
      <w:r w:rsidRPr="00071EBC">
        <w:rPr>
          <w:lang w:val="hu-HU"/>
        </w:rPr>
        <w:t>Egyéb</w:t>
      </w:r>
      <w:r w:rsidR="00F70040">
        <w:rPr>
          <w:lang w:val="hu-HU"/>
        </w:rPr>
        <w:t xml:space="preserve"> </w:t>
      </w:r>
      <w:r w:rsidRPr="00071EBC">
        <w:rPr>
          <w:lang w:val="hu-HU"/>
        </w:rPr>
        <w:t>segédanyagok</w:t>
      </w:r>
      <w:r w:rsidR="00F70040">
        <w:rPr>
          <w:lang w:val="hu-HU"/>
        </w:rPr>
        <w:t>:</w:t>
      </w:r>
      <w:r w:rsidR="006A4E6B">
        <w:rPr>
          <w:lang w:val="hu-HU"/>
        </w:rPr>
        <w:t xml:space="preserve"> </w:t>
      </w:r>
      <w:r w:rsidR="00F70040" w:rsidRPr="00F70040">
        <w:rPr>
          <w:lang w:val="hu-HU"/>
        </w:rPr>
        <w:t xml:space="preserve">hipromellóz, maltodextrin, poliszorbát 20, karbomer, glicerin, titán-dioxid (E171), nátrium-citrát, citromsav-monohidrát, részben dementolizált mentaolaj, </w:t>
      </w:r>
      <w:r w:rsidR="00F70040" w:rsidRPr="00F70040">
        <w:rPr>
          <w:lang w:val="hu-HU"/>
        </w:rPr>
        <w:lastRenderedPageBreak/>
        <w:t>szukralóz, butil-hidroxitoluol (E321), butil-hidroxianizol (E320)</w:t>
      </w:r>
      <w:r w:rsidR="006A4E6B">
        <w:rPr>
          <w:lang w:val="hu-HU"/>
        </w:rPr>
        <w:t xml:space="preserve">, </w:t>
      </w:r>
      <w:r w:rsidR="00CB4679">
        <w:rPr>
          <w:lang w:val="hu-HU"/>
        </w:rPr>
        <w:t>nyomtatótinta</w:t>
      </w:r>
      <w:r w:rsidR="006A4E6B">
        <w:rPr>
          <w:lang w:val="hu-HU"/>
        </w:rPr>
        <w:t xml:space="preserve"> (hipromellóz, </w:t>
      </w:r>
      <w:r w:rsidR="006A4E6B" w:rsidRPr="00F70040">
        <w:rPr>
          <w:lang w:val="hu-HU"/>
        </w:rPr>
        <w:t>propilénglikol (E1520</w:t>
      </w:r>
      <w:r w:rsidR="006A4E6B">
        <w:rPr>
          <w:lang w:val="hu-HU"/>
        </w:rPr>
        <w:t xml:space="preserve">), </w:t>
      </w:r>
      <w:r w:rsidR="00CB4679">
        <w:rPr>
          <w:lang w:val="hu-HU"/>
        </w:rPr>
        <w:t xml:space="preserve">fekete </w:t>
      </w:r>
      <w:r w:rsidR="006A4E6B">
        <w:rPr>
          <w:lang w:val="hu-HU"/>
        </w:rPr>
        <w:t>vas-oxid (E172)).</w:t>
      </w:r>
    </w:p>
    <w:p w14:paraId="1C12E99B" w14:textId="77777777" w:rsidR="006A4E6B" w:rsidRDefault="006A4E6B" w:rsidP="00F70040">
      <w:pPr>
        <w:keepNext/>
        <w:tabs>
          <w:tab w:val="clear" w:pos="567"/>
        </w:tabs>
        <w:snapToGrid w:val="0"/>
        <w:spacing w:line="240" w:lineRule="auto"/>
        <w:ind w:left="567" w:right="-2"/>
        <w:rPr>
          <w:u w:val="single"/>
          <w:lang w:val="hu-HU"/>
        </w:rPr>
      </w:pPr>
    </w:p>
    <w:p w14:paraId="33E72870" w14:textId="513E90E4" w:rsidR="00F70040" w:rsidRPr="00F70040" w:rsidRDefault="00F70040" w:rsidP="00F70040">
      <w:pPr>
        <w:keepNext/>
        <w:tabs>
          <w:tab w:val="clear" w:pos="567"/>
        </w:tabs>
        <w:snapToGrid w:val="0"/>
        <w:spacing w:line="240" w:lineRule="auto"/>
        <w:ind w:left="567" w:right="-2"/>
        <w:rPr>
          <w:lang w:val="hu-HU"/>
        </w:rPr>
      </w:pPr>
      <w:r w:rsidRPr="00F70040">
        <w:rPr>
          <w:u w:val="single"/>
          <w:lang w:val="hu-HU"/>
        </w:rPr>
        <w:t>Buprenorfin Neuraxpharm 0,4</w:t>
      </w:r>
      <w:r w:rsidR="00CB4679">
        <w:rPr>
          <w:u w:val="single"/>
          <w:lang w:val="hu-HU"/>
        </w:rPr>
        <w:t xml:space="preserve"> </w:t>
      </w:r>
      <w:r w:rsidRPr="00F70040">
        <w:rPr>
          <w:u w:val="single"/>
          <w:lang w:val="hu-HU"/>
        </w:rPr>
        <w:t>mg nyelvalatti filmek:</w:t>
      </w:r>
      <w:r w:rsidRPr="00F70040">
        <w:rPr>
          <w:lang w:val="hu-HU"/>
        </w:rPr>
        <w:t xml:space="preserve"> </w:t>
      </w:r>
      <w:r w:rsidR="00CB4679">
        <w:rPr>
          <w:lang w:val="hu-HU"/>
        </w:rPr>
        <w:t xml:space="preserve">sárga </w:t>
      </w:r>
      <w:r w:rsidRPr="00F70040">
        <w:rPr>
          <w:lang w:val="hu-HU"/>
        </w:rPr>
        <w:t>vas-oxid (E172)</w:t>
      </w:r>
      <w:r w:rsidR="00CB4679">
        <w:rPr>
          <w:lang w:val="hu-HU"/>
        </w:rPr>
        <w:t>.</w:t>
      </w:r>
    </w:p>
    <w:p w14:paraId="46072C53" w14:textId="77777777" w:rsidR="00F70040" w:rsidRPr="00071EBC" w:rsidRDefault="00F70040" w:rsidP="00F70040">
      <w:pPr>
        <w:spacing w:line="240" w:lineRule="auto"/>
        <w:rPr>
          <w:lang w:val="hu-HU"/>
        </w:rPr>
      </w:pPr>
    </w:p>
    <w:p w14:paraId="4BA9322E" w14:textId="35B099B4" w:rsidR="00F70040" w:rsidRDefault="00F70040" w:rsidP="00643ECE">
      <w:pPr>
        <w:keepNext/>
        <w:tabs>
          <w:tab w:val="clear" w:pos="567"/>
          <w:tab w:val="left" w:pos="720"/>
        </w:tabs>
        <w:spacing w:line="240" w:lineRule="auto"/>
        <w:ind w:right="-2"/>
        <w:rPr>
          <w:lang w:val="hu-HU"/>
        </w:rPr>
      </w:pPr>
      <w:r>
        <w:rPr>
          <w:lang w:val="hu-HU"/>
        </w:rPr>
        <w:t xml:space="preserve">Lásd 2. pont: a </w:t>
      </w:r>
      <w:r w:rsidRPr="002C3073">
        <w:rPr>
          <w:bCs/>
          <w:noProof/>
          <w:lang w:val="hu-HU"/>
        </w:rPr>
        <w:t xml:space="preserve">Buprenorfin Neuraxpharm </w:t>
      </w:r>
      <w:r w:rsidR="006A4E6B" w:rsidRPr="002C3073">
        <w:rPr>
          <w:bCs/>
          <w:noProof/>
          <w:lang w:val="hu-HU"/>
        </w:rPr>
        <w:t>nátriumot, butil-hidroxitoluolt és butil-hidroxianizolt tartalmaz</w:t>
      </w:r>
      <w:r w:rsidRPr="002C3073">
        <w:rPr>
          <w:bCs/>
          <w:noProof/>
          <w:lang w:val="hu-HU"/>
        </w:rPr>
        <w:t>.</w:t>
      </w:r>
    </w:p>
    <w:p w14:paraId="4AF25CEB" w14:textId="77777777" w:rsidR="00F70040" w:rsidRPr="00071EBC" w:rsidRDefault="00F70040" w:rsidP="00643ECE">
      <w:pPr>
        <w:keepNext/>
        <w:tabs>
          <w:tab w:val="clear" w:pos="567"/>
          <w:tab w:val="left" w:pos="720"/>
        </w:tabs>
        <w:spacing w:line="240" w:lineRule="auto"/>
        <w:ind w:right="-2"/>
        <w:rPr>
          <w:lang w:val="hu-HU"/>
        </w:rPr>
      </w:pPr>
    </w:p>
    <w:p w14:paraId="4AB051A4" w14:textId="03DE4560" w:rsidR="00EA1846" w:rsidRPr="00071EBC" w:rsidRDefault="00EC446A" w:rsidP="00C60EAF">
      <w:pPr>
        <w:spacing w:line="240" w:lineRule="auto"/>
        <w:rPr>
          <w:lang w:val="hu-HU"/>
        </w:rPr>
      </w:pPr>
      <w:r w:rsidRPr="00071EBC">
        <w:rPr>
          <w:b/>
          <w:bCs/>
          <w:lang w:val="hu-HU"/>
        </w:rPr>
        <w:t>Milyen a</w:t>
      </w:r>
      <w:r w:rsidR="00F70040">
        <w:rPr>
          <w:b/>
          <w:bCs/>
          <w:lang w:val="hu-HU"/>
        </w:rPr>
        <w:t xml:space="preserve"> </w:t>
      </w:r>
      <w:r w:rsidR="00F70040" w:rsidRPr="002C3073">
        <w:rPr>
          <w:b/>
          <w:noProof/>
          <w:lang w:val="es-ES"/>
        </w:rPr>
        <w:t>Buprenorfin Neuraxpharm</w:t>
      </w:r>
      <w:r w:rsidR="00F70040" w:rsidRPr="00071EBC">
        <w:rPr>
          <w:b/>
          <w:bCs/>
          <w:lang w:val="hu-HU"/>
        </w:rPr>
        <w:t xml:space="preserve"> </w:t>
      </w:r>
      <w:r w:rsidRPr="00071EBC">
        <w:rPr>
          <w:b/>
          <w:bCs/>
          <w:lang w:val="hu-HU"/>
        </w:rPr>
        <w:t>külleme és mit tartalmaz a csomagolás</w:t>
      </w:r>
      <w:r w:rsidR="002013A7" w:rsidRPr="00071EBC">
        <w:rPr>
          <w:b/>
          <w:bCs/>
          <w:lang w:val="hu-HU"/>
        </w:rPr>
        <w:t>?</w:t>
      </w:r>
    </w:p>
    <w:p w14:paraId="20CD42EB" w14:textId="7B2796BC" w:rsidR="00F70040" w:rsidRPr="002C3073" w:rsidRDefault="001809ED" w:rsidP="00F70040">
      <w:pPr>
        <w:spacing w:line="240" w:lineRule="auto"/>
        <w:rPr>
          <w:noProof/>
          <w:lang w:val="hu-HU"/>
        </w:rPr>
      </w:pPr>
      <w:r w:rsidRPr="002C3073">
        <w:rPr>
          <w:noProof/>
          <w:lang w:val="hu-HU"/>
        </w:rPr>
        <w:t xml:space="preserve">A </w:t>
      </w:r>
      <w:r w:rsidR="00F70040" w:rsidRPr="002C3073">
        <w:rPr>
          <w:noProof/>
          <w:lang w:val="hu-HU"/>
        </w:rPr>
        <w:t xml:space="preserve">Buprenorfin Neuraxpharm </w:t>
      </w:r>
      <w:r w:rsidR="006972F1" w:rsidRPr="002C3073">
        <w:rPr>
          <w:noProof/>
          <w:lang w:val="hu-HU"/>
        </w:rPr>
        <w:t>0,4</w:t>
      </w:r>
      <w:r w:rsidR="00F70040" w:rsidRPr="002C3073">
        <w:rPr>
          <w:noProof/>
          <w:lang w:val="hu-HU"/>
        </w:rPr>
        <w:t> mg nyelvalatti film</w:t>
      </w:r>
      <w:r w:rsidRPr="002C3073">
        <w:rPr>
          <w:noProof/>
          <w:lang w:val="hu-HU"/>
        </w:rPr>
        <w:t xml:space="preserve"> v</w:t>
      </w:r>
      <w:r w:rsidR="00F70040" w:rsidRPr="002C3073">
        <w:rPr>
          <w:noProof/>
          <w:lang w:val="hu-HU"/>
        </w:rPr>
        <w:t>ilágossárga színű, négyzet alakú, 15</w:t>
      </w:r>
      <w:r w:rsidR="00CB4679" w:rsidRPr="002C3073">
        <w:rPr>
          <w:noProof/>
          <w:lang w:val="hu-HU"/>
        </w:rPr>
        <w:t> </w:t>
      </w:r>
      <w:r w:rsidR="00F70040" w:rsidRPr="002C3073">
        <w:rPr>
          <w:noProof/>
          <w:lang w:val="hu-HU"/>
        </w:rPr>
        <w:t xml:space="preserve">mm </w:t>
      </w:r>
      <w:r w:rsidR="00CB4679" w:rsidRPr="002C3073">
        <w:rPr>
          <w:noProof/>
          <w:lang w:val="hu-HU"/>
        </w:rPr>
        <w:t>×</w:t>
      </w:r>
      <w:r w:rsidR="00F70040" w:rsidRPr="002C3073">
        <w:rPr>
          <w:noProof/>
          <w:lang w:val="hu-HU"/>
        </w:rPr>
        <w:t xml:space="preserve"> 15</w:t>
      </w:r>
      <w:r w:rsidR="00CB4679" w:rsidRPr="002C3073">
        <w:rPr>
          <w:noProof/>
          <w:lang w:val="hu-HU"/>
        </w:rPr>
        <w:t> </w:t>
      </w:r>
      <w:r w:rsidR="00F70040" w:rsidRPr="002C3073">
        <w:rPr>
          <w:noProof/>
          <w:lang w:val="hu-HU"/>
        </w:rPr>
        <w:t xml:space="preserve">mm nominális </w:t>
      </w:r>
      <w:r w:rsidR="00CB4679" w:rsidRPr="002C3073">
        <w:rPr>
          <w:noProof/>
          <w:lang w:val="hu-HU"/>
        </w:rPr>
        <w:t>méretű</w:t>
      </w:r>
      <w:r w:rsidR="00F70040" w:rsidRPr="002C3073">
        <w:rPr>
          <w:noProof/>
          <w:lang w:val="hu-HU"/>
        </w:rPr>
        <w:t>, egyik oldalán “</w:t>
      </w:r>
      <w:r w:rsidR="006972F1" w:rsidRPr="002C3073">
        <w:rPr>
          <w:noProof/>
          <w:lang w:val="hu-HU"/>
        </w:rPr>
        <w:t>0</w:t>
      </w:r>
      <w:r w:rsidR="00CB4679" w:rsidRPr="002C3073">
        <w:rPr>
          <w:noProof/>
          <w:lang w:val="hu-HU"/>
        </w:rPr>
        <w:t>.</w:t>
      </w:r>
      <w:r w:rsidR="006972F1" w:rsidRPr="002C3073">
        <w:rPr>
          <w:noProof/>
          <w:lang w:val="hu-HU"/>
        </w:rPr>
        <w:t>4</w:t>
      </w:r>
      <w:r w:rsidR="00F70040" w:rsidRPr="002C3073">
        <w:rPr>
          <w:noProof/>
          <w:lang w:val="hu-HU"/>
        </w:rPr>
        <w:t xml:space="preserve">” nyomtatott jelzéssel ellátott, </w:t>
      </w:r>
      <w:r w:rsidR="00CB4679" w:rsidRPr="002C3073">
        <w:rPr>
          <w:noProof/>
          <w:lang w:val="hu-HU"/>
        </w:rPr>
        <w:t>átlátszatlan</w:t>
      </w:r>
      <w:r w:rsidR="00F70040" w:rsidRPr="002C3073">
        <w:rPr>
          <w:noProof/>
          <w:lang w:val="hu-HU"/>
        </w:rPr>
        <w:t xml:space="preserve"> film.</w:t>
      </w:r>
    </w:p>
    <w:p w14:paraId="7D8D0630" w14:textId="77777777" w:rsidR="00F70040" w:rsidRPr="002C3073" w:rsidRDefault="00F70040" w:rsidP="00F70040">
      <w:pPr>
        <w:spacing w:line="240" w:lineRule="auto"/>
        <w:rPr>
          <w:noProof/>
          <w:lang w:val="hu-HU"/>
        </w:rPr>
      </w:pPr>
    </w:p>
    <w:p w14:paraId="19B581AD" w14:textId="06D3ECFF" w:rsidR="00F70040" w:rsidRPr="002C3073" w:rsidRDefault="001809ED" w:rsidP="00F70040">
      <w:pPr>
        <w:spacing w:line="240" w:lineRule="auto"/>
        <w:rPr>
          <w:noProof/>
          <w:lang w:val="hu-HU"/>
        </w:rPr>
      </w:pPr>
      <w:r w:rsidRPr="002C3073">
        <w:rPr>
          <w:noProof/>
          <w:lang w:val="hu-HU"/>
        </w:rPr>
        <w:t>A B</w:t>
      </w:r>
      <w:r w:rsidR="00F70040" w:rsidRPr="002C3073">
        <w:rPr>
          <w:noProof/>
          <w:lang w:val="hu-HU"/>
        </w:rPr>
        <w:t>uprenorfin Neuraxpharm 4 mg nyelvalatti film</w:t>
      </w:r>
      <w:r w:rsidRPr="002C3073">
        <w:rPr>
          <w:noProof/>
          <w:lang w:val="hu-HU"/>
        </w:rPr>
        <w:t xml:space="preserve"> f</w:t>
      </w:r>
      <w:r w:rsidR="00F70040" w:rsidRPr="002C3073">
        <w:rPr>
          <w:noProof/>
          <w:lang w:val="hu-HU"/>
        </w:rPr>
        <w:t>ehér színű, négyzet alakú, 15</w:t>
      </w:r>
      <w:r w:rsidR="00CB4679" w:rsidRPr="002C3073">
        <w:rPr>
          <w:noProof/>
          <w:lang w:val="hu-HU"/>
        </w:rPr>
        <w:t> </w:t>
      </w:r>
      <w:r w:rsidR="00F70040" w:rsidRPr="002C3073">
        <w:rPr>
          <w:noProof/>
          <w:lang w:val="hu-HU"/>
        </w:rPr>
        <w:t xml:space="preserve">mm </w:t>
      </w:r>
      <w:r w:rsidR="00CB4679" w:rsidRPr="002C3073">
        <w:rPr>
          <w:noProof/>
          <w:lang w:val="hu-HU"/>
        </w:rPr>
        <w:t>×</w:t>
      </w:r>
      <w:r w:rsidR="00F70040" w:rsidRPr="002C3073">
        <w:rPr>
          <w:noProof/>
          <w:lang w:val="hu-HU"/>
        </w:rPr>
        <w:t xml:space="preserve"> 15</w:t>
      </w:r>
      <w:r w:rsidR="00CB4679" w:rsidRPr="002C3073">
        <w:rPr>
          <w:noProof/>
          <w:lang w:val="hu-HU"/>
        </w:rPr>
        <w:t> </w:t>
      </w:r>
      <w:r w:rsidR="00F70040" w:rsidRPr="002C3073">
        <w:rPr>
          <w:noProof/>
          <w:lang w:val="hu-HU"/>
        </w:rPr>
        <w:t xml:space="preserve">mm nominális </w:t>
      </w:r>
      <w:r w:rsidR="00CB4679" w:rsidRPr="002C3073">
        <w:rPr>
          <w:noProof/>
          <w:lang w:val="hu-HU"/>
        </w:rPr>
        <w:t>méretű</w:t>
      </w:r>
      <w:r w:rsidR="00F70040" w:rsidRPr="002C3073">
        <w:rPr>
          <w:noProof/>
          <w:lang w:val="hu-HU"/>
        </w:rPr>
        <w:t xml:space="preserve">, egyik oldalán “4” nyomtatott jelzéssel ellátott, </w:t>
      </w:r>
      <w:r w:rsidR="00CB4679" w:rsidRPr="002C3073">
        <w:rPr>
          <w:noProof/>
          <w:lang w:val="hu-HU"/>
        </w:rPr>
        <w:t xml:space="preserve">átlátszatlan </w:t>
      </w:r>
      <w:r w:rsidR="00F70040" w:rsidRPr="002C3073">
        <w:rPr>
          <w:noProof/>
          <w:lang w:val="hu-HU"/>
        </w:rPr>
        <w:t>film.</w:t>
      </w:r>
    </w:p>
    <w:p w14:paraId="633C85F0" w14:textId="77777777" w:rsidR="00F70040" w:rsidRPr="002C3073" w:rsidRDefault="00F70040" w:rsidP="00F70040">
      <w:pPr>
        <w:spacing w:line="240" w:lineRule="auto"/>
        <w:rPr>
          <w:noProof/>
          <w:lang w:val="hu-HU"/>
        </w:rPr>
      </w:pPr>
    </w:p>
    <w:p w14:paraId="1267CB79" w14:textId="4329D65D" w:rsidR="00F70040" w:rsidRPr="002C3073" w:rsidRDefault="001809ED" w:rsidP="00F70040">
      <w:pPr>
        <w:spacing w:line="240" w:lineRule="auto"/>
        <w:rPr>
          <w:noProof/>
          <w:lang w:val="hu-HU"/>
        </w:rPr>
      </w:pPr>
      <w:r w:rsidRPr="002C3073">
        <w:rPr>
          <w:noProof/>
          <w:lang w:val="hu-HU"/>
        </w:rPr>
        <w:t xml:space="preserve">A </w:t>
      </w:r>
      <w:r w:rsidR="00F70040" w:rsidRPr="002C3073">
        <w:rPr>
          <w:noProof/>
          <w:lang w:val="hu-HU"/>
        </w:rPr>
        <w:t>Buprenorfin Neuraxpharm 6</w:t>
      </w:r>
      <w:r w:rsidR="00CB4679" w:rsidRPr="002C3073">
        <w:rPr>
          <w:noProof/>
          <w:lang w:val="hu-HU"/>
        </w:rPr>
        <w:t> </w:t>
      </w:r>
      <w:r w:rsidR="00F70040" w:rsidRPr="002C3073">
        <w:rPr>
          <w:noProof/>
          <w:lang w:val="hu-HU"/>
        </w:rPr>
        <w:t>mg nyelvalatti film</w:t>
      </w:r>
      <w:r w:rsidRPr="002C3073">
        <w:rPr>
          <w:noProof/>
          <w:lang w:val="hu-HU"/>
        </w:rPr>
        <w:t xml:space="preserve"> f</w:t>
      </w:r>
      <w:r w:rsidR="00F70040" w:rsidRPr="002C3073">
        <w:rPr>
          <w:noProof/>
          <w:lang w:val="hu-HU"/>
        </w:rPr>
        <w:t>ehér színű, téglalap alakú, 20</w:t>
      </w:r>
      <w:r w:rsidR="00CB4679" w:rsidRPr="002C3073">
        <w:rPr>
          <w:noProof/>
          <w:lang w:val="hu-HU"/>
        </w:rPr>
        <w:t> </w:t>
      </w:r>
      <w:r w:rsidR="00F70040" w:rsidRPr="002C3073">
        <w:rPr>
          <w:noProof/>
          <w:lang w:val="hu-HU"/>
        </w:rPr>
        <w:t xml:space="preserve">mm </w:t>
      </w:r>
      <w:r w:rsidR="00CB4679" w:rsidRPr="002C3073">
        <w:rPr>
          <w:noProof/>
          <w:lang w:val="hu-HU"/>
        </w:rPr>
        <w:t>×</w:t>
      </w:r>
      <w:r w:rsidR="00F70040" w:rsidRPr="002C3073">
        <w:rPr>
          <w:noProof/>
          <w:lang w:val="hu-HU"/>
        </w:rPr>
        <w:t xml:space="preserve"> 17</w:t>
      </w:r>
      <w:r w:rsidR="00CB4679" w:rsidRPr="002C3073">
        <w:rPr>
          <w:noProof/>
          <w:lang w:val="hu-HU"/>
        </w:rPr>
        <w:t> </w:t>
      </w:r>
      <w:r w:rsidR="00F70040" w:rsidRPr="002C3073">
        <w:rPr>
          <w:noProof/>
          <w:lang w:val="hu-HU"/>
        </w:rPr>
        <w:t xml:space="preserve">mm nominális </w:t>
      </w:r>
      <w:r w:rsidR="00CB4679" w:rsidRPr="002C3073">
        <w:rPr>
          <w:noProof/>
          <w:lang w:val="hu-HU"/>
        </w:rPr>
        <w:t>méretű</w:t>
      </w:r>
      <w:r w:rsidR="00F70040" w:rsidRPr="002C3073">
        <w:rPr>
          <w:noProof/>
          <w:lang w:val="hu-HU"/>
        </w:rPr>
        <w:t xml:space="preserve">, egyik oldalán “6” nyomtatott jelzéssel ellátott, </w:t>
      </w:r>
      <w:r w:rsidR="00CB4679" w:rsidRPr="002C3073">
        <w:rPr>
          <w:noProof/>
          <w:lang w:val="hu-HU"/>
        </w:rPr>
        <w:t xml:space="preserve">átlátszatlan </w:t>
      </w:r>
      <w:r w:rsidR="00F70040" w:rsidRPr="002C3073">
        <w:rPr>
          <w:noProof/>
          <w:lang w:val="hu-HU"/>
        </w:rPr>
        <w:t>film.</w:t>
      </w:r>
    </w:p>
    <w:p w14:paraId="32F58D8A" w14:textId="77777777" w:rsidR="00F70040" w:rsidRPr="002C3073" w:rsidRDefault="00F70040" w:rsidP="00F70040">
      <w:pPr>
        <w:spacing w:line="240" w:lineRule="auto"/>
        <w:rPr>
          <w:noProof/>
          <w:lang w:val="hu-HU"/>
        </w:rPr>
      </w:pPr>
    </w:p>
    <w:p w14:paraId="6FBEFD15" w14:textId="0CB7139A" w:rsidR="00F70040" w:rsidRPr="002C3073" w:rsidRDefault="001809ED" w:rsidP="00F70040">
      <w:pPr>
        <w:spacing w:line="240" w:lineRule="auto"/>
        <w:rPr>
          <w:noProof/>
          <w:lang w:val="hu-HU"/>
        </w:rPr>
      </w:pPr>
      <w:r w:rsidRPr="002C3073">
        <w:rPr>
          <w:noProof/>
          <w:lang w:val="hu-HU"/>
        </w:rPr>
        <w:t xml:space="preserve">A </w:t>
      </w:r>
      <w:r w:rsidR="00F70040" w:rsidRPr="002C3073">
        <w:rPr>
          <w:noProof/>
          <w:lang w:val="hu-HU"/>
        </w:rPr>
        <w:t>Buprenorfin Neuraxpharm 8 mg nyelvalatti film</w:t>
      </w:r>
      <w:r w:rsidRPr="002C3073">
        <w:rPr>
          <w:noProof/>
          <w:lang w:val="hu-HU"/>
        </w:rPr>
        <w:t xml:space="preserve"> f</w:t>
      </w:r>
      <w:r w:rsidR="00F70040" w:rsidRPr="002C3073">
        <w:rPr>
          <w:noProof/>
          <w:lang w:val="hu-HU"/>
        </w:rPr>
        <w:t>ehér színű, téglalap alakú, 20</w:t>
      </w:r>
      <w:r w:rsidR="00CB4679" w:rsidRPr="002C3073">
        <w:rPr>
          <w:noProof/>
          <w:lang w:val="hu-HU"/>
        </w:rPr>
        <w:t> </w:t>
      </w:r>
      <w:r w:rsidR="00F70040" w:rsidRPr="002C3073">
        <w:rPr>
          <w:noProof/>
          <w:lang w:val="hu-HU"/>
        </w:rPr>
        <w:t xml:space="preserve">mm </w:t>
      </w:r>
      <w:r w:rsidR="00CB4679" w:rsidRPr="002C3073">
        <w:rPr>
          <w:noProof/>
          <w:lang w:val="hu-HU"/>
        </w:rPr>
        <w:t>×</w:t>
      </w:r>
      <w:r w:rsidR="00F70040" w:rsidRPr="002C3073">
        <w:rPr>
          <w:noProof/>
          <w:lang w:val="hu-HU"/>
        </w:rPr>
        <w:t xml:space="preserve"> 22</w:t>
      </w:r>
      <w:r w:rsidR="00CB4679" w:rsidRPr="002C3073">
        <w:rPr>
          <w:noProof/>
          <w:lang w:val="hu-HU"/>
        </w:rPr>
        <w:t> </w:t>
      </w:r>
      <w:r w:rsidR="00F70040" w:rsidRPr="002C3073">
        <w:rPr>
          <w:noProof/>
          <w:lang w:val="hu-HU"/>
        </w:rPr>
        <w:t xml:space="preserve">mm nominális </w:t>
      </w:r>
      <w:r w:rsidR="00CB4679" w:rsidRPr="002C3073">
        <w:rPr>
          <w:noProof/>
          <w:lang w:val="hu-HU"/>
        </w:rPr>
        <w:t>méretű</w:t>
      </w:r>
      <w:r w:rsidR="00F70040" w:rsidRPr="002C3073">
        <w:rPr>
          <w:noProof/>
          <w:lang w:val="hu-HU"/>
        </w:rPr>
        <w:t xml:space="preserve">, egyik oldalán “8” nyomtatott jelzéssel ellátott, </w:t>
      </w:r>
      <w:r w:rsidR="00CB4679" w:rsidRPr="002C3073">
        <w:rPr>
          <w:noProof/>
          <w:lang w:val="hu-HU"/>
        </w:rPr>
        <w:t>átlátszatlan</w:t>
      </w:r>
      <w:r w:rsidR="00F70040" w:rsidRPr="002C3073">
        <w:rPr>
          <w:noProof/>
          <w:lang w:val="hu-HU"/>
        </w:rPr>
        <w:t xml:space="preserve"> film.</w:t>
      </w:r>
    </w:p>
    <w:p w14:paraId="18911154" w14:textId="77777777" w:rsidR="001809ED" w:rsidRPr="001E5069" w:rsidRDefault="001809ED" w:rsidP="001809ED">
      <w:pPr>
        <w:spacing w:line="240" w:lineRule="auto"/>
        <w:rPr>
          <w:lang w:val="hu-HU"/>
        </w:rPr>
      </w:pPr>
    </w:p>
    <w:p w14:paraId="24888EFA" w14:textId="6677A86D" w:rsidR="001809ED" w:rsidRDefault="001809ED" w:rsidP="001809ED">
      <w:pPr>
        <w:spacing w:line="240" w:lineRule="auto"/>
        <w:rPr>
          <w:lang w:val="hu-HU"/>
        </w:rPr>
      </w:pPr>
      <w:r>
        <w:rPr>
          <w:lang w:val="hu-HU"/>
        </w:rPr>
        <w:t xml:space="preserve">A filmek </w:t>
      </w:r>
      <w:r w:rsidR="00CB4679">
        <w:rPr>
          <w:lang w:val="hu-HU"/>
        </w:rPr>
        <w:t xml:space="preserve">egyesével </w:t>
      </w:r>
      <w:r>
        <w:rPr>
          <w:lang w:val="hu-HU"/>
        </w:rPr>
        <w:t>tasakokba csomagolva kerülnek forgalomba.</w:t>
      </w:r>
    </w:p>
    <w:p w14:paraId="4694C0FB" w14:textId="17279887" w:rsidR="001809ED" w:rsidRDefault="001809ED" w:rsidP="001809ED">
      <w:pPr>
        <w:spacing w:line="240" w:lineRule="auto"/>
        <w:rPr>
          <w:lang w:val="hu-HU"/>
        </w:rPr>
      </w:pPr>
      <w:r>
        <w:rPr>
          <w:lang w:val="hu-HU"/>
        </w:rPr>
        <w:t>Kiszerelések</w:t>
      </w:r>
      <w:r w:rsidRPr="001E5069">
        <w:rPr>
          <w:lang w:val="hu-HU"/>
        </w:rPr>
        <w:t>: 7×1</w:t>
      </w:r>
      <w:r>
        <w:rPr>
          <w:lang w:val="hu-HU"/>
        </w:rPr>
        <w:t xml:space="preserve"> db</w:t>
      </w:r>
      <w:r w:rsidRPr="001E5069">
        <w:rPr>
          <w:lang w:val="hu-HU"/>
        </w:rPr>
        <w:t>, 28×1</w:t>
      </w:r>
      <w:r>
        <w:rPr>
          <w:lang w:val="hu-HU"/>
        </w:rPr>
        <w:t xml:space="preserve"> db</w:t>
      </w:r>
      <w:r w:rsidRPr="001E5069">
        <w:rPr>
          <w:lang w:val="hu-HU"/>
        </w:rPr>
        <w:t xml:space="preserve">, </w:t>
      </w:r>
      <w:ins w:id="56" w:author="Author" w:date="2025-03-13T11:38:00Z" w16du:dateUtc="2025-03-13T10:38:00Z">
        <w:r w:rsidR="002C3073">
          <w:rPr>
            <w:lang w:val="hu-HU"/>
          </w:rPr>
          <w:t>49</w:t>
        </w:r>
      </w:ins>
      <w:ins w:id="57" w:author="Author" w:date="2025-03-18T14:47:00Z" w16du:dateUtc="2025-03-18T13:47:00Z">
        <w:r w:rsidR="00816947" w:rsidRPr="001E5069">
          <w:rPr>
            <w:lang w:val="hu-HU"/>
          </w:rPr>
          <w:t>×</w:t>
        </w:r>
      </w:ins>
      <w:ins w:id="58" w:author="Author" w:date="2025-03-13T11:38:00Z" w16du:dateUtc="2025-03-13T10:38:00Z">
        <w:r w:rsidR="002C3073">
          <w:rPr>
            <w:lang w:val="hu-HU"/>
          </w:rPr>
          <w:t xml:space="preserve">1, </w:t>
        </w:r>
      </w:ins>
      <w:r w:rsidRPr="001E5069">
        <w:rPr>
          <w:lang w:val="hu-HU"/>
        </w:rPr>
        <w:t xml:space="preserve">56×1 </w:t>
      </w:r>
      <w:r>
        <w:rPr>
          <w:lang w:val="hu-HU"/>
        </w:rPr>
        <w:t>db nyelvalatti</w:t>
      </w:r>
      <w:r w:rsidRPr="001E5069">
        <w:rPr>
          <w:lang w:val="hu-HU"/>
        </w:rPr>
        <w:t xml:space="preserve"> film</w:t>
      </w:r>
      <w:r>
        <w:rPr>
          <w:lang w:val="hu-HU"/>
        </w:rPr>
        <w:t>.</w:t>
      </w:r>
    </w:p>
    <w:p w14:paraId="75616922" w14:textId="74526AE6" w:rsidR="001809ED" w:rsidRDefault="001809ED" w:rsidP="001809ED">
      <w:pPr>
        <w:spacing w:line="240" w:lineRule="auto"/>
        <w:rPr>
          <w:lang w:val="hu-HU"/>
        </w:rPr>
      </w:pPr>
      <w:r w:rsidRPr="00CB4679">
        <w:rPr>
          <w:lang w:val="hu-HU"/>
        </w:rPr>
        <w:t>Minden hatáserősség esetében rendelkezésre áll mindegyik kiszerelés.</w:t>
      </w:r>
    </w:p>
    <w:p w14:paraId="75B77CF0" w14:textId="5CF31B0B" w:rsidR="001809ED" w:rsidRPr="00071EBC" w:rsidRDefault="001809ED" w:rsidP="001809ED">
      <w:pPr>
        <w:spacing w:line="240" w:lineRule="auto"/>
        <w:rPr>
          <w:lang w:val="hu-HU"/>
        </w:rPr>
      </w:pPr>
      <w:r w:rsidRPr="00071EBC">
        <w:rPr>
          <w:lang w:val="hu-HU"/>
        </w:rPr>
        <w:t>Nem feltétlenül mindegyik kiszerelés kerül kereskedelmi forgalomba.</w:t>
      </w:r>
    </w:p>
    <w:p w14:paraId="472D267E" w14:textId="77777777" w:rsidR="00F70040" w:rsidRPr="00071EBC" w:rsidRDefault="00F70040" w:rsidP="00C60EAF">
      <w:pPr>
        <w:spacing w:line="240" w:lineRule="auto"/>
        <w:rPr>
          <w:lang w:val="hu-HU"/>
        </w:rPr>
      </w:pPr>
    </w:p>
    <w:p w14:paraId="449BD27E" w14:textId="77777777" w:rsidR="00EA1846" w:rsidRPr="00071EBC" w:rsidRDefault="00EC446A" w:rsidP="00C60EAF">
      <w:pPr>
        <w:spacing w:line="240" w:lineRule="auto"/>
        <w:rPr>
          <w:b/>
          <w:bCs/>
          <w:lang w:val="hu-HU"/>
        </w:rPr>
      </w:pPr>
      <w:r w:rsidRPr="00071EBC">
        <w:rPr>
          <w:b/>
          <w:bCs/>
          <w:lang w:val="hu-HU"/>
        </w:rPr>
        <w:t>A forgalomba hozatali engedély jogosultja és a gyártó</w:t>
      </w:r>
    </w:p>
    <w:p w14:paraId="43B3C597" w14:textId="497EAB71" w:rsidR="00EA1846" w:rsidRPr="00071EBC" w:rsidRDefault="001809ED" w:rsidP="00130037">
      <w:pPr>
        <w:spacing w:line="240" w:lineRule="auto"/>
        <w:rPr>
          <w:lang w:val="hu-HU"/>
        </w:rPr>
      </w:pPr>
      <w:r w:rsidRPr="00071EBC">
        <w:rPr>
          <w:b/>
          <w:bCs/>
          <w:lang w:val="hu-HU"/>
        </w:rPr>
        <w:t>A forgalomba hozatali engedély jogosultja</w:t>
      </w:r>
    </w:p>
    <w:p w14:paraId="798B1F18" w14:textId="77777777" w:rsidR="001809ED" w:rsidRDefault="001809ED" w:rsidP="001809ED">
      <w:pPr>
        <w:spacing w:line="240" w:lineRule="auto"/>
        <w:rPr>
          <w:lang w:val="fr-FR"/>
        </w:rPr>
      </w:pPr>
    </w:p>
    <w:p w14:paraId="7349DD84" w14:textId="4F227FBC" w:rsidR="001809ED" w:rsidRPr="00D5256C" w:rsidRDefault="001809ED" w:rsidP="001809ED">
      <w:pPr>
        <w:spacing w:line="240" w:lineRule="auto"/>
        <w:rPr>
          <w:lang w:val="fr-FR"/>
        </w:rPr>
      </w:pPr>
      <w:r w:rsidRPr="00D5256C">
        <w:rPr>
          <w:lang w:val="fr-FR"/>
        </w:rPr>
        <w:t>Neuraxpharm Pharmaceuticals, S.L.</w:t>
      </w:r>
    </w:p>
    <w:p w14:paraId="73C3FCEC" w14:textId="77777777" w:rsidR="001809ED" w:rsidRPr="006F1C17" w:rsidRDefault="001809ED" w:rsidP="001809ED">
      <w:pPr>
        <w:spacing w:line="240" w:lineRule="auto"/>
        <w:rPr>
          <w:lang w:val="es-ES_tradnl"/>
        </w:rPr>
      </w:pPr>
      <w:r w:rsidRPr="00D5256C">
        <w:rPr>
          <w:lang w:val="fr-FR"/>
        </w:rPr>
        <w:t xml:space="preserve">Avda. </w:t>
      </w:r>
      <w:r w:rsidRPr="006F1C17">
        <w:rPr>
          <w:lang w:val="es-ES_tradnl"/>
        </w:rPr>
        <w:t>Barcelona 69</w:t>
      </w:r>
    </w:p>
    <w:p w14:paraId="40CAE032" w14:textId="77777777" w:rsidR="001809ED" w:rsidRPr="006F1C17" w:rsidRDefault="001809ED" w:rsidP="001809ED">
      <w:pPr>
        <w:spacing w:line="240" w:lineRule="auto"/>
        <w:rPr>
          <w:lang w:val="es-ES_tradnl"/>
        </w:rPr>
      </w:pPr>
      <w:r w:rsidRPr="006F1C17">
        <w:rPr>
          <w:lang w:val="es-ES_tradnl"/>
        </w:rPr>
        <w:t>08970 Sant Joan Despí - Barcelona</w:t>
      </w:r>
    </w:p>
    <w:p w14:paraId="4207BEBF" w14:textId="0E6F3299" w:rsidR="001809ED" w:rsidRPr="002C3073" w:rsidRDefault="001809ED" w:rsidP="001809ED">
      <w:pPr>
        <w:spacing w:line="240" w:lineRule="auto"/>
        <w:rPr>
          <w:lang w:val="en-US"/>
        </w:rPr>
      </w:pPr>
      <w:r w:rsidRPr="002C3073">
        <w:rPr>
          <w:lang w:val="en-US"/>
        </w:rPr>
        <w:t>Spanyolország</w:t>
      </w:r>
    </w:p>
    <w:p w14:paraId="3E2D8465" w14:textId="77777777" w:rsidR="001809ED" w:rsidRPr="00D5256C" w:rsidRDefault="001809ED" w:rsidP="001809ED">
      <w:pPr>
        <w:spacing w:line="240" w:lineRule="auto"/>
        <w:rPr>
          <w:lang w:val="pt-PT"/>
        </w:rPr>
      </w:pPr>
      <w:r w:rsidRPr="00D5256C">
        <w:rPr>
          <w:lang w:val="pt-PT"/>
        </w:rPr>
        <w:t>Tel: +34 93 602 24 21</w:t>
      </w:r>
    </w:p>
    <w:p w14:paraId="733CFCD1" w14:textId="77777777" w:rsidR="001809ED" w:rsidRPr="00D5256C" w:rsidRDefault="001809ED" w:rsidP="001809ED">
      <w:pPr>
        <w:numPr>
          <w:ilvl w:val="12"/>
          <w:numId w:val="0"/>
        </w:numPr>
        <w:tabs>
          <w:tab w:val="clear" w:pos="567"/>
        </w:tabs>
        <w:spacing w:line="240" w:lineRule="auto"/>
        <w:ind w:right="-2"/>
        <w:rPr>
          <w:rStyle w:val="Hipervnculo"/>
          <w:lang w:val="pt-PT"/>
        </w:rPr>
      </w:pPr>
      <w:r w:rsidRPr="00D5256C">
        <w:rPr>
          <w:lang w:val="pt-PT"/>
        </w:rPr>
        <w:t xml:space="preserve">E-mail: </w:t>
      </w:r>
      <w:hyperlink r:id="rId17" w:history="1">
        <w:r w:rsidRPr="00D5256C">
          <w:rPr>
            <w:rStyle w:val="Hipervnculo"/>
            <w:lang w:val="pt-PT"/>
          </w:rPr>
          <w:t>medinfo@neuraxpharm.com</w:t>
        </w:r>
      </w:hyperlink>
    </w:p>
    <w:p w14:paraId="2DAECFA6" w14:textId="77777777" w:rsidR="001809ED" w:rsidRDefault="001809ED" w:rsidP="00130037">
      <w:pPr>
        <w:spacing w:line="240" w:lineRule="auto"/>
        <w:rPr>
          <w:lang w:val="hu-HU"/>
        </w:rPr>
      </w:pPr>
    </w:p>
    <w:p w14:paraId="6E0F2647" w14:textId="7228E7F7" w:rsidR="001809ED" w:rsidRPr="001809ED" w:rsidRDefault="001809ED" w:rsidP="00130037">
      <w:pPr>
        <w:spacing w:line="240" w:lineRule="auto"/>
        <w:rPr>
          <w:b/>
          <w:bCs/>
          <w:lang w:val="hu-HU"/>
        </w:rPr>
      </w:pPr>
      <w:r w:rsidRPr="001809ED">
        <w:rPr>
          <w:b/>
          <w:bCs/>
          <w:lang w:val="hu-HU"/>
        </w:rPr>
        <w:t>Gyártó</w:t>
      </w:r>
    </w:p>
    <w:p w14:paraId="302C9ED7" w14:textId="77777777" w:rsidR="001809ED" w:rsidRPr="00D5256C" w:rsidRDefault="001809ED" w:rsidP="001809ED">
      <w:pPr>
        <w:pStyle w:val="Textoindependiente3"/>
        <w:rPr>
          <w:rFonts w:eastAsia="Calibri"/>
          <w:noProof/>
          <w:color w:val="auto"/>
          <w:lang w:val="pt-PT"/>
        </w:rPr>
      </w:pPr>
      <w:r w:rsidRPr="00DB1AD4">
        <w:rPr>
          <w:rFonts w:eastAsia="Calibri"/>
          <w:noProof/>
          <w:color w:val="auto"/>
          <w:lang w:val="pt-PT"/>
        </w:rPr>
        <w:t>N</w:t>
      </w:r>
      <w:r w:rsidRPr="00D5256C">
        <w:rPr>
          <w:rFonts w:eastAsia="Calibri"/>
          <w:noProof/>
          <w:color w:val="auto"/>
          <w:lang w:val="pt-PT"/>
        </w:rPr>
        <w:t>euraxpharm Arzneimittel GmbH</w:t>
      </w:r>
    </w:p>
    <w:p w14:paraId="3AD6710D" w14:textId="77777777" w:rsidR="001809ED" w:rsidRPr="00D5256C" w:rsidRDefault="001809ED" w:rsidP="001809ED">
      <w:pPr>
        <w:pStyle w:val="Textoindependiente3"/>
        <w:rPr>
          <w:rFonts w:eastAsia="Calibri"/>
          <w:noProof/>
          <w:color w:val="auto"/>
          <w:lang w:val="pt-PT"/>
        </w:rPr>
      </w:pPr>
      <w:r w:rsidRPr="00D5256C">
        <w:rPr>
          <w:rFonts w:eastAsia="Calibri"/>
          <w:noProof/>
          <w:color w:val="auto"/>
          <w:lang w:val="pt-PT"/>
        </w:rPr>
        <w:t>Elisabeth-Selbert-Straße 23</w:t>
      </w:r>
    </w:p>
    <w:p w14:paraId="4FBBDC7C" w14:textId="78CCB2D1" w:rsidR="001809ED" w:rsidRPr="00D5256C" w:rsidRDefault="001809ED" w:rsidP="001809ED">
      <w:pPr>
        <w:pStyle w:val="Textoindependiente3"/>
        <w:rPr>
          <w:rFonts w:eastAsia="Calibri"/>
          <w:noProof/>
          <w:color w:val="auto"/>
          <w:lang w:val="pt-PT"/>
        </w:rPr>
      </w:pPr>
      <w:r w:rsidRPr="00D5256C">
        <w:rPr>
          <w:rFonts w:eastAsia="Calibri"/>
          <w:noProof/>
          <w:color w:val="auto"/>
          <w:lang w:val="pt-PT"/>
        </w:rPr>
        <w:t xml:space="preserve">40764 Langenfeld - </w:t>
      </w:r>
      <w:r>
        <w:rPr>
          <w:rFonts w:eastAsia="Calibri"/>
          <w:noProof/>
          <w:color w:val="auto"/>
          <w:lang w:val="pt-PT"/>
        </w:rPr>
        <w:t>Németország</w:t>
      </w:r>
    </w:p>
    <w:p w14:paraId="2B02BFA7" w14:textId="77777777" w:rsidR="001809ED" w:rsidRDefault="001809ED" w:rsidP="00130037">
      <w:pPr>
        <w:spacing w:line="240" w:lineRule="auto"/>
        <w:rPr>
          <w:lang w:val="hu-HU"/>
        </w:rPr>
      </w:pPr>
    </w:p>
    <w:p w14:paraId="62B00AB8" w14:textId="50F390B1" w:rsidR="00EA1846" w:rsidRPr="00071EBC" w:rsidRDefault="00EC446A" w:rsidP="00130037">
      <w:pPr>
        <w:spacing w:line="240" w:lineRule="auto"/>
        <w:rPr>
          <w:lang w:val="hu-HU"/>
        </w:rPr>
      </w:pPr>
      <w:r w:rsidRPr="00071EBC">
        <w:rPr>
          <w:lang w:val="hu-HU"/>
        </w:rPr>
        <w:t>A készítményhez kapcsolódó további kérdéseivel forduljon a forgalomba hozatali engedély jogosultjának helyi képviseletéhez:</w:t>
      </w:r>
    </w:p>
    <w:p w14:paraId="16981F05" w14:textId="77777777" w:rsidR="00EA1846" w:rsidRPr="00071EBC" w:rsidRDefault="00EA1846" w:rsidP="00130037">
      <w:pPr>
        <w:spacing w:line="240" w:lineRule="auto"/>
        <w:rPr>
          <w:lang w:val="hu-HU"/>
        </w:rPr>
      </w:pPr>
    </w:p>
    <w:tbl>
      <w:tblPr>
        <w:tblW w:w="9106" w:type="dxa"/>
        <w:tblInd w:w="-34" w:type="dxa"/>
        <w:tblLayout w:type="fixed"/>
        <w:tblLook w:val="0000" w:firstRow="0" w:lastRow="0" w:firstColumn="0" w:lastColumn="0" w:noHBand="0" w:noVBand="0"/>
      </w:tblPr>
      <w:tblGrid>
        <w:gridCol w:w="4678"/>
        <w:gridCol w:w="4428"/>
      </w:tblGrid>
      <w:tr w:rsidR="001809ED" w14:paraId="57776F86" w14:textId="77777777" w:rsidTr="001809ED">
        <w:trPr>
          <w:trHeight w:val="971"/>
        </w:trPr>
        <w:tc>
          <w:tcPr>
            <w:tcW w:w="4678" w:type="dxa"/>
          </w:tcPr>
          <w:p w14:paraId="155C0A24" w14:textId="77777777" w:rsidR="001809ED" w:rsidRPr="006F1C17" w:rsidRDefault="001809ED" w:rsidP="00EC446A">
            <w:pPr>
              <w:spacing w:line="240" w:lineRule="auto"/>
              <w:rPr>
                <w:lang w:val="fr-FR"/>
              </w:rPr>
            </w:pPr>
            <w:r w:rsidRPr="006F1C17">
              <w:rPr>
                <w:b/>
                <w:lang w:val="fr-FR"/>
              </w:rPr>
              <w:t>België/Belgique/Belgien</w:t>
            </w:r>
          </w:p>
          <w:p w14:paraId="06FDCF8A" w14:textId="77777777" w:rsidR="001809ED" w:rsidRPr="006F1C17" w:rsidRDefault="001809ED" w:rsidP="00EC446A">
            <w:pPr>
              <w:spacing w:line="240" w:lineRule="auto"/>
              <w:rPr>
                <w:rFonts w:eastAsia="Calibri"/>
                <w:lang w:val="fr-FR"/>
              </w:rPr>
            </w:pPr>
            <w:r w:rsidRPr="006F1C17">
              <w:rPr>
                <w:rFonts w:eastAsia="Calibri"/>
                <w:lang w:val="fr-FR"/>
              </w:rPr>
              <w:t xml:space="preserve">Neuraxpharm </w:t>
            </w:r>
            <w:r>
              <w:rPr>
                <w:rFonts w:eastAsia="Calibri"/>
                <w:lang w:val="fr-FR"/>
              </w:rPr>
              <w:t>Belgium</w:t>
            </w:r>
          </w:p>
          <w:p w14:paraId="520F870C" w14:textId="77777777" w:rsidR="001809ED" w:rsidRPr="006F1C17" w:rsidRDefault="001809ED" w:rsidP="00EC446A">
            <w:pPr>
              <w:spacing w:line="240" w:lineRule="auto"/>
              <w:ind w:right="34"/>
              <w:rPr>
                <w:lang w:val="fr-FR"/>
              </w:rPr>
            </w:pPr>
            <w:r w:rsidRPr="006F1C17">
              <w:rPr>
                <w:lang w:val="fr-FR"/>
              </w:rPr>
              <w:t xml:space="preserve">Tél/Tel: +32 </w:t>
            </w:r>
            <w:r>
              <w:rPr>
                <w:lang w:val="fr-FR"/>
              </w:rPr>
              <w:t>(0)2 732 56 95</w:t>
            </w:r>
          </w:p>
          <w:p w14:paraId="38BCADC1" w14:textId="77777777" w:rsidR="001809ED" w:rsidRPr="006F1C17" w:rsidRDefault="001809ED" w:rsidP="00EC446A">
            <w:pPr>
              <w:tabs>
                <w:tab w:val="left" w:pos="-720"/>
              </w:tabs>
              <w:suppressAutoHyphens/>
              <w:spacing w:line="240" w:lineRule="auto"/>
              <w:rPr>
                <w:lang w:val="fr-FR"/>
              </w:rPr>
            </w:pPr>
          </w:p>
        </w:tc>
        <w:tc>
          <w:tcPr>
            <w:tcW w:w="4428" w:type="dxa"/>
          </w:tcPr>
          <w:p w14:paraId="39628926" w14:textId="77777777" w:rsidR="001809ED" w:rsidRPr="00E86EAA" w:rsidRDefault="001809ED" w:rsidP="00EC446A">
            <w:pPr>
              <w:autoSpaceDE w:val="0"/>
              <w:autoSpaceDN w:val="0"/>
              <w:adjustRightInd w:val="0"/>
              <w:spacing w:line="240" w:lineRule="auto"/>
              <w:rPr>
                <w:noProof/>
                <w:lang w:val="fr-FR"/>
              </w:rPr>
            </w:pPr>
            <w:r w:rsidRPr="00E86EAA">
              <w:rPr>
                <w:b/>
                <w:noProof/>
                <w:lang w:val="fr-FR"/>
              </w:rPr>
              <w:t>Lietuva</w:t>
            </w:r>
          </w:p>
          <w:p w14:paraId="14344DF3" w14:textId="77777777" w:rsidR="001809ED" w:rsidRPr="00E86EAA" w:rsidRDefault="001809ED" w:rsidP="00EC446A">
            <w:pPr>
              <w:spacing w:line="240" w:lineRule="auto"/>
              <w:rPr>
                <w:rFonts w:eastAsia="Calibri"/>
                <w:lang w:val="fr-FR"/>
              </w:rPr>
            </w:pPr>
            <w:r w:rsidRPr="00E86EAA">
              <w:rPr>
                <w:rFonts w:eastAsia="Calibri"/>
                <w:lang w:val="fr-FR"/>
              </w:rPr>
              <w:t>Neuraxpharm Pharmaceuticals S.L.</w:t>
            </w:r>
          </w:p>
          <w:p w14:paraId="359F2045" w14:textId="77777777" w:rsidR="001809ED" w:rsidRPr="005571EB" w:rsidRDefault="001809ED" w:rsidP="00EC446A">
            <w:pPr>
              <w:spacing w:line="240" w:lineRule="auto"/>
              <w:rPr>
                <w:rFonts w:eastAsia="Calibri"/>
                <w:lang w:val="en-US"/>
              </w:rPr>
            </w:pPr>
            <w:r w:rsidRPr="00504AC5">
              <w:rPr>
                <w:lang w:val="es-ES" w:eastAsia="en-GB"/>
              </w:rPr>
              <w:t>Tel:</w:t>
            </w:r>
            <w:r w:rsidRPr="005571EB">
              <w:rPr>
                <w:rFonts w:eastAsia="Calibri"/>
                <w:lang w:val="en-US"/>
              </w:rPr>
              <w:t xml:space="preserve">+34 93 </w:t>
            </w:r>
            <w:r>
              <w:rPr>
                <w:rFonts w:eastAsia="Calibri"/>
                <w:lang w:val="en-US"/>
              </w:rPr>
              <w:t>475 96 00</w:t>
            </w:r>
          </w:p>
          <w:p w14:paraId="34A5CB5D" w14:textId="77777777" w:rsidR="001809ED" w:rsidRPr="005571EB" w:rsidRDefault="001809ED" w:rsidP="00EC446A">
            <w:pPr>
              <w:spacing w:line="240" w:lineRule="auto"/>
              <w:rPr>
                <w:lang w:val="en-US"/>
              </w:rPr>
            </w:pPr>
          </w:p>
        </w:tc>
      </w:tr>
      <w:tr w:rsidR="001809ED" w:rsidRPr="006B2E48" w14:paraId="66DA7789" w14:textId="77777777" w:rsidTr="001809ED">
        <w:tc>
          <w:tcPr>
            <w:tcW w:w="4678" w:type="dxa"/>
          </w:tcPr>
          <w:p w14:paraId="1BFE3F20" w14:textId="77777777" w:rsidR="001809ED" w:rsidRPr="00602F66" w:rsidRDefault="001809ED" w:rsidP="00EC446A">
            <w:pPr>
              <w:autoSpaceDE w:val="0"/>
              <w:autoSpaceDN w:val="0"/>
              <w:adjustRightInd w:val="0"/>
              <w:spacing w:line="240" w:lineRule="auto"/>
              <w:rPr>
                <w:b/>
                <w:bCs/>
              </w:rPr>
            </w:pPr>
            <w:r w:rsidRPr="005571EB">
              <w:rPr>
                <w:b/>
                <w:lang w:val="en-US"/>
              </w:rPr>
              <w:t>България</w:t>
            </w:r>
          </w:p>
          <w:p w14:paraId="03C86121" w14:textId="77777777" w:rsidR="001809ED" w:rsidRPr="00602F66" w:rsidRDefault="001809ED" w:rsidP="00EC446A">
            <w:pPr>
              <w:spacing w:line="240" w:lineRule="auto"/>
              <w:rPr>
                <w:rFonts w:eastAsia="Calibri"/>
              </w:rPr>
            </w:pPr>
            <w:r w:rsidRPr="00602F66">
              <w:rPr>
                <w:rFonts w:eastAsia="Calibri"/>
              </w:rPr>
              <w:t>Neuraxpharm Pharmaceuticals, S.L.</w:t>
            </w:r>
          </w:p>
          <w:p w14:paraId="3942F2CD" w14:textId="77777777" w:rsidR="001809ED" w:rsidRPr="006F1C17" w:rsidRDefault="001809ED" w:rsidP="00EC446A">
            <w:pPr>
              <w:spacing w:line="240" w:lineRule="auto"/>
              <w:rPr>
                <w:rFonts w:eastAsia="Calibri"/>
                <w:lang w:val="es-ES"/>
              </w:rPr>
            </w:pPr>
            <w:r w:rsidRPr="00197B1F">
              <w:rPr>
                <w:lang w:val="es-ES" w:eastAsia="en-GB"/>
              </w:rPr>
              <w:t>Te</w:t>
            </w:r>
            <w:r w:rsidRPr="005571EB">
              <w:rPr>
                <w:lang w:val="en-US"/>
              </w:rPr>
              <w:t>л</w:t>
            </w:r>
            <w:r w:rsidRPr="00197B1F">
              <w:rPr>
                <w:lang w:val="es-ES" w:eastAsia="en-GB"/>
              </w:rPr>
              <w:t xml:space="preserve">.: </w:t>
            </w:r>
            <w:r w:rsidRPr="006F1C17">
              <w:rPr>
                <w:rFonts w:eastAsia="Calibri"/>
                <w:lang w:val="es-ES"/>
              </w:rPr>
              <w:t>+34 93 475 96 00</w:t>
            </w:r>
          </w:p>
          <w:p w14:paraId="586964B5" w14:textId="77777777" w:rsidR="001809ED" w:rsidRPr="006F1C17" w:rsidRDefault="001809ED" w:rsidP="00EC446A">
            <w:pPr>
              <w:tabs>
                <w:tab w:val="left" w:pos="-720"/>
              </w:tabs>
              <w:suppressAutoHyphens/>
              <w:spacing w:line="240" w:lineRule="auto"/>
              <w:rPr>
                <w:lang w:val="es-ES"/>
              </w:rPr>
            </w:pPr>
          </w:p>
        </w:tc>
        <w:tc>
          <w:tcPr>
            <w:tcW w:w="4428" w:type="dxa"/>
          </w:tcPr>
          <w:p w14:paraId="5E496378" w14:textId="77777777" w:rsidR="001809ED" w:rsidRPr="00504AC5" w:rsidRDefault="001809ED" w:rsidP="00EC446A">
            <w:pPr>
              <w:tabs>
                <w:tab w:val="left" w:pos="-720"/>
              </w:tabs>
              <w:suppressAutoHyphens/>
              <w:spacing w:line="240" w:lineRule="auto"/>
              <w:rPr>
                <w:noProof/>
                <w:lang w:val="de-DE"/>
              </w:rPr>
            </w:pPr>
            <w:r w:rsidRPr="00504AC5">
              <w:rPr>
                <w:b/>
                <w:noProof/>
                <w:lang w:val="de-DE"/>
              </w:rPr>
              <w:t>Luxembourg/Luxemburg</w:t>
            </w:r>
          </w:p>
          <w:p w14:paraId="4079EC21" w14:textId="77777777" w:rsidR="001809ED" w:rsidRPr="00504AC5" w:rsidRDefault="001809ED" w:rsidP="00EC446A">
            <w:pPr>
              <w:spacing w:line="240" w:lineRule="auto"/>
              <w:rPr>
                <w:rFonts w:eastAsia="Calibri"/>
                <w:lang w:val="de-DE"/>
              </w:rPr>
            </w:pPr>
            <w:r w:rsidRPr="00504AC5">
              <w:rPr>
                <w:rFonts w:eastAsia="Calibri"/>
                <w:lang w:val="de-DE"/>
              </w:rPr>
              <w:t>Neuraxpharm France</w:t>
            </w:r>
          </w:p>
          <w:p w14:paraId="2064794B" w14:textId="77777777" w:rsidR="001809ED" w:rsidRPr="00504AC5" w:rsidRDefault="001809ED" w:rsidP="00EC446A">
            <w:pPr>
              <w:spacing w:line="240" w:lineRule="auto"/>
              <w:ind w:right="34"/>
              <w:rPr>
                <w:noProof/>
                <w:lang w:val="de-DE"/>
              </w:rPr>
            </w:pPr>
            <w:r w:rsidRPr="00504AC5">
              <w:rPr>
                <w:noProof/>
                <w:lang w:val="de-DE"/>
              </w:rPr>
              <w:t xml:space="preserve">Tél/Tel: </w:t>
            </w:r>
            <w:r w:rsidRPr="00504AC5">
              <w:rPr>
                <w:lang w:val="de-DE"/>
              </w:rPr>
              <w:t>+32 474 62 24 24</w:t>
            </w:r>
          </w:p>
          <w:p w14:paraId="498DFAC7" w14:textId="77777777" w:rsidR="001809ED" w:rsidRPr="00504AC5" w:rsidRDefault="001809ED" w:rsidP="00EC446A">
            <w:pPr>
              <w:spacing w:line="240" w:lineRule="auto"/>
              <w:rPr>
                <w:noProof/>
                <w:lang w:val="de-DE"/>
              </w:rPr>
            </w:pPr>
          </w:p>
        </w:tc>
      </w:tr>
      <w:tr w:rsidR="001809ED" w14:paraId="5AABFCDA" w14:textId="77777777" w:rsidTr="001809ED">
        <w:tc>
          <w:tcPr>
            <w:tcW w:w="4678" w:type="dxa"/>
          </w:tcPr>
          <w:p w14:paraId="6628BB67" w14:textId="77777777" w:rsidR="001809ED" w:rsidRPr="00DE1258" w:rsidRDefault="001809ED" w:rsidP="00EC446A">
            <w:pPr>
              <w:tabs>
                <w:tab w:val="left" w:pos="-720"/>
              </w:tabs>
              <w:suppressAutoHyphens/>
              <w:spacing w:line="240" w:lineRule="auto"/>
              <w:rPr>
                <w:noProof/>
                <w:lang w:val="de-DE"/>
              </w:rPr>
            </w:pPr>
            <w:r w:rsidRPr="00DE1258">
              <w:rPr>
                <w:b/>
                <w:noProof/>
                <w:lang w:val="de-DE"/>
              </w:rPr>
              <w:t>Česká republika</w:t>
            </w:r>
          </w:p>
          <w:p w14:paraId="43AA4931" w14:textId="77777777" w:rsidR="001809ED" w:rsidRPr="00DE1258" w:rsidRDefault="001809ED" w:rsidP="00EC446A">
            <w:pPr>
              <w:spacing w:line="240" w:lineRule="auto"/>
              <w:rPr>
                <w:rFonts w:eastAsia="Calibri"/>
                <w:lang w:val="de-DE"/>
              </w:rPr>
            </w:pPr>
            <w:r w:rsidRPr="00DE1258">
              <w:rPr>
                <w:rFonts w:eastAsia="Calibri"/>
                <w:lang w:val="de-DE"/>
              </w:rPr>
              <w:t>Neuraxpharm Bohemia s.r.o.</w:t>
            </w:r>
          </w:p>
          <w:p w14:paraId="76C6B06B" w14:textId="77777777" w:rsidR="001809ED" w:rsidRPr="005571EB" w:rsidRDefault="001809ED" w:rsidP="00EC446A">
            <w:pPr>
              <w:tabs>
                <w:tab w:val="left" w:pos="-720"/>
              </w:tabs>
              <w:suppressAutoHyphens/>
              <w:spacing w:line="240" w:lineRule="auto"/>
              <w:rPr>
                <w:lang w:val="en-US"/>
              </w:rPr>
            </w:pPr>
            <w:r w:rsidRPr="00504AC5">
              <w:rPr>
                <w:lang w:val="es-ES" w:eastAsia="en-GB"/>
              </w:rPr>
              <w:t>Tel:</w:t>
            </w:r>
            <w:r w:rsidRPr="005571EB">
              <w:rPr>
                <w:rFonts w:eastAsia="Calibri"/>
                <w:lang w:val="en-US"/>
              </w:rPr>
              <w:t xml:space="preserve">+420 </w:t>
            </w:r>
            <w:r>
              <w:rPr>
                <w:rFonts w:eastAsia="Calibri"/>
                <w:lang w:val="en-US"/>
              </w:rPr>
              <w:t>739 232 258</w:t>
            </w:r>
          </w:p>
        </w:tc>
        <w:tc>
          <w:tcPr>
            <w:tcW w:w="4428" w:type="dxa"/>
          </w:tcPr>
          <w:p w14:paraId="3F6AEDFC" w14:textId="77777777" w:rsidR="001809ED" w:rsidRPr="005571EB" w:rsidRDefault="001809ED" w:rsidP="00EC446A">
            <w:pPr>
              <w:spacing w:line="240" w:lineRule="auto"/>
              <w:rPr>
                <w:b/>
                <w:lang w:val="en-US"/>
              </w:rPr>
            </w:pPr>
            <w:r w:rsidRPr="005571EB">
              <w:rPr>
                <w:b/>
                <w:lang w:val="en-US"/>
              </w:rPr>
              <w:t>Magyarország</w:t>
            </w:r>
          </w:p>
          <w:p w14:paraId="0438B2CB" w14:textId="01931826" w:rsidR="001809ED" w:rsidRPr="005571EB" w:rsidRDefault="001809ED" w:rsidP="00EC446A">
            <w:pPr>
              <w:spacing w:line="240" w:lineRule="auto"/>
              <w:rPr>
                <w:rFonts w:eastAsia="Calibri"/>
                <w:lang w:val="en-US"/>
              </w:rPr>
            </w:pPr>
            <w:r w:rsidRPr="005571EB">
              <w:rPr>
                <w:rFonts w:eastAsia="Calibri"/>
                <w:lang w:val="en-US"/>
              </w:rPr>
              <w:t xml:space="preserve">Neuraxpharm </w:t>
            </w:r>
            <w:r>
              <w:rPr>
                <w:rFonts w:eastAsia="Calibri"/>
                <w:lang w:val="en-US"/>
              </w:rPr>
              <w:t>Hungary kft.</w:t>
            </w:r>
          </w:p>
          <w:p w14:paraId="0E2FCBD9" w14:textId="77777777" w:rsidR="001809ED" w:rsidRPr="005571EB" w:rsidRDefault="001809ED" w:rsidP="00EC446A">
            <w:pPr>
              <w:spacing w:line="240" w:lineRule="auto"/>
              <w:rPr>
                <w:lang w:val="en-US"/>
              </w:rPr>
            </w:pPr>
            <w:r w:rsidRPr="005571EB">
              <w:rPr>
                <w:lang w:val="en-US"/>
              </w:rPr>
              <w:t xml:space="preserve">Tel.: </w:t>
            </w:r>
            <w:r w:rsidRPr="005571EB">
              <w:rPr>
                <w:rFonts w:eastAsia="Calibri"/>
                <w:lang w:val="en-US"/>
              </w:rPr>
              <w:t>+36 (30) 542 2071</w:t>
            </w:r>
          </w:p>
        </w:tc>
      </w:tr>
      <w:tr w:rsidR="001809ED" w14:paraId="72EAF725" w14:textId="77777777" w:rsidTr="001809ED">
        <w:tc>
          <w:tcPr>
            <w:tcW w:w="4678" w:type="dxa"/>
          </w:tcPr>
          <w:p w14:paraId="131019CE" w14:textId="77777777" w:rsidR="001809ED" w:rsidRPr="005571EB" w:rsidRDefault="001809ED" w:rsidP="00EC446A">
            <w:pPr>
              <w:tabs>
                <w:tab w:val="left" w:pos="-720"/>
              </w:tabs>
              <w:suppressAutoHyphens/>
              <w:spacing w:line="240" w:lineRule="auto"/>
              <w:rPr>
                <w:lang w:val="en-US"/>
              </w:rPr>
            </w:pPr>
          </w:p>
        </w:tc>
        <w:tc>
          <w:tcPr>
            <w:tcW w:w="4428" w:type="dxa"/>
          </w:tcPr>
          <w:p w14:paraId="6BBAA8CF" w14:textId="77777777" w:rsidR="001809ED" w:rsidRPr="005571EB" w:rsidRDefault="001809ED" w:rsidP="00EC446A">
            <w:pPr>
              <w:spacing w:line="240" w:lineRule="auto"/>
              <w:rPr>
                <w:lang w:val="en-US"/>
              </w:rPr>
            </w:pPr>
          </w:p>
        </w:tc>
      </w:tr>
      <w:tr w:rsidR="001809ED" w14:paraId="186ECB03" w14:textId="77777777" w:rsidTr="001809ED">
        <w:tc>
          <w:tcPr>
            <w:tcW w:w="4678" w:type="dxa"/>
          </w:tcPr>
          <w:p w14:paraId="3B1840A6" w14:textId="77777777" w:rsidR="001809ED" w:rsidRPr="006F1C17" w:rsidRDefault="001809ED" w:rsidP="00EC446A">
            <w:pPr>
              <w:spacing w:line="240" w:lineRule="auto"/>
              <w:rPr>
                <w:noProof/>
                <w:lang w:val="de-DE"/>
              </w:rPr>
            </w:pPr>
            <w:r w:rsidRPr="006F1C17">
              <w:rPr>
                <w:b/>
                <w:noProof/>
                <w:lang w:val="de-DE"/>
              </w:rPr>
              <w:t>Danmark</w:t>
            </w:r>
          </w:p>
          <w:p w14:paraId="2C750409" w14:textId="77777777" w:rsidR="001809ED" w:rsidRPr="006F1C17" w:rsidRDefault="001809ED" w:rsidP="00EC446A">
            <w:pPr>
              <w:spacing w:line="240" w:lineRule="auto"/>
              <w:rPr>
                <w:rFonts w:eastAsia="Calibri"/>
                <w:lang w:val="de-DE"/>
              </w:rPr>
            </w:pPr>
            <w:r w:rsidRPr="00504AC5">
              <w:rPr>
                <w:rFonts w:eastAsia="Calibri"/>
                <w:lang w:val="de-DE"/>
              </w:rPr>
              <w:lastRenderedPageBreak/>
              <w:t>Neuraxpharm Sweden AB</w:t>
            </w:r>
          </w:p>
          <w:p w14:paraId="20289E0B" w14:textId="77777777" w:rsidR="001809ED" w:rsidRPr="005571EB" w:rsidRDefault="001809ED" w:rsidP="00EC446A">
            <w:pPr>
              <w:spacing w:line="240" w:lineRule="auto"/>
              <w:rPr>
                <w:rFonts w:eastAsia="Calibri"/>
                <w:lang w:val="de-DE"/>
              </w:rPr>
            </w:pPr>
            <w:r w:rsidRPr="005571EB">
              <w:rPr>
                <w:lang w:val="de-DE"/>
              </w:rPr>
              <w:t>Tlf</w:t>
            </w:r>
            <w:r w:rsidRPr="00504AC5">
              <w:rPr>
                <w:lang w:val="de-DE" w:eastAsia="en-GB"/>
              </w:rPr>
              <w:t>:</w:t>
            </w:r>
            <w:r w:rsidRPr="00504AC5">
              <w:rPr>
                <w:bCs/>
                <w:noProof/>
                <w:lang w:val="de-DE"/>
              </w:rPr>
              <w:t xml:space="preserve"> </w:t>
            </w:r>
            <w:r w:rsidRPr="00504AC5">
              <w:rPr>
                <w:bCs/>
                <w:lang w:val="de-DE" w:eastAsia="en-GB"/>
              </w:rPr>
              <w:t>+46 (0)8 30 91 41</w:t>
            </w:r>
          </w:p>
          <w:p w14:paraId="5143DE7E" w14:textId="77777777" w:rsidR="001809ED" w:rsidRPr="00504AC5" w:rsidRDefault="001809ED" w:rsidP="00EC446A">
            <w:pPr>
              <w:tabs>
                <w:tab w:val="left" w:pos="-720"/>
              </w:tabs>
              <w:suppressAutoHyphens/>
              <w:spacing w:line="240" w:lineRule="auto"/>
              <w:rPr>
                <w:noProof/>
                <w:lang w:val="de-DE"/>
              </w:rPr>
            </w:pPr>
            <w:r w:rsidRPr="00504AC5">
              <w:rPr>
                <w:noProof/>
                <w:lang w:val="de-DE"/>
              </w:rPr>
              <w:t>(Sverige)</w:t>
            </w:r>
          </w:p>
          <w:p w14:paraId="33BB6117" w14:textId="77777777" w:rsidR="001809ED" w:rsidRPr="005571EB" w:rsidRDefault="001809ED" w:rsidP="00EC446A">
            <w:pPr>
              <w:tabs>
                <w:tab w:val="left" w:pos="-720"/>
              </w:tabs>
              <w:suppressAutoHyphens/>
              <w:spacing w:line="240" w:lineRule="auto"/>
              <w:rPr>
                <w:lang w:val="de-DE"/>
              </w:rPr>
            </w:pPr>
          </w:p>
        </w:tc>
        <w:tc>
          <w:tcPr>
            <w:tcW w:w="4428" w:type="dxa"/>
          </w:tcPr>
          <w:p w14:paraId="3688769D" w14:textId="77777777" w:rsidR="001809ED" w:rsidRPr="00D5256C" w:rsidRDefault="001809ED" w:rsidP="00EC446A">
            <w:pPr>
              <w:spacing w:line="240" w:lineRule="auto"/>
              <w:rPr>
                <w:b/>
                <w:noProof/>
                <w:lang w:val="pt-PT"/>
              </w:rPr>
            </w:pPr>
            <w:r w:rsidRPr="00D5256C">
              <w:rPr>
                <w:b/>
                <w:noProof/>
                <w:lang w:val="pt-PT"/>
              </w:rPr>
              <w:lastRenderedPageBreak/>
              <w:t>Malta</w:t>
            </w:r>
          </w:p>
          <w:p w14:paraId="2C3B34E9" w14:textId="77777777" w:rsidR="001809ED" w:rsidRPr="00D5256C" w:rsidRDefault="001809ED" w:rsidP="00EC446A">
            <w:pPr>
              <w:spacing w:line="240" w:lineRule="auto"/>
              <w:rPr>
                <w:rFonts w:eastAsia="Calibri"/>
                <w:lang w:val="pt-PT"/>
              </w:rPr>
            </w:pPr>
            <w:r w:rsidRPr="00D5256C">
              <w:rPr>
                <w:rFonts w:eastAsia="Calibri"/>
                <w:lang w:val="pt-PT"/>
              </w:rPr>
              <w:lastRenderedPageBreak/>
              <w:t>Neuraxpharm Pharmaceuticals, S.L.</w:t>
            </w:r>
          </w:p>
          <w:p w14:paraId="76699A3F" w14:textId="77777777" w:rsidR="001809ED" w:rsidRPr="006F1C17" w:rsidRDefault="001809ED" w:rsidP="00EC446A">
            <w:pPr>
              <w:spacing w:line="240" w:lineRule="auto"/>
              <w:rPr>
                <w:rFonts w:eastAsia="Calibri"/>
                <w:lang w:val="es-ES_tradnl"/>
              </w:rPr>
            </w:pPr>
            <w:r w:rsidRPr="006F1C17">
              <w:rPr>
                <w:lang w:val="es-ES_tradnl"/>
              </w:rPr>
              <w:t>Tel.:</w:t>
            </w:r>
            <w:r w:rsidRPr="006F1C17">
              <w:rPr>
                <w:rFonts w:eastAsia="Calibri"/>
                <w:lang w:val="es-ES_tradnl"/>
              </w:rPr>
              <w:t xml:space="preserve">+34 93 </w:t>
            </w:r>
            <w:r>
              <w:rPr>
                <w:rFonts w:eastAsia="Calibri"/>
                <w:lang w:val="es-ES_tradnl"/>
              </w:rPr>
              <w:t>475 96 00</w:t>
            </w:r>
          </w:p>
          <w:p w14:paraId="4C4F474A" w14:textId="77777777" w:rsidR="001809ED" w:rsidRPr="006F1C17" w:rsidRDefault="001809ED" w:rsidP="00EC446A">
            <w:pPr>
              <w:spacing w:line="240" w:lineRule="auto"/>
              <w:rPr>
                <w:lang w:val="es-ES_tradnl"/>
              </w:rPr>
            </w:pPr>
          </w:p>
        </w:tc>
      </w:tr>
      <w:tr w:rsidR="001809ED" w:rsidRPr="006B2E48" w14:paraId="41AA1F4C" w14:textId="77777777" w:rsidTr="001809ED">
        <w:tc>
          <w:tcPr>
            <w:tcW w:w="4678" w:type="dxa"/>
          </w:tcPr>
          <w:p w14:paraId="6D6EDF7E" w14:textId="77777777" w:rsidR="001809ED" w:rsidRPr="00504AC5" w:rsidRDefault="001809ED" w:rsidP="00EC446A">
            <w:pPr>
              <w:spacing w:line="240" w:lineRule="auto"/>
              <w:rPr>
                <w:noProof/>
                <w:lang w:val="de-DE"/>
              </w:rPr>
            </w:pPr>
            <w:r w:rsidRPr="00504AC5">
              <w:rPr>
                <w:b/>
                <w:noProof/>
                <w:lang w:val="de-DE"/>
              </w:rPr>
              <w:lastRenderedPageBreak/>
              <w:t>Deutschland</w:t>
            </w:r>
          </w:p>
          <w:p w14:paraId="5180E7D3" w14:textId="77777777" w:rsidR="001809ED" w:rsidRPr="00504AC5" w:rsidRDefault="001809ED" w:rsidP="00EC446A">
            <w:pPr>
              <w:spacing w:line="240" w:lineRule="auto"/>
              <w:rPr>
                <w:rFonts w:eastAsia="Calibri"/>
                <w:lang w:val="de-DE"/>
              </w:rPr>
            </w:pPr>
            <w:r w:rsidRPr="00504AC5">
              <w:rPr>
                <w:rFonts w:eastAsia="Calibri"/>
                <w:lang w:val="de-DE"/>
              </w:rPr>
              <w:t>neuraxpharm Arzneimittel GmbH</w:t>
            </w:r>
          </w:p>
          <w:p w14:paraId="594A57A7" w14:textId="77777777" w:rsidR="001809ED" w:rsidRPr="00504AC5" w:rsidRDefault="001809ED" w:rsidP="00EC446A">
            <w:pPr>
              <w:spacing w:line="240" w:lineRule="auto"/>
              <w:rPr>
                <w:rFonts w:eastAsia="Calibri"/>
                <w:lang w:val="de-DE"/>
              </w:rPr>
            </w:pPr>
            <w:r w:rsidRPr="00504AC5">
              <w:rPr>
                <w:lang w:val="de-DE" w:eastAsia="en-GB"/>
              </w:rPr>
              <w:t xml:space="preserve">Tel: </w:t>
            </w:r>
            <w:r w:rsidRPr="00504AC5">
              <w:rPr>
                <w:rFonts w:eastAsia="Calibri"/>
                <w:lang w:val="de-DE"/>
              </w:rPr>
              <w:t>+49 2173 1060 0</w:t>
            </w:r>
          </w:p>
          <w:p w14:paraId="14117EE2" w14:textId="77777777" w:rsidR="001809ED" w:rsidRPr="00504AC5" w:rsidRDefault="001809ED" w:rsidP="00EC446A">
            <w:pPr>
              <w:tabs>
                <w:tab w:val="left" w:pos="-720"/>
              </w:tabs>
              <w:suppressAutoHyphens/>
              <w:spacing w:line="240" w:lineRule="auto"/>
              <w:rPr>
                <w:noProof/>
                <w:lang w:val="de-DE"/>
              </w:rPr>
            </w:pPr>
          </w:p>
        </w:tc>
        <w:tc>
          <w:tcPr>
            <w:tcW w:w="4428" w:type="dxa"/>
          </w:tcPr>
          <w:p w14:paraId="7E3D5613" w14:textId="77777777" w:rsidR="001809ED" w:rsidRPr="006F1C17" w:rsidRDefault="001809ED" w:rsidP="00EC446A">
            <w:pPr>
              <w:tabs>
                <w:tab w:val="left" w:pos="-720"/>
              </w:tabs>
              <w:suppressAutoHyphens/>
              <w:spacing w:line="240" w:lineRule="auto"/>
              <w:rPr>
                <w:noProof/>
                <w:lang w:val="de-DE"/>
              </w:rPr>
            </w:pPr>
            <w:r w:rsidRPr="006F1C17">
              <w:rPr>
                <w:b/>
                <w:noProof/>
                <w:lang w:val="de-DE"/>
              </w:rPr>
              <w:t>Nederland</w:t>
            </w:r>
          </w:p>
          <w:p w14:paraId="121C1D07" w14:textId="77777777" w:rsidR="001809ED" w:rsidRPr="006F1C17" w:rsidRDefault="001809ED" w:rsidP="00EC446A">
            <w:pPr>
              <w:spacing w:line="240" w:lineRule="auto"/>
              <w:rPr>
                <w:rFonts w:eastAsia="Calibri"/>
                <w:lang w:val="de-DE"/>
              </w:rPr>
            </w:pPr>
            <w:r w:rsidRPr="006F1C17">
              <w:rPr>
                <w:rFonts w:eastAsia="Calibri"/>
                <w:lang w:val="de-DE"/>
              </w:rPr>
              <w:t>Neuraxpharm Netherlands B.V</w:t>
            </w:r>
          </w:p>
          <w:p w14:paraId="5B924E6A" w14:textId="77777777" w:rsidR="001809ED" w:rsidRPr="00006875" w:rsidRDefault="001809ED" w:rsidP="00EC446A">
            <w:pPr>
              <w:spacing w:line="240" w:lineRule="auto"/>
              <w:rPr>
                <w:rFonts w:eastAsia="Calibri"/>
                <w:lang w:val="de-DE"/>
              </w:rPr>
            </w:pPr>
            <w:r w:rsidRPr="00006875">
              <w:rPr>
                <w:lang w:val="de-DE"/>
              </w:rPr>
              <w:t>Tel.:</w:t>
            </w:r>
            <w:r>
              <w:rPr>
                <w:rFonts w:eastAsia="Calibri"/>
                <w:lang w:val="de-DE"/>
              </w:rPr>
              <w:t xml:space="preserve"> </w:t>
            </w:r>
            <w:r w:rsidRPr="00006875">
              <w:rPr>
                <w:rFonts w:eastAsia="Calibri"/>
                <w:lang w:val="de-DE"/>
              </w:rPr>
              <w:t>+31 70 208 5211</w:t>
            </w:r>
          </w:p>
          <w:p w14:paraId="53215AED" w14:textId="77777777" w:rsidR="001809ED" w:rsidRPr="00006875" w:rsidRDefault="001809ED" w:rsidP="00EC446A">
            <w:pPr>
              <w:tabs>
                <w:tab w:val="left" w:pos="-720"/>
              </w:tabs>
              <w:suppressAutoHyphens/>
              <w:spacing w:line="240" w:lineRule="auto"/>
              <w:rPr>
                <w:lang w:val="de-DE"/>
              </w:rPr>
            </w:pPr>
          </w:p>
        </w:tc>
      </w:tr>
      <w:tr w:rsidR="001809ED" w14:paraId="160530D1" w14:textId="77777777" w:rsidTr="001809ED">
        <w:trPr>
          <w:trHeight w:val="1418"/>
        </w:trPr>
        <w:tc>
          <w:tcPr>
            <w:tcW w:w="4678" w:type="dxa"/>
          </w:tcPr>
          <w:p w14:paraId="367F8159" w14:textId="77777777" w:rsidR="001809ED" w:rsidRPr="00D5256C" w:rsidRDefault="001809ED" w:rsidP="00EC446A">
            <w:pPr>
              <w:tabs>
                <w:tab w:val="left" w:pos="-720"/>
              </w:tabs>
              <w:suppressAutoHyphens/>
              <w:spacing w:line="240" w:lineRule="auto"/>
              <w:rPr>
                <w:b/>
                <w:bCs/>
                <w:noProof/>
              </w:rPr>
            </w:pPr>
            <w:r w:rsidRPr="00D5256C">
              <w:rPr>
                <w:b/>
                <w:bCs/>
                <w:noProof/>
              </w:rPr>
              <w:t>Eesti</w:t>
            </w:r>
          </w:p>
          <w:p w14:paraId="54920BE5" w14:textId="77777777" w:rsidR="001809ED" w:rsidRPr="00D5256C" w:rsidRDefault="001809ED" w:rsidP="00EC446A">
            <w:pPr>
              <w:spacing w:line="240" w:lineRule="auto"/>
              <w:rPr>
                <w:rFonts w:eastAsia="Calibri"/>
              </w:rPr>
            </w:pPr>
            <w:r w:rsidRPr="006F1C17">
              <w:rPr>
                <w:rFonts w:eastAsia="Calibri"/>
              </w:rPr>
              <w:t>Neuraxpharm Pharmaceuticals</w:t>
            </w:r>
            <w:r w:rsidRPr="00D5256C">
              <w:rPr>
                <w:rFonts w:eastAsia="Calibri"/>
              </w:rPr>
              <w:t>, S.L.</w:t>
            </w:r>
          </w:p>
          <w:p w14:paraId="6D615847" w14:textId="0DEFD585" w:rsidR="001809ED" w:rsidRPr="00765A66" w:rsidRDefault="001809ED" w:rsidP="00765A66">
            <w:pPr>
              <w:spacing w:line="240" w:lineRule="auto"/>
              <w:rPr>
                <w:rFonts w:eastAsia="Calibri"/>
                <w:lang w:val="en-US"/>
              </w:rPr>
            </w:pPr>
            <w:r w:rsidRPr="005571EB">
              <w:rPr>
                <w:lang w:val="en-US"/>
              </w:rPr>
              <w:t xml:space="preserve">Tel: </w:t>
            </w:r>
            <w:r w:rsidRPr="005571EB">
              <w:rPr>
                <w:rFonts w:eastAsia="Calibri"/>
                <w:lang w:val="en-US"/>
              </w:rPr>
              <w:t xml:space="preserve">+34 93 </w:t>
            </w:r>
            <w:r>
              <w:rPr>
                <w:rFonts w:eastAsia="Calibri"/>
                <w:lang w:val="en-US"/>
              </w:rPr>
              <w:t>475 96 00</w:t>
            </w:r>
            <w:r w:rsidRPr="005571EB">
              <w:rPr>
                <w:rFonts w:eastAsia="Calibri"/>
                <w:lang w:val="en-US"/>
              </w:rPr>
              <w:t>1</w:t>
            </w:r>
          </w:p>
        </w:tc>
        <w:tc>
          <w:tcPr>
            <w:tcW w:w="4428" w:type="dxa"/>
          </w:tcPr>
          <w:p w14:paraId="4A848A04" w14:textId="77777777" w:rsidR="001809ED" w:rsidRPr="005571EB" w:rsidRDefault="001809ED" w:rsidP="00EC446A">
            <w:pPr>
              <w:tabs>
                <w:tab w:val="left" w:pos="-720"/>
              </w:tabs>
              <w:suppressAutoHyphens/>
              <w:spacing w:line="240" w:lineRule="auto"/>
              <w:rPr>
                <w:b/>
                <w:lang w:val="de-DE"/>
              </w:rPr>
            </w:pPr>
            <w:r w:rsidRPr="005571EB">
              <w:rPr>
                <w:b/>
                <w:lang w:val="de-DE"/>
              </w:rPr>
              <w:t>Norge</w:t>
            </w:r>
          </w:p>
          <w:p w14:paraId="59AF8D59" w14:textId="77777777" w:rsidR="001809ED" w:rsidRPr="00504AC5" w:rsidRDefault="001809ED" w:rsidP="00EC446A">
            <w:pPr>
              <w:tabs>
                <w:tab w:val="left" w:pos="-720"/>
              </w:tabs>
              <w:suppressAutoHyphens/>
              <w:spacing w:line="240" w:lineRule="auto"/>
              <w:rPr>
                <w:noProof/>
                <w:lang w:val="de-DE"/>
              </w:rPr>
            </w:pPr>
            <w:r w:rsidRPr="00504AC5">
              <w:rPr>
                <w:noProof/>
                <w:lang w:val="de-DE"/>
              </w:rPr>
              <w:t>Neuraxpharm Sweden AB</w:t>
            </w:r>
          </w:p>
          <w:p w14:paraId="3ECE7DA0" w14:textId="77777777" w:rsidR="001809ED" w:rsidRPr="005571EB" w:rsidRDefault="001809ED" w:rsidP="00EC446A">
            <w:pPr>
              <w:tabs>
                <w:tab w:val="left" w:pos="-720"/>
              </w:tabs>
              <w:suppressAutoHyphens/>
              <w:spacing w:line="240" w:lineRule="auto"/>
              <w:rPr>
                <w:lang w:val="de-DE"/>
              </w:rPr>
            </w:pPr>
            <w:r w:rsidRPr="005571EB">
              <w:rPr>
                <w:lang w:val="de-DE"/>
              </w:rPr>
              <w:t>Tlf:+</w:t>
            </w:r>
            <w:r w:rsidRPr="00504AC5">
              <w:rPr>
                <w:noProof/>
                <w:lang w:val="de-DE"/>
              </w:rPr>
              <w:t>46 (0)8 30 91 41</w:t>
            </w:r>
          </w:p>
          <w:p w14:paraId="76758892" w14:textId="3FBB426B" w:rsidR="001809ED" w:rsidRPr="005571EB" w:rsidRDefault="001809ED" w:rsidP="00EC446A">
            <w:pPr>
              <w:tabs>
                <w:tab w:val="left" w:pos="-720"/>
              </w:tabs>
              <w:suppressAutoHyphens/>
              <w:spacing w:line="240" w:lineRule="auto"/>
              <w:rPr>
                <w:noProof/>
                <w:lang w:val="de-DE"/>
              </w:rPr>
            </w:pPr>
            <w:r w:rsidRPr="00504AC5">
              <w:rPr>
                <w:noProof/>
                <w:lang w:val="de-DE"/>
              </w:rPr>
              <w:t>(Sverige)</w:t>
            </w:r>
          </w:p>
        </w:tc>
      </w:tr>
      <w:tr w:rsidR="001809ED" w:rsidRPr="006B2E48" w14:paraId="197D1790" w14:textId="77777777" w:rsidTr="001809ED">
        <w:tc>
          <w:tcPr>
            <w:tcW w:w="4678" w:type="dxa"/>
          </w:tcPr>
          <w:p w14:paraId="602E8B6E" w14:textId="77777777" w:rsidR="001809ED" w:rsidRPr="00E86EAA" w:rsidRDefault="001809ED" w:rsidP="00EC446A">
            <w:pPr>
              <w:spacing w:line="240" w:lineRule="auto"/>
              <w:rPr>
                <w:noProof/>
              </w:rPr>
            </w:pPr>
            <w:r w:rsidRPr="005571EB">
              <w:rPr>
                <w:b/>
                <w:lang w:val="en-US"/>
              </w:rPr>
              <w:t>Ελλάδα</w:t>
            </w:r>
          </w:p>
          <w:p w14:paraId="74A7DC11" w14:textId="77777777" w:rsidR="001809ED" w:rsidRPr="00E86EAA" w:rsidRDefault="001809ED" w:rsidP="00EC446A">
            <w:pPr>
              <w:spacing w:line="240" w:lineRule="auto"/>
              <w:rPr>
                <w:rFonts w:eastAsia="Calibri"/>
              </w:rPr>
            </w:pPr>
            <w:r w:rsidRPr="00E86EAA">
              <w:rPr>
                <w:rFonts w:eastAsia="Calibri"/>
              </w:rPr>
              <w:t>Neuraxpharm Pharmaceuticals, S.L.</w:t>
            </w:r>
          </w:p>
          <w:p w14:paraId="66B26199" w14:textId="77777777" w:rsidR="001809ED" w:rsidRPr="005571EB" w:rsidRDefault="001809ED" w:rsidP="00EC446A">
            <w:pPr>
              <w:spacing w:line="240" w:lineRule="auto"/>
              <w:rPr>
                <w:rFonts w:eastAsia="Calibri"/>
                <w:lang w:val="en-US"/>
              </w:rPr>
            </w:pPr>
            <w:r w:rsidRPr="005571EB">
              <w:rPr>
                <w:lang w:val="en-US"/>
              </w:rPr>
              <w:t xml:space="preserve">Τηλ: </w:t>
            </w:r>
            <w:r w:rsidRPr="005571EB">
              <w:rPr>
                <w:rFonts w:eastAsia="Calibri"/>
                <w:lang w:val="en-US"/>
              </w:rPr>
              <w:t>+34 93 602 24 21</w:t>
            </w:r>
          </w:p>
          <w:p w14:paraId="64571A4C" w14:textId="77777777" w:rsidR="001809ED" w:rsidRPr="005571EB" w:rsidRDefault="001809ED" w:rsidP="00EC446A">
            <w:pPr>
              <w:tabs>
                <w:tab w:val="left" w:pos="-720"/>
              </w:tabs>
              <w:suppressAutoHyphens/>
              <w:spacing w:line="240" w:lineRule="auto"/>
              <w:rPr>
                <w:lang w:val="en-US"/>
              </w:rPr>
            </w:pPr>
          </w:p>
        </w:tc>
        <w:tc>
          <w:tcPr>
            <w:tcW w:w="4428" w:type="dxa"/>
          </w:tcPr>
          <w:p w14:paraId="7C98CF24" w14:textId="77777777" w:rsidR="001809ED" w:rsidRPr="00504AC5" w:rsidRDefault="001809ED" w:rsidP="00EC446A">
            <w:pPr>
              <w:tabs>
                <w:tab w:val="left" w:pos="-720"/>
              </w:tabs>
              <w:suppressAutoHyphens/>
              <w:spacing w:line="240" w:lineRule="auto"/>
              <w:rPr>
                <w:noProof/>
                <w:lang w:val="de-DE"/>
              </w:rPr>
            </w:pPr>
            <w:r w:rsidRPr="00504AC5">
              <w:rPr>
                <w:b/>
                <w:noProof/>
                <w:lang w:val="de-DE"/>
              </w:rPr>
              <w:t>Österreich</w:t>
            </w:r>
          </w:p>
          <w:p w14:paraId="0D4F89BF" w14:textId="77777777" w:rsidR="001809ED" w:rsidRPr="00504AC5" w:rsidRDefault="001809ED" w:rsidP="00EC446A">
            <w:pPr>
              <w:spacing w:line="240" w:lineRule="auto"/>
              <w:rPr>
                <w:rFonts w:eastAsia="Calibri"/>
                <w:lang w:val="de-DE"/>
              </w:rPr>
            </w:pPr>
            <w:r w:rsidRPr="00504AC5">
              <w:rPr>
                <w:rFonts w:eastAsia="Calibri"/>
                <w:lang w:val="de-DE"/>
              </w:rPr>
              <w:t>Neuraxpharm Austria GmbH</w:t>
            </w:r>
          </w:p>
          <w:p w14:paraId="3F642CFE" w14:textId="584F9A8A" w:rsidR="001809ED" w:rsidRPr="00504AC5" w:rsidRDefault="001809ED" w:rsidP="00EC446A">
            <w:pPr>
              <w:spacing w:line="240" w:lineRule="auto"/>
              <w:rPr>
                <w:rFonts w:eastAsia="Calibri"/>
                <w:lang w:val="de-DE"/>
              </w:rPr>
            </w:pPr>
            <w:r w:rsidRPr="00504AC5">
              <w:rPr>
                <w:lang w:val="de-DE" w:eastAsia="en-GB"/>
              </w:rPr>
              <w:t>Tel.:</w:t>
            </w:r>
            <w:ins w:id="59" w:author="Author" w:date="2025-03-21T08:47:00Z" w16du:dateUtc="2025-03-21T07:47:00Z">
              <w:r w:rsidR="000F7110">
                <w:t xml:space="preserve"> </w:t>
              </w:r>
              <w:r w:rsidR="000F7110" w:rsidRPr="000F7110">
                <w:rPr>
                  <w:rFonts w:eastAsia="Calibri"/>
                  <w:lang w:val="de-DE"/>
                </w:rPr>
                <w:t>+ 43 (0) 1 208 07 40</w:t>
              </w:r>
            </w:ins>
            <w:del w:id="60" w:author="Author" w:date="2025-03-21T08:47:00Z" w16du:dateUtc="2025-03-21T07:47:00Z">
              <w:r w:rsidRPr="00504AC5" w:rsidDel="000F7110">
                <w:rPr>
                  <w:rFonts w:eastAsia="Calibri"/>
                  <w:lang w:val="de-DE"/>
                </w:rPr>
                <w:delText xml:space="preserve">+43 2236 </w:delText>
              </w:r>
              <w:r w:rsidDel="000F7110">
                <w:rPr>
                  <w:rFonts w:eastAsia="Calibri"/>
                  <w:lang w:val="de-DE"/>
                </w:rPr>
                <w:delText>320038</w:delText>
              </w:r>
            </w:del>
          </w:p>
          <w:p w14:paraId="011EE67E" w14:textId="77777777" w:rsidR="001809ED" w:rsidRPr="00504AC5" w:rsidRDefault="001809ED" w:rsidP="00EC446A">
            <w:pPr>
              <w:tabs>
                <w:tab w:val="left" w:pos="-720"/>
              </w:tabs>
              <w:suppressAutoHyphens/>
              <w:spacing w:line="240" w:lineRule="auto"/>
              <w:rPr>
                <w:noProof/>
                <w:lang w:val="de-DE"/>
              </w:rPr>
            </w:pPr>
          </w:p>
        </w:tc>
      </w:tr>
      <w:tr w:rsidR="001809ED" w14:paraId="417B40B1" w14:textId="77777777" w:rsidTr="001809ED">
        <w:tc>
          <w:tcPr>
            <w:tcW w:w="4678" w:type="dxa"/>
          </w:tcPr>
          <w:p w14:paraId="6EFDB418" w14:textId="77777777" w:rsidR="001809ED" w:rsidRPr="00D5256C" w:rsidRDefault="001809ED" w:rsidP="00EC446A">
            <w:pPr>
              <w:tabs>
                <w:tab w:val="left" w:pos="-720"/>
                <w:tab w:val="left" w:pos="4536"/>
              </w:tabs>
              <w:suppressAutoHyphens/>
              <w:spacing w:line="240" w:lineRule="auto"/>
              <w:rPr>
                <w:b/>
                <w:lang w:val="en-US"/>
              </w:rPr>
            </w:pPr>
            <w:r w:rsidRPr="00D5256C">
              <w:rPr>
                <w:b/>
                <w:lang w:val="en-US"/>
              </w:rPr>
              <w:t>España</w:t>
            </w:r>
          </w:p>
          <w:p w14:paraId="15F2FEAF" w14:textId="77777777" w:rsidR="001809ED" w:rsidRPr="00D5256C" w:rsidRDefault="001809ED" w:rsidP="00EC446A">
            <w:pPr>
              <w:spacing w:line="240" w:lineRule="auto"/>
              <w:rPr>
                <w:rFonts w:eastAsia="Calibri"/>
                <w:lang w:val="en-US"/>
              </w:rPr>
            </w:pPr>
            <w:r w:rsidRPr="00D5256C">
              <w:rPr>
                <w:rFonts w:eastAsia="Calibri"/>
                <w:lang w:val="en-US"/>
              </w:rPr>
              <w:t>Neuraxpharm Spain, S.L.U.</w:t>
            </w:r>
          </w:p>
          <w:p w14:paraId="2621487B" w14:textId="77777777" w:rsidR="001809ED" w:rsidRPr="005571EB" w:rsidRDefault="001809ED" w:rsidP="00EC446A">
            <w:pPr>
              <w:spacing w:line="240" w:lineRule="auto"/>
              <w:rPr>
                <w:rFonts w:eastAsia="Calibri"/>
                <w:lang w:val="en-US"/>
              </w:rPr>
            </w:pPr>
            <w:r w:rsidRPr="005571EB">
              <w:rPr>
                <w:lang w:val="en-US"/>
              </w:rPr>
              <w:t xml:space="preserve">Tel: </w:t>
            </w:r>
            <w:r w:rsidRPr="005571EB">
              <w:rPr>
                <w:rFonts w:eastAsia="Calibri"/>
                <w:lang w:val="en-US"/>
              </w:rPr>
              <w:t xml:space="preserve">+34 93 </w:t>
            </w:r>
            <w:r>
              <w:rPr>
                <w:rFonts w:eastAsia="Calibri"/>
                <w:lang w:val="en-US"/>
              </w:rPr>
              <w:t>475 96 00</w:t>
            </w:r>
          </w:p>
          <w:p w14:paraId="65E66668" w14:textId="77777777" w:rsidR="001809ED" w:rsidRPr="005571EB" w:rsidRDefault="001809ED" w:rsidP="00EC446A">
            <w:pPr>
              <w:tabs>
                <w:tab w:val="left" w:pos="-720"/>
              </w:tabs>
              <w:suppressAutoHyphens/>
              <w:spacing w:line="240" w:lineRule="auto"/>
              <w:rPr>
                <w:lang w:val="en-US"/>
              </w:rPr>
            </w:pPr>
          </w:p>
        </w:tc>
        <w:tc>
          <w:tcPr>
            <w:tcW w:w="4428" w:type="dxa"/>
          </w:tcPr>
          <w:p w14:paraId="52F387CF" w14:textId="77777777" w:rsidR="001809ED" w:rsidRPr="006F1C17" w:rsidRDefault="001809ED" w:rsidP="00EC446A">
            <w:pPr>
              <w:tabs>
                <w:tab w:val="left" w:pos="-720"/>
              </w:tabs>
              <w:suppressAutoHyphens/>
              <w:spacing w:line="240" w:lineRule="auto"/>
              <w:rPr>
                <w:b/>
                <w:i/>
                <w:lang w:val="pl-PL"/>
              </w:rPr>
            </w:pPr>
            <w:r w:rsidRPr="006F1C17">
              <w:rPr>
                <w:b/>
                <w:lang w:val="pl-PL"/>
              </w:rPr>
              <w:t>Polska</w:t>
            </w:r>
          </w:p>
          <w:p w14:paraId="63ADFCD8" w14:textId="77777777" w:rsidR="001809ED" w:rsidRPr="006F1C17" w:rsidRDefault="001809ED" w:rsidP="00EC446A">
            <w:pPr>
              <w:spacing w:line="240" w:lineRule="auto"/>
              <w:rPr>
                <w:rFonts w:eastAsia="Calibri"/>
                <w:lang w:val="pl-PL"/>
              </w:rPr>
            </w:pPr>
            <w:r w:rsidRPr="006F1C17">
              <w:rPr>
                <w:rFonts w:eastAsia="Calibri"/>
                <w:lang w:val="pl-PL"/>
              </w:rPr>
              <w:t>Neuraxpharm Polska Sp. z.o.o.</w:t>
            </w:r>
          </w:p>
          <w:p w14:paraId="24C9D2D9" w14:textId="77777777" w:rsidR="001809ED" w:rsidRPr="00504AC5" w:rsidRDefault="001809ED" w:rsidP="00EC446A">
            <w:pPr>
              <w:spacing w:line="240" w:lineRule="auto"/>
              <w:rPr>
                <w:rFonts w:eastAsia="Calibri"/>
                <w:lang w:val="es-ES"/>
              </w:rPr>
            </w:pPr>
            <w:r w:rsidRPr="005571EB">
              <w:rPr>
                <w:lang w:val="en-US"/>
              </w:rPr>
              <w:t xml:space="preserve">Tel.: </w:t>
            </w:r>
            <w:r w:rsidRPr="00504AC5">
              <w:rPr>
                <w:lang w:val="es-ES" w:eastAsia="en-GB"/>
              </w:rPr>
              <w:t>+48 783 423 453</w:t>
            </w:r>
          </w:p>
          <w:p w14:paraId="6DAA8348" w14:textId="77777777" w:rsidR="001809ED" w:rsidRPr="00504AC5" w:rsidRDefault="001809ED" w:rsidP="00EC446A">
            <w:pPr>
              <w:tabs>
                <w:tab w:val="left" w:pos="-720"/>
              </w:tabs>
              <w:suppressAutoHyphens/>
              <w:spacing w:line="240" w:lineRule="auto"/>
              <w:rPr>
                <w:noProof/>
                <w:lang w:val="es-ES"/>
              </w:rPr>
            </w:pPr>
          </w:p>
        </w:tc>
      </w:tr>
      <w:tr w:rsidR="001809ED" w:rsidRPr="006E6B9D" w14:paraId="678A6805" w14:textId="77777777" w:rsidTr="001809ED">
        <w:tc>
          <w:tcPr>
            <w:tcW w:w="4678" w:type="dxa"/>
          </w:tcPr>
          <w:p w14:paraId="306D908E" w14:textId="77777777" w:rsidR="001809ED" w:rsidRPr="005571EB" w:rsidRDefault="001809ED" w:rsidP="00EC446A">
            <w:pPr>
              <w:tabs>
                <w:tab w:val="left" w:pos="-720"/>
                <w:tab w:val="left" w:pos="4536"/>
              </w:tabs>
              <w:suppressAutoHyphens/>
              <w:spacing w:line="240" w:lineRule="auto"/>
              <w:rPr>
                <w:b/>
                <w:lang w:val="en-US"/>
              </w:rPr>
            </w:pPr>
            <w:r w:rsidRPr="005571EB">
              <w:rPr>
                <w:b/>
                <w:lang w:val="en-US"/>
              </w:rPr>
              <w:t>France</w:t>
            </w:r>
          </w:p>
          <w:p w14:paraId="764F71A6" w14:textId="77777777" w:rsidR="001809ED" w:rsidRPr="005571EB" w:rsidRDefault="001809ED" w:rsidP="00EC446A">
            <w:pPr>
              <w:spacing w:line="240" w:lineRule="auto"/>
              <w:rPr>
                <w:rFonts w:eastAsia="Calibri"/>
                <w:lang w:val="en-US"/>
              </w:rPr>
            </w:pPr>
            <w:r w:rsidRPr="005571EB">
              <w:rPr>
                <w:rFonts w:eastAsia="Calibri"/>
                <w:lang w:val="en-US"/>
              </w:rPr>
              <w:t>Neuraxpharm France</w:t>
            </w:r>
          </w:p>
          <w:p w14:paraId="60C7D3E1" w14:textId="77777777" w:rsidR="001809ED" w:rsidRPr="005571EB" w:rsidRDefault="001809ED" w:rsidP="00EC446A">
            <w:pPr>
              <w:spacing w:line="240" w:lineRule="auto"/>
              <w:ind w:right="34"/>
              <w:rPr>
                <w:lang w:val="en-US"/>
              </w:rPr>
            </w:pPr>
            <w:r w:rsidRPr="005571EB">
              <w:rPr>
                <w:lang w:val="en-US"/>
              </w:rPr>
              <w:t xml:space="preserve">Tél: </w:t>
            </w:r>
            <w:r w:rsidRPr="005571EB">
              <w:rPr>
                <w:rFonts w:eastAsia="Calibri"/>
                <w:lang w:val="en-US"/>
              </w:rPr>
              <w:t>+33 1.53.62.42.90</w:t>
            </w:r>
          </w:p>
          <w:p w14:paraId="6D185233" w14:textId="77777777" w:rsidR="001809ED" w:rsidRPr="005571EB" w:rsidRDefault="001809ED" w:rsidP="00EC446A">
            <w:pPr>
              <w:spacing w:line="240" w:lineRule="auto"/>
              <w:rPr>
                <w:b/>
                <w:lang w:val="en-US"/>
              </w:rPr>
            </w:pPr>
          </w:p>
        </w:tc>
        <w:tc>
          <w:tcPr>
            <w:tcW w:w="4428" w:type="dxa"/>
          </w:tcPr>
          <w:p w14:paraId="59166B35" w14:textId="77777777" w:rsidR="001809ED" w:rsidRPr="006F1C17" w:rsidRDefault="001809ED" w:rsidP="00EC446A">
            <w:pPr>
              <w:tabs>
                <w:tab w:val="left" w:pos="-720"/>
              </w:tabs>
              <w:suppressAutoHyphens/>
              <w:spacing w:line="240" w:lineRule="auto"/>
              <w:rPr>
                <w:noProof/>
                <w:lang w:val="pt-PT"/>
              </w:rPr>
            </w:pPr>
            <w:r w:rsidRPr="006F1C17">
              <w:rPr>
                <w:b/>
                <w:noProof/>
                <w:lang w:val="pt-PT"/>
              </w:rPr>
              <w:t>Portugal</w:t>
            </w:r>
          </w:p>
          <w:p w14:paraId="4C1BB3AF" w14:textId="77777777" w:rsidR="001809ED" w:rsidRPr="006F1C17" w:rsidRDefault="001809ED" w:rsidP="00EC446A">
            <w:pPr>
              <w:spacing w:line="240" w:lineRule="auto"/>
              <w:rPr>
                <w:rFonts w:eastAsia="Calibri"/>
                <w:lang w:val="pt-PT"/>
              </w:rPr>
            </w:pPr>
            <w:r w:rsidRPr="006F1C17">
              <w:rPr>
                <w:rFonts w:eastAsia="Calibri"/>
                <w:lang w:val="pt-PT"/>
              </w:rPr>
              <w:t>Neuraxpharm Portugal, Unipessoal Lda</w:t>
            </w:r>
          </w:p>
          <w:p w14:paraId="5DC91BD6" w14:textId="77777777" w:rsidR="001809ED" w:rsidRPr="006F1C17" w:rsidRDefault="001809ED" w:rsidP="00EC446A">
            <w:pPr>
              <w:spacing w:line="240" w:lineRule="auto"/>
              <w:rPr>
                <w:rFonts w:eastAsia="Calibri"/>
                <w:lang w:val="pt-PT"/>
              </w:rPr>
            </w:pPr>
            <w:r w:rsidRPr="006F1C17">
              <w:rPr>
                <w:lang w:val="pt-PT" w:eastAsia="en-GB"/>
              </w:rPr>
              <w:t xml:space="preserve">Tel: </w:t>
            </w:r>
            <w:r w:rsidRPr="006F1C17">
              <w:rPr>
                <w:rFonts w:eastAsia="Calibri"/>
                <w:lang w:val="pt-PT"/>
              </w:rPr>
              <w:t>+351 910 259 536</w:t>
            </w:r>
          </w:p>
          <w:p w14:paraId="073DC3BA" w14:textId="77777777" w:rsidR="001809ED" w:rsidRPr="006F1C17" w:rsidRDefault="001809ED" w:rsidP="00EC446A">
            <w:pPr>
              <w:tabs>
                <w:tab w:val="left" w:pos="-720"/>
              </w:tabs>
              <w:suppressAutoHyphens/>
              <w:spacing w:line="240" w:lineRule="auto"/>
              <w:rPr>
                <w:noProof/>
                <w:lang w:val="pt-PT"/>
              </w:rPr>
            </w:pPr>
          </w:p>
        </w:tc>
      </w:tr>
      <w:tr w:rsidR="001809ED" w14:paraId="5A4C7419" w14:textId="77777777" w:rsidTr="001809ED">
        <w:tc>
          <w:tcPr>
            <w:tcW w:w="4678" w:type="dxa"/>
          </w:tcPr>
          <w:p w14:paraId="43C58386" w14:textId="77777777" w:rsidR="001809ED" w:rsidRPr="006F1C17" w:rsidRDefault="001809ED" w:rsidP="00EC446A">
            <w:pPr>
              <w:spacing w:line="240" w:lineRule="auto"/>
              <w:rPr>
                <w:noProof/>
                <w:lang w:val="pt-PT"/>
              </w:rPr>
            </w:pPr>
            <w:r w:rsidRPr="006F1C17">
              <w:rPr>
                <w:noProof/>
                <w:lang w:val="pt-PT"/>
              </w:rPr>
              <w:br w:type="page"/>
            </w:r>
            <w:r w:rsidRPr="006F1C17">
              <w:rPr>
                <w:b/>
                <w:noProof/>
                <w:lang w:val="pt-PT"/>
              </w:rPr>
              <w:t>Hrvatska</w:t>
            </w:r>
          </w:p>
          <w:p w14:paraId="0B538140" w14:textId="77777777" w:rsidR="001809ED" w:rsidRPr="006F1C17" w:rsidRDefault="001809ED" w:rsidP="00EC446A">
            <w:pPr>
              <w:spacing w:line="240" w:lineRule="auto"/>
              <w:rPr>
                <w:rFonts w:eastAsia="Calibri"/>
                <w:lang w:val="pt-PT"/>
              </w:rPr>
            </w:pPr>
            <w:r w:rsidRPr="00D5256C">
              <w:rPr>
                <w:rFonts w:eastAsia="Calibri"/>
                <w:lang w:val="pt-PT"/>
              </w:rPr>
              <w:t>Neuraxpharm Pharmaceuticals</w:t>
            </w:r>
            <w:r w:rsidRPr="006F1C17">
              <w:rPr>
                <w:rFonts w:eastAsia="Calibri"/>
                <w:lang w:val="pt-PT"/>
              </w:rPr>
              <w:t>, S.L.</w:t>
            </w:r>
          </w:p>
          <w:p w14:paraId="1D92385D" w14:textId="77777777" w:rsidR="001809ED" w:rsidRPr="006F1C17" w:rsidRDefault="001809ED" w:rsidP="00EC446A">
            <w:pPr>
              <w:spacing w:line="240" w:lineRule="auto"/>
              <w:rPr>
                <w:rFonts w:eastAsia="Calibri"/>
                <w:lang w:val="pt-PT"/>
              </w:rPr>
            </w:pPr>
            <w:r w:rsidRPr="006F1C17">
              <w:rPr>
                <w:lang w:val="pt-PT" w:eastAsia="en-GB"/>
              </w:rPr>
              <w:t xml:space="preserve">Tel: </w:t>
            </w:r>
            <w:r w:rsidRPr="006F1C17">
              <w:rPr>
                <w:rFonts w:eastAsia="Calibri"/>
                <w:lang w:val="pt-PT"/>
              </w:rPr>
              <w:t>+34 93 602 24 21</w:t>
            </w:r>
          </w:p>
          <w:p w14:paraId="0D88FF89" w14:textId="77777777" w:rsidR="001809ED" w:rsidRPr="006F1C17" w:rsidRDefault="001809ED" w:rsidP="00EC446A">
            <w:pPr>
              <w:tabs>
                <w:tab w:val="left" w:pos="-720"/>
              </w:tabs>
              <w:suppressAutoHyphens/>
              <w:spacing w:line="240" w:lineRule="auto"/>
              <w:rPr>
                <w:lang w:val="pt-PT"/>
              </w:rPr>
            </w:pPr>
          </w:p>
          <w:p w14:paraId="5BBFE3A4" w14:textId="77777777" w:rsidR="001809ED" w:rsidRPr="006F1C17" w:rsidRDefault="001809ED" w:rsidP="00EC446A">
            <w:pPr>
              <w:spacing w:line="240" w:lineRule="auto"/>
              <w:rPr>
                <w:lang w:val="pt-PT"/>
              </w:rPr>
            </w:pPr>
            <w:r w:rsidRPr="006F1C17">
              <w:rPr>
                <w:b/>
                <w:lang w:val="pt-PT"/>
              </w:rPr>
              <w:t>Ireland</w:t>
            </w:r>
          </w:p>
          <w:p w14:paraId="6B8CDF3F" w14:textId="77777777" w:rsidR="001809ED" w:rsidRPr="006F1C17" w:rsidRDefault="001809ED" w:rsidP="00EC446A">
            <w:pPr>
              <w:spacing w:line="240" w:lineRule="auto"/>
              <w:rPr>
                <w:rFonts w:eastAsia="Calibri"/>
                <w:lang w:val="pt-PT"/>
              </w:rPr>
            </w:pPr>
            <w:r w:rsidRPr="006F1C17">
              <w:rPr>
                <w:rFonts w:eastAsia="Calibri"/>
                <w:lang w:val="pt-PT"/>
              </w:rPr>
              <w:t>Neuraxpharm Ireland Ltd.</w:t>
            </w:r>
          </w:p>
          <w:p w14:paraId="165D5778" w14:textId="77777777" w:rsidR="001809ED" w:rsidRPr="005571EB" w:rsidRDefault="001809ED" w:rsidP="00EC446A">
            <w:pPr>
              <w:spacing w:line="240" w:lineRule="auto"/>
              <w:rPr>
                <w:lang w:val="de-DE"/>
              </w:rPr>
            </w:pPr>
            <w:r w:rsidRPr="005571EB">
              <w:rPr>
                <w:lang w:val="de-DE"/>
              </w:rPr>
              <w:t>Tel: +</w:t>
            </w:r>
            <w:r w:rsidRPr="00504AC5">
              <w:rPr>
                <w:lang w:val="de-DE"/>
              </w:rPr>
              <w:t>353 1 428 7777</w:t>
            </w:r>
            <w:r w:rsidRPr="00504AC5">
              <w:rPr>
                <w:sz w:val="20"/>
                <w:lang w:val="de-DE"/>
              </w:rPr>
              <w:t xml:space="preserve"> </w:t>
            </w:r>
            <w:r w:rsidRPr="00504AC5">
              <w:rPr>
                <w:lang w:val="de-DE" w:eastAsia="en-GB"/>
              </w:rPr>
              <w:t xml:space="preserve"> </w:t>
            </w:r>
          </w:p>
        </w:tc>
        <w:tc>
          <w:tcPr>
            <w:tcW w:w="4428" w:type="dxa"/>
          </w:tcPr>
          <w:p w14:paraId="15F15982" w14:textId="77777777" w:rsidR="001809ED" w:rsidRPr="00B5079F" w:rsidRDefault="001809ED" w:rsidP="00EC446A">
            <w:pPr>
              <w:tabs>
                <w:tab w:val="left" w:pos="-720"/>
              </w:tabs>
              <w:suppressAutoHyphens/>
              <w:spacing w:line="240" w:lineRule="auto"/>
              <w:rPr>
                <w:b/>
                <w:noProof/>
                <w:lang w:val="de-DE"/>
              </w:rPr>
            </w:pPr>
            <w:r w:rsidRPr="00B5079F">
              <w:rPr>
                <w:b/>
                <w:noProof/>
                <w:lang w:val="de-DE"/>
              </w:rPr>
              <w:t>România</w:t>
            </w:r>
          </w:p>
          <w:p w14:paraId="67038B91" w14:textId="77777777" w:rsidR="001809ED" w:rsidRPr="00B5079F" w:rsidRDefault="001809ED" w:rsidP="00EC446A">
            <w:pPr>
              <w:spacing w:line="240" w:lineRule="auto"/>
              <w:rPr>
                <w:rFonts w:eastAsia="Calibri"/>
                <w:lang w:val="de-DE"/>
              </w:rPr>
            </w:pPr>
            <w:r w:rsidRPr="00B5079F">
              <w:rPr>
                <w:rFonts w:eastAsia="Calibri"/>
                <w:lang w:val="de-DE"/>
              </w:rPr>
              <w:t>Neuraxpharm Pharmaceuticals, S.L.</w:t>
            </w:r>
          </w:p>
          <w:p w14:paraId="0E0E347D" w14:textId="77777777" w:rsidR="001809ED" w:rsidRPr="00B5079F" w:rsidRDefault="001809ED" w:rsidP="00EC446A">
            <w:pPr>
              <w:spacing w:line="240" w:lineRule="auto"/>
              <w:rPr>
                <w:rFonts w:eastAsia="Calibri"/>
                <w:lang w:val="de-DE"/>
              </w:rPr>
            </w:pPr>
            <w:r w:rsidRPr="00B5079F">
              <w:rPr>
                <w:lang w:val="de-DE" w:eastAsia="en-GB"/>
              </w:rPr>
              <w:t xml:space="preserve">Tel: </w:t>
            </w:r>
            <w:r w:rsidRPr="00B5079F">
              <w:rPr>
                <w:rFonts w:eastAsia="Calibri"/>
                <w:lang w:val="de-DE"/>
              </w:rPr>
              <w:t>+34 93 602 24 21</w:t>
            </w:r>
          </w:p>
          <w:p w14:paraId="520047B9" w14:textId="77777777" w:rsidR="001809ED" w:rsidRPr="00B5079F" w:rsidRDefault="001809ED" w:rsidP="00EC446A">
            <w:pPr>
              <w:spacing w:line="240" w:lineRule="auto"/>
              <w:rPr>
                <w:b/>
                <w:noProof/>
                <w:lang w:val="de-DE"/>
              </w:rPr>
            </w:pPr>
          </w:p>
          <w:p w14:paraId="6FCC5367" w14:textId="77777777" w:rsidR="001809ED" w:rsidRPr="00B5079F" w:rsidRDefault="001809ED" w:rsidP="00EC446A">
            <w:pPr>
              <w:spacing w:line="240" w:lineRule="auto"/>
              <w:rPr>
                <w:noProof/>
                <w:lang w:val="de-DE"/>
              </w:rPr>
            </w:pPr>
            <w:r w:rsidRPr="00B5079F">
              <w:rPr>
                <w:b/>
                <w:noProof/>
                <w:lang w:val="de-DE"/>
              </w:rPr>
              <w:t>Slovenija</w:t>
            </w:r>
          </w:p>
          <w:p w14:paraId="0CA89666" w14:textId="77777777" w:rsidR="001809ED" w:rsidRPr="00B5079F" w:rsidRDefault="001809ED" w:rsidP="00EC446A">
            <w:pPr>
              <w:spacing w:line="240" w:lineRule="auto"/>
              <w:rPr>
                <w:rFonts w:eastAsia="Calibri"/>
                <w:lang w:val="de-DE"/>
              </w:rPr>
            </w:pPr>
            <w:r w:rsidRPr="00B5079F">
              <w:rPr>
                <w:rFonts w:eastAsia="Calibri"/>
                <w:lang w:val="de-DE"/>
              </w:rPr>
              <w:t>Neuraxpharm Pharmaceuticals, S.L.</w:t>
            </w:r>
          </w:p>
          <w:p w14:paraId="3A9E83D2" w14:textId="77777777" w:rsidR="001809ED" w:rsidRPr="00602F66" w:rsidRDefault="001809ED" w:rsidP="00EC446A">
            <w:pPr>
              <w:spacing w:line="240" w:lineRule="auto"/>
              <w:rPr>
                <w:rFonts w:eastAsia="Calibri"/>
                <w:lang w:val="de-DE"/>
              </w:rPr>
            </w:pPr>
            <w:r w:rsidRPr="00602F66">
              <w:rPr>
                <w:lang w:val="de-DE" w:eastAsia="en-GB"/>
              </w:rPr>
              <w:t xml:space="preserve">Tel: </w:t>
            </w:r>
            <w:r w:rsidRPr="00602F66">
              <w:rPr>
                <w:rFonts w:eastAsia="Calibri"/>
                <w:lang w:val="de-DE"/>
              </w:rPr>
              <w:t>+34 93 602 24 21</w:t>
            </w:r>
          </w:p>
          <w:p w14:paraId="6E33F50A" w14:textId="77777777" w:rsidR="001809ED" w:rsidRPr="00602F66" w:rsidRDefault="001809ED" w:rsidP="00EC446A">
            <w:pPr>
              <w:spacing w:line="240" w:lineRule="auto"/>
              <w:rPr>
                <w:lang w:val="de-DE"/>
              </w:rPr>
            </w:pPr>
          </w:p>
        </w:tc>
      </w:tr>
      <w:tr w:rsidR="001809ED" w:rsidRPr="00D5256C" w14:paraId="4A116A25" w14:textId="77777777" w:rsidTr="001809ED">
        <w:trPr>
          <w:trHeight w:val="1194"/>
        </w:trPr>
        <w:tc>
          <w:tcPr>
            <w:tcW w:w="4678" w:type="dxa"/>
          </w:tcPr>
          <w:p w14:paraId="420EB979" w14:textId="77777777" w:rsidR="001809ED" w:rsidRPr="005571EB" w:rsidRDefault="001809ED" w:rsidP="00EC446A">
            <w:pPr>
              <w:spacing w:line="240" w:lineRule="auto"/>
              <w:rPr>
                <w:b/>
                <w:lang w:val="de-DE"/>
              </w:rPr>
            </w:pPr>
            <w:r w:rsidRPr="005571EB">
              <w:rPr>
                <w:b/>
                <w:lang w:val="de-DE"/>
              </w:rPr>
              <w:t>Ísland</w:t>
            </w:r>
          </w:p>
          <w:p w14:paraId="49EE415B" w14:textId="77777777" w:rsidR="001809ED" w:rsidRPr="006F1C17" w:rsidRDefault="001809ED" w:rsidP="00EC446A">
            <w:pPr>
              <w:spacing w:line="240" w:lineRule="auto"/>
              <w:rPr>
                <w:color w:val="000000"/>
                <w:sz w:val="20"/>
                <w:lang w:val="de-DE"/>
              </w:rPr>
            </w:pPr>
            <w:r w:rsidRPr="00504AC5">
              <w:rPr>
                <w:bCs/>
                <w:noProof/>
                <w:lang w:val="de-DE"/>
              </w:rPr>
              <w:t>Neuraxpharm Sweden AB</w:t>
            </w:r>
          </w:p>
          <w:p w14:paraId="544E1733" w14:textId="77777777" w:rsidR="001809ED" w:rsidRPr="005571EB" w:rsidRDefault="001809ED" w:rsidP="00EC446A">
            <w:pPr>
              <w:spacing w:line="240" w:lineRule="auto"/>
              <w:rPr>
                <w:rFonts w:eastAsia="Calibri"/>
                <w:lang w:val="de-DE"/>
              </w:rPr>
            </w:pPr>
            <w:r w:rsidRPr="005571EB">
              <w:rPr>
                <w:lang w:val="de-DE"/>
              </w:rPr>
              <w:t>Sími: +</w:t>
            </w:r>
            <w:r w:rsidRPr="00504AC5">
              <w:rPr>
                <w:bCs/>
                <w:noProof/>
                <w:lang w:val="de-DE"/>
              </w:rPr>
              <w:t>46 (0)8 30 91 41</w:t>
            </w:r>
          </w:p>
          <w:p w14:paraId="52DCE2E2" w14:textId="77777777" w:rsidR="001809ED" w:rsidRPr="00504AC5" w:rsidRDefault="001809ED" w:rsidP="00EC446A">
            <w:pPr>
              <w:tabs>
                <w:tab w:val="left" w:pos="-720"/>
              </w:tabs>
              <w:suppressAutoHyphens/>
              <w:spacing w:line="240" w:lineRule="auto"/>
              <w:rPr>
                <w:noProof/>
                <w:lang w:val="de-DE"/>
              </w:rPr>
            </w:pPr>
            <w:r w:rsidRPr="00504AC5">
              <w:rPr>
                <w:noProof/>
                <w:lang w:val="de-DE"/>
              </w:rPr>
              <w:t>(Svíþjóð)</w:t>
            </w:r>
          </w:p>
          <w:p w14:paraId="7EF8CC64" w14:textId="77777777" w:rsidR="001809ED" w:rsidRPr="005571EB" w:rsidRDefault="001809ED" w:rsidP="00EC446A">
            <w:pPr>
              <w:tabs>
                <w:tab w:val="left" w:pos="-720"/>
              </w:tabs>
              <w:suppressAutoHyphens/>
              <w:spacing w:line="240" w:lineRule="auto"/>
              <w:rPr>
                <w:lang w:val="de-DE"/>
              </w:rPr>
            </w:pPr>
          </w:p>
        </w:tc>
        <w:tc>
          <w:tcPr>
            <w:tcW w:w="4428" w:type="dxa"/>
          </w:tcPr>
          <w:p w14:paraId="29C625CB" w14:textId="77777777" w:rsidR="001809ED" w:rsidRPr="005571EB" w:rsidRDefault="001809ED" w:rsidP="00EC446A">
            <w:pPr>
              <w:tabs>
                <w:tab w:val="left" w:pos="-720"/>
              </w:tabs>
              <w:suppressAutoHyphens/>
              <w:spacing w:line="240" w:lineRule="auto"/>
              <w:rPr>
                <w:b/>
                <w:lang w:val="de-DE"/>
              </w:rPr>
            </w:pPr>
            <w:r w:rsidRPr="005571EB">
              <w:rPr>
                <w:b/>
                <w:lang w:val="de-DE"/>
              </w:rPr>
              <w:t>Slovenská republika</w:t>
            </w:r>
          </w:p>
          <w:p w14:paraId="31A4B430" w14:textId="77777777" w:rsidR="001809ED" w:rsidRPr="005571EB" w:rsidRDefault="001809ED" w:rsidP="00EC446A">
            <w:pPr>
              <w:spacing w:line="240" w:lineRule="auto"/>
              <w:rPr>
                <w:rFonts w:eastAsia="Calibri"/>
                <w:lang w:val="de-DE"/>
              </w:rPr>
            </w:pPr>
            <w:r w:rsidRPr="005571EB">
              <w:rPr>
                <w:rFonts w:eastAsia="Calibri"/>
                <w:lang w:val="de-DE"/>
              </w:rPr>
              <w:t xml:space="preserve">Neuraxpharm </w:t>
            </w:r>
            <w:r>
              <w:rPr>
                <w:rFonts w:eastAsia="Calibri"/>
                <w:lang w:val="de-DE"/>
              </w:rPr>
              <w:t>Slovakia a.s.</w:t>
            </w:r>
          </w:p>
          <w:p w14:paraId="16A16E4E" w14:textId="77777777" w:rsidR="001809ED" w:rsidRPr="00D5256C" w:rsidRDefault="001809ED" w:rsidP="00EC446A">
            <w:pPr>
              <w:spacing w:line="240" w:lineRule="auto"/>
              <w:rPr>
                <w:rFonts w:eastAsia="Calibri"/>
                <w:lang w:val="de-DE"/>
              </w:rPr>
            </w:pPr>
            <w:r w:rsidRPr="00D5256C">
              <w:rPr>
                <w:lang w:val="de-DE"/>
              </w:rPr>
              <w:t xml:space="preserve">Tel: </w:t>
            </w:r>
            <w:r w:rsidRPr="00D5256C">
              <w:rPr>
                <w:rFonts w:eastAsia="Calibri"/>
                <w:lang w:val="de-DE"/>
              </w:rPr>
              <w:t>+421 255 425 562</w:t>
            </w:r>
          </w:p>
        </w:tc>
      </w:tr>
      <w:tr w:rsidR="001809ED" w14:paraId="63A19F64" w14:textId="77777777" w:rsidTr="001809ED">
        <w:tc>
          <w:tcPr>
            <w:tcW w:w="4678" w:type="dxa"/>
          </w:tcPr>
          <w:p w14:paraId="1921F60B" w14:textId="77777777" w:rsidR="001809ED" w:rsidRPr="006F1C17" w:rsidRDefault="001809ED" w:rsidP="00EC446A">
            <w:pPr>
              <w:spacing w:line="240" w:lineRule="auto"/>
              <w:rPr>
                <w:noProof/>
              </w:rPr>
            </w:pPr>
            <w:r w:rsidRPr="006F1C17">
              <w:rPr>
                <w:b/>
                <w:noProof/>
              </w:rPr>
              <w:t>Italia</w:t>
            </w:r>
          </w:p>
          <w:p w14:paraId="46E8CD5A" w14:textId="77777777" w:rsidR="001809ED" w:rsidRPr="005571EB" w:rsidRDefault="001809ED" w:rsidP="00EC446A">
            <w:pPr>
              <w:spacing w:line="240" w:lineRule="auto"/>
              <w:rPr>
                <w:rFonts w:eastAsia="Calibri"/>
                <w:lang w:val="en-US"/>
              </w:rPr>
            </w:pPr>
            <w:r w:rsidRPr="005571EB">
              <w:rPr>
                <w:rFonts w:eastAsia="Calibri"/>
                <w:lang w:val="en-US"/>
              </w:rPr>
              <w:t>Neuraxpharm Italy S.p.A.</w:t>
            </w:r>
          </w:p>
          <w:p w14:paraId="6C1AC8DD" w14:textId="77777777" w:rsidR="001809ED" w:rsidRPr="005571EB" w:rsidRDefault="001809ED" w:rsidP="00EC446A">
            <w:pPr>
              <w:spacing w:line="240" w:lineRule="auto"/>
              <w:rPr>
                <w:rFonts w:eastAsia="Calibri"/>
                <w:lang w:val="en-US"/>
              </w:rPr>
            </w:pPr>
            <w:r w:rsidRPr="005571EB">
              <w:rPr>
                <w:lang w:val="en-US"/>
              </w:rPr>
              <w:t>Tel</w:t>
            </w:r>
            <w:r w:rsidRPr="00504AC5">
              <w:rPr>
                <w:lang w:val="es-ES" w:eastAsia="en-GB"/>
              </w:rPr>
              <w:t xml:space="preserve">: </w:t>
            </w:r>
            <w:r w:rsidRPr="005571EB">
              <w:rPr>
                <w:rFonts w:eastAsia="Calibri"/>
                <w:lang w:val="en-US"/>
              </w:rPr>
              <w:t>+39 0736 980619</w:t>
            </w:r>
          </w:p>
          <w:p w14:paraId="5A98B7F3" w14:textId="77777777" w:rsidR="001809ED" w:rsidRPr="005571EB" w:rsidRDefault="001809ED" w:rsidP="00EC446A">
            <w:pPr>
              <w:spacing w:line="240" w:lineRule="auto"/>
              <w:rPr>
                <w:b/>
                <w:lang w:val="en-US"/>
              </w:rPr>
            </w:pPr>
          </w:p>
        </w:tc>
        <w:tc>
          <w:tcPr>
            <w:tcW w:w="4428" w:type="dxa"/>
          </w:tcPr>
          <w:p w14:paraId="2FD5D43F" w14:textId="77777777" w:rsidR="001809ED" w:rsidRPr="00DE1258" w:rsidRDefault="001809ED" w:rsidP="00EC446A">
            <w:pPr>
              <w:tabs>
                <w:tab w:val="left" w:pos="-720"/>
                <w:tab w:val="left" w:pos="4536"/>
              </w:tabs>
              <w:suppressAutoHyphens/>
              <w:spacing w:line="240" w:lineRule="auto"/>
              <w:rPr>
                <w:lang w:val="de-DE"/>
              </w:rPr>
            </w:pPr>
            <w:r w:rsidRPr="00DE1258">
              <w:rPr>
                <w:b/>
                <w:lang w:val="de-DE"/>
              </w:rPr>
              <w:t>Suomi/Finland</w:t>
            </w:r>
          </w:p>
          <w:p w14:paraId="393C4F1A" w14:textId="77777777" w:rsidR="001809ED" w:rsidRPr="00DE1258" w:rsidRDefault="001809ED" w:rsidP="00EC446A">
            <w:pPr>
              <w:spacing w:line="240" w:lineRule="auto"/>
              <w:rPr>
                <w:color w:val="000000"/>
                <w:lang w:val="de-DE"/>
              </w:rPr>
            </w:pPr>
            <w:r w:rsidRPr="00DE1258">
              <w:rPr>
                <w:color w:val="000000"/>
                <w:lang w:val="de-DE" w:eastAsia="es-ES"/>
              </w:rPr>
              <w:t>Neuraxpharm Sweden AB</w:t>
            </w:r>
          </w:p>
          <w:p w14:paraId="59B36698" w14:textId="77777777" w:rsidR="001809ED" w:rsidRPr="00DE1258" w:rsidRDefault="001809ED" w:rsidP="00EC446A">
            <w:pPr>
              <w:spacing w:line="240" w:lineRule="auto"/>
              <w:rPr>
                <w:rFonts w:eastAsia="Calibri"/>
                <w:lang w:val="de-DE"/>
              </w:rPr>
            </w:pPr>
            <w:r w:rsidRPr="00DE1258">
              <w:rPr>
                <w:lang w:val="de-DE"/>
              </w:rPr>
              <w:t>Puh/Tel: +</w:t>
            </w:r>
            <w:r w:rsidRPr="00DE1258">
              <w:rPr>
                <w:bCs/>
                <w:noProof/>
                <w:lang w:val="de-DE"/>
              </w:rPr>
              <w:t>46 (0)8 30 91 41</w:t>
            </w:r>
          </w:p>
          <w:p w14:paraId="5273C05E" w14:textId="77777777" w:rsidR="001809ED" w:rsidRPr="00504AC5" w:rsidRDefault="001809ED" w:rsidP="00EC446A">
            <w:pPr>
              <w:tabs>
                <w:tab w:val="left" w:pos="-720"/>
              </w:tabs>
              <w:suppressAutoHyphens/>
              <w:spacing w:line="240" w:lineRule="auto"/>
              <w:rPr>
                <w:noProof/>
                <w:lang w:val="en-US"/>
              </w:rPr>
            </w:pPr>
            <w:r w:rsidRPr="00504AC5">
              <w:rPr>
                <w:noProof/>
                <w:lang w:val="en-US"/>
              </w:rPr>
              <w:t>(Ruotsi/Sverige)</w:t>
            </w:r>
          </w:p>
          <w:p w14:paraId="3DA7A63F" w14:textId="77777777" w:rsidR="001809ED" w:rsidRPr="005571EB" w:rsidRDefault="001809ED" w:rsidP="00EC446A">
            <w:pPr>
              <w:tabs>
                <w:tab w:val="left" w:pos="-720"/>
              </w:tabs>
              <w:suppressAutoHyphens/>
              <w:spacing w:line="240" w:lineRule="auto"/>
              <w:rPr>
                <w:lang w:val="de-DE"/>
              </w:rPr>
            </w:pPr>
          </w:p>
        </w:tc>
      </w:tr>
      <w:tr w:rsidR="001809ED" w:rsidRPr="006B2E48" w14:paraId="20294197" w14:textId="77777777" w:rsidTr="001809ED">
        <w:tc>
          <w:tcPr>
            <w:tcW w:w="4678" w:type="dxa"/>
          </w:tcPr>
          <w:p w14:paraId="4A6CBDBB" w14:textId="77777777" w:rsidR="001809ED" w:rsidRPr="00602F66" w:rsidRDefault="001809ED" w:rsidP="00EC446A">
            <w:pPr>
              <w:spacing w:line="240" w:lineRule="auto"/>
              <w:rPr>
                <w:b/>
                <w:noProof/>
              </w:rPr>
            </w:pPr>
            <w:r w:rsidRPr="005571EB">
              <w:rPr>
                <w:b/>
                <w:lang w:val="en-US"/>
              </w:rPr>
              <w:t>Κύπρος</w:t>
            </w:r>
          </w:p>
          <w:p w14:paraId="48B7992F" w14:textId="77777777" w:rsidR="001809ED" w:rsidRPr="006F1C17" w:rsidRDefault="001809ED" w:rsidP="00EC446A">
            <w:pPr>
              <w:spacing w:line="240" w:lineRule="auto"/>
              <w:rPr>
                <w:rFonts w:eastAsia="Calibri"/>
              </w:rPr>
            </w:pPr>
            <w:r w:rsidRPr="006F1C17">
              <w:rPr>
                <w:rFonts w:eastAsia="Calibri"/>
              </w:rPr>
              <w:t>Neuraxpharm Pharmaceuticals, S.L.</w:t>
            </w:r>
          </w:p>
          <w:p w14:paraId="467C6947" w14:textId="77777777" w:rsidR="001809ED" w:rsidRPr="005571EB" w:rsidRDefault="001809ED" w:rsidP="00EC446A">
            <w:pPr>
              <w:spacing w:line="240" w:lineRule="auto"/>
              <w:rPr>
                <w:rFonts w:eastAsia="Calibri"/>
                <w:lang w:val="en-US"/>
              </w:rPr>
            </w:pPr>
            <w:r w:rsidRPr="005571EB">
              <w:rPr>
                <w:lang w:val="en-US"/>
              </w:rPr>
              <w:t xml:space="preserve">Τηλ: </w:t>
            </w:r>
            <w:r w:rsidRPr="005571EB">
              <w:rPr>
                <w:rFonts w:eastAsia="Calibri"/>
                <w:lang w:val="en-US"/>
              </w:rPr>
              <w:t>+34 93 602 24 21</w:t>
            </w:r>
          </w:p>
          <w:p w14:paraId="2DDFB464" w14:textId="77777777" w:rsidR="001809ED" w:rsidRPr="005571EB" w:rsidRDefault="001809ED" w:rsidP="00EC446A">
            <w:pPr>
              <w:spacing w:line="240" w:lineRule="auto"/>
              <w:rPr>
                <w:b/>
                <w:lang w:val="en-US"/>
              </w:rPr>
            </w:pPr>
          </w:p>
        </w:tc>
        <w:tc>
          <w:tcPr>
            <w:tcW w:w="4428" w:type="dxa"/>
          </w:tcPr>
          <w:p w14:paraId="7A1833DF" w14:textId="77777777" w:rsidR="001809ED" w:rsidRPr="005571EB" w:rsidRDefault="001809ED" w:rsidP="00EC446A">
            <w:pPr>
              <w:tabs>
                <w:tab w:val="left" w:pos="-720"/>
                <w:tab w:val="left" w:pos="4536"/>
              </w:tabs>
              <w:suppressAutoHyphens/>
              <w:spacing w:line="240" w:lineRule="auto"/>
              <w:rPr>
                <w:rFonts w:eastAsia="Calibri"/>
                <w:b/>
                <w:lang w:val="de-DE"/>
              </w:rPr>
            </w:pPr>
            <w:r w:rsidRPr="005571EB">
              <w:rPr>
                <w:rFonts w:eastAsia="Calibri"/>
                <w:b/>
                <w:lang w:val="de-DE"/>
              </w:rPr>
              <w:t>Sverige</w:t>
            </w:r>
          </w:p>
          <w:p w14:paraId="0D8AE029" w14:textId="77777777" w:rsidR="001809ED" w:rsidRPr="006F1C17" w:rsidRDefault="001809ED" w:rsidP="00EC446A">
            <w:pPr>
              <w:spacing w:line="240" w:lineRule="auto"/>
              <w:rPr>
                <w:rFonts w:eastAsia="Calibri"/>
                <w:lang w:val="de-DE"/>
              </w:rPr>
            </w:pPr>
            <w:r w:rsidRPr="00504AC5">
              <w:rPr>
                <w:rFonts w:eastAsia="Calibri"/>
                <w:lang w:val="de-DE"/>
              </w:rPr>
              <w:t>Neuraxpharm Sweden AB</w:t>
            </w:r>
          </w:p>
          <w:p w14:paraId="23C638F9" w14:textId="77777777" w:rsidR="001809ED" w:rsidRPr="006F1C17" w:rsidRDefault="001809ED" w:rsidP="00EC446A">
            <w:pPr>
              <w:spacing w:line="240" w:lineRule="auto"/>
              <w:rPr>
                <w:lang w:val="de-DE"/>
              </w:rPr>
            </w:pPr>
            <w:r w:rsidRPr="005571EB">
              <w:rPr>
                <w:lang w:val="de-DE"/>
              </w:rPr>
              <w:t>Tel: +</w:t>
            </w:r>
            <w:r w:rsidRPr="00504AC5">
              <w:rPr>
                <w:bCs/>
                <w:noProof/>
                <w:lang w:val="de-DE"/>
              </w:rPr>
              <w:t>46 (0)8 30 91 41</w:t>
            </w:r>
          </w:p>
          <w:p w14:paraId="06846527" w14:textId="77777777" w:rsidR="001809ED" w:rsidRPr="005571EB" w:rsidRDefault="001809ED" w:rsidP="00EC446A">
            <w:pPr>
              <w:spacing w:line="240" w:lineRule="auto"/>
              <w:rPr>
                <w:b/>
                <w:lang w:val="de-DE"/>
              </w:rPr>
            </w:pPr>
          </w:p>
        </w:tc>
      </w:tr>
      <w:tr w:rsidR="001809ED" w14:paraId="01912670" w14:textId="77777777" w:rsidTr="001809ED">
        <w:tc>
          <w:tcPr>
            <w:tcW w:w="4678" w:type="dxa"/>
          </w:tcPr>
          <w:p w14:paraId="69C60F13" w14:textId="77777777" w:rsidR="001809ED" w:rsidRPr="00D5256C" w:rsidRDefault="001809ED" w:rsidP="00EC446A">
            <w:pPr>
              <w:spacing w:line="240" w:lineRule="auto"/>
              <w:rPr>
                <w:b/>
                <w:noProof/>
                <w:lang w:val="de-DE"/>
              </w:rPr>
            </w:pPr>
            <w:r w:rsidRPr="00D5256C">
              <w:rPr>
                <w:b/>
                <w:noProof/>
                <w:lang w:val="de-DE"/>
              </w:rPr>
              <w:t>Latvija</w:t>
            </w:r>
          </w:p>
          <w:p w14:paraId="6E3D4835" w14:textId="77777777" w:rsidR="001809ED" w:rsidRPr="00D5256C" w:rsidRDefault="001809ED" w:rsidP="00EC446A">
            <w:pPr>
              <w:spacing w:line="240" w:lineRule="auto"/>
              <w:rPr>
                <w:rFonts w:eastAsia="Calibri"/>
                <w:lang w:val="de-DE"/>
              </w:rPr>
            </w:pPr>
            <w:r w:rsidRPr="00D5256C">
              <w:rPr>
                <w:rFonts w:eastAsia="Calibri"/>
                <w:lang w:val="de-DE"/>
              </w:rPr>
              <w:t>Neuraxpharm Pharmaceuticals, S.L.</w:t>
            </w:r>
          </w:p>
          <w:p w14:paraId="40080035" w14:textId="77777777" w:rsidR="001809ED" w:rsidRPr="005571EB" w:rsidRDefault="001809ED" w:rsidP="00EC446A">
            <w:pPr>
              <w:spacing w:line="240" w:lineRule="auto"/>
              <w:rPr>
                <w:rFonts w:eastAsia="Calibri"/>
                <w:lang w:val="en-US"/>
              </w:rPr>
            </w:pPr>
            <w:r w:rsidRPr="005571EB">
              <w:rPr>
                <w:lang w:val="en-US"/>
              </w:rPr>
              <w:t>Tel</w:t>
            </w:r>
            <w:r w:rsidRPr="00504AC5">
              <w:rPr>
                <w:lang w:val="es-ES" w:eastAsia="en-GB"/>
              </w:rPr>
              <w:t xml:space="preserve">: </w:t>
            </w:r>
            <w:r w:rsidRPr="005571EB">
              <w:rPr>
                <w:rFonts w:eastAsia="Calibri"/>
                <w:lang w:val="en-US"/>
              </w:rPr>
              <w:t xml:space="preserve">+34 93 </w:t>
            </w:r>
            <w:r>
              <w:rPr>
                <w:rFonts w:eastAsia="Calibri"/>
                <w:lang w:val="en-US"/>
              </w:rPr>
              <w:t>475 96 00</w:t>
            </w:r>
          </w:p>
          <w:p w14:paraId="0DFCBAE9" w14:textId="77777777" w:rsidR="001809ED" w:rsidRPr="00504AC5" w:rsidRDefault="001809ED" w:rsidP="00EC446A">
            <w:pPr>
              <w:tabs>
                <w:tab w:val="left" w:pos="-720"/>
              </w:tabs>
              <w:suppressAutoHyphens/>
              <w:spacing w:line="240" w:lineRule="auto"/>
              <w:rPr>
                <w:noProof/>
                <w:lang w:val="es-ES"/>
              </w:rPr>
            </w:pPr>
          </w:p>
        </w:tc>
        <w:tc>
          <w:tcPr>
            <w:tcW w:w="4428" w:type="dxa"/>
          </w:tcPr>
          <w:p w14:paraId="339B4553" w14:textId="77777777" w:rsidR="001809ED" w:rsidRPr="005571EB" w:rsidRDefault="001809ED" w:rsidP="00EC446A">
            <w:pPr>
              <w:tabs>
                <w:tab w:val="left" w:pos="-720"/>
                <w:tab w:val="left" w:pos="4536"/>
              </w:tabs>
              <w:suppressAutoHyphens/>
              <w:spacing w:line="240" w:lineRule="auto"/>
              <w:rPr>
                <w:b/>
                <w:lang w:val="en-US"/>
              </w:rPr>
            </w:pPr>
            <w:r w:rsidRPr="005571EB">
              <w:rPr>
                <w:b/>
                <w:lang w:val="en-US"/>
              </w:rPr>
              <w:t>United Kingdom (Northern Ireland)</w:t>
            </w:r>
          </w:p>
          <w:p w14:paraId="66BF6255" w14:textId="77777777" w:rsidR="001809ED" w:rsidRPr="00504AC5" w:rsidRDefault="001809ED" w:rsidP="00EC446A">
            <w:pPr>
              <w:spacing w:line="240" w:lineRule="auto"/>
              <w:rPr>
                <w:rFonts w:eastAsia="Calibri"/>
                <w:lang w:val="en-US"/>
              </w:rPr>
            </w:pPr>
            <w:r w:rsidRPr="00504AC5">
              <w:rPr>
                <w:rFonts w:eastAsia="Calibri"/>
                <w:lang w:val="en-US"/>
              </w:rPr>
              <w:t>Neuraxpharm Ireland Ltd.</w:t>
            </w:r>
          </w:p>
          <w:p w14:paraId="572C4745" w14:textId="77777777" w:rsidR="001809ED" w:rsidRPr="005571EB" w:rsidRDefault="001809ED" w:rsidP="00EC446A">
            <w:pPr>
              <w:spacing w:line="240" w:lineRule="auto"/>
              <w:rPr>
                <w:rFonts w:eastAsia="Calibri"/>
                <w:lang w:val="en-US"/>
              </w:rPr>
            </w:pPr>
            <w:r w:rsidRPr="005571EB">
              <w:rPr>
                <w:lang w:val="en-US"/>
              </w:rPr>
              <w:t xml:space="preserve">Tel: </w:t>
            </w:r>
            <w:r w:rsidRPr="00504AC5">
              <w:rPr>
                <w:rFonts w:eastAsia="Calibri"/>
                <w:lang w:val="en-US"/>
              </w:rPr>
              <w:t xml:space="preserve"> </w:t>
            </w:r>
            <w:r w:rsidRPr="00504AC5">
              <w:rPr>
                <w:lang w:val="de-DE"/>
              </w:rPr>
              <w:t>+353 1 428 7777</w:t>
            </w:r>
            <w:r w:rsidRPr="00504AC5">
              <w:rPr>
                <w:sz w:val="20"/>
                <w:lang w:val="de-DE"/>
              </w:rPr>
              <w:t xml:space="preserve"> </w:t>
            </w:r>
            <w:r w:rsidRPr="00504AC5">
              <w:rPr>
                <w:lang w:val="de-DE" w:eastAsia="en-GB"/>
              </w:rPr>
              <w:t xml:space="preserve"> </w:t>
            </w:r>
          </w:p>
          <w:p w14:paraId="58B70D96" w14:textId="77777777" w:rsidR="001809ED" w:rsidRPr="005571EB" w:rsidRDefault="001809ED" w:rsidP="00EC446A">
            <w:pPr>
              <w:spacing w:line="240" w:lineRule="auto"/>
              <w:rPr>
                <w:lang w:val="en-US"/>
              </w:rPr>
            </w:pPr>
          </w:p>
        </w:tc>
      </w:tr>
    </w:tbl>
    <w:p w14:paraId="6ACBE89C" w14:textId="77777777" w:rsidR="00EA1846" w:rsidRPr="00071EBC" w:rsidRDefault="00EA1846" w:rsidP="00836C13">
      <w:pPr>
        <w:numPr>
          <w:ilvl w:val="12"/>
          <w:numId w:val="0"/>
        </w:numPr>
        <w:tabs>
          <w:tab w:val="clear" w:pos="567"/>
          <w:tab w:val="left" w:pos="720"/>
        </w:tabs>
        <w:spacing w:line="240" w:lineRule="auto"/>
        <w:ind w:right="-2"/>
        <w:rPr>
          <w:lang w:val="hu-HU"/>
        </w:rPr>
      </w:pPr>
    </w:p>
    <w:p w14:paraId="2BA797CB" w14:textId="35AEA7B1" w:rsidR="00EA1846" w:rsidRPr="00071EBC" w:rsidRDefault="00EC446A" w:rsidP="00643ECE">
      <w:pPr>
        <w:spacing w:line="240" w:lineRule="auto"/>
        <w:ind w:right="-2"/>
        <w:rPr>
          <w:b/>
          <w:bCs/>
          <w:lang w:val="hu-HU"/>
        </w:rPr>
      </w:pPr>
      <w:r w:rsidRPr="0029671C">
        <w:rPr>
          <w:b/>
          <w:bCs/>
          <w:lang w:val="hu-HU"/>
        </w:rPr>
        <w:t>A betegtájékoztató legutóbbi felülvizsgálatának dátuma:</w:t>
      </w:r>
    </w:p>
    <w:p w14:paraId="634EC88B" w14:textId="6D77C5AA" w:rsidR="00EA1846" w:rsidRPr="00071EBC" w:rsidRDefault="00EC446A" w:rsidP="00130037">
      <w:pPr>
        <w:spacing w:line="240" w:lineRule="auto"/>
        <w:rPr>
          <w:i/>
          <w:iCs/>
          <w:lang w:val="hu-HU"/>
        </w:rPr>
      </w:pPr>
      <w:r w:rsidRPr="00071EBC">
        <w:rPr>
          <w:lang w:val="hu-HU"/>
        </w:rPr>
        <w:t>A gyógyszerről részletes információ az Európai Gyógyszerügynökség internetes honlapján (</w:t>
      </w:r>
      <w:r w:rsidR="00CF6D78">
        <w:fldChar w:fldCharType="begin"/>
      </w:r>
      <w:r w:rsidR="00CF6D78" w:rsidRPr="00816947">
        <w:rPr>
          <w:lang w:val="hu-HU"/>
          <w:rPrChange w:id="61" w:author="Author" w:date="2025-03-18T14:46:00Z" w16du:dateUtc="2025-03-18T13:46:00Z">
            <w:rPr/>
          </w:rPrChange>
        </w:rPr>
        <w:instrText>HYPERLINK "https://www.ema.europa.eu"</w:instrText>
      </w:r>
      <w:r w:rsidR="00CF6D78">
        <w:fldChar w:fldCharType="separate"/>
      </w:r>
      <w:r w:rsidR="00CF6D78" w:rsidRPr="00410181">
        <w:rPr>
          <w:rStyle w:val="Hipervnculo"/>
          <w:lang w:val="hu-HU"/>
        </w:rPr>
        <w:t>https://www.ema.europa.eu</w:t>
      </w:r>
      <w:r w:rsidR="00CF6D78">
        <w:fldChar w:fldCharType="end"/>
      </w:r>
      <w:r w:rsidRPr="00071EBC">
        <w:rPr>
          <w:color w:val="0000FF"/>
          <w:lang w:val="hu-HU"/>
        </w:rPr>
        <w:t>/</w:t>
      </w:r>
      <w:r w:rsidRPr="00071EBC">
        <w:rPr>
          <w:i/>
          <w:iCs/>
          <w:lang w:val="hu-HU"/>
        </w:rPr>
        <w:t>)</w:t>
      </w:r>
      <w:r w:rsidR="002013A7" w:rsidRPr="0029671C">
        <w:rPr>
          <w:i/>
          <w:iCs/>
          <w:lang w:val="hu-HU"/>
        </w:rPr>
        <w:t xml:space="preserve"> </w:t>
      </w:r>
      <w:r w:rsidRPr="00071EBC">
        <w:rPr>
          <w:lang w:val="hu-HU"/>
        </w:rPr>
        <w:t>található</w:t>
      </w:r>
      <w:r w:rsidR="00765A66">
        <w:rPr>
          <w:lang w:val="hu-HU"/>
        </w:rPr>
        <w:t>.</w:t>
      </w:r>
    </w:p>
    <w:p w14:paraId="70B50D00" w14:textId="26E6ECFE" w:rsidR="00EA1846" w:rsidRPr="00071EBC" w:rsidRDefault="00EA1846" w:rsidP="00130037">
      <w:pPr>
        <w:spacing w:line="240" w:lineRule="auto"/>
        <w:rPr>
          <w:lang w:val="hu-HU"/>
        </w:rPr>
      </w:pPr>
    </w:p>
    <w:sectPr w:rsidR="00EA1846" w:rsidRPr="00071EBC" w:rsidSect="007258C4">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279CA" w14:textId="77777777" w:rsidR="009878AE" w:rsidRDefault="009878AE">
      <w:pPr>
        <w:spacing w:line="240" w:lineRule="auto"/>
      </w:pPr>
      <w:r>
        <w:separator/>
      </w:r>
    </w:p>
  </w:endnote>
  <w:endnote w:type="continuationSeparator" w:id="0">
    <w:p w14:paraId="0379F586" w14:textId="77777777" w:rsidR="009878AE" w:rsidRDefault="009878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horndale">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98DE0" w14:textId="77777777" w:rsidR="009878AE" w:rsidRDefault="009878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0D34C" w14:textId="4C19BD08" w:rsidR="009878AE" w:rsidRDefault="009878AE" w:rsidP="007A1CC0">
    <w:pPr>
      <w:pStyle w:val="llb1"/>
      <w:jc w:val="center"/>
    </w:pPr>
    <w:r w:rsidRPr="00130037">
      <w:rPr>
        <w:rFonts w:ascii="Arial" w:hAnsi="Arial" w:cs="Arial"/>
        <w:sz w:val="16"/>
        <w:szCs w:val="16"/>
      </w:rPr>
      <w:fldChar w:fldCharType="begin"/>
    </w:r>
    <w:r w:rsidRPr="00130037">
      <w:rPr>
        <w:rFonts w:ascii="Arial" w:hAnsi="Arial" w:cs="Arial"/>
        <w:sz w:val="16"/>
        <w:szCs w:val="16"/>
      </w:rPr>
      <w:instrText xml:space="preserve"> PAGE   \* MERGEFORMAT </w:instrText>
    </w:r>
    <w:r w:rsidRPr="00130037">
      <w:rPr>
        <w:rFonts w:ascii="Arial" w:hAnsi="Arial" w:cs="Arial"/>
        <w:sz w:val="16"/>
        <w:szCs w:val="16"/>
      </w:rPr>
      <w:fldChar w:fldCharType="separate"/>
    </w:r>
    <w:r w:rsidR="0008577E">
      <w:rPr>
        <w:rFonts w:ascii="Arial" w:hAnsi="Arial" w:cs="Arial"/>
        <w:noProof/>
        <w:sz w:val="16"/>
        <w:szCs w:val="16"/>
      </w:rPr>
      <w:t>21</w:t>
    </w:r>
    <w:r w:rsidRPr="00130037">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CC03F" w14:textId="1D4C2F19" w:rsidR="009878AE" w:rsidRPr="00130037" w:rsidRDefault="009878AE" w:rsidP="00130037">
    <w:pPr>
      <w:pStyle w:val="llb1"/>
      <w:jc w:val="center"/>
      <w:rPr>
        <w:rFonts w:ascii="Arial" w:hAnsi="Arial" w:cs="Arial"/>
        <w:sz w:val="16"/>
        <w:szCs w:val="16"/>
      </w:rPr>
    </w:pPr>
    <w:r w:rsidRPr="00130037">
      <w:rPr>
        <w:rFonts w:ascii="Arial" w:hAnsi="Arial" w:cs="Arial"/>
        <w:sz w:val="16"/>
        <w:szCs w:val="16"/>
      </w:rPr>
      <w:fldChar w:fldCharType="begin"/>
    </w:r>
    <w:r w:rsidRPr="00130037">
      <w:rPr>
        <w:rFonts w:ascii="Arial" w:hAnsi="Arial" w:cs="Arial"/>
        <w:sz w:val="16"/>
        <w:szCs w:val="16"/>
      </w:rPr>
      <w:instrText xml:space="preserve"> PAGE   \* MERGEFORMAT </w:instrText>
    </w:r>
    <w:r w:rsidRPr="00130037">
      <w:rPr>
        <w:rFonts w:ascii="Arial" w:hAnsi="Arial" w:cs="Arial"/>
        <w:sz w:val="16"/>
        <w:szCs w:val="16"/>
      </w:rPr>
      <w:fldChar w:fldCharType="separate"/>
    </w:r>
    <w:r w:rsidR="0008577E">
      <w:rPr>
        <w:rFonts w:ascii="Arial" w:hAnsi="Arial" w:cs="Arial"/>
        <w:noProof/>
        <w:sz w:val="16"/>
        <w:szCs w:val="16"/>
      </w:rPr>
      <w:t>1</w:t>
    </w:r>
    <w:r w:rsidRPr="0013003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35FE3" w14:textId="77777777" w:rsidR="009878AE" w:rsidRDefault="009878AE">
      <w:pPr>
        <w:spacing w:line="240" w:lineRule="auto"/>
      </w:pPr>
      <w:r>
        <w:separator/>
      </w:r>
    </w:p>
  </w:footnote>
  <w:footnote w:type="continuationSeparator" w:id="0">
    <w:p w14:paraId="5A62CE87" w14:textId="77777777" w:rsidR="009878AE" w:rsidRDefault="009878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5BEC3" w14:textId="77777777" w:rsidR="009878AE" w:rsidRDefault="009878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242B5" w14:textId="77777777" w:rsidR="009878AE" w:rsidRDefault="009878A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28024" w14:textId="77777777" w:rsidR="009878AE" w:rsidRDefault="009878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WW8Num1"/>
    <w:lvl w:ilvl="0">
      <w:numFmt w:val="bullet"/>
      <w:lvlText w:val="-"/>
      <w:lvlJc w:val="left"/>
      <w:pPr>
        <w:tabs>
          <w:tab w:val="num" w:pos="360"/>
        </w:tabs>
      </w:pPr>
      <w:rPr>
        <w:rFonts w:ascii="Thorndale" w:hAnsi="Thorndale" w:cs="Thorndale"/>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 w15:restartNumberingAfterBreak="0">
    <w:nsid w:val="00000002"/>
    <w:multiLevelType w:val="multilevel"/>
    <w:tmpl w:val="00000002"/>
    <w:name w:val="WW8Num2"/>
    <w:lvl w:ilvl="0">
      <w:numFmt w:val="bullet"/>
      <w:lvlText w:val="-"/>
      <w:lvlJc w:val="left"/>
      <w:pPr>
        <w:tabs>
          <w:tab w:val="num" w:pos="360"/>
        </w:tabs>
      </w:pPr>
      <w:rPr>
        <w:rFonts w:ascii="Thorndale" w:hAnsi="Thorndale" w:cs="Thorndale"/>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 w15:restartNumberingAfterBreak="0">
    <w:nsid w:val="00000003"/>
    <w:multiLevelType w:val="multilevel"/>
    <w:tmpl w:val="00000003"/>
    <w:name w:val="WW8Num3"/>
    <w:lvl w:ilvl="0">
      <w:numFmt w:val="bullet"/>
      <w:lvlText w:val="-"/>
      <w:lvlJc w:val="left"/>
      <w:pPr>
        <w:tabs>
          <w:tab w:val="num" w:pos="360"/>
        </w:tabs>
      </w:pPr>
      <w:rPr>
        <w:rFonts w:ascii="Thorndale" w:hAnsi="Thorndale" w:cs="Thorndale"/>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4" w15:restartNumberingAfterBreak="0">
    <w:nsid w:val="00000004"/>
    <w:multiLevelType w:val="multilevel"/>
    <w:tmpl w:val="00000004"/>
    <w:name w:val="WW8Num4"/>
    <w:lvl w:ilvl="0">
      <w:numFmt w:val="bullet"/>
      <w:lvlText w:val="-"/>
      <w:lvlJc w:val="left"/>
      <w:pPr>
        <w:tabs>
          <w:tab w:val="num" w:pos="360"/>
        </w:tabs>
      </w:pPr>
      <w:rPr>
        <w:rFonts w:ascii="Thorndale" w:hAnsi="Thorndale" w:cs="Thorndale"/>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05"/>
    <w:multiLevelType w:val="multilevel"/>
    <w:tmpl w:val="00000005"/>
    <w:name w:val="WW8Num5"/>
    <w:lvl w:ilvl="0">
      <w:numFmt w:val="bullet"/>
      <w:lvlText w:val="-"/>
      <w:lvlJc w:val="left"/>
      <w:pPr>
        <w:tabs>
          <w:tab w:val="num" w:pos="360"/>
        </w:tabs>
      </w:pPr>
      <w:rPr>
        <w:rFonts w:ascii="Thorndale" w:hAnsi="Thorndale" w:cs="Thorndale"/>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6" w15:restartNumberingAfterBreak="0">
    <w:nsid w:val="00000006"/>
    <w:multiLevelType w:val="multilevel"/>
    <w:tmpl w:val="00000006"/>
    <w:name w:val="WW8Num6"/>
    <w:lvl w:ilvl="0">
      <w:numFmt w:val="bullet"/>
      <w:lvlText w:val="-"/>
      <w:lvlJc w:val="left"/>
      <w:pPr>
        <w:tabs>
          <w:tab w:val="num" w:pos="360"/>
        </w:tabs>
      </w:pPr>
      <w:rPr>
        <w:rFonts w:ascii="Thorndale" w:hAnsi="Thorndale" w:cs="Thorndale"/>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 w15:restartNumberingAfterBreak="0">
    <w:nsid w:val="00000007"/>
    <w:multiLevelType w:val="multilevel"/>
    <w:tmpl w:val="00000007"/>
    <w:name w:val="WW8Num7"/>
    <w:lvl w:ilvl="0">
      <w:numFmt w:val="bullet"/>
      <w:lvlText w:val="-"/>
      <w:lvlJc w:val="left"/>
      <w:pPr>
        <w:tabs>
          <w:tab w:val="num" w:pos="360"/>
        </w:tabs>
      </w:pPr>
      <w:rPr>
        <w:rFonts w:ascii="Thorndale" w:hAnsi="Thorndale" w:cs="Thorndale"/>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15:restartNumberingAfterBreak="0">
    <w:nsid w:val="00000008"/>
    <w:multiLevelType w:val="multilevel"/>
    <w:tmpl w:val="00000008"/>
    <w:name w:val="WW8Num8"/>
    <w:lvl w:ilvl="0">
      <w:numFmt w:val="bullet"/>
      <w:lvlText w:val="-"/>
      <w:lvlJc w:val="left"/>
      <w:pPr>
        <w:tabs>
          <w:tab w:val="num" w:pos="360"/>
        </w:tabs>
      </w:pPr>
      <w:rPr>
        <w:rFonts w:ascii="Thorndale" w:hAnsi="Thorndale" w:cs="Thorndale"/>
      </w:rPr>
    </w:lvl>
    <w:lvl w:ilvl="1">
      <w:start w:val="1"/>
      <w:numFmt w:val="bullet"/>
      <w:lvlText w:val="–"/>
      <w:lvlJc w:val="left"/>
      <w:pPr>
        <w:tabs>
          <w:tab w:val="num" w:pos="0"/>
        </w:tabs>
      </w:pPr>
      <w:rPr>
        <w:rFonts w:ascii="StarSymbol" w:hAnsi="StarSymbol" w:cs="StarSymbol"/>
        <w:sz w:val="18"/>
        <w:szCs w:val="18"/>
      </w:rPr>
    </w:lvl>
    <w:lvl w:ilvl="2">
      <w:start w:val="1"/>
      <w:numFmt w:val="bullet"/>
      <w:lvlText w:val="–"/>
      <w:lvlJc w:val="left"/>
      <w:pPr>
        <w:tabs>
          <w:tab w:val="num" w:pos="0"/>
        </w:tabs>
      </w:pPr>
      <w:rPr>
        <w:rFonts w:ascii="StarSymbol" w:hAnsi="StarSymbol" w:cs="StarSymbol"/>
        <w:sz w:val="18"/>
        <w:szCs w:val="18"/>
      </w:rPr>
    </w:lvl>
    <w:lvl w:ilvl="3">
      <w:start w:val="1"/>
      <w:numFmt w:val="bullet"/>
      <w:lvlText w:val="–"/>
      <w:lvlJc w:val="left"/>
      <w:pPr>
        <w:tabs>
          <w:tab w:val="num" w:pos="0"/>
        </w:tabs>
      </w:pPr>
      <w:rPr>
        <w:rFonts w:ascii="StarSymbol" w:hAnsi="StarSymbol" w:cs="StarSymbol"/>
        <w:sz w:val="18"/>
        <w:szCs w:val="18"/>
      </w:rPr>
    </w:lvl>
    <w:lvl w:ilvl="4">
      <w:start w:val="1"/>
      <w:numFmt w:val="bullet"/>
      <w:lvlText w:val="–"/>
      <w:lvlJc w:val="left"/>
      <w:pPr>
        <w:tabs>
          <w:tab w:val="num" w:pos="0"/>
        </w:tabs>
      </w:pPr>
      <w:rPr>
        <w:rFonts w:ascii="StarSymbol" w:hAnsi="StarSymbol" w:cs="StarSymbol"/>
        <w:sz w:val="18"/>
        <w:szCs w:val="18"/>
      </w:rPr>
    </w:lvl>
    <w:lvl w:ilvl="5">
      <w:start w:val="1"/>
      <w:numFmt w:val="bullet"/>
      <w:lvlText w:val="–"/>
      <w:lvlJc w:val="left"/>
      <w:pPr>
        <w:tabs>
          <w:tab w:val="num" w:pos="0"/>
        </w:tabs>
      </w:pPr>
      <w:rPr>
        <w:rFonts w:ascii="StarSymbol" w:hAnsi="StarSymbol" w:cs="StarSymbol"/>
        <w:sz w:val="18"/>
        <w:szCs w:val="18"/>
      </w:rPr>
    </w:lvl>
    <w:lvl w:ilvl="6">
      <w:start w:val="1"/>
      <w:numFmt w:val="bullet"/>
      <w:lvlText w:val="–"/>
      <w:lvlJc w:val="left"/>
      <w:pPr>
        <w:tabs>
          <w:tab w:val="num" w:pos="0"/>
        </w:tabs>
      </w:pPr>
      <w:rPr>
        <w:rFonts w:ascii="StarSymbol" w:hAnsi="StarSymbol" w:cs="StarSymbol"/>
        <w:sz w:val="18"/>
        <w:szCs w:val="18"/>
      </w:rPr>
    </w:lvl>
    <w:lvl w:ilvl="7">
      <w:start w:val="1"/>
      <w:numFmt w:val="bullet"/>
      <w:lvlText w:val="–"/>
      <w:lvlJc w:val="left"/>
      <w:pPr>
        <w:tabs>
          <w:tab w:val="num" w:pos="0"/>
        </w:tabs>
      </w:pPr>
      <w:rPr>
        <w:rFonts w:ascii="StarSymbol" w:hAnsi="StarSymbol" w:cs="StarSymbol"/>
        <w:sz w:val="18"/>
        <w:szCs w:val="18"/>
      </w:rPr>
    </w:lvl>
    <w:lvl w:ilvl="8">
      <w:start w:val="1"/>
      <w:numFmt w:val="bullet"/>
      <w:lvlText w:val="–"/>
      <w:lvlJc w:val="left"/>
      <w:pPr>
        <w:tabs>
          <w:tab w:val="num" w:pos="0"/>
        </w:tabs>
      </w:pPr>
      <w:rPr>
        <w:rFonts w:ascii="StarSymbol" w:hAnsi="StarSymbol" w:cs="StarSymbol"/>
        <w:sz w:val="18"/>
        <w:szCs w:val="18"/>
      </w:rPr>
    </w:lvl>
  </w:abstractNum>
  <w:abstractNum w:abstractNumId="9" w15:restartNumberingAfterBreak="0">
    <w:nsid w:val="00000009"/>
    <w:multiLevelType w:val="multilevel"/>
    <w:tmpl w:val="00000009"/>
    <w:name w:val="WW8Num9"/>
    <w:lvl w:ilvl="0">
      <w:numFmt w:val="bullet"/>
      <w:lvlText w:val="-"/>
      <w:lvlJc w:val="left"/>
      <w:pPr>
        <w:tabs>
          <w:tab w:val="num" w:pos="360"/>
        </w:tabs>
      </w:pPr>
      <w:rPr>
        <w:rFonts w:ascii="Thorndale" w:hAnsi="Thorndale" w:cs="Thorndale"/>
      </w:rPr>
    </w:lvl>
    <w:lvl w:ilvl="1">
      <w:start w:val="1"/>
      <w:numFmt w:val="bullet"/>
      <w:lvlText w:val="–"/>
      <w:lvlJc w:val="left"/>
      <w:pPr>
        <w:tabs>
          <w:tab w:val="num" w:pos="0"/>
        </w:tabs>
      </w:pPr>
      <w:rPr>
        <w:rFonts w:ascii="StarSymbol" w:hAnsi="StarSymbol" w:cs="StarSymbol"/>
        <w:sz w:val="18"/>
        <w:szCs w:val="18"/>
      </w:rPr>
    </w:lvl>
    <w:lvl w:ilvl="2">
      <w:start w:val="1"/>
      <w:numFmt w:val="bullet"/>
      <w:lvlText w:val="–"/>
      <w:lvlJc w:val="left"/>
      <w:pPr>
        <w:tabs>
          <w:tab w:val="num" w:pos="0"/>
        </w:tabs>
      </w:pPr>
      <w:rPr>
        <w:rFonts w:ascii="StarSymbol" w:hAnsi="StarSymbol" w:cs="StarSymbol"/>
        <w:sz w:val="18"/>
        <w:szCs w:val="18"/>
      </w:rPr>
    </w:lvl>
    <w:lvl w:ilvl="3">
      <w:start w:val="1"/>
      <w:numFmt w:val="bullet"/>
      <w:lvlText w:val="–"/>
      <w:lvlJc w:val="left"/>
      <w:pPr>
        <w:tabs>
          <w:tab w:val="num" w:pos="0"/>
        </w:tabs>
      </w:pPr>
      <w:rPr>
        <w:rFonts w:ascii="StarSymbol" w:hAnsi="StarSymbol" w:cs="StarSymbol"/>
        <w:sz w:val="18"/>
        <w:szCs w:val="18"/>
      </w:rPr>
    </w:lvl>
    <w:lvl w:ilvl="4">
      <w:start w:val="1"/>
      <w:numFmt w:val="bullet"/>
      <w:lvlText w:val="–"/>
      <w:lvlJc w:val="left"/>
      <w:pPr>
        <w:tabs>
          <w:tab w:val="num" w:pos="0"/>
        </w:tabs>
      </w:pPr>
      <w:rPr>
        <w:rFonts w:ascii="StarSymbol" w:hAnsi="StarSymbol" w:cs="StarSymbol"/>
        <w:sz w:val="18"/>
        <w:szCs w:val="18"/>
      </w:rPr>
    </w:lvl>
    <w:lvl w:ilvl="5">
      <w:start w:val="1"/>
      <w:numFmt w:val="bullet"/>
      <w:lvlText w:val="–"/>
      <w:lvlJc w:val="left"/>
      <w:pPr>
        <w:tabs>
          <w:tab w:val="num" w:pos="0"/>
        </w:tabs>
      </w:pPr>
      <w:rPr>
        <w:rFonts w:ascii="StarSymbol" w:hAnsi="StarSymbol" w:cs="StarSymbol"/>
        <w:sz w:val="18"/>
        <w:szCs w:val="18"/>
      </w:rPr>
    </w:lvl>
    <w:lvl w:ilvl="6">
      <w:start w:val="1"/>
      <w:numFmt w:val="bullet"/>
      <w:lvlText w:val="–"/>
      <w:lvlJc w:val="left"/>
      <w:pPr>
        <w:tabs>
          <w:tab w:val="num" w:pos="0"/>
        </w:tabs>
      </w:pPr>
      <w:rPr>
        <w:rFonts w:ascii="StarSymbol" w:hAnsi="StarSymbol" w:cs="StarSymbol"/>
        <w:sz w:val="18"/>
        <w:szCs w:val="18"/>
      </w:rPr>
    </w:lvl>
    <w:lvl w:ilvl="7">
      <w:start w:val="1"/>
      <w:numFmt w:val="bullet"/>
      <w:lvlText w:val="–"/>
      <w:lvlJc w:val="left"/>
      <w:pPr>
        <w:tabs>
          <w:tab w:val="num" w:pos="0"/>
        </w:tabs>
      </w:pPr>
      <w:rPr>
        <w:rFonts w:ascii="StarSymbol" w:hAnsi="StarSymbol" w:cs="StarSymbol"/>
        <w:sz w:val="18"/>
        <w:szCs w:val="18"/>
      </w:rPr>
    </w:lvl>
    <w:lvl w:ilvl="8">
      <w:start w:val="1"/>
      <w:numFmt w:val="bullet"/>
      <w:lvlText w:val="–"/>
      <w:lvlJc w:val="left"/>
      <w:pPr>
        <w:tabs>
          <w:tab w:val="num" w:pos="0"/>
        </w:tabs>
      </w:pPr>
      <w:rPr>
        <w:rFonts w:ascii="StarSymbol" w:hAnsi="StarSymbol" w:cs="StarSymbol"/>
        <w:sz w:val="18"/>
        <w:szCs w:val="18"/>
      </w:rPr>
    </w:lvl>
  </w:abstractNum>
  <w:abstractNum w:abstractNumId="10" w15:restartNumberingAfterBreak="0">
    <w:nsid w:val="09C44CC1"/>
    <w:multiLevelType w:val="hybridMultilevel"/>
    <w:tmpl w:val="7FF2C56E"/>
    <w:lvl w:ilvl="0" w:tplc="1B307A18">
      <w:start w:val="1"/>
      <w:numFmt w:val="bullet"/>
      <w:lvlText w:val=""/>
      <w:lvlJc w:val="left"/>
      <w:pPr>
        <w:tabs>
          <w:tab w:val="num" w:pos="720"/>
        </w:tabs>
        <w:ind w:left="720" w:hanging="360"/>
      </w:pPr>
      <w:rPr>
        <w:rFonts w:ascii="Symbol" w:hAnsi="Symbol" w:cs="Symbol" w:hint="default"/>
      </w:rPr>
    </w:lvl>
    <w:lvl w:ilvl="1" w:tplc="4AAAB772">
      <w:start w:val="1"/>
      <w:numFmt w:val="bullet"/>
      <w:lvlText w:val="o"/>
      <w:lvlJc w:val="left"/>
      <w:pPr>
        <w:tabs>
          <w:tab w:val="num" w:pos="1440"/>
        </w:tabs>
        <w:ind w:left="1440" w:hanging="360"/>
      </w:pPr>
      <w:rPr>
        <w:rFonts w:ascii="Courier New" w:hAnsi="Courier New" w:cs="Courier New" w:hint="default"/>
      </w:rPr>
    </w:lvl>
    <w:lvl w:ilvl="2" w:tplc="36A0FA84">
      <w:start w:val="1"/>
      <w:numFmt w:val="bullet"/>
      <w:lvlText w:val=""/>
      <w:lvlJc w:val="left"/>
      <w:pPr>
        <w:tabs>
          <w:tab w:val="num" w:pos="2160"/>
        </w:tabs>
        <w:ind w:left="2160" w:hanging="360"/>
      </w:pPr>
      <w:rPr>
        <w:rFonts w:ascii="Wingdings" w:hAnsi="Wingdings" w:cs="Wingdings" w:hint="default"/>
      </w:rPr>
    </w:lvl>
    <w:lvl w:ilvl="3" w:tplc="3FF6174E">
      <w:start w:val="1"/>
      <w:numFmt w:val="bullet"/>
      <w:lvlText w:val=""/>
      <w:lvlJc w:val="left"/>
      <w:pPr>
        <w:tabs>
          <w:tab w:val="num" w:pos="2880"/>
        </w:tabs>
        <w:ind w:left="2880" w:hanging="360"/>
      </w:pPr>
      <w:rPr>
        <w:rFonts w:ascii="Symbol" w:hAnsi="Symbol" w:cs="Symbol" w:hint="default"/>
      </w:rPr>
    </w:lvl>
    <w:lvl w:ilvl="4" w:tplc="5BBCCA9C">
      <w:start w:val="1"/>
      <w:numFmt w:val="bullet"/>
      <w:lvlText w:val="o"/>
      <w:lvlJc w:val="left"/>
      <w:pPr>
        <w:tabs>
          <w:tab w:val="num" w:pos="3600"/>
        </w:tabs>
        <w:ind w:left="3600" w:hanging="360"/>
      </w:pPr>
      <w:rPr>
        <w:rFonts w:ascii="Courier New" w:hAnsi="Courier New" w:cs="Courier New" w:hint="default"/>
      </w:rPr>
    </w:lvl>
    <w:lvl w:ilvl="5" w:tplc="47D8A7F4">
      <w:start w:val="1"/>
      <w:numFmt w:val="bullet"/>
      <w:lvlText w:val=""/>
      <w:lvlJc w:val="left"/>
      <w:pPr>
        <w:tabs>
          <w:tab w:val="num" w:pos="4320"/>
        </w:tabs>
        <w:ind w:left="4320" w:hanging="360"/>
      </w:pPr>
      <w:rPr>
        <w:rFonts w:ascii="Wingdings" w:hAnsi="Wingdings" w:cs="Wingdings" w:hint="default"/>
      </w:rPr>
    </w:lvl>
    <w:lvl w:ilvl="6" w:tplc="C32046D8">
      <w:start w:val="1"/>
      <w:numFmt w:val="bullet"/>
      <w:lvlText w:val=""/>
      <w:lvlJc w:val="left"/>
      <w:pPr>
        <w:tabs>
          <w:tab w:val="num" w:pos="5040"/>
        </w:tabs>
        <w:ind w:left="5040" w:hanging="360"/>
      </w:pPr>
      <w:rPr>
        <w:rFonts w:ascii="Symbol" w:hAnsi="Symbol" w:cs="Symbol" w:hint="default"/>
      </w:rPr>
    </w:lvl>
    <w:lvl w:ilvl="7" w:tplc="54769846">
      <w:start w:val="1"/>
      <w:numFmt w:val="bullet"/>
      <w:lvlText w:val="o"/>
      <w:lvlJc w:val="left"/>
      <w:pPr>
        <w:tabs>
          <w:tab w:val="num" w:pos="5760"/>
        </w:tabs>
        <w:ind w:left="5760" w:hanging="360"/>
      </w:pPr>
      <w:rPr>
        <w:rFonts w:ascii="Courier New" w:hAnsi="Courier New" w:cs="Courier New" w:hint="default"/>
      </w:rPr>
    </w:lvl>
    <w:lvl w:ilvl="8" w:tplc="3B6027D2">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2643BE4"/>
    <w:multiLevelType w:val="hybridMultilevel"/>
    <w:tmpl w:val="D2C66DD4"/>
    <w:lvl w:ilvl="0" w:tplc="FFFFFFFF">
      <w:start w:val="1"/>
      <w:numFmt w:val="bullet"/>
      <w:lvlText w:val="-"/>
      <w:lvlJc w:val="left"/>
      <w:pPr>
        <w:ind w:left="72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3BD7475"/>
    <w:multiLevelType w:val="hybridMultilevel"/>
    <w:tmpl w:val="07DAAE98"/>
    <w:lvl w:ilvl="0" w:tplc="5E348C1A">
      <w:start w:val="3"/>
      <w:numFmt w:val="upperLetter"/>
      <w:lvlText w:val="%1."/>
      <w:lvlJc w:val="left"/>
      <w:pPr>
        <w:tabs>
          <w:tab w:val="num" w:pos="720"/>
        </w:tabs>
        <w:ind w:left="720" w:hanging="360"/>
      </w:pPr>
    </w:lvl>
    <w:lvl w:ilvl="1" w:tplc="4BAA297C">
      <w:start w:val="1"/>
      <w:numFmt w:val="decimal"/>
      <w:lvlText w:val="%2."/>
      <w:lvlJc w:val="left"/>
      <w:pPr>
        <w:tabs>
          <w:tab w:val="num" w:pos="1440"/>
        </w:tabs>
        <w:ind w:left="1440" w:hanging="360"/>
      </w:pPr>
    </w:lvl>
    <w:lvl w:ilvl="2" w:tplc="D6B0C742">
      <w:start w:val="1"/>
      <w:numFmt w:val="decimal"/>
      <w:lvlText w:val="%3."/>
      <w:lvlJc w:val="left"/>
      <w:pPr>
        <w:tabs>
          <w:tab w:val="num" w:pos="2160"/>
        </w:tabs>
        <w:ind w:left="2160" w:hanging="360"/>
      </w:pPr>
    </w:lvl>
    <w:lvl w:ilvl="3" w:tplc="D33C5056">
      <w:start w:val="1"/>
      <w:numFmt w:val="decimal"/>
      <w:lvlText w:val="%4."/>
      <w:lvlJc w:val="left"/>
      <w:pPr>
        <w:tabs>
          <w:tab w:val="num" w:pos="2880"/>
        </w:tabs>
        <w:ind w:left="2880" w:hanging="360"/>
      </w:pPr>
    </w:lvl>
    <w:lvl w:ilvl="4" w:tplc="713A3DC2">
      <w:start w:val="1"/>
      <w:numFmt w:val="decimal"/>
      <w:lvlText w:val="%5."/>
      <w:lvlJc w:val="left"/>
      <w:pPr>
        <w:tabs>
          <w:tab w:val="num" w:pos="3600"/>
        </w:tabs>
        <w:ind w:left="3600" w:hanging="360"/>
      </w:pPr>
    </w:lvl>
    <w:lvl w:ilvl="5" w:tplc="8A7ADC16">
      <w:start w:val="1"/>
      <w:numFmt w:val="decimal"/>
      <w:lvlText w:val="%6."/>
      <w:lvlJc w:val="left"/>
      <w:pPr>
        <w:tabs>
          <w:tab w:val="num" w:pos="4320"/>
        </w:tabs>
        <w:ind w:left="4320" w:hanging="360"/>
      </w:pPr>
    </w:lvl>
    <w:lvl w:ilvl="6" w:tplc="E2F8D4E6">
      <w:start w:val="1"/>
      <w:numFmt w:val="decimal"/>
      <w:lvlText w:val="%7."/>
      <w:lvlJc w:val="left"/>
      <w:pPr>
        <w:tabs>
          <w:tab w:val="num" w:pos="5040"/>
        </w:tabs>
        <w:ind w:left="5040" w:hanging="360"/>
      </w:pPr>
    </w:lvl>
    <w:lvl w:ilvl="7" w:tplc="1F928702">
      <w:start w:val="1"/>
      <w:numFmt w:val="decimal"/>
      <w:lvlText w:val="%8."/>
      <w:lvlJc w:val="left"/>
      <w:pPr>
        <w:tabs>
          <w:tab w:val="num" w:pos="5760"/>
        </w:tabs>
        <w:ind w:left="5760" w:hanging="360"/>
      </w:pPr>
    </w:lvl>
    <w:lvl w:ilvl="8" w:tplc="F3801010">
      <w:start w:val="1"/>
      <w:numFmt w:val="decimal"/>
      <w:lvlText w:val="%9."/>
      <w:lvlJc w:val="left"/>
      <w:pPr>
        <w:tabs>
          <w:tab w:val="num" w:pos="6480"/>
        </w:tabs>
        <w:ind w:left="6480" w:hanging="360"/>
      </w:pPr>
    </w:lvl>
  </w:abstractNum>
  <w:abstractNum w:abstractNumId="13" w15:restartNumberingAfterBreak="0">
    <w:nsid w:val="16434635"/>
    <w:multiLevelType w:val="hybridMultilevel"/>
    <w:tmpl w:val="5518FE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AD35219"/>
    <w:multiLevelType w:val="hybridMultilevel"/>
    <w:tmpl w:val="F8B4C9B8"/>
    <w:lvl w:ilvl="0" w:tplc="F504553C">
      <w:start w:val="1"/>
      <w:numFmt w:val="bullet"/>
      <w:lvlText w:val=""/>
      <w:lvlJc w:val="left"/>
      <w:pPr>
        <w:ind w:left="720" w:hanging="360"/>
      </w:pPr>
      <w:rPr>
        <w:rFonts w:ascii="Symbol" w:hAnsi="Symbol" w:cs="Symbol" w:hint="default"/>
      </w:rPr>
    </w:lvl>
    <w:lvl w:ilvl="1" w:tplc="6D141EFE">
      <w:start w:val="1"/>
      <w:numFmt w:val="bullet"/>
      <w:lvlText w:val="o"/>
      <w:lvlJc w:val="left"/>
      <w:pPr>
        <w:ind w:left="1440" w:hanging="360"/>
      </w:pPr>
      <w:rPr>
        <w:rFonts w:ascii="Courier New" w:hAnsi="Courier New" w:cs="Courier New" w:hint="default"/>
      </w:rPr>
    </w:lvl>
    <w:lvl w:ilvl="2" w:tplc="78525204">
      <w:start w:val="1"/>
      <w:numFmt w:val="bullet"/>
      <w:lvlText w:val=""/>
      <w:lvlJc w:val="left"/>
      <w:pPr>
        <w:ind w:left="2160" w:hanging="360"/>
      </w:pPr>
      <w:rPr>
        <w:rFonts w:ascii="Wingdings" w:hAnsi="Wingdings" w:cs="Wingdings" w:hint="default"/>
      </w:rPr>
    </w:lvl>
    <w:lvl w:ilvl="3" w:tplc="F224D8C8">
      <w:start w:val="1"/>
      <w:numFmt w:val="bullet"/>
      <w:lvlText w:val=""/>
      <w:lvlJc w:val="left"/>
      <w:pPr>
        <w:ind w:left="2880" w:hanging="360"/>
      </w:pPr>
      <w:rPr>
        <w:rFonts w:ascii="Symbol" w:hAnsi="Symbol" w:cs="Symbol" w:hint="default"/>
      </w:rPr>
    </w:lvl>
    <w:lvl w:ilvl="4" w:tplc="26F852E4">
      <w:start w:val="1"/>
      <w:numFmt w:val="bullet"/>
      <w:lvlText w:val="o"/>
      <w:lvlJc w:val="left"/>
      <w:pPr>
        <w:ind w:left="3600" w:hanging="360"/>
      </w:pPr>
      <w:rPr>
        <w:rFonts w:ascii="Courier New" w:hAnsi="Courier New" w:cs="Courier New" w:hint="default"/>
      </w:rPr>
    </w:lvl>
    <w:lvl w:ilvl="5" w:tplc="75FE0E48">
      <w:start w:val="1"/>
      <w:numFmt w:val="bullet"/>
      <w:lvlText w:val=""/>
      <w:lvlJc w:val="left"/>
      <w:pPr>
        <w:ind w:left="4320" w:hanging="360"/>
      </w:pPr>
      <w:rPr>
        <w:rFonts w:ascii="Wingdings" w:hAnsi="Wingdings" w:cs="Wingdings" w:hint="default"/>
      </w:rPr>
    </w:lvl>
    <w:lvl w:ilvl="6" w:tplc="2BB8A136">
      <w:start w:val="1"/>
      <w:numFmt w:val="bullet"/>
      <w:lvlText w:val=""/>
      <w:lvlJc w:val="left"/>
      <w:pPr>
        <w:ind w:left="5040" w:hanging="360"/>
      </w:pPr>
      <w:rPr>
        <w:rFonts w:ascii="Symbol" w:hAnsi="Symbol" w:cs="Symbol" w:hint="default"/>
      </w:rPr>
    </w:lvl>
    <w:lvl w:ilvl="7" w:tplc="35628048">
      <w:start w:val="1"/>
      <w:numFmt w:val="bullet"/>
      <w:lvlText w:val="o"/>
      <w:lvlJc w:val="left"/>
      <w:pPr>
        <w:ind w:left="5760" w:hanging="360"/>
      </w:pPr>
      <w:rPr>
        <w:rFonts w:ascii="Courier New" w:hAnsi="Courier New" w:cs="Courier New" w:hint="default"/>
      </w:rPr>
    </w:lvl>
    <w:lvl w:ilvl="8" w:tplc="B69E6B30">
      <w:start w:val="1"/>
      <w:numFmt w:val="bullet"/>
      <w:lvlText w:val=""/>
      <w:lvlJc w:val="left"/>
      <w:pPr>
        <w:ind w:left="6480" w:hanging="360"/>
      </w:pPr>
      <w:rPr>
        <w:rFonts w:ascii="Wingdings" w:hAnsi="Wingdings" w:cs="Wingdings" w:hint="default"/>
      </w:rPr>
    </w:lvl>
  </w:abstractNum>
  <w:abstractNum w:abstractNumId="15" w15:restartNumberingAfterBreak="0">
    <w:nsid w:val="1EFF4630"/>
    <w:multiLevelType w:val="hybridMultilevel"/>
    <w:tmpl w:val="A84E66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9A00A74"/>
    <w:multiLevelType w:val="hybridMultilevel"/>
    <w:tmpl w:val="65CA6650"/>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E315083"/>
    <w:multiLevelType w:val="hybridMultilevel"/>
    <w:tmpl w:val="9356B10C"/>
    <w:lvl w:ilvl="0" w:tplc="4406F6C6">
      <w:start w:val="2"/>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E541609"/>
    <w:multiLevelType w:val="hybridMultilevel"/>
    <w:tmpl w:val="1E5AABE8"/>
    <w:lvl w:ilvl="0" w:tplc="C7709E88">
      <w:start w:val="1"/>
      <w:numFmt w:val="decimal"/>
      <w:lvlText w:val="%1."/>
      <w:lvlJc w:val="left"/>
      <w:pPr>
        <w:tabs>
          <w:tab w:val="num" w:pos="570"/>
        </w:tabs>
        <w:ind w:left="570" w:hanging="570"/>
      </w:pPr>
      <w:rPr>
        <w:rFonts w:hint="default"/>
      </w:rPr>
    </w:lvl>
    <w:lvl w:ilvl="1" w:tplc="5ACEF840">
      <w:start w:val="1"/>
      <w:numFmt w:val="lowerLetter"/>
      <w:lvlText w:val="%2."/>
      <w:lvlJc w:val="left"/>
      <w:pPr>
        <w:tabs>
          <w:tab w:val="num" w:pos="1080"/>
        </w:tabs>
        <w:ind w:left="1080" w:hanging="360"/>
      </w:pPr>
    </w:lvl>
    <w:lvl w:ilvl="2" w:tplc="4880BE76">
      <w:start w:val="1"/>
      <w:numFmt w:val="lowerRoman"/>
      <w:lvlText w:val="%3."/>
      <w:lvlJc w:val="right"/>
      <w:pPr>
        <w:tabs>
          <w:tab w:val="num" w:pos="1800"/>
        </w:tabs>
        <w:ind w:left="1800" w:hanging="180"/>
      </w:pPr>
    </w:lvl>
    <w:lvl w:ilvl="3" w:tplc="4B9AB9E8">
      <w:start w:val="1"/>
      <w:numFmt w:val="decimal"/>
      <w:lvlText w:val="%4."/>
      <w:lvlJc w:val="left"/>
      <w:pPr>
        <w:tabs>
          <w:tab w:val="num" w:pos="2520"/>
        </w:tabs>
        <w:ind w:left="2520" w:hanging="360"/>
      </w:pPr>
    </w:lvl>
    <w:lvl w:ilvl="4" w:tplc="6CF4575C">
      <w:start w:val="1"/>
      <w:numFmt w:val="lowerLetter"/>
      <w:lvlText w:val="%5."/>
      <w:lvlJc w:val="left"/>
      <w:pPr>
        <w:tabs>
          <w:tab w:val="num" w:pos="3240"/>
        </w:tabs>
        <w:ind w:left="3240" w:hanging="360"/>
      </w:pPr>
    </w:lvl>
    <w:lvl w:ilvl="5" w:tplc="E8664256">
      <w:start w:val="1"/>
      <w:numFmt w:val="lowerRoman"/>
      <w:lvlText w:val="%6."/>
      <w:lvlJc w:val="right"/>
      <w:pPr>
        <w:tabs>
          <w:tab w:val="num" w:pos="3960"/>
        </w:tabs>
        <w:ind w:left="3960" w:hanging="180"/>
      </w:pPr>
    </w:lvl>
    <w:lvl w:ilvl="6" w:tplc="4C8A97E2">
      <w:start w:val="1"/>
      <w:numFmt w:val="decimal"/>
      <w:lvlText w:val="%7."/>
      <w:lvlJc w:val="left"/>
      <w:pPr>
        <w:tabs>
          <w:tab w:val="num" w:pos="4680"/>
        </w:tabs>
        <w:ind w:left="4680" w:hanging="360"/>
      </w:pPr>
    </w:lvl>
    <w:lvl w:ilvl="7" w:tplc="546632FE">
      <w:start w:val="1"/>
      <w:numFmt w:val="lowerLetter"/>
      <w:lvlText w:val="%8."/>
      <w:lvlJc w:val="left"/>
      <w:pPr>
        <w:tabs>
          <w:tab w:val="num" w:pos="5400"/>
        </w:tabs>
        <w:ind w:left="5400" w:hanging="360"/>
      </w:pPr>
    </w:lvl>
    <w:lvl w:ilvl="8" w:tplc="A790AD30">
      <w:start w:val="1"/>
      <w:numFmt w:val="lowerRoman"/>
      <w:lvlText w:val="%9."/>
      <w:lvlJc w:val="right"/>
      <w:pPr>
        <w:tabs>
          <w:tab w:val="num" w:pos="6120"/>
        </w:tabs>
        <w:ind w:left="6120" w:hanging="180"/>
      </w:pPr>
    </w:lvl>
  </w:abstractNum>
  <w:abstractNum w:abstractNumId="19" w15:restartNumberingAfterBreak="0">
    <w:nsid w:val="492D7AF0"/>
    <w:multiLevelType w:val="hybridMultilevel"/>
    <w:tmpl w:val="16EEE6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A834E58"/>
    <w:multiLevelType w:val="hybridMultilevel"/>
    <w:tmpl w:val="3B6CEC08"/>
    <w:lvl w:ilvl="0" w:tplc="7F3A5892">
      <w:start w:val="1"/>
      <w:numFmt w:val="bullet"/>
      <w:lvlText w:val=""/>
      <w:lvlJc w:val="left"/>
      <w:pPr>
        <w:tabs>
          <w:tab w:val="num" w:pos="720"/>
        </w:tabs>
        <w:ind w:left="720" w:hanging="360"/>
      </w:pPr>
      <w:rPr>
        <w:rFonts w:ascii="Symbol" w:hAnsi="Symbol" w:cs="Symbol" w:hint="default"/>
      </w:rPr>
    </w:lvl>
    <w:lvl w:ilvl="1" w:tplc="4A8AEF8C">
      <w:start w:val="1"/>
      <w:numFmt w:val="decimal"/>
      <w:lvlText w:val="%2."/>
      <w:lvlJc w:val="left"/>
      <w:pPr>
        <w:tabs>
          <w:tab w:val="num" w:pos="1440"/>
        </w:tabs>
        <w:ind w:left="1440" w:hanging="360"/>
      </w:pPr>
    </w:lvl>
    <w:lvl w:ilvl="2" w:tplc="85B0343E">
      <w:start w:val="1"/>
      <w:numFmt w:val="decimal"/>
      <w:lvlText w:val="%3."/>
      <w:lvlJc w:val="left"/>
      <w:pPr>
        <w:tabs>
          <w:tab w:val="num" w:pos="2160"/>
        </w:tabs>
        <w:ind w:left="2160" w:hanging="360"/>
      </w:pPr>
    </w:lvl>
    <w:lvl w:ilvl="3" w:tplc="75D27786">
      <w:start w:val="1"/>
      <w:numFmt w:val="decimal"/>
      <w:lvlText w:val="%4."/>
      <w:lvlJc w:val="left"/>
      <w:pPr>
        <w:tabs>
          <w:tab w:val="num" w:pos="2880"/>
        </w:tabs>
        <w:ind w:left="2880" w:hanging="360"/>
      </w:pPr>
    </w:lvl>
    <w:lvl w:ilvl="4" w:tplc="BB703DA6">
      <w:start w:val="1"/>
      <w:numFmt w:val="decimal"/>
      <w:lvlText w:val="%5."/>
      <w:lvlJc w:val="left"/>
      <w:pPr>
        <w:tabs>
          <w:tab w:val="num" w:pos="3600"/>
        </w:tabs>
        <w:ind w:left="3600" w:hanging="360"/>
      </w:pPr>
    </w:lvl>
    <w:lvl w:ilvl="5" w:tplc="90604286">
      <w:start w:val="1"/>
      <w:numFmt w:val="decimal"/>
      <w:lvlText w:val="%6."/>
      <w:lvlJc w:val="left"/>
      <w:pPr>
        <w:tabs>
          <w:tab w:val="num" w:pos="4320"/>
        </w:tabs>
        <w:ind w:left="4320" w:hanging="360"/>
      </w:pPr>
    </w:lvl>
    <w:lvl w:ilvl="6" w:tplc="6BC00B06">
      <w:start w:val="1"/>
      <w:numFmt w:val="decimal"/>
      <w:lvlText w:val="%7."/>
      <w:lvlJc w:val="left"/>
      <w:pPr>
        <w:tabs>
          <w:tab w:val="num" w:pos="5040"/>
        </w:tabs>
        <w:ind w:left="5040" w:hanging="360"/>
      </w:pPr>
    </w:lvl>
    <w:lvl w:ilvl="7" w:tplc="25FCAE88">
      <w:start w:val="1"/>
      <w:numFmt w:val="decimal"/>
      <w:lvlText w:val="%8."/>
      <w:lvlJc w:val="left"/>
      <w:pPr>
        <w:tabs>
          <w:tab w:val="num" w:pos="5760"/>
        </w:tabs>
        <w:ind w:left="5760" w:hanging="360"/>
      </w:pPr>
    </w:lvl>
    <w:lvl w:ilvl="8" w:tplc="21AE5D06">
      <w:start w:val="1"/>
      <w:numFmt w:val="decimal"/>
      <w:lvlText w:val="%9."/>
      <w:lvlJc w:val="left"/>
      <w:pPr>
        <w:tabs>
          <w:tab w:val="num" w:pos="6480"/>
        </w:tabs>
        <w:ind w:left="6480" w:hanging="360"/>
      </w:pPr>
    </w:lvl>
  </w:abstractNum>
  <w:abstractNum w:abstractNumId="21" w15:restartNumberingAfterBreak="0">
    <w:nsid w:val="58B56C73"/>
    <w:multiLevelType w:val="hybridMultilevel"/>
    <w:tmpl w:val="5BA42128"/>
    <w:lvl w:ilvl="0" w:tplc="9626BFFA">
      <w:start w:val="2"/>
      <w:numFmt w:val="decimal"/>
      <w:lvlText w:val="%1."/>
      <w:lvlJc w:val="left"/>
      <w:pPr>
        <w:tabs>
          <w:tab w:val="num" w:pos="570"/>
        </w:tabs>
        <w:ind w:left="570" w:hanging="570"/>
      </w:pPr>
      <w:rPr>
        <w:rFonts w:hint="default"/>
      </w:rPr>
    </w:lvl>
    <w:lvl w:ilvl="1" w:tplc="5F0A68E6">
      <w:start w:val="1"/>
      <w:numFmt w:val="lowerLetter"/>
      <w:lvlText w:val="%2."/>
      <w:lvlJc w:val="left"/>
      <w:pPr>
        <w:tabs>
          <w:tab w:val="num" w:pos="1080"/>
        </w:tabs>
        <w:ind w:left="1080" w:hanging="360"/>
      </w:pPr>
    </w:lvl>
    <w:lvl w:ilvl="2" w:tplc="A596D356">
      <w:start w:val="1"/>
      <w:numFmt w:val="lowerRoman"/>
      <w:lvlText w:val="%3."/>
      <w:lvlJc w:val="right"/>
      <w:pPr>
        <w:tabs>
          <w:tab w:val="num" w:pos="1800"/>
        </w:tabs>
        <w:ind w:left="1800" w:hanging="180"/>
      </w:pPr>
    </w:lvl>
    <w:lvl w:ilvl="3" w:tplc="3462DA36">
      <w:start w:val="1"/>
      <w:numFmt w:val="decimal"/>
      <w:lvlText w:val="%4."/>
      <w:lvlJc w:val="left"/>
      <w:pPr>
        <w:tabs>
          <w:tab w:val="num" w:pos="2520"/>
        </w:tabs>
        <w:ind w:left="2520" w:hanging="360"/>
      </w:pPr>
    </w:lvl>
    <w:lvl w:ilvl="4" w:tplc="08809052">
      <w:start w:val="1"/>
      <w:numFmt w:val="lowerLetter"/>
      <w:lvlText w:val="%5."/>
      <w:lvlJc w:val="left"/>
      <w:pPr>
        <w:tabs>
          <w:tab w:val="num" w:pos="3240"/>
        </w:tabs>
        <w:ind w:left="3240" w:hanging="360"/>
      </w:pPr>
    </w:lvl>
    <w:lvl w:ilvl="5" w:tplc="1228CD92">
      <w:start w:val="1"/>
      <w:numFmt w:val="lowerRoman"/>
      <w:lvlText w:val="%6."/>
      <w:lvlJc w:val="right"/>
      <w:pPr>
        <w:tabs>
          <w:tab w:val="num" w:pos="3960"/>
        </w:tabs>
        <w:ind w:left="3960" w:hanging="180"/>
      </w:pPr>
    </w:lvl>
    <w:lvl w:ilvl="6" w:tplc="DD94214E">
      <w:start w:val="1"/>
      <w:numFmt w:val="decimal"/>
      <w:lvlText w:val="%7."/>
      <w:lvlJc w:val="left"/>
      <w:pPr>
        <w:tabs>
          <w:tab w:val="num" w:pos="4680"/>
        </w:tabs>
        <w:ind w:left="4680" w:hanging="360"/>
      </w:pPr>
    </w:lvl>
    <w:lvl w:ilvl="7" w:tplc="FAAC36A0">
      <w:start w:val="1"/>
      <w:numFmt w:val="lowerLetter"/>
      <w:lvlText w:val="%8."/>
      <w:lvlJc w:val="left"/>
      <w:pPr>
        <w:tabs>
          <w:tab w:val="num" w:pos="5400"/>
        </w:tabs>
        <w:ind w:left="5400" w:hanging="360"/>
      </w:pPr>
    </w:lvl>
    <w:lvl w:ilvl="8" w:tplc="2764B5E0">
      <w:start w:val="1"/>
      <w:numFmt w:val="lowerRoman"/>
      <w:lvlText w:val="%9."/>
      <w:lvlJc w:val="right"/>
      <w:pPr>
        <w:tabs>
          <w:tab w:val="num" w:pos="6120"/>
        </w:tabs>
        <w:ind w:left="6120" w:hanging="180"/>
      </w:pPr>
    </w:lvl>
  </w:abstractNum>
  <w:abstractNum w:abstractNumId="22" w15:restartNumberingAfterBreak="0">
    <w:nsid w:val="5DEB40A0"/>
    <w:multiLevelType w:val="hybridMultilevel"/>
    <w:tmpl w:val="FBA8FDDE"/>
    <w:lvl w:ilvl="0" w:tplc="FFFFFFFF">
      <w:start w:val="1"/>
      <w:numFmt w:val="bullet"/>
      <w:lvlText w:val="-"/>
      <w:lvlJc w:val="left"/>
      <w:pPr>
        <w:ind w:left="72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0B1242B"/>
    <w:multiLevelType w:val="hybridMultilevel"/>
    <w:tmpl w:val="6612429E"/>
    <w:lvl w:ilvl="0" w:tplc="FFFFFFFF">
      <w:start w:val="1"/>
      <w:numFmt w:val="bullet"/>
      <w:lvlText w:val="-"/>
      <w:lvlJc w:val="left"/>
      <w:pPr>
        <w:ind w:left="72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5" w15:restartNumberingAfterBreak="0">
    <w:nsid w:val="682D57FC"/>
    <w:multiLevelType w:val="hybridMultilevel"/>
    <w:tmpl w:val="70DE6C20"/>
    <w:lvl w:ilvl="0" w:tplc="576A0B84">
      <w:start w:val="1"/>
      <w:numFmt w:val="bullet"/>
      <w:lvlText w:val="-"/>
      <w:lvlJc w:val="left"/>
      <w:pPr>
        <w:ind w:left="720" w:hanging="360"/>
      </w:pPr>
      <w:rPr>
        <w:rFonts w:ascii="Times New Roman" w:eastAsia="Batang"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E77087D"/>
    <w:multiLevelType w:val="hybridMultilevel"/>
    <w:tmpl w:val="8D2EB9F8"/>
    <w:lvl w:ilvl="0" w:tplc="FFFFFFFF">
      <w:start w:val="1"/>
      <w:numFmt w:val="bullet"/>
      <w:lvlText w:val="-"/>
      <w:lvlJc w:val="left"/>
      <w:pPr>
        <w:ind w:left="72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02E5BB8"/>
    <w:multiLevelType w:val="hybridMultilevel"/>
    <w:tmpl w:val="24D699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A100D28"/>
    <w:multiLevelType w:val="hybridMultilevel"/>
    <w:tmpl w:val="979479BE"/>
    <w:lvl w:ilvl="0" w:tplc="7B2A8AE6">
      <w:start w:val="1"/>
      <w:numFmt w:val="upperLetter"/>
      <w:lvlText w:val="%1."/>
      <w:lvlJc w:val="left"/>
      <w:pPr>
        <w:ind w:left="5670" w:hanging="5670"/>
      </w:pPr>
      <w:rPr>
        <w:rFonts w:hint="default"/>
        <w:b/>
      </w:rPr>
    </w:lvl>
    <w:lvl w:ilvl="1" w:tplc="11C0411E">
      <w:start w:val="17"/>
      <w:numFmt w:val="decimal"/>
      <w:lvlText w:val="%2."/>
      <w:lvlJc w:val="left"/>
      <w:pPr>
        <w:ind w:left="1650" w:hanging="570"/>
      </w:pPr>
      <w:rPr>
        <w:rFonts w:hint="default"/>
        <w:b/>
        <w:i w:val="0"/>
      </w:rPr>
    </w:lvl>
    <w:lvl w:ilvl="2" w:tplc="7A02365C" w:tentative="1">
      <w:start w:val="1"/>
      <w:numFmt w:val="lowerRoman"/>
      <w:lvlText w:val="%3."/>
      <w:lvlJc w:val="right"/>
      <w:pPr>
        <w:ind w:left="2160" w:hanging="180"/>
      </w:pPr>
    </w:lvl>
    <w:lvl w:ilvl="3" w:tplc="D4E4C806" w:tentative="1">
      <w:start w:val="1"/>
      <w:numFmt w:val="decimal"/>
      <w:lvlText w:val="%4."/>
      <w:lvlJc w:val="left"/>
      <w:pPr>
        <w:ind w:left="2880" w:hanging="360"/>
      </w:pPr>
    </w:lvl>
    <w:lvl w:ilvl="4" w:tplc="1AF69014" w:tentative="1">
      <w:start w:val="1"/>
      <w:numFmt w:val="lowerLetter"/>
      <w:lvlText w:val="%5."/>
      <w:lvlJc w:val="left"/>
      <w:pPr>
        <w:ind w:left="3600" w:hanging="360"/>
      </w:pPr>
    </w:lvl>
    <w:lvl w:ilvl="5" w:tplc="D84C8C1E" w:tentative="1">
      <w:start w:val="1"/>
      <w:numFmt w:val="lowerRoman"/>
      <w:lvlText w:val="%6."/>
      <w:lvlJc w:val="right"/>
      <w:pPr>
        <w:ind w:left="4320" w:hanging="180"/>
      </w:pPr>
    </w:lvl>
    <w:lvl w:ilvl="6" w:tplc="CDE8B476" w:tentative="1">
      <w:start w:val="1"/>
      <w:numFmt w:val="decimal"/>
      <w:lvlText w:val="%7."/>
      <w:lvlJc w:val="left"/>
      <w:pPr>
        <w:ind w:left="5040" w:hanging="360"/>
      </w:pPr>
    </w:lvl>
    <w:lvl w:ilvl="7" w:tplc="ABE05764" w:tentative="1">
      <w:start w:val="1"/>
      <w:numFmt w:val="lowerLetter"/>
      <w:lvlText w:val="%8."/>
      <w:lvlJc w:val="left"/>
      <w:pPr>
        <w:ind w:left="5760" w:hanging="360"/>
      </w:pPr>
    </w:lvl>
    <w:lvl w:ilvl="8" w:tplc="04D269D8" w:tentative="1">
      <w:start w:val="1"/>
      <w:numFmt w:val="lowerRoman"/>
      <w:lvlText w:val="%9."/>
      <w:lvlJc w:val="right"/>
      <w:pPr>
        <w:ind w:left="6480" w:hanging="180"/>
      </w:pPr>
    </w:lvl>
  </w:abstractNum>
  <w:abstractNum w:abstractNumId="29" w15:restartNumberingAfterBreak="0">
    <w:nsid w:val="7B8D3165"/>
    <w:multiLevelType w:val="hybridMultilevel"/>
    <w:tmpl w:val="948AEFE4"/>
    <w:lvl w:ilvl="0" w:tplc="2EE8EA0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0" w15:restartNumberingAfterBreak="0">
    <w:nsid w:val="7CB213C0"/>
    <w:multiLevelType w:val="hybridMultilevel"/>
    <w:tmpl w:val="146012DC"/>
    <w:lvl w:ilvl="0" w:tplc="05701006">
      <w:start w:val="1"/>
      <w:numFmt w:val="upperLetter"/>
      <w:lvlText w:val="%1."/>
      <w:lvlJc w:val="left"/>
      <w:pPr>
        <w:ind w:left="924" w:hanging="564"/>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36643045">
    <w:abstractNumId w:val="24"/>
  </w:num>
  <w:num w:numId="2" w16cid:durableId="2670800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224950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35582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84497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45799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431194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698070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611379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792597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24192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372135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5386708">
    <w:abstractNumId w:val="8"/>
  </w:num>
  <w:num w:numId="14" w16cid:durableId="1383866650">
    <w:abstractNumId w:val="0"/>
    <w:lvlOverride w:ilvl="0">
      <w:lvl w:ilvl="0">
        <w:numFmt w:val="bullet"/>
        <w:lvlText w:val="-"/>
        <w:lvlJc w:val="left"/>
        <w:pPr>
          <w:ind w:left="360" w:hanging="360"/>
        </w:pPr>
      </w:lvl>
    </w:lvlOverride>
  </w:num>
  <w:num w:numId="15" w16cid:durableId="113327857">
    <w:abstractNumId w:val="14"/>
  </w:num>
  <w:num w:numId="16" w16cid:durableId="1476099102">
    <w:abstractNumId w:val="28"/>
  </w:num>
  <w:num w:numId="17" w16cid:durableId="1312174260">
    <w:abstractNumId w:val="20"/>
  </w:num>
  <w:num w:numId="18" w16cid:durableId="296842958">
    <w:abstractNumId w:val="12"/>
  </w:num>
  <w:num w:numId="19" w16cid:durableId="748040485">
    <w:abstractNumId w:val="19"/>
  </w:num>
  <w:num w:numId="20" w16cid:durableId="1889142399">
    <w:abstractNumId w:val="27"/>
  </w:num>
  <w:num w:numId="21" w16cid:durableId="1217275767">
    <w:abstractNumId w:val="17"/>
  </w:num>
  <w:num w:numId="22" w16cid:durableId="1792240823">
    <w:abstractNumId w:val="30"/>
  </w:num>
  <w:num w:numId="23" w16cid:durableId="2018120492">
    <w:abstractNumId w:val="15"/>
  </w:num>
  <w:num w:numId="24" w16cid:durableId="678701519">
    <w:abstractNumId w:val="25"/>
  </w:num>
  <w:num w:numId="25" w16cid:durableId="1674140343">
    <w:abstractNumId w:val="13"/>
  </w:num>
  <w:num w:numId="26" w16cid:durableId="765469141">
    <w:abstractNumId w:val="26"/>
  </w:num>
  <w:num w:numId="27" w16cid:durableId="1627618391">
    <w:abstractNumId w:val="23"/>
  </w:num>
  <w:num w:numId="28" w16cid:durableId="917714749">
    <w:abstractNumId w:val="11"/>
  </w:num>
  <w:num w:numId="29" w16cid:durableId="1054087531">
    <w:abstractNumId w:val="22"/>
  </w:num>
  <w:num w:numId="30" w16cid:durableId="325522445">
    <w:abstractNumId w:val="29"/>
  </w:num>
  <w:num w:numId="31" w16cid:durableId="109786445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hu-HU" w:vendorID="64" w:dllVersion="4096" w:nlCheck="1" w:checkStyle="0"/>
  <w:activeWritingStyle w:appName="MSWord" w:lang="en-GB" w:vendorID="64" w:dllVersion="4096" w:nlCheck="1" w:checkStyle="0"/>
  <w:activeWritingStyle w:appName="MSWord" w:lang="de-DE" w:vendorID="64" w:dllVersion="4096" w:nlCheck="1" w:checkStyle="0"/>
  <w:trackRevisions/>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362A"/>
    <w:rsid w:val="00005701"/>
    <w:rsid w:val="00007528"/>
    <w:rsid w:val="00010670"/>
    <w:rsid w:val="0001164F"/>
    <w:rsid w:val="00014869"/>
    <w:rsid w:val="000150D3"/>
    <w:rsid w:val="000166C1"/>
    <w:rsid w:val="00016866"/>
    <w:rsid w:val="0002006B"/>
    <w:rsid w:val="00020AE8"/>
    <w:rsid w:val="00025EBE"/>
    <w:rsid w:val="0002674E"/>
    <w:rsid w:val="00026B00"/>
    <w:rsid w:val="00026BF2"/>
    <w:rsid w:val="000271F6"/>
    <w:rsid w:val="00027219"/>
    <w:rsid w:val="00030445"/>
    <w:rsid w:val="000318C7"/>
    <w:rsid w:val="000319DC"/>
    <w:rsid w:val="00033FDB"/>
    <w:rsid w:val="000344F6"/>
    <w:rsid w:val="00042263"/>
    <w:rsid w:val="00043505"/>
    <w:rsid w:val="00044042"/>
    <w:rsid w:val="000474D2"/>
    <w:rsid w:val="000479C5"/>
    <w:rsid w:val="00050DFD"/>
    <w:rsid w:val="00053809"/>
    <w:rsid w:val="00053914"/>
    <w:rsid w:val="00054756"/>
    <w:rsid w:val="000559B1"/>
    <w:rsid w:val="000560C5"/>
    <w:rsid w:val="00056C49"/>
    <w:rsid w:val="00056FE0"/>
    <w:rsid w:val="000603C8"/>
    <w:rsid w:val="000608A4"/>
    <w:rsid w:val="00060AA1"/>
    <w:rsid w:val="00061B10"/>
    <w:rsid w:val="00062494"/>
    <w:rsid w:val="00062CDA"/>
    <w:rsid w:val="000631FD"/>
    <w:rsid w:val="000643D3"/>
    <w:rsid w:val="00065420"/>
    <w:rsid w:val="00067B16"/>
    <w:rsid w:val="00067D12"/>
    <w:rsid w:val="00071353"/>
    <w:rsid w:val="00071EBC"/>
    <w:rsid w:val="00071F8A"/>
    <w:rsid w:val="00073E04"/>
    <w:rsid w:val="000755A0"/>
    <w:rsid w:val="0007628D"/>
    <w:rsid w:val="00076A01"/>
    <w:rsid w:val="00080676"/>
    <w:rsid w:val="00081DAB"/>
    <w:rsid w:val="0008282C"/>
    <w:rsid w:val="0008465F"/>
    <w:rsid w:val="00085167"/>
    <w:rsid w:val="0008577E"/>
    <w:rsid w:val="000917FF"/>
    <w:rsid w:val="0009351E"/>
    <w:rsid w:val="00093C25"/>
    <w:rsid w:val="0009479A"/>
    <w:rsid w:val="00095E44"/>
    <w:rsid w:val="00096D8D"/>
    <w:rsid w:val="0009755A"/>
    <w:rsid w:val="000A0A35"/>
    <w:rsid w:val="000A1232"/>
    <w:rsid w:val="000A16F2"/>
    <w:rsid w:val="000A40D0"/>
    <w:rsid w:val="000B0097"/>
    <w:rsid w:val="000B101F"/>
    <w:rsid w:val="000B12BF"/>
    <w:rsid w:val="000B1B66"/>
    <w:rsid w:val="000B1F4B"/>
    <w:rsid w:val="000B2F27"/>
    <w:rsid w:val="000B2F58"/>
    <w:rsid w:val="000B37A8"/>
    <w:rsid w:val="000B398C"/>
    <w:rsid w:val="000B51D9"/>
    <w:rsid w:val="000C03FB"/>
    <w:rsid w:val="000C308F"/>
    <w:rsid w:val="000C5A4E"/>
    <w:rsid w:val="000C635D"/>
    <w:rsid w:val="000C7F49"/>
    <w:rsid w:val="000D1AEE"/>
    <w:rsid w:val="000D1F4F"/>
    <w:rsid w:val="000D4D07"/>
    <w:rsid w:val="000D6BFA"/>
    <w:rsid w:val="000D7535"/>
    <w:rsid w:val="000E0D8D"/>
    <w:rsid w:val="000E165D"/>
    <w:rsid w:val="000E1BAF"/>
    <w:rsid w:val="000E223E"/>
    <w:rsid w:val="000E2491"/>
    <w:rsid w:val="000E2EA9"/>
    <w:rsid w:val="000E46A3"/>
    <w:rsid w:val="000E4D0B"/>
    <w:rsid w:val="000E4E88"/>
    <w:rsid w:val="000E5726"/>
    <w:rsid w:val="000E6C94"/>
    <w:rsid w:val="000E7736"/>
    <w:rsid w:val="000F1BB2"/>
    <w:rsid w:val="000F249B"/>
    <w:rsid w:val="000F3F94"/>
    <w:rsid w:val="000F5AC9"/>
    <w:rsid w:val="000F7110"/>
    <w:rsid w:val="00102633"/>
    <w:rsid w:val="00103501"/>
    <w:rsid w:val="00103B2D"/>
    <w:rsid w:val="00103CD2"/>
    <w:rsid w:val="00104061"/>
    <w:rsid w:val="0010618D"/>
    <w:rsid w:val="001068B9"/>
    <w:rsid w:val="00107236"/>
    <w:rsid w:val="001101A2"/>
    <w:rsid w:val="001106F7"/>
    <w:rsid w:val="001108A9"/>
    <w:rsid w:val="00112EDA"/>
    <w:rsid w:val="00114174"/>
    <w:rsid w:val="00117C1D"/>
    <w:rsid w:val="00122FFA"/>
    <w:rsid w:val="00123688"/>
    <w:rsid w:val="00126B1A"/>
    <w:rsid w:val="00127F47"/>
    <w:rsid w:val="00130037"/>
    <w:rsid w:val="00133572"/>
    <w:rsid w:val="00136D7A"/>
    <w:rsid w:val="00141470"/>
    <w:rsid w:val="00141540"/>
    <w:rsid w:val="00142F3A"/>
    <w:rsid w:val="001439E8"/>
    <w:rsid w:val="001449DF"/>
    <w:rsid w:val="001451BE"/>
    <w:rsid w:val="0014569B"/>
    <w:rsid w:val="001470E0"/>
    <w:rsid w:val="00150060"/>
    <w:rsid w:val="00154C69"/>
    <w:rsid w:val="0015704C"/>
    <w:rsid w:val="00161701"/>
    <w:rsid w:val="00161B50"/>
    <w:rsid w:val="00161E87"/>
    <w:rsid w:val="0016566C"/>
    <w:rsid w:val="00170EDA"/>
    <w:rsid w:val="001727F0"/>
    <w:rsid w:val="00172B06"/>
    <w:rsid w:val="0017347E"/>
    <w:rsid w:val="001752D8"/>
    <w:rsid w:val="00175931"/>
    <w:rsid w:val="00176B25"/>
    <w:rsid w:val="00176F3C"/>
    <w:rsid w:val="00177EC4"/>
    <w:rsid w:val="001809ED"/>
    <w:rsid w:val="001817EF"/>
    <w:rsid w:val="0018238B"/>
    <w:rsid w:val="00183419"/>
    <w:rsid w:val="0018394A"/>
    <w:rsid w:val="00184DCC"/>
    <w:rsid w:val="00186A9D"/>
    <w:rsid w:val="001874A6"/>
    <w:rsid w:val="0018765B"/>
    <w:rsid w:val="00190913"/>
    <w:rsid w:val="00193DD3"/>
    <w:rsid w:val="00194E38"/>
    <w:rsid w:val="00195F65"/>
    <w:rsid w:val="001A07E2"/>
    <w:rsid w:val="001A1C4F"/>
    <w:rsid w:val="001A2018"/>
    <w:rsid w:val="001A56F1"/>
    <w:rsid w:val="001A6DC1"/>
    <w:rsid w:val="001B01C8"/>
    <w:rsid w:val="001B0B52"/>
    <w:rsid w:val="001B13F6"/>
    <w:rsid w:val="001B1747"/>
    <w:rsid w:val="001B2D44"/>
    <w:rsid w:val="001B3781"/>
    <w:rsid w:val="001B4D0B"/>
    <w:rsid w:val="001B752A"/>
    <w:rsid w:val="001C0723"/>
    <w:rsid w:val="001C12FB"/>
    <w:rsid w:val="001C2CEF"/>
    <w:rsid w:val="001C2DB4"/>
    <w:rsid w:val="001C3228"/>
    <w:rsid w:val="001C35E9"/>
    <w:rsid w:val="001C36BD"/>
    <w:rsid w:val="001C3733"/>
    <w:rsid w:val="001C49B3"/>
    <w:rsid w:val="001C5B30"/>
    <w:rsid w:val="001D18C9"/>
    <w:rsid w:val="001D3C05"/>
    <w:rsid w:val="001D57B1"/>
    <w:rsid w:val="001D6AF4"/>
    <w:rsid w:val="001E0CC1"/>
    <w:rsid w:val="001E1C10"/>
    <w:rsid w:val="001E3CC0"/>
    <w:rsid w:val="001E42AD"/>
    <w:rsid w:val="001E5069"/>
    <w:rsid w:val="001E77C3"/>
    <w:rsid w:val="001E7ECC"/>
    <w:rsid w:val="001F090B"/>
    <w:rsid w:val="001F180A"/>
    <w:rsid w:val="001F1A28"/>
    <w:rsid w:val="001F1AD0"/>
    <w:rsid w:val="001F35E8"/>
    <w:rsid w:val="001F3F71"/>
    <w:rsid w:val="001F4014"/>
    <w:rsid w:val="001F445E"/>
    <w:rsid w:val="001F4957"/>
    <w:rsid w:val="001F4DED"/>
    <w:rsid w:val="00201213"/>
    <w:rsid w:val="002013A7"/>
    <w:rsid w:val="0020165E"/>
    <w:rsid w:val="00202B05"/>
    <w:rsid w:val="00202E50"/>
    <w:rsid w:val="00203593"/>
    <w:rsid w:val="00205180"/>
    <w:rsid w:val="00205C4F"/>
    <w:rsid w:val="00206E98"/>
    <w:rsid w:val="00207F81"/>
    <w:rsid w:val="002109F4"/>
    <w:rsid w:val="00211F72"/>
    <w:rsid w:val="00211FDA"/>
    <w:rsid w:val="00213450"/>
    <w:rsid w:val="002145D4"/>
    <w:rsid w:val="00215FDA"/>
    <w:rsid w:val="002160C2"/>
    <w:rsid w:val="00217D6E"/>
    <w:rsid w:val="00217DC8"/>
    <w:rsid w:val="00221EBB"/>
    <w:rsid w:val="00222BB9"/>
    <w:rsid w:val="0022333D"/>
    <w:rsid w:val="002258D6"/>
    <w:rsid w:val="002274FB"/>
    <w:rsid w:val="00230108"/>
    <w:rsid w:val="002309D2"/>
    <w:rsid w:val="00231B61"/>
    <w:rsid w:val="0023205D"/>
    <w:rsid w:val="00232483"/>
    <w:rsid w:val="00232C88"/>
    <w:rsid w:val="0023315B"/>
    <w:rsid w:val="002347FE"/>
    <w:rsid w:val="0024178D"/>
    <w:rsid w:val="0024392B"/>
    <w:rsid w:val="002450C6"/>
    <w:rsid w:val="00245DCF"/>
    <w:rsid w:val="00246C65"/>
    <w:rsid w:val="00250C55"/>
    <w:rsid w:val="00251FEA"/>
    <w:rsid w:val="00252FFB"/>
    <w:rsid w:val="0025349D"/>
    <w:rsid w:val="002542A8"/>
    <w:rsid w:val="00256104"/>
    <w:rsid w:val="0025726B"/>
    <w:rsid w:val="00260A11"/>
    <w:rsid w:val="0026169A"/>
    <w:rsid w:val="002621F1"/>
    <w:rsid w:val="00262763"/>
    <w:rsid w:val="00264BEA"/>
    <w:rsid w:val="00267850"/>
    <w:rsid w:val="00271032"/>
    <w:rsid w:val="00273E3E"/>
    <w:rsid w:val="00274147"/>
    <w:rsid w:val="00275189"/>
    <w:rsid w:val="002756DC"/>
    <w:rsid w:val="0027586A"/>
    <w:rsid w:val="00276412"/>
    <w:rsid w:val="00276437"/>
    <w:rsid w:val="0028063F"/>
    <w:rsid w:val="00280740"/>
    <w:rsid w:val="00282741"/>
    <w:rsid w:val="00283B02"/>
    <w:rsid w:val="00283C5D"/>
    <w:rsid w:val="002844B0"/>
    <w:rsid w:val="00286322"/>
    <w:rsid w:val="00294097"/>
    <w:rsid w:val="002966E8"/>
    <w:rsid w:val="0029671C"/>
    <w:rsid w:val="00296B03"/>
    <w:rsid w:val="00296C1F"/>
    <w:rsid w:val="00297443"/>
    <w:rsid w:val="002A41E6"/>
    <w:rsid w:val="002A44C8"/>
    <w:rsid w:val="002A5E48"/>
    <w:rsid w:val="002B0059"/>
    <w:rsid w:val="002B0455"/>
    <w:rsid w:val="002B261C"/>
    <w:rsid w:val="002B2BEE"/>
    <w:rsid w:val="002B35C5"/>
    <w:rsid w:val="002B3890"/>
    <w:rsid w:val="002B3935"/>
    <w:rsid w:val="002B406A"/>
    <w:rsid w:val="002B41D4"/>
    <w:rsid w:val="002B543F"/>
    <w:rsid w:val="002B61D7"/>
    <w:rsid w:val="002B7CCB"/>
    <w:rsid w:val="002B7D73"/>
    <w:rsid w:val="002C06E3"/>
    <w:rsid w:val="002C0801"/>
    <w:rsid w:val="002C1572"/>
    <w:rsid w:val="002C3073"/>
    <w:rsid w:val="002C33B3"/>
    <w:rsid w:val="002C44B0"/>
    <w:rsid w:val="002C4E07"/>
    <w:rsid w:val="002C57DA"/>
    <w:rsid w:val="002C79C3"/>
    <w:rsid w:val="002D0586"/>
    <w:rsid w:val="002D1023"/>
    <w:rsid w:val="002D1459"/>
    <w:rsid w:val="002D1470"/>
    <w:rsid w:val="002D21CF"/>
    <w:rsid w:val="002D4705"/>
    <w:rsid w:val="002D5B65"/>
    <w:rsid w:val="002D5F33"/>
    <w:rsid w:val="002D6396"/>
    <w:rsid w:val="002D7E5E"/>
    <w:rsid w:val="002E07EF"/>
    <w:rsid w:val="002E0D06"/>
    <w:rsid w:val="002E1810"/>
    <w:rsid w:val="002E2844"/>
    <w:rsid w:val="002E2C54"/>
    <w:rsid w:val="002E48E6"/>
    <w:rsid w:val="002E495E"/>
    <w:rsid w:val="002E4E94"/>
    <w:rsid w:val="002E6C47"/>
    <w:rsid w:val="002E6F06"/>
    <w:rsid w:val="002F19F3"/>
    <w:rsid w:val="002F1F28"/>
    <w:rsid w:val="002F43CA"/>
    <w:rsid w:val="002F57AA"/>
    <w:rsid w:val="002F714C"/>
    <w:rsid w:val="002F77BF"/>
    <w:rsid w:val="003004A2"/>
    <w:rsid w:val="00303CD7"/>
    <w:rsid w:val="00303DD5"/>
    <w:rsid w:val="00305382"/>
    <w:rsid w:val="00305A16"/>
    <w:rsid w:val="00307B74"/>
    <w:rsid w:val="00310764"/>
    <w:rsid w:val="0031710B"/>
    <w:rsid w:val="00320203"/>
    <w:rsid w:val="00321F52"/>
    <w:rsid w:val="00322002"/>
    <w:rsid w:val="00323B6B"/>
    <w:rsid w:val="00323CD8"/>
    <w:rsid w:val="003247B0"/>
    <w:rsid w:val="00324B47"/>
    <w:rsid w:val="00325E81"/>
    <w:rsid w:val="00326948"/>
    <w:rsid w:val="00326F80"/>
    <w:rsid w:val="00327052"/>
    <w:rsid w:val="00327D7C"/>
    <w:rsid w:val="0033486D"/>
    <w:rsid w:val="003355B1"/>
    <w:rsid w:val="003367C4"/>
    <w:rsid w:val="00336D8E"/>
    <w:rsid w:val="003376B3"/>
    <w:rsid w:val="003402F5"/>
    <w:rsid w:val="00341F90"/>
    <w:rsid w:val="00345F79"/>
    <w:rsid w:val="00345F9C"/>
    <w:rsid w:val="00347776"/>
    <w:rsid w:val="00351A91"/>
    <w:rsid w:val="003520C4"/>
    <w:rsid w:val="003533AE"/>
    <w:rsid w:val="00355E14"/>
    <w:rsid w:val="00361280"/>
    <w:rsid w:val="003615F1"/>
    <w:rsid w:val="00361A6E"/>
    <w:rsid w:val="0036393C"/>
    <w:rsid w:val="00363D7F"/>
    <w:rsid w:val="003660BF"/>
    <w:rsid w:val="00367C66"/>
    <w:rsid w:val="003700B2"/>
    <w:rsid w:val="0037104C"/>
    <w:rsid w:val="0037233D"/>
    <w:rsid w:val="003736EF"/>
    <w:rsid w:val="003737E3"/>
    <w:rsid w:val="0038086E"/>
    <w:rsid w:val="00380A1A"/>
    <w:rsid w:val="00380D80"/>
    <w:rsid w:val="0038500E"/>
    <w:rsid w:val="0038761D"/>
    <w:rsid w:val="00390456"/>
    <w:rsid w:val="003906F8"/>
    <w:rsid w:val="003935EE"/>
    <w:rsid w:val="0039408A"/>
    <w:rsid w:val="003945F5"/>
    <w:rsid w:val="0039673D"/>
    <w:rsid w:val="003975DA"/>
    <w:rsid w:val="00397893"/>
    <w:rsid w:val="003A0EFD"/>
    <w:rsid w:val="003A2407"/>
    <w:rsid w:val="003A2CF0"/>
    <w:rsid w:val="003A33D3"/>
    <w:rsid w:val="003A3880"/>
    <w:rsid w:val="003A58A4"/>
    <w:rsid w:val="003A5BC5"/>
    <w:rsid w:val="003A5D55"/>
    <w:rsid w:val="003A656B"/>
    <w:rsid w:val="003A6681"/>
    <w:rsid w:val="003A75E6"/>
    <w:rsid w:val="003B255B"/>
    <w:rsid w:val="003B3317"/>
    <w:rsid w:val="003B3BAD"/>
    <w:rsid w:val="003B4B2F"/>
    <w:rsid w:val="003B52D4"/>
    <w:rsid w:val="003C11DE"/>
    <w:rsid w:val="003C1CA5"/>
    <w:rsid w:val="003C1EC7"/>
    <w:rsid w:val="003C3D8E"/>
    <w:rsid w:val="003C64A0"/>
    <w:rsid w:val="003C6F0B"/>
    <w:rsid w:val="003C7BA3"/>
    <w:rsid w:val="003D13BB"/>
    <w:rsid w:val="003D31A5"/>
    <w:rsid w:val="003D4E9C"/>
    <w:rsid w:val="003D5F3D"/>
    <w:rsid w:val="003E0D78"/>
    <w:rsid w:val="003E1CB1"/>
    <w:rsid w:val="003E3A1D"/>
    <w:rsid w:val="003E523E"/>
    <w:rsid w:val="003E6CA0"/>
    <w:rsid w:val="003F1F41"/>
    <w:rsid w:val="003F2FDE"/>
    <w:rsid w:val="003F330B"/>
    <w:rsid w:val="003F6FDF"/>
    <w:rsid w:val="004016F5"/>
    <w:rsid w:val="00401CA1"/>
    <w:rsid w:val="004045AA"/>
    <w:rsid w:val="0040549A"/>
    <w:rsid w:val="00405CC9"/>
    <w:rsid w:val="00407D67"/>
    <w:rsid w:val="00410181"/>
    <w:rsid w:val="00412450"/>
    <w:rsid w:val="004138DE"/>
    <w:rsid w:val="00414B2F"/>
    <w:rsid w:val="0041554C"/>
    <w:rsid w:val="00415E58"/>
    <w:rsid w:val="00416231"/>
    <w:rsid w:val="004163F3"/>
    <w:rsid w:val="004208AB"/>
    <w:rsid w:val="00420FE8"/>
    <w:rsid w:val="004219EF"/>
    <w:rsid w:val="004224DB"/>
    <w:rsid w:val="00426CD9"/>
    <w:rsid w:val="00430FEB"/>
    <w:rsid w:val="004310EE"/>
    <w:rsid w:val="00433677"/>
    <w:rsid w:val="004340D5"/>
    <w:rsid w:val="00434880"/>
    <w:rsid w:val="0043526D"/>
    <w:rsid w:val="004375E2"/>
    <w:rsid w:val="00445671"/>
    <w:rsid w:val="004460E9"/>
    <w:rsid w:val="00447B6F"/>
    <w:rsid w:val="004508CD"/>
    <w:rsid w:val="00453623"/>
    <w:rsid w:val="004538C7"/>
    <w:rsid w:val="00453C11"/>
    <w:rsid w:val="004557B0"/>
    <w:rsid w:val="00457946"/>
    <w:rsid w:val="00457B7C"/>
    <w:rsid w:val="00457C8E"/>
    <w:rsid w:val="00457D8B"/>
    <w:rsid w:val="0046005E"/>
    <w:rsid w:val="00460A17"/>
    <w:rsid w:val="00463ECE"/>
    <w:rsid w:val="004668E7"/>
    <w:rsid w:val="00470959"/>
    <w:rsid w:val="00470CB5"/>
    <w:rsid w:val="00471EAB"/>
    <w:rsid w:val="004723EE"/>
    <w:rsid w:val="00473DC3"/>
    <w:rsid w:val="00474FD2"/>
    <w:rsid w:val="00475A92"/>
    <w:rsid w:val="00477BB9"/>
    <w:rsid w:val="004805EA"/>
    <w:rsid w:val="00484704"/>
    <w:rsid w:val="00487366"/>
    <w:rsid w:val="004873E4"/>
    <w:rsid w:val="0049072C"/>
    <w:rsid w:val="00490C3D"/>
    <w:rsid w:val="00490FD1"/>
    <w:rsid w:val="004916A1"/>
    <w:rsid w:val="00491AD2"/>
    <w:rsid w:val="004935C0"/>
    <w:rsid w:val="00493B43"/>
    <w:rsid w:val="00494EB1"/>
    <w:rsid w:val="00496414"/>
    <w:rsid w:val="00497A38"/>
    <w:rsid w:val="00497F93"/>
    <w:rsid w:val="004A04C3"/>
    <w:rsid w:val="004A093F"/>
    <w:rsid w:val="004A443B"/>
    <w:rsid w:val="004A45BD"/>
    <w:rsid w:val="004A4656"/>
    <w:rsid w:val="004A4E45"/>
    <w:rsid w:val="004A5C50"/>
    <w:rsid w:val="004A6995"/>
    <w:rsid w:val="004A7645"/>
    <w:rsid w:val="004A77B0"/>
    <w:rsid w:val="004B08A9"/>
    <w:rsid w:val="004B1CED"/>
    <w:rsid w:val="004B34A7"/>
    <w:rsid w:val="004B3B06"/>
    <w:rsid w:val="004B4643"/>
    <w:rsid w:val="004B7F67"/>
    <w:rsid w:val="004C1994"/>
    <w:rsid w:val="004D39E7"/>
    <w:rsid w:val="004D4080"/>
    <w:rsid w:val="004D4A84"/>
    <w:rsid w:val="004E05FD"/>
    <w:rsid w:val="004E08BE"/>
    <w:rsid w:val="004E1A0D"/>
    <w:rsid w:val="004E23F5"/>
    <w:rsid w:val="004E5418"/>
    <w:rsid w:val="004E6175"/>
    <w:rsid w:val="004E6353"/>
    <w:rsid w:val="004E63E5"/>
    <w:rsid w:val="004E6B76"/>
    <w:rsid w:val="004F07BC"/>
    <w:rsid w:val="004F3540"/>
    <w:rsid w:val="004F52DB"/>
    <w:rsid w:val="004F5624"/>
    <w:rsid w:val="004F5DA4"/>
    <w:rsid w:val="004F62B2"/>
    <w:rsid w:val="004F6424"/>
    <w:rsid w:val="004F7C12"/>
    <w:rsid w:val="005001A5"/>
    <w:rsid w:val="005040CD"/>
    <w:rsid w:val="00505229"/>
    <w:rsid w:val="00505704"/>
    <w:rsid w:val="005065B6"/>
    <w:rsid w:val="00507F98"/>
    <w:rsid w:val="005108A3"/>
    <w:rsid w:val="00510E13"/>
    <w:rsid w:val="00510F6E"/>
    <w:rsid w:val="005118AE"/>
    <w:rsid w:val="0051192D"/>
    <w:rsid w:val="0051587A"/>
    <w:rsid w:val="005158FA"/>
    <w:rsid w:val="005169AD"/>
    <w:rsid w:val="00516A2E"/>
    <w:rsid w:val="005208B9"/>
    <w:rsid w:val="005221F0"/>
    <w:rsid w:val="00524807"/>
    <w:rsid w:val="00525FF9"/>
    <w:rsid w:val="00532C41"/>
    <w:rsid w:val="00532D3F"/>
    <w:rsid w:val="0053386D"/>
    <w:rsid w:val="00533E8F"/>
    <w:rsid w:val="00534700"/>
    <w:rsid w:val="005358A5"/>
    <w:rsid w:val="00536EA5"/>
    <w:rsid w:val="0053791F"/>
    <w:rsid w:val="00544AC8"/>
    <w:rsid w:val="00546264"/>
    <w:rsid w:val="0054689E"/>
    <w:rsid w:val="00546A52"/>
    <w:rsid w:val="00547538"/>
    <w:rsid w:val="00553BFA"/>
    <w:rsid w:val="005548F4"/>
    <w:rsid w:val="00554D05"/>
    <w:rsid w:val="00556848"/>
    <w:rsid w:val="00556DB4"/>
    <w:rsid w:val="0056077E"/>
    <w:rsid w:val="00560EDA"/>
    <w:rsid w:val="00561A45"/>
    <w:rsid w:val="005629EE"/>
    <w:rsid w:val="005648FA"/>
    <w:rsid w:val="00564D50"/>
    <w:rsid w:val="00567346"/>
    <w:rsid w:val="005717CB"/>
    <w:rsid w:val="0057371B"/>
    <w:rsid w:val="00575EB8"/>
    <w:rsid w:val="00577487"/>
    <w:rsid w:val="0058175B"/>
    <w:rsid w:val="00582141"/>
    <w:rsid w:val="00582A9B"/>
    <w:rsid w:val="00582E23"/>
    <w:rsid w:val="005832AB"/>
    <w:rsid w:val="0058437C"/>
    <w:rsid w:val="00587609"/>
    <w:rsid w:val="005935F4"/>
    <w:rsid w:val="00593AB1"/>
    <w:rsid w:val="00593E0A"/>
    <w:rsid w:val="00596598"/>
    <w:rsid w:val="005A0DCD"/>
    <w:rsid w:val="005A167F"/>
    <w:rsid w:val="005A2D37"/>
    <w:rsid w:val="005A346E"/>
    <w:rsid w:val="005A73CF"/>
    <w:rsid w:val="005B305D"/>
    <w:rsid w:val="005B3F6F"/>
    <w:rsid w:val="005B407E"/>
    <w:rsid w:val="005B6EBC"/>
    <w:rsid w:val="005B798B"/>
    <w:rsid w:val="005C1FAE"/>
    <w:rsid w:val="005C39E8"/>
    <w:rsid w:val="005C5660"/>
    <w:rsid w:val="005C70FD"/>
    <w:rsid w:val="005D4B68"/>
    <w:rsid w:val="005D60D0"/>
    <w:rsid w:val="005D7020"/>
    <w:rsid w:val="005E11C1"/>
    <w:rsid w:val="005E1B56"/>
    <w:rsid w:val="005E2563"/>
    <w:rsid w:val="005E394C"/>
    <w:rsid w:val="005E42BF"/>
    <w:rsid w:val="005E4E70"/>
    <w:rsid w:val="005E65BB"/>
    <w:rsid w:val="005F0DA0"/>
    <w:rsid w:val="005F3634"/>
    <w:rsid w:val="005F4914"/>
    <w:rsid w:val="005F62B7"/>
    <w:rsid w:val="005F6869"/>
    <w:rsid w:val="005F6BB9"/>
    <w:rsid w:val="005F6DD8"/>
    <w:rsid w:val="00603148"/>
    <w:rsid w:val="006049CF"/>
    <w:rsid w:val="00606FC7"/>
    <w:rsid w:val="00610456"/>
    <w:rsid w:val="00610939"/>
    <w:rsid w:val="00611473"/>
    <w:rsid w:val="00611B36"/>
    <w:rsid w:val="00613A34"/>
    <w:rsid w:val="006141C7"/>
    <w:rsid w:val="00615ADA"/>
    <w:rsid w:val="00617169"/>
    <w:rsid w:val="006221CD"/>
    <w:rsid w:val="00623574"/>
    <w:rsid w:val="00624A59"/>
    <w:rsid w:val="006266A9"/>
    <w:rsid w:val="00630426"/>
    <w:rsid w:val="006316C1"/>
    <w:rsid w:val="00631ED4"/>
    <w:rsid w:val="00633202"/>
    <w:rsid w:val="00633BC7"/>
    <w:rsid w:val="00635E9C"/>
    <w:rsid w:val="00637B41"/>
    <w:rsid w:val="00640294"/>
    <w:rsid w:val="006414EE"/>
    <w:rsid w:val="00642524"/>
    <w:rsid w:val="00642C00"/>
    <w:rsid w:val="00642D0A"/>
    <w:rsid w:val="00642FD7"/>
    <w:rsid w:val="00643ECE"/>
    <w:rsid w:val="00645200"/>
    <w:rsid w:val="00646B88"/>
    <w:rsid w:val="00646FE1"/>
    <w:rsid w:val="006508D6"/>
    <w:rsid w:val="006528FC"/>
    <w:rsid w:val="0065581D"/>
    <w:rsid w:val="00655C2F"/>
    <w:rsid w:val="00657885"/>
    <w:rsid w:val="00660403"/>
    <w:rsid w:val="00661140"/>
    <w:rsid w:val="00667CE1"/>
    <w:rsid w:val="00667D42"/>
    <w:rsid w:val="006710DD"/>
    <w:rsid w:val="006725B5"/>
    <w:rsid w:val="00673200"/>
    <w:rsid w:val="00674633"/>
    <w:rsid w:val="0067501E"/>
    <w:rsid w:val="006773D2"/>
    <w:rsid w:val="00680581"/>
    <w:rsid w:val="00681A41"/>
    <w:rsid w:val="006821B2"/>
    <w:rsid w:val="006838C0"/>
    <w:rsid w:val="00685901"/>
    <w:rsid w:val="00685BB9"/>
    <w:rsid w:val="00690127"/>
    <w:rsid w:val="00691BFF"/>
    <w:rsid w:val="006953C1"/>
    <w:rsid w:val="00696EB2"/>
    <w:rsid w:val="006972F1"/>
    <w:rsid w:val="006A16E9"/>
    <w:rsid w:val="006A3A62"/>
    <w:rsid w:val="006A4E6B"/>
    <w:rsid w:val="006A5450"/>
    <w:rsid w:val="006B0199"/>
    <w:rsid w:val="006B0A32"/>
    <w:rsid w:val="006B0BD8"/>
    <w:rsid w:val="006B160D"/>
    <w:rsid w:val="006B2DDB"/>
    <w:rsid w:val="006B4557"/>
    <w:rsid w:val="006B4CBF"/>
    <w:rsid w:val="006B67D9"/>
    <w:rsid w:val="006B7806"/>
    <w:rsid w:val="006C0251"/>
    <w:rsid w:val="006C08FE"/>
    <w:rsid w:val="006C16CA"/>
    <w:rsid w:val="006C1EA8"/>
    <w:rsid w:val="006C24F9"/>
    <w:rsid w:val="006C2B9A"/>
    <w:rsid w:val="006C39BB"/>
    <w:rsid w:val="006C4502"/>
    <w:rsid w:val="006C5A3E"/>
    <w:rsid w:val="006D5E91"/>
    <w:rsid w:val="006E14E6"/>
    <w:rsid w:val="006E1AEE"/>
    <w:rsid w:val="006E2089"/>
    <w:rsid w:val="006E212A"/>
    <w:rsid w:val="006E25BF"/>
    <w:rsid w:val="006E2F52"/>
    <w:rsid w:val="006E3974"/>
    <w:rsid w:val="006E3B9C"/>
    <w:rsid w:val="006E51A2"/>
    <w:rsid w:val="006E6B9D"/>
    <w:rsid w:val="006F008B"/>
    <w:rsid w:val="006F0DE2"/>
    <w:rsid w:val="006F3495"/>
    <w:rsid w:val="006F3A93"/>
    <w:rsid w:val="006F417D"/>
    <w:rsid w:val="006F5C83"/>
    <w:rsid w:val="006F650A"/>
    <w:rsid w:val="006F67CC"/>
    <w:rsid w:val="006F6E1F"/>
    <w:rsid w:val="007012AE"/>
    <w:rsid w:val="00701C2D"/>
    <w:rsid w:val="00702162"/>
    <w:rsid w:val="00703930"/>
    <w:rsid w:val="0070610E"/>
    <w:rsid w:val="00706F5D"/>
    <w:rsid w:val="00707148"/>
    <w:rsid w:val="007074BB"/>
    <w:rsid w:val="00707759"/>
    <w:rsid w:val="00710081"/>
    <w:rsid w:val="00710B0D"/>
    <w:rsid w:val="00711240"/>
    <w:rsid w:val="00713CB5"/>
    <w:rsid w:val="00714AEC"/>
    <w:rsid w:val="0071558B"/>
    <w:rsid w:val="00715A67"/>
    <w:rsid w:val="00716DD0"/>
    <w:rsid w:val="00721189"/>
    <w:rsid w:val="007221C3"/>
    <w:rsid w:val="007225ED"/>
    <w:rsid w:val="00722816"/>
    <w:rsid w:val="00722F2C"/>
    <w:rsid w:val="00724C22"/>
    <w:rsid w:val="00724C5B"/>
    <w:rsid w:val="00724FE7"/>
    <w:rsid w:val="007254D1"/>
    <w:rsid w:val="007258C4"/>
    <w:rsid w:val="00725B32"/>
    <w:rsid w:val="00725B3C"/>
    <w:rsid w:val="00725FCA"/>
    <w:rsid w:val="00733D54"/>
    <w:rsid w:val="00736A4F"/>
    <w:rsid w:val="00737753"/>
    <w:rsid w:val="007402C5"/>
    <w:rsid w:val="00740CE9"/>
    <w:rsid w:val="00741456"/>
    <w:rsid w:val="007428E3"/>
    <w:rsid w:val="0074394E"/>
    <w:rsid w:val="00750D0A"/>
    <w:rsid w:val="00751D93"/>
    <w:rsid w:val="00752300"/>
    <w:rsid w:val="00753033"/>
    <w:rsid w:val="007546F8"/>
    <w:rsid w:val="00754710"/>
    <w:rsid w:val="00755BAB"/>
    <w:rsid w:val="0076080E"/>
    <w:rsid w:val="00760F41"/>
    <w:rsid w:val="0076411D"/>
    <w:rsid w:val="00765A66"/>
    <w:rsid w:val="007670F8"/>
    <w:rsid w:val="007671D4"/>
    <w:rsid w:val="0076799B"/>
    <w:rsid w:val="00770A85"/>
    <w:rsid w:val="0077147F"/>
    <w:rsid w:val="00771E1B"/>
    <w:rsid w:val="00773DC9"/>
    <w:rsid w:val="0077572E"/>
    <w:rsid w:val="00777394"/>
    <w:rsid w:val="007800AD"/>
    <w:rsid w:val="0078031B"/>
    <w:rsid w:val="00782841"/>
    <w:rsid w:val="00784F44"/>
    <w:rsid w:val="00786672"/>
    <w:rsid w:val="007872CF"/>
    <w:rsid w:val="007918C2"/>
    <w:rsid w:val="0079201C"/>
    <w:rsid w:val="0079307F"/>
    <w:rsid w:val="007940C5"/>
    <w:rsid w:val="00794692"/>
    <w:rsid w:val="007947C4"/>
    <w:rsid w:val="00795240"/>
    <w:rsid w:val="00795CA9"/>
    <w:rsid w:val="00795CE1"/>
    <w:rsid w:val="007A06AC"/>
    <w:rsid w:val="007A1CC0"/>
    <w:rsid w:val="007A22E9"/>
    <w:rsid w:val="007A717D"/>
    <w:rsid w:val="007A7AF1"/>
    <w:rsid w:val="007B1014"/>
    <w:rsid w:val="007B103F"/>
    <w:rsid w:val="007B1484"/>
    <w:rsid w:val="007B1A10"/>
    <w:rsid w:val="007B42D3"/>
    <w:rsid w:val="007B6659"/>
    <w:rsid w:val="007B6E2C"/>
    <w:rsid w:val="007B76AB"/>
    <w:rsid w:val="007B7DBD"/>
    <w:rsid w:val="007C45D3"/>
    <w:rsid w:val="007C5515"/>
    <w:rsid w:val="007C597B"/>
    <w:rsid w:val="007C760C"/>
    <w:rsid w:val="007D076C"/>
    <w:rsid w:val="007D08FD"/>
    <w:rsid w:val="007D0F03"/>
    <w:rsid w:val="007D1184"/>
    <w:rsid w:val="007D1584"/>
    <w:rsid w:val="007D2044"/>
    <w:rsid w:val="007D2A48"/>
    <w:rsid w:val="007D2D76"/>
    <w:rsid w:val="007D4F33"/>
    <w:rsid w:val="007D6217"/>
    <w:rsid w:val="007D65C7"/>
    <w:rsid w:val="007D74D2"/>
    <w:rsid w:val="007D79B5"/>
    <w:rsid w:val="007E1455"/>
    <w:rsid w:val="007E2334"/>
    <w:rsid w:val="007E23CE"/>
    <w:rsid w:val="007E2CE7"/>
    <w:rsid w:val="007E43D0"/>
    <w:rsid w:val="007E4A4F"/>
    <w:rsid w:val="007E4D46"/>
    <w:rsid w:val="007E4F00"/>
    <w:rsid w:val="007E54F8"/>
    <w:rsid w:val="007E5987"/>
    <w:rsid w:val="007E5BD8"/>
    <w:rsid w:val="007E7A28"/>
    <w:rsid w:val="007E7BF9"/>
    <w:rsid w:val="007F0212"/>
    <w:rsid w:val="007F02BC"/>
    <w:rsid w:val="007F11E2"/>
    <w:rsid w:val="007F1D17"/>
    <w:rsid w:val="007F235A"/>
    <w:rsid w:val="007F2E65"/>
    <w:rsid w:val="007F43BA"/>
    <w:rsid w:val="007F45AE"/>
    <w:rsid w:val="007F45D1"/>
    <w:rsid w:val="007F4787"/>
    <w:rsid w:val="007F64BE"/>
    <w:rsid w:val="007F6DC3"/>
    <w:rsid w:val="007F6E8D"/>
    <w:rsid w:val="007F7BCE"/>
    <w:rsid w:val="008006B4"/>
    <w:rsid w:val="008015B6"/>
    <w:rsid w:val="00801A5F"/>
    <w:rsid w:val="00803215"/>
    <w:rsid w:val="00803FD4"/>
    <w:rsid w:val="0080481C"/>
    <w:rsid w:val="00804AA6"/>
    <w:rsid w:val="00804C54"/>
    <w:rsid w:val="0080553D"/>
    <w:rsid w:val="008056DD"/>
    <w:rsid w:val="00805AF1"/>
    <w:rsid w:val="0081104C"/>
    <w:rsid w:val="00812D16"/>
    <w:rsid w:val="00813417"/>
    <w:rsid w:val="00813A0B"/>
    <w:rsid w:val="00816947"/>
    <w:rsid w:val="00816C51"/>
    <w:rsid w:val="008202E8"/>
    <w:rsid w:val="00821865"/>
    <w:rsid w:val="008225EB"/>
    <w:rsid w:val="0082327D"/>
    <w:rsid w:val="0082433D"/>
    <w:rsid w:val="00824A82"/>
    <w:rsid w:val="00826509"/>
    <w:rsid w:val="00826722"/>
    <w:rsid w:val="00826FE5"/>
    <w:rsid w:val="008319C9"/>
    <w:rsid w:val="0083354D"/>
    <w:rsid w:val="008336D2"/>
    <w:rsid w:val="0083561B"/>
    <w:rsid w:val="00836C13"/>
    <w:rsid w:val="00837D78"/>
    <w:rsid w:val="00840D79"/>
    <w:rsid w:val="00842A21"/>
    <w:rsid w:val="008439A4"/>
    <w:rsid w:val="00845B5D"/>
    <w:rsid w:val="00845DAD"/>
    <w:rsid w:val="00851377"/>
    <w:rsid w:val="00854B2F"/>
    <w:rsid w:val="00855481"/>
    <w:rsid w:val="00856354"/>
    <w:rsid w:val="008568E1"/>
    <w:rsid w:val="00856BE9"/>
    <w:rsid w:val="008578F8"/>
    <w:rsid w:val="00860322"/>
    <w:rsid w:val="00860566"/>
    <w:rsid w:val="0086165C"/>
    <w:rsid w:val="008618B0"/>
    <w:rsid w:val="00861B26"/>
    <w:rsid w:val="00862EED"/>
    <w:rsid w:val="008643FC"/>
    <w:rsid w:val="008646B2"/>
    <w:rsid w:val="008649B9"/>
    <w:rsid w:val="0086784F"/>
    <w:rsid w:val="00870394"/>
    <w:rsid w:val="0087073B"/>
    <w:rsid w:val="00870F05"/>
    <w:rsid w:val="00873967"/>
    <w:rsid w:val="008755EE"/>
    <w:rsid w:val="008770D4"/>
    <w:rsid w:val="008770F3"/>
    <w:rsid w:val="00880C9C"/>
    <w:rsid w:val="00881214"/>
    <w:rsid w:val="0088127F"/>
    <w:rsid w:val="008815EF"/>
    <w:rsid w:val="00882B18"/>
    <w:rsid w:val="0088325C"/>
    <w:rsid w:val="00883A61"/>
    <w:rsid w:val="00885273"/>
    <w:rsid w:val="00885F2C"/>
    <w:rsid w:val="00886386"/>
    <w:rsid w:val="0088701C"/>
    <w:rsid w:val="00887EA3"/>
    <w:rsid w:val="00892AA5"/>
    <w:rsid w:val="00893391"/>
    <w:rsid w:val="0089499B"/>
    <w:rsid w:val="00894ACA"/>
    <w:rsid w:val="00894EC5"/>
    <w:rsid w:val="00896658"/>
    <w:rsid w:val="008967B5"/>
    <w:rsid w:val="008A03AC"/>
    <w:rsid w:val="008A1008"/>
    <w:rsid w:val="008A345A"/>
    <w:rsid w:val="008A3DB9"/>
    <w:rsid w:val="008A4AA5"/>
    <w:rsid w:val="008A6A5C"/>
    <w:rsid w:val="008A7316"/>
    <w:rsid w:val="008B500A"/>
    <w:rsid w:val="008B6CA8"/>
    <w:rsid w:val="008C1610"/>
    <w:rsid w:val="008C2F1E"/>
    <w:rsid w:val="008C30E5"/>
    <w:rsid w:val="008C3B5B"/>
    <w:rsid w:val="008C409F"/>
    <w:rsid w:val="008C602D"/>
    <w:rsid w:val="008C6BCC"/>
    <w:rsid w:val="008D098D"/>
    <w:rsid w:val="008D135A"/>
    <w:rsid w:val="008D1621"/>
    <w:rsid w:val="008D2205"/>
    <w:rsid w:val="008D2331"/>
    <w:rsid w:val="008D35E8"/>
    <w:rsid w:val="008D36CD"/>
    <w:rsid w:val="008D4380"/>
    <w:rsid w:val="008D48D1"/>
    <w:rsid w:val="008D4C14"/>
    <w:rsid w:val="008D6BE8"/>
    <w:rsid w:val="008E0E0D"/>
    <w:rsid w:val="008E13BE"/>
    <w:rsid w:val="008E27E9"/>
    <w:rsid w:val="008E6A0D"/>
    <w:rsid w:val="008F00BD"/>
    <w:rsid w:val="008F0FD3"/>
    <w:rsid w:val="008F2C49"/>
    <w:rsid w:val="008F36F0"/>
    <w:rsid w:val="008F4D76"/>
    <w:rsid w:val="008F7CFF"/>
    <w:rsid w:val="008F7ED1"/>
    <w:rsid w:val="00901C8D"/>
    <w:rsid w:val="00904A4D"/>
    <w:rsid w:val="00905EE9"/>
    <w:rsid w:val="009065F4"/>
    <w:rsid w:val="009075A7"/>
    <w:rsid w:val="00907DFB"/>
    <w:rsid w:val="00910624"/>
    <w:rsid w:val="00910FBA"/>
    <w:rsid w:val="00911D39"/>
    <w:rsid w:val="00911DB2"/>
    <w:rsid w:val="00912B9F"/>
    <w:rsid w:val="00917C0F"/>
    <w:rsid w:val="0092040E"/>
    <w:rsid w:val="00920C6C"/>
    <w:rsid w:val="00921C6D"/>
    <w:rsid w:val="009227D9"/>
    <w:rsid w:val="00923C44"/>
    <w:rsid w:val="00927791"/>
    <w:rsid w:val="00930607"/>
    <w:rsid w:val="00930D0A"/>
    <w:rsid w:val="009329BA"/>
    <w:rsid w:val="0093304D"/>
    <w:rsid w:val="00933AFB"/>
    <w:rsid w:val="00936939"/>
    <w:rsid w:val="0094053B"/>
    <w:rsid w:val="00940C62"/>
    <w:rsid w:val="00942040"/>
    <w:rsid w:val="00942C9F"/>
    <w:rsid w:val="00945631"/>
    <w:rsid w:val="00945E57"/>
    <w:rsid w:val="00946CE1"/>
    <w:rsid w:val="00947549"/>
    <w:rsid w:val="0095793C"/>
    <w:rsid w:val="009602CC"/>
    <w:rsid w:val="0096045D"/>
    <w:rsid w:val="0096111E"/>
    <w:rsid w:val="00961125"/>
    <w:rsid w:val="00963362"/>
    <w:rsid w:val="00963BD1"/>
    <w:rsid w:val="00966B1F"/>
    <w:rsid w:val="0097116E"/>
    <w:rsid w:val="00974518"/>
    <w:rsid w:val="00975617"/>
    <w:rsid w:val="00980FE0"/>
    <w:rsid w:val="009878AE"/>
    <w:rsid w:val="00990C3B"/>
    <w:rsid w:val="00991CBD"/>
    <w:rsid w:val="009928B7"/>
    <w:rsid w:val="0099321A"/>
    <w:rsid w:val="009947E8"/>
    <w:rsid w:val="009954E5"/>
    <w:rsid w:val="009960B7"/>
    <w:rsid w:val="009972FE"/>
    <w:rsid w:val="009977FF"/>
    <w:rsid w:val="009978E7"/>
    <w:rsid w:val="009A3BEE"/>
    <w:rsid w:val="009B1039"/>
    <w:rsid w:val="009B267F"/>
    <w:rsid w:val="009B38D8"/>
    <w:rsid w:val="009B536C"/>
    <w:rsid w:val="009B5C19"/>
    <w:rsid w:val="009B6137"/>
    <w:rsid w:val="009B6496"/>
    <w:rsid w:val="009B6E31"/>
    <w:rsid w:val="009B7083"/>
    <w:rsid w:val="009C01DA"/>
    <w:rsid w:val="009C1528"/>
    <w:rsid w:val="009C20CC"/>
    <w:rsid w:val="009C3558"/>
    <w:rsid w:val="009C4695"/>
    <w:rsid w:val="009C4896"/>
    <w:rsid w:val="009C562E"/>
    <w:rsid w:val="009C7531"/>
    <w:rsid w:val="009C7CEA"/>
    <w:rsid w:val="009C7F21"/>
    <w:rsid w:val="009D220C"/>
    <w:rsid w:val="009D221F"/>
    <w:rsid w:val="009D5234"/>
    <w:rsid w:val="009E09F0"/>
    <w:rsid w:val="009E19E8"/>
    <w:rsid w:val="009E1D28"/>
    <w:rsid w:val="009E2F69"/>
    <w:rsid w:val="009E377C"/>
    <w:rsid w:val="009E411C"/>
    <w:rsid w:val="009E4409"/>
    <w:rsid w:val="009E458A"/>
    <w:rsid w:val="009E5316"/>
    <w:rsid w:val="009E54E6"/>
    <w:rsid w:val="009E5A1B"/>
    <w:rsid w:val="009E5D7C"/>
    <w:rsid w:val="009E5DFC"/>
    <w:rsid w:val="009F12A0"/>
    <w:rsid w:val="009F1789"/>
    <w:rsid w:val="009F2E3B"/>
    <w:rsid w:val="009F359B"/>
    <w:rsid w:val="009F36D2"/>
    <w:rsid w:val="009F3B6B"/>
    <w:rsid w:val="009F4504"/>
    <w:rsid w:val="009F502C"/>
    <w:rsid w:val="009F5BA2"/>
    <w:rsid w:val="009F603B"/>
    <w:rsid w:val="009F6987"/>
    <w:rsid w:val="009F720F"/>
    <w:rsid w:val="009F7663"/>
    <w:rsid w:val="009F7C22"/>
    <w:rsid w:val="00A0001D"/>
    <w:rsid w:val="00A004D4"/>
    <w:rsid w:val="00A00523"/>
    <w:rsid w:val="00A0095B"/>
    <w:rsid w:val="00A010E7"/>
    <w:rsid w:val="00A01A17"/>
    <w:rsid w:val="00A01A60"/>
    <w:rsid w:val="00A03C57"/>
    <w:rsid w:val="00A06B57"/>
    <w:rsid w:val="00A076F9"/>
    <w:rsid w:val="00A07997"/>
    <w:rsid w:val="00A07F87"/>
    <w:rsid w:val="00A15EE7"/>
    <w:rsid w:val="00A16113"/>
    <w:rsid w:val="00A206ED"/>
    <w:rsid w:val="00A20806"/>
    <w:rsid w:val="00A20C7F"/>
    <w:rsid w:val="00A21D41"/>
    <w:rsid w:val="00A22DBA"/>
    <w:rsid w:val="00A2329D"/>
    <w:rsid w:val="00A2534A"/>
    <w:rsid w:val="00A25BFF"/>
    <w:rsid w:val="00A26F79"/>
    <w:rsid w:val="00A27522"/>
    <w:rsid w:val="00A31276"/>
    <w:rsid w:val="00A3136F"/>
    <w:rsid w:val="00A3372B"/>
    <w:rsid w:val="00A34D0C"/>
    <w:rsid w:val="00A34D76"/>
    <w:rsid w:val="00A365D0"/>
    <w:rsid w:val="00A367CE"/>
    <w:rsid w:val="00A402B8"/>
    <w:rsid w:val="00A4043E"/>
    <w:rsid w:val="00A41AF6"/>
    <w:rsid w:val="00A443A6"/>
    <w:rsid w:val="00A45A1A"/>
    <w:rsid w:val="00A45E61"/>
    <w:rsid w:val="00A4778F"/>
    <w:rsid w:val="00A47F32"/>
    <w:rsid w:val="00A53220"/>
    <w:rsid w:val="00A538E6"/>
    <w:rsid w:val="00A54EE4"/>
    <w:rsid w:val="00A55AC7"/>
    <w:rsid w:val="00A56102"/>
    <w:rsid w:val="00A56800"/>
    <w:rsid w:val="00A56D7E"/>
    <w:rsid w:val="00A57404"/>
    <w:rsid w:val="00A575BD"/>
    <w:rsid w:val="00A60EEC"/>
    <w:rsid w:val="00A611BC"/>
    <w:rsid w:val="00A62044"/>
    <w:rsid w:val="00A6389B"/>
    <w:rsid w:val="00A65BD9"/>
    <w:rsid w:val="00A66718"/>
    <w:rsid w:val="00A7006A"/>
    <w:rsid w:val="00A70B31"/>
    <w:rsid w:val="00A72856"/>
    <w:rsid w:val="00A73A74"/>
    <w:rsid w:val="00A759FE"/>
    <w:rsid w:val="00A75F03"/>
    <w:rsid w:val="00A76BEA"/>
    <w:rsid w:val="00A76D67"/>
    <w:rsid w:val="00A776B8"/>
    <w:rsid w:val="00A814CF"/>
    <w:rsid w:val="00A81EB6"/>
    <w:rsid w:val="00A837FE"/>
    <w:rsid w:val="00A84C13"/>
    <w:rsid w:val="00A85357"/>
    <w:rsid w:val="00A87D0A"/>
    <w:rsid w:val="00A902DD"/>
    <w:rsid w:val="00A91617"/>
    <w:rsid w:val="00A928A8"/>
    <w:rsid w:val="00A9432C"/>
    <w:rsid w:val="00A96FA8"/>
    <w:rsid w:val="00A9770A"/>
    <w:rsid w:val="00AA0A43"/>
    <w:rsid w:val="00AA0DD3"/>
    <w:rsid w:val="00AA0F49"/>
    <w:rsid w:val="00AA1C07"/>
    <w:rsid w:val="00AA2482"/>
    <w:rsid w:val="00AA27FE"/>
    <w:rsid w:val="00AA308C"/>
    <w:rsid w:val="00AA3688"/>
    <w:rsid w:val="00AA5887"/>
    <w:rsid w:val="00AB19F8"/>
    <w:rsid w:val="00AB1A3B"/>
    <w:rsid w:val="00AB2A61"/>
    <w:rsid w:val="00AB355C"/>
    <w:rsid w:val="00AB3A12"/>
    <w:rsid w:val="00AB3C56"/>
    <w:rsid w:val="00AB5A8D"/>
    <w:rsid w:val="00AB6642"/>
    <w:rsid w:val="00AB6652"/>
    <w:rsid w:val="00AB70E9"/>
    <w:rsid w:val="00AC2EFE"/>
    <w:rsid w:val="00AC3930"/>
    <w:rsid w:val="00AC3AB1"/>
    <w:rsid w:val="00AC4F69"/>
    <w:rsid w:val="00AC68C6"/>
    <w:rsid w:val="00AC79C1"/>
    <w:rsid w:val="00AC7CA4"/>
    <w:rsid w:val="00AD2C5C"/>
    <w:rsid w:val="00AD4A64"/>
    <w:rsid w:val="00AD598F"/>
    <w:rsid w:val="00AD6D09"/>
    <w:rsid w:val="00AD72A5"/>
    <w:rsid w:val="00AE0064"/>
    <w:rsid w:val="00AE045B"/>
    <w:rsid w:val="00AE07DA"/>
    <w:rsid w:val="00AE098E"/>
    <w:rsid w:val="00AE09F9"/>
    <w:rsid w:val="00AE0BBA"/>
    <w:rsid w:val="00AE2291"/>
    <w:rsid w:val="00AE25C8"/>
    <w:rsid w:val="00AE4113"/>
    <w:rsid w:val="00AE4380"/>
    <w:rsid w:val="00AE4FAC"/>
    <w:rsid w:val="00AE5525"/>
    <w:rsid w:val="00AE6381"/>
    <w:rsid w:val="00AE656F"/>
    <w:rsid w:val="00AE7D78"/>
    <w:rsid w:val="00AF2E19"/>
    <w:rsid w:val="00AF41F6"/>
    <w:rsid w:val="00AF438E"/>
    <w:rsid w:val="00AF45CA"/>
    <w:rsid w:val="00AF5CEE"/>
    <w:rsid w:val="00AF7506"/>
    <w:rsid w:val="00B007DD"/>
    <w:rsid w:val="00B0098A"/>
    <w:rsid w:val="00B00C3A"/>
    <w:rsid w:val="00B01016"/>
    <w:rsid w:val="00B0146E"/>
    <w:rsid w:val="00B02160"/>
    <w:rsid w:val="00B027CB"/>
    <w:rsid w:val="00B0352B"/>
    <w:rsid w:val="00B073E6"/>
    <w:rsid w:val="00B074F8"/>
    <w:rsid w:val="00B117BD"/>
    <w:rsid w:val="00B121B0"/>
    <w:rsid w:val="00B131C2"/>
    <w:rsid w:val="00B17FAB"/>
    <w:rsid w:val="00B204FE"/>
    <w:rsid w:val="00B20A89"/>
    <w:rsid w:val="00B22C5F"/>
    <w:rsid w:val="00B23687"/>
    <w:rsid w:val="00B249A2"/>
    <w:rsid w:val="00B25710"/>
    <w:rsid w:val="00B27B03"/>
    <w:rsid w:val="00B27DD1"/>
    <w:rsid w:val="00B31B62"/>
    <w:rsid w:val="00B3208E"/>
    <w:rsid w:val="00B33711"/>
    <w:rsid w:val="00B33DC3"/>
    <w:rsid w:val="00B34889"/>
    <w:rsid w:val="00B37550"/>
    <w:rsid w:val="00B402C6"/>
    <w:rsid w:val="00B41DC1"/>
    <w:rsid w:val="00B46EC7"/>
    <w:rsid w:val="00B50A91"/>
    <w:rsid w:val="00B51761"/>
    <w:rsid w:val="00B52022"/>
    <w:rsid w:val="00B52187"/>
    <w:rsid w:val="00B52D05"/>
    <w:rsid w:val="00B54691"/>
    <w:rsid w:val="00B601E4"/>
    <w:rsid w:val="00B60CCD"/>
    <w:rsid w:val="00B62854"/>
    <w:rsid w:val="00B62EF1"/>
    <w:rsid w:val="00B640CC"/>
    <w:rsid w:val="00B645B6"/>
    <w:rsid w:val="00B64B2F"/>
    <w:rsid w:val="00B667BF"/>
    <w:rsid w:val="00B6797D"/>
    <w:rsid w:val="00B735B8"/>
    <w:rsid w:val="00B74858"/>
    <w:rsid w:val="00B752EB"/>
    <w:rsid w:val="00B75AB2"/>
    <w:rsid w:val="00B77BE4"/>
    <w:rsid w:val="00B812BE"/>
    <w:rsid w:val="00B813D5"/>
    <w:rsid w:val="00B856E3"/>
    <w:rsid w:val="00B86608"/>
    <w:rsid w:val="00B86F59"/>
    <w:rsid w:val="00B873BC"/>
    <w:rsid w:val="00B87847"/>
    <w:rsid w:val="00B90477"/>
    <w:rsid w:val="00B92AA5"/>
    <w:rsid w:val="00B93801"/>
    <w:rsid w:val="00B955FE"/>
    <w:rsid w:val="00B963C1"/>
    <w:rsid w:val="00B96744"/>
    <w:rsid w:val="00BA07B8"/>
    <w:rsid w:val="00BA0B9F"/>
    <w:rsid w:val="00BA324A"/>
    <w:rsid w:val="00BA6419"/>
    <w:rsid w:val="00BA6550"/>
    <w:rsid w:val="00BB2E8D"/>
    <w:rsid w:val="00BB3642"/>
    <w:rsid w:val="00BB59F6"/>
    <w:rsid w:val="00BB66AB"/>
    <w:rsid w:val="00BC0AD6"/>
    <w:rsid w:val="00BC122E"/>
    <w:rsid w:val="00BC227B"/>
    <w:rsid w:val="00BC3584"/>
    <w:rsid w:val="00BC7CE3"/>
    <w:rsid w:val="00BD17EA"/>
    <w:rsid w:val="00BE3BC6"/>
    <w:rsid w:val="00BE4ED6"/>
    <w:rsid w:val="00BE54F3"/>
    <w:rsid w:val="00BE5F67"/>
    <w:rsid w:val="00BE7920"/>
    <w:rsid w:val="00BF1E46"/>
    <w:rsid w:val="00BF2CD1"/>
    <w:rsid w:val="00BF4B6A"/>
    <w:rsid w:val="00BF50E9"/>
    <w:rsid w:val="00BF5135"/>
    <w:rsid w:val="00BF5FA5"/>
    <w:rsid w:val="00BF748E"/>
    <w:rsid w:val="00C00312"/>
    <w:rsid w:val="00C009F5"/>
    <w:rsid w:val="00C01129"/>
    <w:rsid w:val="00C02239"/>
    <w:rsid w:val="00C022E1"/>
    <w:rsid w:val="00C0398D"/>
    <w:rsid w:val="00C071AC"/>
    <w:rsid w:val="00C1044D"/>
    <w:rsid w:val="00C11E4C"/>
    <w:rsid w:val="00C14954"/>
    <w:rsid w:val="00C15995"/>
    <w:rsid w:val="00C174A7"/>
    <w:rsid w:val="00C179B0"/>
    <w:rsid w:val="00C20CA6"/>
    <w:rsid w:val="00C226F9"/>
    <w:rsid w:val="00C23398"/>
    <w:rsid w:val="00C23B23"/>
    <w:rsid w:val="00C26C22"/>
    <w:rsid w:val="00C27B03"/>
    <w:rsid w:val="00C27FBA"/>
    <w:rsid w:val="00C3089B"/>
    <w:rsid w:val="00C34B40"/>
    <w:rsid w:val="00C34CDB"/>
    <w:rsid w:val="00C35836"/>
    <w:rsid w:val="00C35BB3"/>
    <w:rsid w:val="00C37800"/>
    <w:rsid w:val="00C41CD3"/>
    <w:rsid w:val="00C43438"/>
    <w:rsid w:val="00C44264"/>
    <w:rsid w:val="00C46251"/>
    <w:rsid w:val="00C4790F"/>
    <w:rsid w:val="00C47FC0"/>
    <w:rsid w:val="00C51EA2"/>
    <w:rsid w:val="00C528CC"/>
    <w:rsid w:val="00C53ABD"/>
    <w:rsid w:val="00C53AD3"/>
    <w:rsid w:val="00C53C94"/>
    <w:rsid w:val="00C54102"/>
    <w:rsid w:val="00C57741"/>
    <w:rsid w:val="00C6074F"/>
    <w:rsid w:val="00C60EAF"/>
    <w:rsid w:val="00C62568"/>
    <w:rsid w:val="00C64143"/>
    <w:rsid w:val="00C6434D"/>
    <w:rsid w:val="00C652E5"/>
    <w:rsid w:val="00C658E9"/>
    <w:rsid w:val="00C66547"/>
    <w:rsid w:val="00C66872"/>
    <w:rsid w:val="00C67446"/>
    <w:rsid w:val="00C75D60"/>
    <w:rsid w:val="00C7697F"/>
    <w:rsid w:val="00C8136C"/>
    <w:rsid w:val="00C82FFA"/>
    <w:rsid w:val="00C84EC8"/>
    <w:rsid w:val="00C852FC"/>
    <w:rsid w:val="00C85521"/>
    <w:rsid w:val="00C863EE"/>
    <w:rsid w:val="00C909AE"/>
    <w:rsid w:val="00C92646"/>
    <w:rsid w:val="00C9316A"/>
    <w:rsid w:val="00C937E7"/>
    <w:rsid w:val="00C93B5E"/>
    <w:rsid w:val="00C95D8D"/>
    <w:rsid w:val="00C97C7F"/>
    <w:rsid w:val="00CA0D2F"/>
    <w:rsid w:val="00CA1B01"/>
    <w:rsid w:val="00CA218A"/>
    <w:rsid w:val="00CA2283"/>
    <w:rsid w:val="00CA2AEF"/>
    <w:rsid w:val="00CA325F"/>
    <w:rsid w:val="00CA33B8"/>
    <w:rsid w:val="00CA433B"/>
    <w:rsid w:val="00CA44EB"/>
    <w:rsid w:val="00CA697E"/>
    <w:rsid w:val="00CB1582"/>
    <w:rsid w:val="00CB22B7"/>
    <w:rsid w:val="00CB31DA"/>
    <w:rsid w:val="00CB4679"/>
    <w:rsid w:val="00CB5032"/>
    <w:rsid w:val="00CB7DF6"/>
    <w:rsid w:val="00CC01E4"/>
    <w:rsid w:val="00CC117D"/>
    <w:rsid w:val="00CC303F"/>
    <w:rsid w:val="00CC3C96"/>
    <w:rsid w:val="00CC7E2D"/>
    <w:rsid w:val="00CD077C"/>
    <w:rsid w:val="00CD2BF4"/>
    <w:rsid w:val="00CD342A"/>
    <w:rsid w:val="00CD364C"/>
    <w:rsid w:val="00CD3940"/>
    <w:rsid w:val="00CD3B1F"/>
    <w:rsid w:val="00CD7A7D"/>
    <w:rsid w:val="00CE0584"/>
    <w:rsid w:val="00CE0EEC"/>
    <w:rsid w:val="00CE15CD"/>
    <w:rsid w:val="00CE19AA"/>
    <w:rsid w:val="00CE27A5"/>
    <w:rsid w:val="00CE28F4"/>
    <w:rsid w:val="00CE5E43"/>
    <w:rsid w:val="00CE6491"/>
    <w:rsid w:val="00CE6A0B"/>
    <w:rsid w:val="00CF0950"/>
    <w:rsid w:val="00CF3B07"/>
    <w:rsid w:val="00CF4C13"/>
    <w:rsid w:val="00CF4DC9"/>
    <w:rsid w:val="00CF6384"/>
    <w:rsid w:val="00CF6623"/>
    <w:rsid w:val="00CF6902"/>
    <w:rsid w:val="00CF6D78"/>
    <w:rsid w:val="00D007A7"/>
    <w:rsid w:val="00D04B2C"/>
    <w:rsid w:val="00D05814"/>
    <w:rsid w:val="00D05AD5"/>
    <w:rsid w:val="00D06E88"/>
    <w:rsid w:val="00D07172"/>
    <w:rsid w:val="00D0750E"/>
    <w:rsid w:val="00D105A6"/>
    <w:rsid w:val="00D11F90"/>
    <w:rsid w:val="00D13527"/>
    <w:rsid w:val="00D14EB8"/>
    <w:rsid w:val="00D15E4E"/>
    <w:rsid w:val="00D17601"/>
    <w:rsid w:val="00D20D6E"/>
    <w:rsid w:val="00D21300"/>
    <w:rsid w:val="00D2223F"/>
    <w:rsid w:val="00D22F7B"/>
    <w:rsid w:val="00D230DC"/>
    <w:rsid w:val="00D26C9A"/>
    <w:rsid w:val="00D303E8"/>
    <w:rsid w:val="00D31BA6"/>
    <w:rsid w:val="00D335E1"/>
    <w:rsid w:val="00D3545E"/>
    <w:rsid w:val="00D35FEA"/>
    <w:rsid w:val="00D366E4"/>
    <w:rsid w:val="00D36BF5"/>
    <w:rsid w:val="00D423AC"/>
    <w:rsid w:val="00D44530"/>
    <w:rsid w:val="00D44DC6"/>
    <w:rsid w:val="00D46AB5"/>
    <w:rsid w:val="00D47B8F"/>
    <w:rsid w:val="00D514E5"/>
    <w:rsid w:val="00D53589"/>
    <w:rsid w:val="00D539D5"/>
    <w:rsid w:val="00D544D5"/>
    <w:rsid w:val="00D547C9"/>
    <w:rsid w:val="00D602DE"/>
    <w:rsid w:val="00D6096A"/>
    <w:rsid w:val="00D60ABE"/>
    <w:rsid w:val="00D60CE5"/>
    <w:rsid w:val="00D61811"/>
    <w:rsid w:val="00D6195A"/>
    <w:rsid w:val="00D63133"/>
    <w:rsid w:val="00D63F9F"/>
    <w:rsid w:val="00D646D3"/>
    <w:rsid w:val="00D662F2"/>
    <w:rsid w:val="00D664B8"/>
    <w:rsid w:val="00D665F1"/>
    <w:rsid w:val="00D6711E"/>
    <w:rsid w:val="00D73B08"/>
    <w:rsid w:val="00D773F1"/>
    <w:rsid w:val="00D80127"/>
    <w:rsid w:val="00D804E2"/>
    <w:rsid w:val="00D805D1"/>
    <w:rsid w:val="00D82FD7"/>
    <w:rsid w:val="00D84FA6"/>
    <w:rsid w:val="00D859A2"/>
    <w:rsid w:val="00D85C5F"/>
    <w:rsid w:val="00D85ECC"/>
    <w:rsid w:val="00D864C7"/>
    <w:rsid w:val="00D86EB7"/>
    <w:rsid w:val="00D908E7"/>
    <w:rsid w:val="00D914EB"/>
    <w:rsid w:val="00D92753"/>
    <w:rsid w:val="00D92B5E"/>
    <w:rsid w:val="00D93388"/>
    <w:rsid w:val="00D93CFF"/>
    <w:rsid w:val="00D95457"/>
    <w:rsid w:val="00D9795F"/>
    <w:rsid w:val="00D97A7B"/>
    <w:rsid w:val="00DA1259"/>
    <w:rsid w:val="00DA1AAD"/>
    <w:rsid w:val="00DA1E08"/>
    <w:rsid w:val="00DA4A52"/>
    <w:rsid w:val="00DA4C88"/>
    <w:rsid w:val="00DA4FBC"/>
    <w:rsid w:val="00DA7457"/>
    <w:rsid w:val="00DA7F10"/>
    <w:rsid w:val="00DB1083"/>
    <w:rsid w:val="00DB2995"/>
    <w:rsid w:val="00DB2ED0"/>
    <w:rsid w:val="00DB38F0"/>
    <w:rsid w:val="00DB3EE8"/>
    <w:rsid w:val="00DB45A0"/>
    <w:rsid w:val="00DB4701"/>
    <w:rsid w:val="00DB59C0"/>
    <w:rsid w:val="00DC0146"/>
    <w:rsid w:val="00DC03EE"/>
    <w:rsid w:val="00DC1771"/>
    <w:rsid w:val="00DC36B8"/>
    <w:rsid w:val="00DC53F2"/>
    <w:rsid w:val="00DC6B01"/>
    <w:rsid w:val="00DC7797"/>
    <w:rsid w:val="00DD078A"/>
    <w:rsid w:val="00DD1737"/>
    <w:rsid w:val="00DD34E1"/>
    <w:rsid w:val="00DD5FB2"/>
    <w:rsid w:val="00DD6E20"/>
    <w:rsid w:val="00DD71BA"/>
    <w:rsid w:val="00DD7667"/>
    <w:rsid w:val="00DD777C"/>
    <w:rsid w:val="00DE0D2F"/>
    <w:rsid w:val="00DE0D75"/>
    <w:rsid w:val="00DE19EB"/>
    <w:rsid w:val="00DE34BF"/>
    <w:rsid w:val="00DE48E4"/>
    <w:rsid w:val="00DE4985"/>
    <w:rsid w:val="00DE5B0F"/>
    <w:rsid w:val="00DE6D9B"/>
    <w:rsid w:val="00DF0700"/>
    <w:rsid w:val="00DF0DC5"/>
    <w:rsid w:val="00DF0FE3"/>
    <w:rsid w:val="00DF2CB1"/>
    <w:rsid w:val="00DF69F9"/>
    <w:rsid w:val="00E02579"/>
    <w:rsid w:val="00E02B50"/>
    <w:rsid w:val="00E04B3F"/>
    <w:rsid w:val="00E060C1"/>
    <w:rsid w:val="00E06B1E"/>
    <w:rsid w:val="00E07787"/>
    <w:rsid w:val="00E10AAF"/>
    <w:rsid w:val="00E1150E"/>
    <w:rsid w:val="00E12296"/>
    <w:rsid w:val="00E12B5C"/>
    <w:rsid w:val="00E147D5"/>
    <w:rsid w:val="00E14C0E"/>
    <w:rsid w:val="00E16642"/>
    <w:rsid w:val="00E1787C"/>
    <w:rsid w:val="00E20C1C"/>
    <w:rsid w:val="00E2249E"/>
    <w:rsid w:val="00E22B76"/>
    <w:rsid w:val="00E234F1"/>
    <w:rsid w:val="00E24E3A"/>
    <w:rsid w:val="00E24F75"/>
    <w:rsid w:val="00E25AF8"/>
    <w:rsid w:val="00E26C55"/>
    <w:rsid w:val="00E26F6C"/>
    <w:rsid w:val="00E30EAE"/>
    <w:rsid w:val="00E31BD0"/>
    <w:rsid w:val="00E34CA3"/>
    <w:rsid w:val="00E35C4A"/>
    <w:rsid w:val="00E37DA6"/>
    <w:rsid w:val="00E37FE3"/>
    <w:rsid w:val="00E415E8"/>
    <w:rsid w:val="00E43AAA"/>
    <w:rsid w:val="00E44C62"/>
    <w:rsid w:val="00E45540"/>
    <w:rsid w:val="00E46E02"/>
    <w:rsid w:val="00E47B3D"/>
    <w:rsid w:val="00E524F8"/>
    <w:rsid w:val="00E54EF2"/>
    <w:rsid w:val="00E558D0"/>
    <w:rsid w:val="00E60DC5"/>
    <w:rsid w:val="00E63559"/>
    <w:rsid w:val="00E67180"/>
    <w:rsid w:val="00E676E2"/>
    <w:rsid w:val="00E74FA5"/>
    <w:rsid w:val="00E74FDD"/>
    <w:rsid w:val="00E756A8"/>
    <w:rsid w:val="00E76032"/>
    <w:rsid w:val="00E761F6"/>
    <w:rsid w:val="00E768F2"/>
    <w:rsid w:val="00E77E9E"/>
    <w:rsid w:val="00E81DED"/>
    <w:rsid w:val="00E82316"/>
    <w:rsid w:val="00E825B3"/>
    <w:rsid w:val="00E849DE"/>
    <w:rsid w:val="00E84D03"/>
    <w:rsid w:val="00E85734"/>
    <w:rsid w:val="00E85948"/>
    <w:rsid w:val="00E85C86"/>
    <w:rsid w:val="00E86536"/>
    <w:rsid w:val="00E907F4"/>
    <w:rsid w:val="00E9167E"/>
    <w:rsid w:val="00E922A4"/>
    <w:rsid w:val="00E925CE"/>
    <w:rsid w:val="00E927E2"/>
    <w:rsid w:val="00E93F3F"/>
    <w:rsid w:val="00E96F10"/>
    <w:rsid w:val="00EA05D9"/>
    <w:rsid w:val="00EA1104"/>
    <w:rsid w:val="00EA1846"/>
    <w:rsid w:val="00EA3F53"/>
    <w:rsid w:val="00EA416B"/>
    <w:rsid w:val="00EA5257"/>
    <w:rsid w:val="00EA59B6"/>
    <w:rsid w:val="00EA6A52"/>
    <w:rsid w:val="00EB0433"/>
    <w:rsid w:val="00EB12D0"/>
    <w:rsid w:val="00EB1B8B"/>
    <w:rsid w:val="00EB2862"/>
    <w:rsid w:val="00EB3921"/>
    <w:rsid w:val="00EB3C54"/>
    <w:rsid w:val="00EB4951"/>
    <w:rsid w:val="00EB595B"/>
    <w:rsid w:val="00EC057A"/>
    <w:rsid w:val="00EC098E"/>
    <w:rsid w:val="00EC0BCB"/>
    <w:rsid w:val="00EC0E71"/>
    <w:rsid w:val="00EC446A"/>
    <w:rsid w:val="00EC799E"/>
    <w:rsid w:val="00ED613A"/>
    <w:rsid w:val="00ED6CFA"/>
    <w:rsid w:val="00ED6D53"/>
    <w:rsid w:val="00ED7B9D"/>
    <w:rsid w:val="00EE0116"/>
    <w:rsid w:val="00EE1855"/>
    <w:rsid w:val="00EE2B68"/>
    <w:rsid w:val="00EE3733"/>
    <w:rsid w:val="00EE6D70"/>
    <w:rsid w:val="00EF1386"/>
    <w:rsid w:val="00EF1C56"/>
    <w:rsid w:val="00EF2491"/>
    <w:rsid w:val="00EF256B"/>
    <w:rsid w:val="00EF5277"/>
    <w:rsid w:val="00EF5CAD"/>
    <w:rsid w:val="00EF5F69"/>
    <w:rsid w:val="00EF611F"/>
    <w:rsid w:val="00EF6A94"/>
    <w:rsid w:val="00EF76E1"/>
    <w:rsid w:val="00F02E0C"/>
    <w:rsid w:val="00F03865"/>
    <w:rsid w:val="00F03F1F"/>
    <w:rsid w:val="00F1030E"/>
    <w:rsid w:val="00F10925"/>
    <w:rsid w:val="00F12063"/>
    <w:rsid w:val="00F12AFB"/>
    <w:rsid w:val="00F12F6C"/>
    <w:rsid w:val="00F13DAE"/>
    <w:rsid w:val="00F157D8"/>
    <w:rsid w:val="00F201AD"/>
    <w:rsid w:val="00F21481"/>
    <w:rsid w:val="00F21B21"/>
    <w:rsid w:val="00F222BB"/>
    <w:rsid w:val="00F2491A"/>
    <w:rsid w:val="00F24C53"/>
    <w:rsid w:val="00F24EF6"/>
    <w:rsid w:val="00F254E4"/>
    <w:rsid w:val="00F26F5D"/>
    <w:rsid w:val="00F27E12"/>
    <w:rsid w:val="00F329D9"/>
    <w:rsid w:val="00F33284"/>
    <w:rsid w:val="00F35D19"/>
    <w:rsid w:val="00F41269"/>
    <w:rsid w:val="00F41319"/>
    <w:rsid w:val="00F44B13"/>
    <w:rsid w:val="00F45BE7"/>
    <w:rsid w:val="00F463D7"/>
    <w:rsid w:val="00F50163"/>
    <w:rsid w:val="00F510E2"/>
    <w:rsid w:val="00F515F1"/>
    <w:rsid w:val="00F5273A"/>
    <w:rsid w:val="00F52D6B"/>
    <w:rsid w:val="00F52E18"/>
    <w:rsid w:val="00F546FB"/>
    <w:rsid w:val="00F55335"/>
    <w:rsid w:val="00F55956"/>
    <w:rsid w:val="00F55CF7"/>
    <w:rsid w:val="00F56BB5"/>
    <w:rsid w:val="00F57D1C"/>
    <w:rsid w:val="00F6086A"/>
    <w:rsid w:val="00F60AB4"/>
    <w:rsid w:val="00F610D3"/>
    <w:rsid w:val="00F6169B"/>
    <w:rsid w:val="00F62824"/>
    <w:rsid w:val="00F62874"/>
    <w:rsid w:val="00F62D7C"/>
    <w:rsid w:val="00F634C8"/>
    <w:rsid w:val="00F64E6D"/>
    <w:rsid w:val="00F65332"/>
    <w:rsid w:val="00F67004"/>
    <w:rsid w:val="00F67155"/>
    <w:rsid w:val="00F70040"/>
    <w:rsid w:val="00F7058F"/>
    <w:rsid w:val="00F70D21"/>
    <w:rsid w:val="00F70FEF"/>
    <w:rsid w:val="00F7162F"/>
    <w:rsid w:val="00F71C59"/>
    <w:rsid w:val="00F7206D"/>
    <w:rsid w:val="00F74F3A"/>
    <w:rsid w:val="00F75C02"/>
    <w:rsid w:val="00F77ECB"/>
    <w:rsid w:val="00F81E47"/>
    <w:rsid w:val="00F824EF"/>
    <w:rsid w:val="00F84408"/>
    <w:rsid w:val="00F86474"/>
    <w:rsid w:val="00F868B4"/>
    <w:rsid w:val="00F8730A"/>
    <w:rsid w:val="00F9016F"/>
    <w:rsid w:val="00F90601"/>
    <w:rsid w:val="00F951ED"/>
    <w:rsid w:val="00F95968"/>
    <w:rsid w:val="00FA3D28"/>
    <w:rsid w:val="00FA4E15"/>
    <w:rsid w:val="00FA4FA7"/>
    <w:rsid w:val="00FA78FD"/>
    <w:rsid w:val="00FB11BE"/>
    <w:rsid w:val="00FB1357"/>
    <w:rsid w:val="00FB1B56"/>
    <w:rsid w:val="00FB27F1"/>
    <w:rsid w:val="00FB4C6F"/>
    <w:rsid w:val="00FC5208"/>
    <w:rsid w:val="00FC584B"/>
    <w:rsid w:val="00FC5E76"/>
    <w:rsid w:val="00FC5F52"/>
    <w:rsid w:val="00FC69CF"/>
    <w:rsid w:val="00FC7214"/>
    <w:rsid w:val="00FD0B70"/>
    <w:rsid w:val="00FD115D"/>
    <w:rsid w:val="00FD11B8"/>
    <w:rsid w:val="00FD1440"/>
    <w:rsid w:val="00FD1489"/>
    <w:rsid w:val="00FD17D7"/>
    <w:rsid w:val="00FD2DA9"/>
    <w:rsid w:val="00FD34F4"/>
    <w:rsid w:val="00FD35FA"/>
    <w:rsid w:val="00FD59F1"/>
    <w:rsid w:val="00FD6FE2"/>
    <w:rsid w:val="00FD74CB"/>
    <w:rsid w:val="00FD7543"/>
    <w:rsid w:val="00FD7BF5"/>
    <w:rsid w:val="00FE1253"/>
    <w:rsid w:val="00FE185C"/>
    <w:rsid w:val="00FE34F2"/>
    <w:rsid w:val="00FE3C5F"/>
    <w:rsid w:val="00FE401B"/>
    <w:rsid w:val="00FE4705"/>
    <w:rsid w:val="00FE4B05"/>
    <w:rsid w:val="00FE557C"/>
    <w:rsid w:val="00FF3D1E"/>
    <w:rsid w:val="00FF49D8"/>
    <w:rsid w:val="00FF4C3A"/>
    <w:rsid w:val="00FF62F4"/>
    <w:rsid w:val="00FF6519"/>
    <w:rsid w:val="00FF7E85"/>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EFE62"/>
  <w15:docId w15:val="{5525BFEE-9512-48DE-A363-47A63D6A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FA5"/>
    <w:pPr>
      <w:tabs>
        <w:tab w:val="left" w:pos="567"/>
      </w:tabs>
      <w:spacing w:line="260" w:lineRule="exact"/>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Nemlista1">
    <w:name w:val="Nem lista1"/>
    <w:uiPriority w:val="99"/>
    <w:semiHidden/>
    <w:unhideWhenUsed/>
  </w:style>
  <w:style w:type="paragraph" w:customStyle="1" w:styleId="llb1">
    <w:name w:val="Élőláb1"/>
    <w:aliases w:val="Footer Char1,Footer Char1 Char Char,Footer Char1 Char Char Char Char1,Footer Char1 Char Char Char Char1 Char Char,Footer Char2 Char,Footer Char2 Char Char1 Char Char Char,Élőláb Char Char Char Char"/>
    <w:basedOn w:val="Normal"/>
    <w:link w:val="Hiperhivatkozs1"/>
    <w:uiPriority w:val="99"/>
    <w:rsid w:val="00BF5FA5"/>
    <w:pPr>
      <w:tabs>
        <w:tab w:val="center" w:pos="4536"/>
        <w:tab w:val="right" w:pos="8306"/>
      </w:tabs>
    </w:pPr>
    <w:rPr>
      <w:lang w:eastAsia="hu-HU"/>
    </w:rPr>
  </w:style>
  <w:style w:type="character" w:customStyle="1" w:styleId="FooterChar">
    <w:name w:val="Footer Char"/>
    <w:aliases w:val="Footer Char1 Char Char Char Char,Footer Char1 Char Char Char Char Char Char,Footer Char2 Char Char"/>
    <w:uiPriority w:val="99"/>
    <w:rsid w:val="00BF5FA5"/>
    <w:rPr>
      <w:rFonts w:ascii="Times New Roman" w:hAnsi="Times New Roman" w:cs="Times New Roman"/>
      <w:snapToGrid w:val="0"/>
      <w:sz w:val="22"/>
      <w:szCs w:val="22"/>
      <w:lang w:val="en-GB" w:eastAsia="x-none"/>
    </w:rPr>
  </w:style>
  <w:style w:type="paragraph" w:customStyle="1" w:styleId="lfej1">
    <w:name w:val="Élőfej1"/>
    <w:basedOn w:val="Normal"/>
    <w:link w:val="lfejChar"/>
    <w:uiPriority w:val="99"/>
    <w:rsid w:val="00BF5FA5"/>
    <w:pPr>
      <w:tabs>
        <w:tab w:val="center" w:pos="4153"/>
        <w:tab w:val="right" w:pos="8306"/>
      </w:tabs>
    </w:pPr>
    <w:rPr>
      <w:lang w:eastAsia="hu-HU"/>
    </w:rPr>
  </w:style>
  <w:style w:type="character" w:customStyle="1" w:styleId="lfejChar">
    <w:name w:val="Élőfej Char"/>
    <w:link w:val="lfej1"/>
    <w:uiPriority w:val="99"/>
    <w:semiHidden/>
    <w:locked/>
    <w:rsid w:val="00BF5FA5"/>
    <w:rPr>
      <w:rFonts w:ascii="Times New Roman" w:hAnsi="Times New Roman" w:cs="Times New Roman"/>
      <w:snapToGrid w:val="0"/>
      <w:sz w:val="22"/>
      <w:szCs w:val="22"/>
      <w:lang w:val="en-GB" w:eastAsia="x-none"/>
    </w:rPr>
  </w:style>
  <w:style w:type="character" w:customStyle="1" w:styleId="Oldalszm1">
    <w:name w:val="Oldalszám1"/>
    <w:basedOn w:val="Fuentedeprrafopredeter"/>
    <w:uiPriority w:val="99"/>
    <w:rsid w:val="00BF5FA5"/>
  </w:style>
  <w:style w:type="character" w:customStyle="1" w:styleId="Hiperhivatkozs1">
    <w:name w:val="Hiperhivatkozás1"/>
    <w:aliases w:val="Footer Char1 Char,Footer Char1 Char Char Char,Footer Char1 Char Char Char Char1 Char,Footer Char1 Char Char Char Char1 Char Char Char,Footer Char2 Char Char1,Footer Char2 Char Char1 Char Char Char Char,Élőláb Char"/>
    <w:link w:val="llb1"/>
    <w:uiPriority w:val="99"/>
    <w:locked/>
    <w:rsid w:val="00BF5FA5"/>
    <w:rPr>
      <w:color w:val="0000FF"/>
      <w:u w:val="single"/>
    </w:rPr>
  </w:style>
  <w:style w:type="paragraph" w:customStyle="1" w:styleId="EMEAEnBodyText">
    <w:name w:val="EMEA En Body Text"/>
    <w:basedOn w:val="Normal"/>
    <w:uiPriority w:val="99"/>
    <w:rsid w:val="00BF5FA5"/>
    <w:pPr>
      <w:tabs>
        <w:tab w:val="clear" w:pos="567"/>
      </w:tabs>
      <w:spacing w:before="120" w:after="120" w:line="240" w:lineRule="auto"/>
      <w:jc w:val="both"/>
    </w:pPr>
    <w:rPr>
      <w:lang w:val="en-US"/>
    </w:rPr>
  </w:style>
  <w:style w:type="paragraph" w:customStyle="1" w:styleId="TabletextrowsAgency">
    <w:name w:val="Table text rows (Agency)"/>
    <w:basedOn w:val="Normal"/>
    <w:uiPriority w:val="99"/>
    <w:rsid w:val="00BF5FA5"/>
    <w:pPr>
      <w:tabs>
        <w:tab w:val="clear" w:pos="567"/>
      </w:tabs>
      <w:spacing w:line="280" w:lineRule="exact"/>
    </w:pPr>
    <w:rPr>
      <w:rFonts w:ascii="Verdana" w:hAnsi="Verdana" w:cs="Verdana"/>
      <w:sz w:val="18"/>
      <w:szCs w:val="18"/>
    </w:rPr>
  </w:style>
  <w:style w:type="character" w:customStyle="1" w:styleId="tw4winMark">
    <w:name w:val="tw4winMark"/>
    <w:uiPriority w:val="99"/>
    <w:rsid w:val="00BF5FA5"/>
    <w:rPr>
      <w:rFonts w:ascii="Courier New" w:hAnsi="Courier New" w:cs="Courier New"/>
      <w:vanish/>
      <w:color w:val="800080"/>
      <w:sz w:val="24"/>
      <w:szCs w:val="24"/>
      <w:vertAlign w:val="subscript"/>
    </w:rPr>
  </w:style>
  <w:style w:type="character" w:customStyle="1" w:styleId="tw4winError">
    <w:name w:val="tw4winError"/>
    <w:uiPriority w:val="99"/>
    <w:rsid w:val="00BF5FA5"/>
    <w:rPr>
      <w:rFonts w:ascii="Courier New" w:hAnsi="Courier New" w:cs="Courier New"/>
      <w:color w:val="00FF00"/>
      <w:sz w:val="40"/>
      <w:szCs w:val="40"/>
    </w:rPr>
  </w:style>
  <w:style w:type="character" w:customStyle="1" w:styleId="tw4winTerm">
    <w:name w:val="tw4winTerm"/>
    <w:uiPriority w:val="99"/>
    <w:rsid w:val="00BF5FA5"/>
    <w:rPr>
      <w:color w:val="0000FF"/>
    </w:rPr>
  </w:style>
  <w:style w:type="character" w:customStyle="1" w:styleId="tw4winPopup">
    <w:name w:val="tw4winPopup"/>
    <w:uiPriority w:val="99"/>
    <w:rsid w:val="00BF5FA5"/>
    <w:rPr>
      <w:rFonts w:ascii="Courier New" w:hAnsi="Courier New" w:cs="Courier New"/>
      <w:noProof/>
      <w:color w:val="008000"/>
    </w:rPr>
  </w:style>
  <w:style w:type="character" w:customStyle="1" w:styleId="tw4winJump">
    <w:name w:val="tw4winJump"/>
    <w:uiPriority w:val="99"/>
    <w:rsid w:val="00BF5FA5"/>
    <w:rPr>
      <w:rFonts w:ascii="Courier New" w:hAnsi="Courier New" w:cs="Courier New"/>
      <w:noProof/>
      <w:color w:val="008080"/>
    </w:rPr>
  </w:style>
  <w:style w:type="character" w:customStyle="1" w:styleId="tw4winExternal">
    <w:name w:val="tw4winExternal"/>
    <w:uiPriority w:val="99"/>
    <w:rsid w:val="00BF5FA5"/>
    <w:rPr>
      <w:rFonts w:ascii="Courier New" w:hAnsi="Courier New" w:cs="Courier New"/>
      <w:noProof/>
      <w:color w:val="808080"/>
    </w:rPr>
  </w:style>
  <w:style w:type="character" w:customStyle="1" w:styleId="tw4winInternal">
    <w:name w:val="tw4winInternal"/>
    <w:uiPriority w:val="99"/>
    <w:rsid w:val="00BF5FA5"/>
    <w:rPr>
      <w:rFonts w:ascii="Courier New" w:hAnsi="Courier New" w:cs="Courier New"/>
      <w:noProof/>
      <w:color w:val="FF0000"/>
    </w:rPr>
  </w:style>
  <w:style w:type="character" w:customStyle="1" w:styleId="DONOTTRANSLATE">
    <w:name w:val="DO_NOT_TRANSLATE"/>
    <w:uiPriority w:val="99"/>
    <w:rsid w:val="00BF5FA5"/>
    <w:rPr>
      <w:rFonts w:ascii="Courier New" w:hAnsi="Courier New" w:cs="Courier New"/>
      <w:noProof/>
      <w:color w:val="800000"/>
    </w:rPr>
  </w:style>
  <w:style w:type="paragraph" w:customStyle="1" w:styleId="Listaszerbekezds1">
    <w:name w:val="Listaszerű bekezdés1"/>
    <w:basedOn w:val="Normal"/>
    <w:uiPriority w:val="99"/>
    <w:qFormat/>
    <w:rsid w:val="00BF5FA5"/>
    <w:pPr>
      <w:ind w:left="720"/>
    </w:pPr>
  </w:style>
  <w:style w:type="paragraph" w:customStyle="1" w:styleId="Buborkszveg1">
    <w:name w:val="Buborékszöveg1"/>
    <w:basedOn w:val="Normal"/>
    <w:link w:val="BuborkszvegChar"/>
    <w:uiPriority w:val="99"/>
    <w:semiHidden/>
    <w:rsid w:val="00AB355C"/>
    <w:pPr>
      <w:spacing w:line="240" w:lineRule="auto"/>
    </w:pPr>
    <w:rPr>
      <w:rFonts w:ascii="Tahoma" w:hAnsi="Tahoma" w:cs="Tahoma"/>
      <w:sz w:val="16"/>
      <w:szCs w:val="16"/>
    </w:rPr>
  </w:style>
  <w:style w:type="character" w:customStyle="1" w:styleId="BuborkszvegChar">
    <w:name w:val="Buborékszöveg Char"/>
    <w:link w:val="Buborkszveg1"/>
    <w:uiPriority w:val="99"/>
    <w:locked/>
    <w:rsid w:val="00CF4DC9"/>
    <w:rPr>
      <w:rFonts w:ascii="Tahoma" w:hAnsi="Tahoma" w:cs="Tahoma"/>
      <w:snapToGrid w:val="0"/>
      <w:sz w:val="16"/>
      <w:szCs w:val="16"/>
      <w:lang w:val="en-GB" w:eastAsia="en-US"/>
    </w:rPr>
  </w:style>
  <w:style w:type="character" w:customStyle="1" w:styleId="Jegyzethivatkozs1">
    <w:name w:val="Jegyzethivatkozás1"/>
    <w:uiPriority w:val="99"/>
    <w:semiHidden/>
    <w:rsid w:val="00067D12"/>
    <w:rPr>
      <w:sz w:val="16"/>
      <w:szCs w:val="16"/>
    </w:rPr>
  </w:style>
  <w:style w:type="paragraph" w:customStyle="1" w:styleId="Jegyzetszveg1">
    <w:name w:val="Jegyzetszöveg1"/>
    <w:basedOn w:val="Normal"/>
    <w:link w:val="JegyzetszvegChar"/>
    <w:uiPriority w:val="99"/>
    <w:semiHidden/>
    <w:rsid w:val="00067D12"/>
    <w:rPr>
      <w:sz w:val="20"/>
      <w:szCs w:val="20"/>
    </w:rPr>
  </w:style>
  <w:style w:type="character" w:customStyle="1" w:styleId="JegyzetszvegChar">
    <w:name w:val="Jegyzetszöveg Char"/>
    <w:link w:val="Jegyzetszveg1"/>
    <w:uiPriority w:val="99"/>
    <w:semiHidden/>
    <w:rsid w:val="00695F6A"/>
    <w:rPr>
      <w:sz w:val="20"/>
      <w:szCs w:val="20"/>
      <w:lang w:val="en-GB"/>
    </w:rPr>
  </w:style>
  <w:style w:type="paragraph" w:customStyle="1" w:styleId="Megjegyzstrgya1">
    <w:name w:val="Megjegyzés tárgya1"/>
    <w:basedOn w:val="Jegyzetszveg1"/>
    <w:next w:val="Jegyzetszveg1"/>
    <w:link w:val="MegjegyzstrgyaChar"/>
    <w:uiPriority w:val="99"/>
    <w:semiHidden/>
    <w:rsid w:val="00067D12"/>
    <w:rPr>
      <w:b/>
      <w:bCs/>
    </w:rPr>
  </w:style>
  <w:style w:type="character" w:customStyle="1" w:styleId="MegjegyzstrgyaChar">
    <w:name w:val="Megjegyzés tárgya Char"/>
    <w:link w:val="Megjegyzstrgya1"/>
    <w:uiPriority w:val="99"/>
    <w:semiHidden/>
    <w:rsid w:val="00695F6A"/>
    <w:rPr>
      <w:b/>
      <w:bCs/>
      <w:sz w:val="20"/>
      <w:szCs w:val="20"/>
      <w:lang w:val="en-GB"/>
    </w:rPr>
  </w:style>
  <w:style w:type="paragraph" w:customStyle="1" w:styleId="Vltozat1">
    <w:name w:val="Változat1"/>
    <w:hidden/>
    <w:uiPriority w:val="99"/>
    <w:semiHidden/>
    <w:rsid w:val="00AB355C"/>
    <w:rPr>
      <w:sz w:val="22"/>
      <w:szCs w:val="22"/>
      <w:lang w:eastAsia="en-US"/>
    </w:rPr>
  </w:style>
  <w:style w:type="paragraph" w:styleId="Encabezado">
    <w:name w:val="header"/>
    <w:basedOn w:val="Normal"/>
    <w:link w:val="EncabezadoCar"/>
    <w:locked/>
    <w:rsid w:val="006B2DDB"/>
    <w:pPr>
      <w:tabs>
        <w:tab w:val="clear" w:pos="567"/>
        <w:tab w:val="center" w:pos="4513"/>
        <w:tab w:val="right" w:pos="9026"/>
      </w:tabs>
    </w:pPr>
  </w:style>
  <w:style w:type="character" w:customStyle="1" w:styleId="EncabezadoCar">
    <w:name w:val="Encabezado Car"/>
    <w:basedOn w:val="Fuentedeprrafopredeter"/>
    <w:link w:val="Encabezado"/>
    <w:rsid w:val="006B2DDB"/>
    <w:rPr>
      <w:sz w:val="22"/>
      <w:szCs w:val="22"/>
      <w:lang w:eastAsia="en-US"/>
    </w:rPr>
  </w:style>
  <w:style w:type="paragraph" w:styleId="Piedepgina">
    <w:name w:val="footer"/>
    <w:basedOn w:val="Normal"/>
    <w:link w:val="PiedepginaCar"/>
    <w:uiPriority w:val="99"/>
    <w:locked/>
    <w:rsid w:val="006B2DDB"/>
    <w:pPr>
      <w:tabs>
        <w:tab w:val="clear" w:pos="567"/>
        <w:tab w:val="center" w:pos="4513"/>
        <w:tab w:val="right" w:pos="9026"/>
      </w:tabs>
    </w:pPr>
  </w:style>
  <w:style w:type="character" w:customStyle="1" w:styleId="PiedepginaCar">
    <w:name w:val="Pie de página Car"/>
    <w:basedOn w:val="Fuentedeprrafopredeter"/>
    <w:link w:val="Piedepgina"/>
    <w:uiPriority w:val="99"/>
    <w:rsid w:val="006B2DDB"/>
    <w:rPr>
      <w:sz w:val="22"/>
      <w:szCs w:val="22"/>
      <w:lang w:eastAsia="en-US"/>
    </w:rPr>
  </w:style>
  <w:style w:type="paragraph" w:styleId="Textodeglobo">
    <w:name w:val="Balloon Text"/>
    <w:basedOn w:val="Normal"/>
    <w:link w:val="TextodegloboCar"/>
    <w:uiPriority w:val="99"/>
    <w:semiHidden/>
    <w:unhideWhenUsed/>
    <w:rsid w:val="00E4554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5540"/>
    <w:rPr>
      <w:rFonts w:ascii="Segoe UI" w:hAnsi="Segoe UI" w:cs="Segoe UI"/>
      <w:sz w:val="18"/>
      <w:szCs w:val="18"/>
      <w:lang w:eastAsia="en-US"/>
    </w:rPr>
  </w:style>
  <w:style w:type="paragraph" w:styleId="Revisin">
    <w:name w:val="Revision"/>
    <w:hidden/>
    <w:uiPriority w:val="99"/>
    <w:semiHidden/>
    <w:rsid w:val="002B3890"/>
    <w:rPr>
      <w:sz w:val="22"/>
      <w:szCs w:val="22"/>
      <w:lang w:eastAsia="en-US"/>
    </w:rPr>
  </w:style>
  <w:style w:type="character" w:styleId="Refdecomentario">
    <w:name w:val="annotation reference"/>
    <w:basedOn w:val="Fuentedeprrafopredeter"/>
    <w:uiPriority w:val="99"/>
    <w:semiHidden/>
    <w:unhideWhenUsed/>
    <w:rsid w:val="00FF3D1E"/>
    <w:rPr>
      <w:sz w:val="16"/>
      <w:szCs w:val="16"/>
    </w:rPr>
  </w:style>
  <w:style w:type="paragraph" w:styleId="Textocomentario">
    <w:name w:val="annotation text"/>
    <w:basedOn w:val="Normal"/>
    <w:link w:val="TextocomentarioCar"/>
    <w:uiPriority w:val="99"/>
    <w:unhideWhenUsed/>
    <w:rsid w:val="00FF3D1E"/>
    <w:pPr>
      <w:spacing w:line="240" w:lineRule="auto"/>
    </w:pPr>
    <w:rPr>
      <w:sz w:val="20"/>
      <w:szCs w:val="20"/>
    </w:rPr>
  </w:style>
  <w:style w:type="character" w:customStyle="1" w:styleId="TextocomentarioCar">
    <w:name w:val="Texto comentario Car"/>
    <w:basedOn w:val="Fuentedeprrafopredeter"/>
    <w:link w:val="Textocomentario"/>
    <w:uiPriority w:val="99"/>
    <w:rsid w:val="00FF3D1E"/>
    <w:rPr>
      <w:lang w:eastAsia="en-US"/>
    </w:rPr>
  </w:style>
  <w:style w:type="character" w:customStyle="1" w:styleId="cf01">
    <w:name w:val="cf01"/>
    <w:basedOn w:val="Fuentedeprrafopredeter"/>
    <w:rsid w:val="00945E57"/>
    <w:rPr>
      <w:rFonts w:ascii="Segoe UI" w:hAnsi="Segoe UI" w:cs="Segoe UI" w:hint="default"/>
      <w:sz w:val="18"/>
      <w:szCs w:val="18"/>
    </w:rPr>
  </w:style>
  <w:style w:type="paragraph" w:styleId="Prrafodelista">
    <w:name w:val="List Paragraph"/>
    <w:basedOn w:val="Normal"/>
    <w:uiPriority w:val="34"/>
    <w:qFormat/>
    <w:rsid w:val="00221EBB"/>
    <w:pPr>
      <w:ind w:left="720"/>
      <w:contextualSpacing/>
    </w:pPr>
  </w:style>
  <w:style w:type="character" w:styleId="Hipervnculo">
    <w:name w:val="Hyperlink"/>
    <w:basedOn w:val="Fuentedeprrafopredeter"/>
    <w:locked/>
    <w:rsid w:val="00CF6D78"/>
    <w:rPr>
      <w:color w:val="0000FF" w:themeColor="hyperlink"/>
      <w:u w:val="single"/>
    </w:rPr>
  </w:style>
  <w:style w:type="character" w:customStyle="1" w:styleId="UnresolvedMention1">
    <w:name w:val="Unresolved Mention1"/>
    <w:basedOn w:val="Fuentedeprrafopredeter"/>
    <w:uiPriority w:val="99"/>
    <w:rsid w:val="00CF6D78"/>
    <w:rPr>
      <w:color w:val="605E5C"/>
      <w:shd w:val="clear" w:color="auto" w:fill="E1DFDD"/>
    </w:rPr>
  </w:style>
  <w:style w:type="paragraph" w:customStyle="1" w:styleId="Default">
    <w:name w:val="Default"/>
    <w:rsid w:val="00B27DD1"/>
    <w:pPr>
      <w:autoSpaceDE w:val="0"/>
      <w:autoSpaceDN w:val="0"/>
      <w:adjustRightInd w:val="0"/>
    </w:pPr>
    <w:rPr>
      <w:lang w:val="en-US" w:eastAsia="en-US"/>
    </w:rPr>
  </w:style>
  <w:style w:type="table" w:customStyle="1" w:styleId="TableNormal1">
    <w:name w:val="Table Normal1"/>
    <w:uiPriority w:val="2"/>
    <w:semiHidden/>
    <w:unhideWhenUsed/>
    <w:qFormat/>
    <w:rsid w:val="00B27DD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27DD1"/>
    <w:pPr>
      <w:widowControl w:val="0"/>
      <w:tabs>
        <w:tab w:val="clear" w:pos="567"/>
      </w:tabs>
      <w:autoSpaceDE w:val="0"/>
      <w:autoSpaceDN w:val="0"/>
      <w:spacing w:line="240" w:lineRule="auto"/>
      <w:ind w:left="107"/>
    </w:pPr>
    <w:rPr>
      <w:lang w:val="en-US"/>
    </w:rPr>
  </w:style>
  <w:style w:type="table" w:styleId="Tablaconcuadrcula">
    <w:name w:val="Table Grid"/>
    <w:basedOn w:val="Tablanormal"/>
    <w:uiPriority w:val="39"/>
    <w:rsid w:val="00CE649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D105A6"/>
    <w:pPr>
      <w:tabs>
        <w:tab w:val="clear" w:pos="567"/>
      </w:tabs>
      <w:autoSpaceDE w:val="0"/>
      <w:autoSpaceDN w:val="0"/>
      <w:adjustRightInd w:val="0"/>
      <w:spacing w:line="240" w:lineRule="auto"/>
      <w:jc w:val="both"/>
    </w:pPr>
    <w:rPr>
      <w:color w:val="0000FF"/>
      <w:lang w:eastAsia="en-GB"/>
    </w:rPr>
  </w:style>
  <w:style w:type="character" w:customStyle="1" w:styleId="Textoindependiente3Car">
    <w:name w:val="Texto independiente 3 Car"/>
    <w:basedOn w:val="Fuentedeprrafopredeter"/>
    <w:link w:val="Textoindependiente3"/>
    <w:rsid w:val="00D105A6"/>
    <w:rPr>
      <w:color w:val="0000FF"/>
      <w:sz w:val="22"/>
      <w:szCs w:val="22"/>
    </w:rPr>
  </w:style>
  <w:style w:type="paragraph" w:styleId="NormalWeb">
    <w:name w:val="Normal (Web)"/>
    <w:basedOn w:val="Normal"/>
    <w:uiPriority w:val="99"/>
    <w:unhideWhenUsed/>
    <w:rsid w:val="0008282C"/>
    <w:pPr>
      <w:tabs>
        <w:tab w:val="clear" w:pos="567"/>
      </w:tabs>
      <w:spacing w:before="100" w:beforeAutospacing="1" w:after="100" w:afterAutospacing="1" w:line="240" w:lineRule="auto"/>
    </w:pPr>
    <w:rPr>
      <w:sz w:val="24"/>
      <w:szCs w:val="24"/>
      <w:lang w:val="hu-HU" w:eastAsia="hu-HU"/>
    </w:rPr>
  </w:style>
  <w:style w:type="paragraph" w:styleId="Asuntodelcomentario">
    <w:name w:val="annotation subject"/>
    <w:basedOn w:val="Textocomentario"/>
    <w:next w:val="Textocomentario"/>
    <w:link w:val="AsuntodelcomentarioCar"/>
    <w:uiPriority w:val="99"/>
    <w:semiHidden/>
    <w:unhideWhenUsed/>
    <w:rsid w:val="006972F1"/>
    <w:rPr>
      <w:b/>
      <w:bCs/>
    </w:rPr>
  </w:style>
  <w:style w:type="character" w:customStyle="1" w:styleId="AsuntodelcomentarioCar">
    <w:name w:val="Asunto del comentario Car"/>
    <w:basedOn w:val="TextocomentarioCar"/>
    <w:link w:val="Asuntodelcomentario"/>
    <w:uiPriority w:val="99"/>
    <w:semiHidden/>
    <w:rsid w:val="006972F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194165">
      <w:bodyDiv w:val="1"/>
      <w:marLeft w:val="0"/>
      <w:marRight w:val="0"/>
      <w:marTop w:val="0"/>
      <w:marBottom w:val="0"/>
      <w:divBdr>
        <w:top w:val="none" w:sz="0" w:space="0" w:color="auto"/>
        <w:left w:val="none" w:sz="0" w:space="0" w:color="auto"/>
        <w:bottom w:val="none" w:sz="0" w:space="0" w:color="auto"/>
        <w:right w:val="none" w:sz="0" w:space="0" w:color="auto"/>
      </w:divBdr>
    </w:div>
    <w:div w:id="1044673675">
      <w:bodyDiv w:val="1"/>
      <w:marLeft w:val="0"/>
      <w:marRight w:val="0"/>
      <w:marTop w:val="0"/>
      <w:marBottom w:val="0"/>
      <w:divBdr>
        <w:top w:val="none" w:sz="0" w:space="0" w:color="auto"/>
        <w:left w:val="none" w:sz="0" w:space="0" w:color="auto"/>
        <w:bottom w:val="none" w:sz="0" w:space="0" w:color="auto"/>
        <w:right w:val="none" w:sz="0" w:space="0" w:color="auto"/>
      </w:divBdr>
    </w:div>
    <w:div w:id="1232497849">
      <w:bodyDiv w:val="1"/>
      <w:marLeft w:val="0"/>
      <w:marRight w:val="0"/>
      <w:marTop w:val="0"/>
      <w:marBottom w:val="0"/>
      <w:divBdr>
        <w:top w:val="none" w:sz="0" w:space="0" w:color="auto"/>
        <w:left w:val="none" w:sz="0" w:space="0" w:color="auto"/>
        <w:bottom w:val="none" w:sz="0" w:space="0" w:color="auto"/>
        <w:right w:val="none" w:sz="0" w:space="0" w:color="auto"/>
      </w:divBdr>
    </w:div>
    <w:div w:id="1555971067">
      <w:bodyDiv w:val="1"/>
      <w:marLeft w:val="0"/>
      <w:marRight w:val="0"/>
      <w:marTop w:val="0"/>
      <w:marBottom w:val="0"/>
      <w:divBdr>
        <w:top w:val="none" w:sz="0" w:space="0" w:color="auto"/>
        <w:left w:val="none" w:sz="0" w:space="0" w:color="auto"/>
        <w:bottom w:val="none" w:sz="0" w:space="0" w:color="auto"/>
        <w:right w:val="none" w:sz="0" w:space="0" w:color="auto"/>
      </w:divBdr>
    </w:div>
    <w:div w:id="1921719259">
      <w:bodyDiv w:val="1"/>
      <w:marLeft w:val="0"/>
      <w:marRight w:val="0"/>
      <w:marTop w:val="0"/>
      <w:marBottom w:val="0"/>
      <w:divBdr>
        <w:top w:val="none" w:sz="0" w:space="0" w:color="auto"/>
        <w:left w:val="none" w:sz="0" w:space="0" w:color="auto"/>
        <w:bottom w:val="none" w:sz="0" w:space="0" w:color="auto"/>
        <w:right w:val="none" w:sz="0" w:space="0" w:color="auto"/>
      </w:divBdr>
    </w:div>
    <w:div w:id="2110421422">
      <w:bodyDiv w:val="1"/>
      <w:marLeft w:val="0"/>
      <w:marRight w:val="0"/>
      <w:marTop w:val="0"/>
      <w:marBottom w:val="0"/>
      <w:divBdr>
        <w:top w:val="none" w:sz="0" w:space="0" w:color="auto"/>
        <w:left w:val="none" w:sz="0" w:space="0" w:color="auto"/>
        <w:bottom w:val="none" w:sz="0" w:space="0" w:color="auto"/>
        <w:right w:val="none" w:sz="0" w:space="0" w:color="auto"/>
      </w:divBdr>
    </w:div>
    <w:div w:id="2120223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medinfo@neuraxpharm.com"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28"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3.xml"/><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EMADOC-1700519818-2144308</_dlc_DocId>
    <_dlc_DocIdUrl xmlns="a034c160-bfb7-45f5-8632-2eb7e0508071">
      <Url>https://euema.sharepoint.com/sites/CRM/_layouts/15/DocIdRedir.aspx?ID=EMADOC-1700519818-2144308</Url>
      <Description>EMADOC-1700519818-2144308</Description>
    </_dlc_DocIdUrl>
  </documentManagement>
</p:properties>
</file>

<file path=customXml/itemProps1.xml><?xml version="1.0" encoding="utf-8"?>
<ds:datastoreItem xmlns:ds="http://schemas.openxmlformats.org/officeDocument/2006/customXml" ds:itemID="{32181FCB-FE6D-4D95-B08D-9A908B2C297C}">
  <ds:schemaRefs>
    <ds:schemaRef ds:uri="http://schemas.openxmlformats.org/officeDocument/2006/bibliography"/>
  </ds:schemaRefs>
</ds:datastoreItem>
</file>

<file path=customXml/itemProps2.xml><?xml version="1.0" encoding="utf-8"?>
<ds:datastoreItem xmlns:ds="http://schemas.openxmlformats.org/officeDocument/2006/customXml" ds:itemID="{EA2BFFCA-7A4A-417D-A382-81D4B8EDC2B5}"/>
</file>

<file path=customXml/itemProps3.xml><?xml version="1.0" encoding="utf-8"?>
<ds:datastoreItem xmlns:ds="http://schemas.openxmlformats.org/officeDocument/2006/customXml" ds:itemID="{FA68EC6E-23C3-4F2F-9B2F-EB893B3C50EA}"/>
</file>

<file path=customXml/itemProps4.xml><?xml version="1.0" encoding="utf-8"?>
<ds:datastoreItem xmlns:ds="http://schemas.openxmlformats.org/officeDocument/2006/customXml" ds:itemID="{C7836DAE-3DBC-402F-80B3-17344C25BCF6}"/>
</file>

<file path=customXml/itemProps5.xml><?xml version="1.0" encoding="utf-8"?>
<ds:datastoreItem xmlns:ds="http://schemas.openxmlformats.org/officeDocument/2006/customXml" ds:itemID="{C0422BD1-65E1-47B6-8D07-271F3965B227}"/>
</file>

<file path=docProps/app.xml><?xml version="1.0" encoding="utf-8"?>
<Properties xmlns="http://schemas.openxmlformats.org/officeDocument/2006/extended-properties" xmlns:vt="http://schemas.openxmlformats.org/officeDocument/2006/docPropsVTypes">
  <Template>Normal</Template>
  <TotalTime>26</TotalTime>
  <Pages>36</Pages>
  <Words>12524</Words>
  <Characters>68888</Characters>
  <Application>Microsoft Office Word</Application>
  <DocSecurity>0</DocSecurity>
  <Lines>574</Lines>
  <Paragraphs>162</Paragraphs>
  <ScaleCrop>false</ScaleCrop>
  <HeadingPairs>
    <vt:vector size="6" baseType="variant">
      <vt:variant>
        <vt:lpstr>Título</vt:lpstr>
      </vt:variant>
      <vt:variant>
        <vt:i4>1</vt:i4>
      </vt:variant>
      <vt:variant>
        <vt:lpstr>Cím</vt:lpstr>
      </vt:variant>
      <vt:variant>
        <vt:i4>1</vt:i4>
      </vt:variant>
      <vt:variant>
        <vt:lpstr>Title</vt:lpstr>
      </vt:variant>
      <vt:variant>
        <vt:i4>1</vt:i4>
      </vt:variant>
    </vt:vector>
  </HeadingPairs>
  <TitlesOfParts>
    <vt:vector size="3" baseType="lpstr">
      <vt:lpstr>BUPRENORPHINE NEURAXPHARM: EPAR - Product information - tracked changes</vt:lpstr>
      <vt:lpstr>Hqrdtemplateclean_hu</vt:lpstr>
      <vt:lpstr>Hqrdtemplateclean_hu</vt:lpstr>
    </vt:vector>
  </TitlesOfParts>
  <Company/>
  <LinksUpToDate>false</LinksUpToDate>
  <CharactersWithSpaces>81250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BUPRENORPHINE NEURAXPHARM: EPAR - Product information - tracked changes</dc:title>
  <dc:subject>EPAR</dc:subject>
  <dc:creator>CHMP</dc:creator>
  <cp:keywords>"BUPRENORPHINE NEURAXPHARM, INN-buprenorphine"</cp:keywords>
  <cp:lastModifiedBy>Author</cp:lastModifiedBy>
  <cp:revision>20</cp:revision>
  <cp:lastPrinted>2022-09-05T13:00:00Z</cp:lastPrinted>
  <dcterms:created xsi:type="dcterms:W3CDTF">2024-11-07T14:35:00Z</dcterms:created>
  <dcterms:modified xsi:type="dcterms:W3CDTF">2025-04-10T13:06:00Z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Category">
    <vt:lpwstr>Templates and Form</vt:lpwstr>
  </property>
  <property fmtid="{D5CDD505-2E9C-101B-9397-08002B2CF9AE}" pid="5" name="DM_Creation_Date">
    <vt:lpwstr>05/02/2024 11:58:43</vt:lpwstr>
  </property>
  <property fmtid="{D5CDD505-2E9C-101B-9397-08002B2CF9AE}" pid="6" name="DM_Creator_Name">
    <vt:lpwstr>Akhtar Timea</vt:lpwstr>
  </property>
  <property fmtid="{D5CDD505-2E9C-101B-9397-08002B2CF9AE}" pid="7" name="DM_DocRefId">
    <vt:lpwstr>EMA/54875/2024</vt:lpwstr>
  </property>
  <property fmtid="{D5CDD505-2E9C-101B-9397-08002B2CF9AE}" pid="8" name="DM_emea_doc_category">
    <vt:lpwstr>General</vt:lpwstr>
  </property>
  <property fmtid="{D5CDD505-2E9C-101B-9397-08002B2CF9AE}" pid="9" name="DM_emea_doc_number">
    <vt:lpwstr>423415</vt:lpwstr>
  </property>
  <property fmtid="{D5CDD505-2E9C-101B-9397-08002B2CF9AE}" pid="10" name="DM_emea_doc_ref_id">
    <vt:lpwstr>EMA/54875/2024</vt:lpwstr>
  </property>
  <property fmtid="{D5CDD505-2E9C-101B-9397-08002B2CF9AE}" pid="11" name="DM_emea_internal_label">
    <vt:lpwstr>EMA</vt:lpwstr>
  </property>
  <property fmtid="{D5CDD505-2E9C-101B-9397-08002B2CF9AE}" pid="12" name="DM_emea_legal_date">
    <vt:lpwstr>nulldate</vt:lpwstr>
  </property>
  <property fmtid="{D5CDD505-2E9C-101B-9397-08002B2CF9AE}" pid="13" name="DM_emea_received_date">
    <vt:lpwstr>nulldate</vt:lpwstr>
  </property>
  <property fmtid="{D5CDD505-2E9C-101B-9397-08002B2CF9AE}" pid="14" name="DM_emea_sent_date">
    <vt:lpwstr>nulldate</vt:lpwstr>
  </property>
  <property fmtid="{D5CDD505-2E9C-101B-9397-08002B2CF9AE}" pid="15" name="DM_emea_year">
    <vt:lpwstr>2010</vt:lpwstr>
  </property>
  <property fmtid="{D5CDD505-2E9C-101B-9397-08002B2CF9AE}" pid="16" name="DM_Keywords">
    <vt:lpwstr/>
  </property>
  <property fmtid="{D5CDD505-2E9C-101B-9397-08002B2CF9AE}" pid="17" name="DM_Language">
    <vt:lpwstr/>
  </property>
  <property fmtid="{D5CDD505-2E9C-101B-9397-08002B2CF9AE}" pid="18" name="DM_Modifer_Name">
    <vt:lpwstr>Akhtar Timea</vt:lpwstr>
  </property>
  <property fmtid="{D5CDD505-2E9C-101B-9397-08002B2CF9AE}" pid="19" name="DM_Modified_Date">
    <vt:lpwstr>05/02/2024 11:58:43</vt:lpwstr>
  </property>
  <property fmtid="{D5CDD505-2E9C-101B-9397-08002B2CF9AE}" pid="20" name="DM_Modifier_Name">
    <vt:lpwstr>Akhtar Timea</vt:lpwstr>
  </property>
  <property fmtid="{D5CDD505-2E9C-101B-9397-08002B2CF9AE}" pid="21" name="DM_Modify_Date">
    <vt:lpwstr>05/02/2024 11:58:43</vt:lpwstr>
  </property>
  <property fmtid="{D5CDD505-2E9C-101B-9397-08002B2CF9AE}" pid="22" name="DM_Name">
    <vt:lpwstr>Hqrdtemplateclean_hu</vt:lpwstr>
  </property>
  <property fmtid="{D5CDD505-2E9C-101B-9397-08002B2CF9AE}" pid="23" name="DM_Owner">
    <vt:lpwstr>Espinasse Claire</vt:lpwstr>
  </property>
  <property fmtid="{D5CDD505-2E9C-101B-9397-08002B2CF9AE}" pid="24" name="DM_Path">
    <vt:lpwstr>/02b. Administration of Scientific Meeting/WPs SAGs DGs and other WGs/CxMP - QRD/3. Other activities/02. Procedures/01. QRD PI templates/01 QRD Human Templates/10 H-qrd template v10.4 (2024 update of hyperlinks and Windsor agr.)/Clean files</vt:lpwstr>
  </property>
  <property fmtid="{D5CDD505-2E9C-101B-9397-08002B2CF9AE}" pid="25" name="DM_Status">
    <vt:lpwstr/>
  </property>
  <property fmtid="{D5CDD505-2E9C-101B-9397-08002B2CF9AE}" pid="26" name="DM_Subject">
    <vt:lpwstr/>
  </property>
  <property fmtid="{D5CDD505-2E9C-101B-9397-08002B2CF9AE}" pid="27" name="DM_Title">
    <vt:lpwstr/>
  </property>
  <property fmtid="{D5CDD505-2E9C-101B-9397-08002B2CF9AE}" pid="28" name="DM_Type">
    <vt:lpwstr>emea_document</vt:lpwstr>
  </property>
  <property fmtid="{D5CDD505-2E9C-101B-9397-08002B2CF9AE}" pid="29" name="DM_Version">
    <vt:lpwstr>1.0,CURRENT</vt:lpwstr>
  </property>
  <property fmtid="{D5CDD505-2E9C-101B-9397-08002B2CF9AE}" pid="30" name="MSIP_Label_0eea11ca-d417-4147-80ed-01a58412c458_ActionId">
    <vt:lpwstr>4091244d-7d35-421a-97ac-a7aa30faef01</vt:lpwstr>
  </property>
  <property fmtid="{D5CDD505-2E9C-101B-9397-08002B2CF9AE}" pid="31" name="MSIP_Label_0eea11ca-d417-4147-80ed-01a58412c458_ContentBits">
    <vt:lpwstr>2</vt:lpwstr>
  </property>
  <property fmtid="{D5CDD505-2E9C-101B-9397-08002B2CF9AE}" pid="32" name="MSIP_Label_0eea11ca-d417-4147-80ed-01a58412c458_Enabled">
    <vt:lpwstr>true</vt:lpwstr>
  </property>
  <property fmtid="{D5CDD505-2E9C-101B-9397-08002B2CF9AE}" pid="33" name="MSIP_Label_0eea11ca-d417-4147-80ed-01a58412c458_Method">
    <vt:lpwstr>Standard</vt:lpwstr>
  </property>
  <property fmtid="{D5CDD505-2E9C-101B-9397-08002B2CF9AE}" pid="34" name="MSIP_Label_0eea11ca-d417-4147-80ed-01a58412c458_Name">
    <vt:lpwstr>0eea11ca-d417-4147-80ed-01a58412c458</vt:lpwstr>
  </property>
  <property fmtid="{D5CDD505-2E9C-101B-9397-08002B2CF9AE}" pid="35" name="MSIP_Label_0eea11ca-d417-4147-80ed-01a58412c458_SetDate">
    <vt:lpwstr>2024-02-05T09:29:05Z</vt:lpwstr>
  </property>
  <property fmtid="{D5CDD505-2E9C-101B-9397-08002B2CF9AE}" pid="36" name="MSIP_Label_0eea11ca-d417-4147-80ed-01a58412c458_SiteId">
    <vt:lpwstr>bc9dc15c-61bc-4f03-b60b-e5b6d8922839</vt:lpwstr>
  </property>
  <property fmtid="{D5CDD505-2E9C-101B-9397-08002B2CF9AE}" pid="37" name="MSIP_Label_afe1b31d-cec0-4074-b4bd-f07689e43d84_ActionId">
    <vt:lpwstr>752102c6-8e14-4e8d-9d6e-46c4bbe4b05d</vt:lpwstr>
  </property>
  <property fmtid="{D5CDD505-2E9C-101B-9397-08002B2CF9AE}" pid="38" name="MSIP_Label_afe1b31d-cec0-4074-b4bd-f07689e43d84_Application">
    <vt:lpwstr>Microsoft Azure Information Protection</vt:lpwstr>
  </property>
  <property fmtid="{D5CDD505-2E9C-101B-9397-08002B2CF9AE}" pid="39" name="MSIP_Label_afe1b31d-cec0-4074-b4bd-f07689e43d84_Enabled">
    <vt:lpwstr>True</vt:lpwstr>
  </property>
  <property fmtid="{D5CDD505-2E9C-101B-9397-08002B2CF9AE}" pid="40" name="MSIP_Label_afe1b31d-cec0-4074-b4bd-f07689e43d84_Extended_MSFT_Method">
    <vt:lpwstr>Automatic</vt:lpwstr>
  </property>
  <property fmtid="{D5CDD505-2E9C-101B-9397-08002B2CF9AE}" pid="41" name="MSIP_Label_afe1b31d-cec0-4074-b4bd-f07689e43d84_Name">
    <vt:lpwstr>Internal</vt:lpwstr>
  </property>
  <property fmtid="{D5CDD505-2E9C-101B-9397-08002B2CF9AE}" pid="42" name="MSIP_Label_afe1b31d-cec0-4074-b4bd-f07689e43d84_Owner">
    <vt:lpwstr>tia.akhtar@ema.europa.eu</vt:lpwstr>
  </property>
  <property fmtid="{D5CDD505-2E9C-101B-9397-08002B2CF9AE}" pid="43" name="MSIP_Label_afe1b31d-cec0-4074-b4bd-f07689e43d84_SetDate">
    <vt:lpwstr>2020-11-30T07:22:21.1847741Z</vt:lpwstr>
  </property>
  <property fmtid="{D5CDD505-2E9C-101B-9397-08002B2CF9AE}" pid="44" name="MSIP_Label_afe1b31d-cec0-4074-b4bd-f07689e43d84_SiteId">
    <vt:lpwstr>bc9dc15c-61bc-4f03-b60b-e5b6d8922839</vt:lpwstr>
  </property>
  <property fmtid="{D5CDD505-2E9C-101B-9397-08002B2CF9AE}" pid="45" name="ContentTypeId">
    <vt:lpwstr>0x0101000DA6AD19014FF648A49316945EE786F90200176DED4FF78CD74995F64A0F46B59E48</vt:lpwstr>
  </property>
  <property fmtid="{D5CDD505-2E9C-101B-9397-08002B2CF9AE}" pid="46" name="_dlc_DocIdItemGuid">
    <vt:lpwstr>bb78e5cc-9b8c-410f-aca0-c65667797b1c</vt:lpwstr>
  </property>
</Properties>
</file>