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4040" w14:textId="0F91AAA1" w:rsidR="008E1929" w:rsidRPr="00B54609" w:rsidDel="00E3061A" w:rsidRDefault="008E1929" w:rsidP="0056104D">
      <w:pPr>
        <w:pBdr>
          <w:top w:val="single" w:sz="4" w:space="1" w:color="auto"/>
          <w:left w:val="single" w:sz="4" w:space="4" w:color="auto"/>
          <w:bottom w:val="single" w:sz="4" w:space="1" w:color="auto"/>
          <w:right w:val="single" w:sz="4" w:space="4" w:color="auto"/>
        </w:pBdr>
        <w:spacing w:line="240" w:lineRule="auto"/>
        <w:outlineLvl w:val="0"/>
        <w:rPr>
          <w:del w:id="0" w:author="Author"/>
          <w:b/>
          <w:noProof/>
          <w:szCs w:val="22"/>
        </w:rPr>
        <w:pPrChange w:id="1" w:author="Author">
          <w:pPr>
            <w:spacing w:line="240" w:lineRule="auto"/>
            <w:jc w:val="center"/>
            <w:outlineLvl w:val="0"/>
          </w:pPr>
        </w:pPrChange>
      </w:pPr>
    </w:p>
    <w:p w14:paraId="6A9BF37E" w14:textId="0F91AAA1" w:rsidR="00E3061A" w:rsidRPr="0056104D" w:rsidRDefault="00E3061A" w:rsidP="0056104D">
      <w:pPr>
        <w:pBdr>
          <w:top w:val="single" w:sz="4" w:space="1" w:color="auto"/>
          <w:left w:val="single" w:sz="4" w:space="4" w:color="auto"/>
          <w:bottom w:val="single" w:sz="4" w:space="1" w:color="auto"/>
          <w:right w:val="single" w:sz="4" w:space="4" w:color="auto"/>
        </w:pBdr>
        <w:spacing w:line="240" w:lineRule="auto"/>
        <w:outlineLvl w:val="0"/>
        <w:rPr>
          <w:ins w:id="2" w:author="Author"/>
          <w:bCs/>
          <w:noProof/>
          <w:szCs w:val="22"/>
          <w:lang w:val="bg-BG"/>
          <w:rPrChange w:id="3" w:author="Author">
            <w:rPr>
              <w:ins w:id="4" w:author="Author"/>
              <w:b/>
              <w:noProof/>
              <w:szCs w:val="22"/>
              <w:lang w:val="bg-BG"/>
            </w:rPr>
          </w:rPrChange>
        </w:rPr>
        <w:pPrChange w:id="5" w:author="Author">
          <w:pPr>
            <w:spacing w:line="240" w:lineRule="auto"/>
            <w:jc w:val="center"/>
            <w:outlineLvl w:val="0"/>
          </w:pPr>
        </w:pPrChange>
      </w:pPr>
      <w:ins w:id="6" w:author="Author">
        <w:r w:rsidRPr="0056104D">
          <w:rPr>
            <w:bCs/>
            <w:noProof/>
            <w:szCs w:val="22"/>
            <w:lang w:val="bg-BG"/>
            <w:rPrChange w:id="7" w:author="Author">
              <w:rPr>
                <w:b/>
                <w:noProof/>
                <w:szCs w:val="22"/>
                <w:lang w:val="bg-BG"/>
              </w:rPr>
            </w:rPrChange>
          </w:rPr>
          <w:t>Ez a dokumentum</w:t>
        </w:r>
        <w:r w:rsidRPr="0056104D">
          <w:rPr>
            <w:bCs/>
            <w:noProof/>
            <w:szCs w:val="22"/>
            <w:rPrChange w:id="8" w:author="Author">
              <w:rPr>
                <w:b/>
                <w:noProof/>
                <w:szCs w:val="22"/>
              </w:rPr>
            </w:rPrChange>
          </w:rPr>
          <w:t xml:space="preserve"> </w:t>
        </w:r>
        <w:r w:rsidRPr="0056104D">
          <w:rPr>
            <w:bCs/>
            <w:noProof/>
            <w:szCs w:val="22"/>
            <w:lang w:val="bg-BG"/>
            <w:rPrChange w:id="9" w:author="Author">
              <w:rPr>
                <w:b/>
                <w:noProof/>
                <w:szCs w:val="22"/>
                <w:lang w:val="bg-BG"/>
              </w:rPr>
            </w:rPrChange>
          </w:rPr>
          <w:t>a</w:t>
        </w:r>
        <w:r w:rsidRPr="0056104D">
          <w:rPr>
            <w:bCs/>
            <w:noProof/>
            <w:szCs w:val="22"/>
            <w:rPrChange w:id="10" w:author="Author">
              <w:rPr>
                <w:b/>
                <w:noProof/>
                <w:szCs w:val="22"/>
              </w:rPr>
            </w:rPrChange>
          </w:rPr>
          <w:t xml:space="preserve"> </w:t>
        </w:r>
        <w:r w:rsidRPr="0056104D">
          <w:rPr>
            <w:bCs/>
            <w:noProof/>
            <w:szCs w:val="22"/>
            <w:rPrChange w:id="11" w:author="Author">
              <w:rPr>
                <w:b/>
                <w:noProof/>
                <w:szCs w:val="22"/>
                <w:lang w:val="en-GB"/>
              </w:rPr>
            </w:rPrChange>
          </w:rPr>
          <w:t>CABOMETYX</w:t>
        </w:r>
        <w:r w:rsidRPr="0056104D">
          <w:rPr>
            <w:bCs/>
            <w:noProof/>
            <w:szCs w:val="22"/>
            <w:lang w:val="bg-BG"/>
            <w:rPrChange w:id="12" w:author="Author">
              <w:rPr>
                <w:b/>
                <w:noProof/>
                <w:szCs w:val="22"/>
                <w:lang w:val="bg-BG"/>
              </w:rPr>
            </w:rPrChange>
          </w:rPr>
          <w:t xml:space="preserve">  jóváhagyott kísérőirata</w:t>
        </w:r>
        <w:r w:rsidRPr="0056104D">
          <w:rPr>
            <w:bCs/>
            <w:noProof/>
            <w:szCs w:val="22"/>
            <w:rPrChange w:id="13" w:author="Author">
              <w:rPr>
                <w:b/>
                <w:noProof/>
                <w:szCs w:val="22"/>
              </w:rPr>
            </w:rPrChange>
          </w:rPr>
          <w:t xml:space="preserve">it képezi, és változáskövetéssel jelölve tartalmazza </w:t>
        </w:r>
        <w:r w:rsidRPr="0056104D">
          <w:rPr>
            <w:bCs/>
            <w:noProof/>
            <w:szCs w:val="22"/>
            <w:lang w:val="bg-BG"/>
            <w:rPrChange w:id="14" w:author="Author">
              <w:rPr>
                <w:b/>
                <w:noProof/>
                <w:szCs w:val="22"/>
                <w:lang w:val="bg-BG"/>
              </w:rPr>
            </w:rPrChange>
          </w:rPr>
          <w:t>a</w:t>
        </w:r>
        <w:r w:rsidRPr="0056104D">
          <w:rPr>
            <w:bCs/>
            <w:noProof/>
            <w:szCs w:val="22"/>
            <w:rPrChange w:id="15" w:author="Author">
              <w:rPr>
                <w:b/>
                <w:noProof/>
                <w:szCs w:val="22"/>
              </w:rPr>
            </w:rPrChange>
          </w:rPr>
          <w:t xml:space="preserve"> kísérőiratokat érintő</w:t>
        </w:r>
        <w:r w:rsidRPr="0056104D">
          <w:rPr>
            <w:bCs/>
            <w:noProof/>
            <w:szCs w:val="22"/>
            <w:lang w:val="bg-BG"/>
            <w:rPrChange w:id="16" w:author="Author">
              <w:rPr>
                <w:b/>
                <w:noProof/>
                <w:szCs w:val="22"/>
                <w:lang w:val="bg-BG"/>
              </w:rPr>
            </w:rPrChange>
          </w:rPr>
          <w:t xml:space="preserve"> előző eljárás (</w:t>
        </w:r>
        <w:r w:rsidRPr="0056104D">
          <w:rPr>
            <w:bCs/>
            <w:noProof/>
            <w:szCs w:val="22"/>
            <w:rPrChange w:id="17" w:author="Author">
              <w:rPr>
                <w:b/>
                <w:noProof/>
                <w:szCs w:val="22"/>
                <w:lang w:val="en-GB"/>
              </w:rPr>
            </w:rPrChange>
          </w:rPr>
          <w:t>EMA/VR/0000286913</w:t>
        </w:r>
        <w:r w:rsidRPr="0056104D">
          <w:rPr>
            <w:bCs/>
            <w:noProof/>
            <w:szCs w:val="22"/>
            <w:lang w:val="bg-BG"/>
            <w:rPrChange w:id="18" w:author="Author">
              <w:rPr>
                <w:b/>
                <w:noProof/>
                <w:szCs w:val="22"/>
                <w:lang w:val="bg-BG"/>
              </w:rPr>
            </w:rPrChange>
          </w:rPr>
          <w:t>)</w:t>
        </w:r>
        <w:r w:rsidRPr="0056104D">
          <w:rPr>
            <w:bCs/>
            <w:noProof/>
            <w:szCs w:val="22"/>
            <w:rPrChange w:id="19" w:author="Author">
              <w:rPr>
                <w:b/>
                <w:noProof/>
                <w:szCs w:val="22"/>
              </w:rPr>
            </w:rPrChange>
          </w:rPr>
          <w:t xml:space="preserve"> óta eszközölt változtatásokat</w:t>
        </w:r>
        <w:r w:rsidRPr="0056104D">
          <w:rPr>
            <w:bCs/>
            <w:noProof/>
            <w:szCs w:val="22"/>
            <w:lang w:val="bg-BG"/>
            <w:rPrChange w:id="20" w:author="Author">
              <w:rPr>
                <w:b/>
                <w:noProof/>
                <w:szCs w:val="22"/>
                <w:lang w:val="bg-BG"/>
              </w:rPr>
            </w:rPrChange>
          </w:rPr>
          <w:t>.</w:t>
        </w:r>
      </w:ins>
    </w:p>
    <w:p w14:paraId="7BD92766" w14:textId="77777777" w:rsidR="00E3061A" w:rsidRPr="0056104D" w:rsidRDefault="00E3061A" w:rsidP="0056104D">
      <w:pPr>
        <w:pBdr>
          <w:top w:val="single" w:sz="4" w:space="1" w:color="auto"/>
          <w:left w:val="single" w:sz="4" w:space="4" w:color="auto"/>
          <w:bottom w:val="single" w:sz="4" w:space="1" w:color="auto"/>
          <w:right w:val="single" w:sz="4" w:space="4" w:color="auto"/>
        </w:pBdr>
        <w:spacing w:line="240" w:lineRule="auto"/>
        <w:outlineLvl w:val="0"/>
        <w:rPr>
          <w:ins w:id="21" w:author="Author"/>
          <w:bCs/>
          <w:noProof/>
          <w:szCs w:val="22"/>
          <w:lang w:val="bg-BG"/>
          <w:rPrChange w:id="22" w:author="Author">
            <w:rPr>
              <w:ins w:id="23" w:author="Author"/>
              <w:b/>
              <w:noProof/>
              <w:szCs w:val="22"/>
              <w:lang w:val="bg-BG"/>
            </w:rPr>
          </w:rPrChange>
        </w:rPr>
        <w:pPrChange w:id="24" w:author="Author">
          <w:pPr>
            <w:spacing w:line="240" w:lineRule="auto"/>
            <w:jc w:val="center"/>
            <w:outlineLvl w:val="0"/>
          </w:pPr>
        </w:pPrChange>
      </w:pPr>
    </w:p>
    <w:p w14:paraId="439618E6" w14:textId="6D62BBE7" w:rsidR="008E1929" w:rsidRPr="0056104D" w:rsidRDefault="00E3061A" w:rsidP="0056104D">
      <w:pPr>
        <w:pBdr>
          <w:top w:val="single" w:sz="4" w:space="1" w:color="auto"/>
          <w:left w:val="single" w:sz="4" w:space="4" w:color="auto"/>
          <w:bottom w:val="single" w:sz="4" w:space="1" w:color="auto"/>
          <w:right w:val="single" w:sz="4" w:space="4" w:color="auto"/>
        </w:pBdr>
        <w:spacing w:line="240" w:lineRule="auto"/>
        <w:outlineLvl w:val="0"/>
        <w:rPr>
          <w:bCs/>
          <w:noProof/>
          <w:szCs w:val="22"/>
          <w:rPrChange w:id="25" w:author="Author">
            <w:rPr>
              <w:b/>
              <w:noProof/>
              <w:szCs w:val="22"/>
            </w:rPr>
          </w:rPrChange>
        </w:rPr>
        <w:pPrChange w:id="26" w:author="Author">
          <w:pPr>
            <w:spacing w:line="240" w:lineRule="auto"/>
            <w:jc w:val="center"/>
            <w:outlineLvl w:val="0"/>
          </w:pPr>
        </w:pPrChange>
      </w:pPr>
      <w:ins w:id="27" w:author="Author">
        <w:r w:rsidRPr="0056104D">
          <w:rPr>
            <w:bCs/>
            <w:noProof/>
            <w:szCs w:val="22"/>
            <w:lang w:val="bg-BG"/>
            <w:rPrChange w:id="28" w:author="Author">
              <w:rPr>
                <w:b/>
                <w:noProof/>
                <w:szCs w:val="22"/>
                <w:lang w:val="bg-BG"/>
              </w:rPr>
            </w:rPrChange>
          </w:rPr>
          <w:t xml:space="preserve">További információ az Európai Gyógyszerügynökség honlapján található: </w:t>
        </w:r>
        <w:r w:rsidR="00E87BB1">
          <w:rPr>
            <w:bCs/>
            <w:noProof/>
            <w:szCs w:val="22"/>
            <w:lang w:val="bg-BG"/>
          </w:rPr>
          <w:fldChar w:fldCharType="begin"/>
        </w:r>
        <w:r w:rsidR="00E87BB1">
          <w:rPr>
            <w:bCs/>
            <w:noProof/>
            <w:szCs w:val="22"/>
            <w:lang w:val="bg-BG"/>
          </w:rPr>
          <w:instrText>HYPERLINK "</w:instrText>
        </w:r>
        <w:r w:rsidR="00E87BB1" w:rsidRPr="0056104D">
          <w:rPr>
            <w:bCs/>
            <w:rPrChange w:id="29" w:author="Author">
              <w:rPr>
                <w:rStyle w:val="Hyperlink"/>
                <w:b/>
                <w:noProof/>
                <w:szCs w:val="22"/>
                <w:lang w:val="bg-BG"/>
              </w:rPr>
            </w:rPrChange>
          </w:rPr>
          <w:instrText>https://www.ema.europa.eu/en/medicines/human/</w:instrText>
        </w:r>
        <w:r w:rsidR="00E87BB1" w:rsidRPr="0056104D">
          <w:rPr>
            <w:rPrChange w:id="30" w:author="Author">
              <w:rPr>
                <w:rStyle w:val="Hyperlink"/>
                <w:bCs/>
                <w:noProof/>
                <w:szCs w:val="22"/>
              </w:rPr>
            </w:rPrChange>
          </w:rPr>
          <w:instrText>epar</w:instrText>
        </w:r>
        <w:r w:rsidR="00E87BB1" w:rsidRPr="0056104D">
          <w:rPr>
            <w:bCs/>
            <w:rPrChange w:id="31" w:author="Author">
              <w:rPr>
                <w:rStyle w:val="Hyperlink"/>
                <w:b/>
                <w:noProof/>
                <w:szCs w:val="22"/>
                <w:lang w:val="bg-BG"/>
              </w:rPr>
            </w:rPrChange>
          </w:rPr>
          <w:instrText>/</w:instrText>
        </w:r>
        <w:r w:rsidR="00E87BB1">
          <w:rPr>
            <w:bCs/>
            <w:noProof/>
            <w:szCs w:val="22"/>
            <w:lang w:val="bg-BG"/>
          </w:rPr>
          <w:instrText>"</w:instrText>
        </w:r>
        <w:r w:rsidR="00E87BB1">
          <w:rPr>
            <w:bCs/>
            <w:noProof/>
            <w:szCs w:val="22"/>
            <w:lang w:val="bg-BG"/>
          </w:rPr>
        </w:r>
        <w:r w:rsidR="00E87BB1">
          <w:rPr>
            <w:bCs/>
            <w:noProof/>
            <w:szCs w:val="22"/>
            <w:lang w:val="bg-BG"/>
          </w:rPr>
          <w:fldChar w:fldCharType="separate"/>
        </w:r>
        <w:r w:rsidR="00E87BB1" w:rsidRPr="0056104D">
          <w:rPr>
            <w:rStyle w:val="Hyperlink"/>
            <w:bCs/>
            <w:noProof/>
            <w:szCs w:val="22"/>
            <w:lang w:val="bg-BG"/>
            <w:rPrChange w:id="32" w:author="Author">
              <w:rPr>
                <w:rStyle w:val="Hyperlink"/>
                <w:b/>
                <w:noProof/>
                <w:szCs w:val="22"/>
                <w:lang w:val="bg-BG"/>
              </w:rPr>
            </w:rPrChange>
          </w:rPr>
          <w:t>https://www.ema.europa.eu/en/medicines/human/</w:t>
        </w:r>
        <w:del w:id="33" w:author="Author">
          <w:r w:rsidR="00E87BB1" w:rsidRPr="0056104D" w:rsidDel="00E87BB1">
            <w:rPr>
              <w:rStyle w:val="Hyperlink"/>
              <w:bCs/>
              <w:noProof/>
              <w:szCs w:val="22"/>
              <w:lang w:val="bg-BG"/>
              <w:rPrChange w:id="34" w:author="Author">
                <w:rPr>
                  <w:rStyle w:val="Hyperlink"/>
                  <w:b/>
                  <w:noProof/>
                  <w:szCs w:val="22"/>
                  <w:lang w:val="bg-BG"/>
                </w:rPr>
              </w:rPrChange>
            </w:rPr>
            <w:delText>EPAR</w:delText>
          </w:r>
        </w:del>
        <w:r w:rsidR="00E87BB1" w:rsidRPr="00E87BB1">
          <w:rPr>
            <w:rStyle w:val="Hyperlink"/>
            <w:bCs/>
            <w:noProof/>
            <w:szCs w:val="22"/>
          </w:rPr>
          <w:t>epar</w:t>
        </w:r>
        <w:r w:rsidR="00E87BB1" w:rsidRPr="0056104D">
          <w:rPr>
            <w:rStyle w:val="Hyperlink"/>
            <w:bCs/>
            <w:noProof/>
            <w:szCs w:val="22"/>
            <w:lang w:val="bg-BG"/>
            <w:rPrChange w:id="35" w:author="Author">
              <w:rPr>
                <w:rStyle w:val="Hyperlink"/>
                <w:b/>
                <w:noProof/>
                <w:szCs w:val="22"/>
                <w:lang w:val="bg-BG"/>
              </w:rPr>
            </w:rPrChange>
          </w:rPr>
          <w:t>/</w:t>
        </w:r>
        <w:r w:rsidR="00E87BB1">
          <w:rPr>
            <w:bCs/>
            <w:noProof/>
            <w:szCs w:val="22"/>
            <w:lang w:val="bg-BG"/>
          </w:rPr>
          <w:fldChar w:fldCharType="end"/>
        </w:r>
        <w:del w:id="36" w:author="Author">
          <w:r w:rsidRPr="0056104D" w:rsidDel="00A433BD">
            <w:rPr>
              <w:bCs/>
              <w:noProof/>
              <w:szCs w:val="22"/>
              <w:lang w:val="bg-BG"/>
              <w:rPrChange w:id="37" w:author="Author">
                <w:rPr>
                  <w:b/>
                  <w:noProof/>
                  <w:szCs w:val="22"/>
                  <w:lang w:val="en-GB"/>
                </w:rPr>
              </w:rPrChange>
            </w:rPr>
            <w:delText xml:space="preserve"> </w:delText>
          </w:r>
        </w:del>
        <w:r w:rsidRPr="0056104D">
          <w:rPr>
            <w:bCs/>
            <w:noProof/>
            <w:szCs w:val="22"/>
            <w:lang w:val="en-GB"/>
            <w:rPrChange w:id="38" w:author="Author">
              <w:rPr>
                <w:b/>
                <w:noProof/>
                <w:szCs w:val="22"/>
                <w:lang w:val="en-GB"/>
              </w:rPr>
            </w:rPrChange>
          </w:rPr>
          <w:t>CABOMETYX</w:t>
        </w:r>
        <w:r w:rsidRPr="0056104D">
          <w:rPr>
            <w:bCs/>
            <w:noProof/>
            <w:szCs w:val="22"/>
            <w:lang w:val="bg-BG"/>
            <w:rPrChange w:id="39" w:author="Author">
              <w:rPr>
                <w:b/>
                <w:noProof/>
                <w:szCs w:val="22"/>
                <w:lang w:val="bg-BG"/>
              </w:rPr>
            </w:rPrChange>
          </w:rPr>
          <w:t xml:space="preserve">  </w:t>
        </w:r>
      </w:ins>
    </w:p>
    <w:p w14:paraId="4BFFA10D" w14:textId="77777777" w:rsidR="008E1929" w:rsidRPr="00B54609" w:rsidRDefault="008E1929" w:rsidP="008F71F2">
      <w:pPr>
        <w:spacing w:line="240" w:lineRule="auto"/>
        <w:jc w:val="center"/>
        <w:outlineLvl w:val="0"/>
        <w:rPr>
          <w:b/>
          <w:noProof/>
          <w:szCs w:val="22"/>
        </w:rPr>
      </w:pPr>
    </w:p>
    <w:p w14:paraId="5C376CAF" w14:textId="77777777" w:rsidR="004A7D0F" w:rsidRPr="00B54609" w:rsidRDefault="004A7D0F" w:rsidP="008F71F2">
      <w:pPr>
        <w:spacing w:line="240" w:lineRule="auto"/>
        <w:jc w:val="center"/>
        <w:outlineLvl w:val="0"/>
        <w:rPr>
          <w:b/>
          <w:noProof/>
          <w:szCs w:val="22"/>
        </w:rPr>
      </w:pPr>
    </w:p>
    <w:p w14:paraId="5551606C" w14:textId="796B8F16" w:rsidR="004A7D0F" w:rsidRPr="00B54609" w:rsidDel="00E3061A" w:rsidRDefault="004A7D0F" w:rsidP="008F71F2">
      <w:pPr>
        <w:spacing w:line="240" w:lineRule="auto"/>
        <w:jc w:val="center"/>
        <w:outlineLvl w:val="0"/>
        <w:rPr>
          <w:del w:id="40" w:author="Author"/>
          <w:b/>
          <w:noProof/>
          <w:szCs w:val="22"/>
        </w:rPr>
      </w:pPr>
    </w:p>
    <w:p w14:paraId="2DECE9D3" w14:textId="2E5D38C1" w:rsidR="004A7D0F" w:rsidRPr="00205856" w:rsidDel="00E3061A" w:rsidRDefault="004A7D0F" w:rsidP="0094496E">
      <w:pPr>
        <w:suppressLineNumbers/>
        <w:tabs>
          <w:tab w:val="left" w:pos="-1440"/>
          <w:tab w:val="left" w:pos="-720"/>
        </w:tabs>
        <w:spacing w:line="240" w:lineRule="auto"/>
        <w:jc w:val="center"/>
        <w:rPr>
          <w:del w:id="41" w:author="Author"/>
          <w:b/>
          <w:noProof/>
          <w:szCs w:val="22"/>
        </w:rPr>
      </w:pPr>
    </w:p>
    <w:p w14:paraId="74D30E47" w14:textId="77777777" w:rsidR="004A7D0F" w:rsidRPr="00205856" w:rsidRDefault="004A7D0F" w:rsidP="0094496E">
      <w:pPr>
        <w:suppressLineNumbers/>
        <w:tabs>
          <w:tab w:val="left" w:pos="-1440"/>
          <w:tab w:val="left" w:pos="-720"/>
        </w:tabs>
        <w:spacing w:line="240" w:lineRule="auto"/>
        <w:jc w:val="center"/>
        <w:rPr>
          <w:b/>
          <w:noProof/>
          <w:szCs w:val="22"/>
        </w:rPr>
      </w:pPr>
    </w:p>
    <w:p w14:paraId="5FD7B6B2" w14:textId="77777777" w:rsidR="004A7D0F" w:rsidRPr="00205856" w:rsidRDefault="004A7D0F" w:rsidP="0094496E">
      <w:pPr>
        <w:suppressLineNumbers/>
        <w:tabs>
          <w:tab w:val="left" w:pos="-1440"/>
          <w:tab w:val="left" w:pos="-720"/>
        </w:tabs>
        <w:spacing w:line="240" w:lineRule="auto"/>
        <w:jc w:val="center"/>
        <w:rPr>
          <w:b/>
          <w:noProof/>
          <w:szCs w:val="22"/>
        </w:rPr>
      </w:pPr>
    </w:p>
    <w:p w14:paraId="7188C312" w14:textId="77777777" w:rsidR="004A7D0F" w:rsidRPr="00205856" w:rsidRDefault="004A7D0F" w:rsidP="0094496E">
      <w:pPr>
        <w:suppressLineNumbers/>
        <w:tabs>
          <w:tab w:val="left" w:pos="-1440"/>
          <w:tab w:val="left" w:pos="-720"/>
        </w:tabs>
        <w:spacing w:line="240" w:lineRule="auto"/>
        <w:jc w:val="center"/>
        <w:rPr>
          <w:b/>
          <w:noProof/>
          <w:szCs w:val="22"/>
        </w:rPr>
      </w:pPr>
    </w:p>
    <w:p w14:paraId="26B085C6" w14:textId="77777777" w:rsidR="004A7D0F" w:rsidRPr="00205856" w:rsidRDefault="004A7D0F" w:rsidP="0094496E">
      <w:pPr>
        <w:suppressLineNumbers/>
        <w:tabs>
          <w:tab w:val="left" w:pos="-1440"/>
          <w:tab w:val="left" w:pos="-720"/>
        </w:tabs>
        <w:spacing w:line="240" w:lineRule="auto"/>
        <w:jc w:val="center"/>
        <w:rPr>
          <w:b/>
          <w:noProof/>
          <w:szCs w:val="22"/>
        </w:rPr>
      </w:pPr>
    </w:p>
    <w:p w14:paraId="5D08B6B3" w14:textId="77777777" w:rsidR="004A7D0F" w:rsidRPr="00205856" w:rsidRDefault="004A7D0F" w:rsidP="0094496E">
      <w:pPr>
        <w:suppressLineNumbers/>
        <w:tabs>
          <w:tab w:val="left" w:pos="-1440"/>
          <w:tab w:val="left" w:pos="-720"/>
        </w:tabs>
        <w:spacing w:line="240" w:lineRule="auto"/>
        <w:jc w:val="center"/>
        <w:rPr>
          <w:b/>
          <w:noProof/>
          <w:szCs w:val="22"/>
        </w:rPr>
      </w:pPr>
    </w:p>
    <w:p w14:paraId="3255CC97" w14:textId="77777777" w:rsidR="004A7D0F" w:rsidRPr="00205856" w:rsidRDefault="004A7D0F" w:rsidP="0094496E">
      <w:pPr>
        <w:suppressLineNumbers/>
        <w:tabs>
          <w:tab w:val="left" w:pos="-1440"/>
          <w:tab w:val="left" w:pos="-720"/>
        </w:tabs>
        <w:spacing w:line="240" w:lineRule="auto"/>
        <w:jc w:val="center"/>
        <w:rPr>
          <w:b/>
          <w:noProof/>
          <w:szCs w:val="22"/>
        </w:rPr>
      </w:pPr>
    </w:p>
    <w:p w14:paraId="20969559" w14:textId="77777777" w:rsidR="004A7D0F" w:rsidRPr="00205856" w:rsidRDefault="004A7D0F" w:rsidP="0094496E">
      <w:pPr>
        <w:suppressLineNumbers/>
        <w:tabs>
          <w:tab w:val="left" w:pos="-1440"/>
          <w:tab w:val="left" w:pos="-720"/>
        </w:tabs>
        <w:spacing w:line="240" w:lineRule="auto"/>
        <w:jc w:val="center"/>
        <w:rPr>
          <w:b/>
          <w:noProof/>
          <w:szCs w:val="22"/>
        </w:rPr>
      </w:pPr>
    </w:p>
    <w:p w14:paraId="4BEC3EAA" w14:textId="77777777" w:rsidR="004A7D0F" w:rsidRPr="00205856" w:rsidRDefault="004A7D0F" w:rsidP="0094496E">
      <w:pPr>
        <w:suppressLineNumbers/>
        <w:tabs>
          <w:tab w:val="left" w:pos="-1440"/>
          <w:tab w:val="left" w:pos="-720"/>
        </w:tabs>
        <w:spacing w:line="240" w:lineRule="auto"/>
        <w:jc w:val="center"/>
        <w:rPr>
          <w:b/>
          <w:noProof/>
          <w:szCs w:val="22"/>
        </w:rPr>
      </w:pPr>
    </w:p>
    <w:p w14:paraId="412CD69A" w14:textId="77777777" w:rsidR="004A7D0F" w:rsidRPr="00205856" w:rsidRDefault="004A7D0F" w:rsidP="0094496E">
      <w:pPr>
        <w:suppressLineNumbers/>
        <w:tabs>
          <w:tab w:val="left" w:pos="-1440"/>
          <w:tab w:val="left" w:pos="-720"/>
        </w:tabs>
        <w:spacing w:line="240" w:lineRule="auto"/>
        <w:jc w:val="center"/>
        <w:rPr>
          <w:b/>
          <w:noProof/>
          <w:szCs w:val="22"/>
        </w:rPr>
      </w:pPr>
    </w:p>
    <w:p w14:paraId="7031996D" w14:textId="77777777" w:rsidR="004A7D0F" w:rsidRPr="00205856" w:rsidRDefault="004A7D0F" w:rsidP="0094496E">
      <w:pPr>
        <w:suppressLineNumbers/>
        <w:tabs>
          <w:tab w:val="left" w:pos="-1440"/>
          <w:tab w:val="left" w:pos="-720"/>
        </w:tabs>
        <w:spacing w:line="240" w:lineRule="auto"/>
        <w:jc w:val="center"/>
        <w:rPr>
          <w:b/>
          <w:noProof/>
          <w:szCs w:val="22"/>
        </w:rPr>
      </w:pPr>
    </w:p>
    <w:p w14:paraId="39D7CF60" w14:textId="77777777" w:rsidR="004A7D0F" w:rsidRPr="00205856" w:rsidRDefault="004A7D0F" w:rsidP="0094496E">
      <w:pPr>
        <w:suppressLineNumbers/>
        <w:tabs>
          <w:tab w:val="left" w:pos="-1440"/>
          <w:tab w:val="left" w:pos="-720"/>
        </w:tabs>
        <w:spacing w:line="240" w:lineRule="auto"/>
        <w:jc w:val="center"/>
        <w:rPr>
          <w:b/>
          <w:noProof/>
          <w:szCs w:val="22"/>
        </w:rPr>
      </w:pPr>
    </w:p>
    <w:p w14:paraId="273B7B8E" w14:textId="77777777" w:rsidR="004A7D0F" w:rsidRPr="00205856" w:rsidRDefault="004A7D0F" w:rsidP="0094496E">
      <w:pPr>
        <w:suppressLineNumbers/>
        <w:tabs>
          <w:tab w:val="left" w:pos="-1440"/>
          <w:tab w:val="left" w:pos="-720"/>
        </w:tabs>
        <w:spacing w:line="240" w:lineRule="auto"/>
        <w:jc w:val="center"/>
        <w:rPr>
          <w:b/>
          <w:noProof/>
          <w:szCs w:val="22"/>
        </w:rPr>
      </w:pPr>
    </w:p>
    <w:p w14:paraId="2FFFBCB8" w14:textId="77777777" w:rsidR="004A7D0F" w:rsidRPr="00205856" w:rsidRDefault="004A7D0F" w:rsidP="0094496E">
      <w:pPr>
        <w:suppressLineNumbers/>
        <w:tabs>
          <w:tab w:val="left" w:pos="-1440"/>
          <w:tab w:val="left" w:pos="-720"/>
        </w:tabs>
        <w:spacing w:line="240" w:lineRule="auto"/>
        <w:jc w:val="center"/>
        <w:rPr>
          <w:b/>
          <w:noProof/>
          <w:szCs w:val="22"/>
        </w:rPr>
      </w:pPr>
    </w:p>
    <w:p w14:paraId="00F7B949" w14:textId="77777777" w:rsidR="004A7D0F" w:rsidRPr="00205856" w:rsidRDefault="004A7D0F" w:rsidP="0094496E">
      <w:pPr>
        <w:suppressLineNumbers/>
        <w:tabs>
          <w:tab w:val="left" w:pos="-1440"/>
          <w:tab w:val="left" w:pos="-720"/>
        </w:tabs>
        <w:spacing w:line="240" w:lineRule="auto"/>
        <w:jc w:val="center"/>
        <w:rPr>
          <w:b/>
          <w:noProof/>
          <w:szCs w:val="22"/>
        </w:rPr>
      </w:pPr>
    </w:p>
    <w:p w14:paraId="3A8BE236" w14:textId="77777777" w:rsidR="004A7D0F" w:rsidRPr="00205856" w:rsidRDefault="004A7D0F" w:rsidP="0094496E">
      <w:pPr>
        <w:suppressLineNumbers/>
        <w:tabs>
          <w:tab w:val="left" w:pos="-1440"/>
          <w:tab w:val="left" w:pos="-720"/>
        </w:tabs>
        <w:spacing w:line="240" w:lineRule="auto"/>
        <w:jc w:val="center"/>
        <w:rPr>
          <w:b/>
          <w:noProof/>
          <w:szCs w:val="22"/>
        </w:rPr>
      </w:pPr>
    </w:p>
    <w:p w14:paraId="23721068" w14:textId="77777777" w:rsidR="00970E3F" w:rsidRPr="00205856" w:rsidRDefault="00970E3F" w:rsidP="0094496E">
      <w:pPr>
        <w:suppressLineNumbers/>
        <w:tabs>
          <w:tab w:val="left" w:pos="-1440"/>
          <w:tab w:val="left" w:pos="-720"/>
        </w:tabs>
        <w:spacing w:line="240" w:lineRule="auto"/>
        <w:jc w:val="center"/>
        <w:rPr>
          <w:b/>
          <w:noProof/>
          <w:szCs w:val="22"/>
        </w:rPr>
      </w:pPr>
    </w:p>
    <w:p w14:paraId="69EC1C1A" w14:textId="77777777" w:rsidR="00970E3F" w:rsidRPr="00205856" w:rsidRDefault="00970E3F" w:rsidP="0094496E">
      <w:pPr>
        <w:suppressLineNumbers/>
        <w:tabs>
          <w:tab w:val="left" w:pos="-1440"/>
          <w:tab w:val="left" w:pos="-720"/>
        </w:tabs>
        <w:spacing w:line="240" w:lineRule="auto"/>
        <w:jc w:val="center"/>
        <w:rPr>
          <w:b/>
          <w:noProof/>
          <w:szCs w:val="22"/>
        </w:rPr>
      </w:pPr>
    </w:p>
    <w:p w14:paraId="21FF05BC" w14:textId="77777777" w:rsidR="004A7D0F" w:rsidRPr="00205856" w:rsidRDefault="004A7D0F" w:rsidP="0094496E">
      <w:pPr>
        <w:suppressLineNumbers/>
        <w:tabs>
          <w:tab w:val="left" w:pos="-1440"/>
          <w:tab w:val="left" w:pos="-720"/>
        </w:tabs>
        <w:spacing w:line="240" w:lineRule="auto"/>
        <w:jc w:val="center"/>
        <w:rPr>
          <w:b/>
          <w:noProof/>
          <w:szCs w:val="22"/>
        </w:rPr>
      </w:pPr>
    </w:p>
    <w:p w14:paraId="4F8BD38A" w14:textId="77777777" w:rsidR="004A7D0F" w:rsidRPr="00061BC9" w:rsidRDefault="004A7D0F" w:rsidP="00061BC9">
      <w:pPr>
        <w:suppressLineNumbers/>
        <w:spacing w:line="240" w:lineRule="auto"/>
        <w:jc w:val="center"/>
        <w:outlineLvl w:val="0"/>
        <w:rPr>
          <w:b/>
          <w:noProof/>
        </w:rPr>
      </w:pPr>
      <w:r w:rsidRPr="00360BDC">
        <w:rPr>
          <w:b/>
          <w:noProof/>
        </w:rPr>
        <w:t>I. MELLÉKLET</w:t>
      </w:r>
    </w:p>
    <w:p w14:paraId="423F3198" w14:textId="77777777" w:rsidR="004A7D0F" w:rsidRPr="00360BDC" w:rsidRDefault="004A7D0F" w:rsidP="0094496E">
      <w:pPr>
        <w:suppressLineNumbers/>
        <w:tabs>
          <w:tab w:val="left" w:pos="-1440"/>
          <w:tab w:val="left" w:pos="-720"/>
        </w:tabs>
        <w:spacing w:line="240" w:lineRule="auto"/>
        <w:jc w:val="center"/>
        <w:rPr>
          <w:noProof/>
          <w:szCs w:val="22"/>
        </w:rPr>
      </w:pPr>
    </w:p>
    <w:p w14:paraId="0D5E739B" w14:textId="77777777" w:rsidR="004A7D0F" w:rsidRPr="00061BC9" w:rsidRDefault="004A7D0F" w:rsidP="00061BC9">
      <w:pPr>
        <w:suppressLineNumbers/>
        <w:spacing w:line="240" w:lineRule="auto"/>
        <w:jc w:val="center"/>
        <w:outlineLvl w:val="0"/>
        <w:rPr>
          <w:b/>
          <w:noProof/>
        </w:rPr>
      </w:pPr>
      <w:r w:rsidRPr="00360BDC">
        <w:rPr>
          <w:b/>
          <w:noProof/>
        </w:rPr>
        <w:t>ALKALMAZÁSI ELŐÍRÁS</w:t>
      </w:r>
    </w:p>
    <w:p w14:paraId="7B85BD8C" w14:textId="77777777" w:rsidR="004A7D0F" w:rsidRPr="00360BDC" w:rsidRDefault="004A7D0F" w:rsidP="0094496E">
      <w:pPr>
        <w:suppressLineNumbers/>
        <w:tabs>
          <w:tab w:val="left" w:pos="-1440"/>
          <w:tab w:val="left" w:pos="-720"/>
        </w:tabs>
        <w:spacing w:line="240" w:lineRule="auto"/>
        <w:jc w:val="center"/>
        <w:rPr>
          <w:noProof/>
          <w:szCs w:val="22"/>
        </w:rPr>
      </w:pPr>
    </w:p>
    <w:p w14:paraId="54C5A58F" w14:textId="3C3146D4" w:rsidR="00767703" w:rsidRPr="00360BDC" w:rsidRDefault="004A7D0F" w:rsidP="0094496E">
      <w:pPr>
        <w:pStyle w:val="C-BodyText"/>
        <w:spacing w:before="0" w:after="0" w:line="240" w:lineRule="auto"/>
        <w:rPr>
          <w:szCs w:val="22"/>
        </w:rPr>
      </w:pPr>
      <w:r w:rsidRPr="00360BDC">
        <w:br w:type="page"/>
      </w:r>
    </w:p>
    <w:p w14:paraId="0FA29DDD" w14:textId="77777777" w:rsidR="00767703" w:rsidRPr="00061BC9" w:rsidRDefault="00767703" w:rsidP="00061BC9">
      <w:pPr>
        <w:keepNext/>
        <w:suppressLineNumbers/>
        <w:spacing w:line="240" w:lineRule="auto"/>
        <w:outlineLvl w:val="0"/>
        <w:rPr>
          <w:b/>
          <w:noProof/>
        </w:rPr>
      </w:pPr>
      <w:r w:rsidRPr="00360BDC">
        <w:rPr>
          <w:b/>
          <w:noProof/>
        </w:rPr>
        <w:lastRenderedPageBreak/>
        <w:t>1.</w:t>
      </w:r>
      <w:r w:rsidRPr="00061BC9">
        <w:rPr>
          <w:b/>
          <w:noProof/>
        </w:rPr>
        <w:tab/>
      </w:r>
      <w:r w:rsidRPr="00360BDC">
        <w:rPr>
          <w:b/>
          <w:noProof/>
        </w:rPr>
        <w:t>A GYÓGYSZER NEVE</w:t>
      </w:r>
    </w:p>
    <w:p w14:paraId="6C8ED357" w14:textId="77777777" w:rsidR="00767703" w:rsidRPr="00360BDC" w:rsidRDefault="00767703" w:rsidP="0094496E">
      <w:pPr>
        <w:spacing w:line="240" w:lineRule="auto"/>
        <w:rPr>
          <w:iCs/>
          <w:noProof/>
          <w:szCs w:val="22"/>
        </w:rPr>
      </w:pPr>
    </w:p>
    <w:p w14:paraId="3E4EA951" w14:textId="77777777" w:rsidR="00767703" w:rsidRPr="00360BDC" w:rsidRDefault="00767703" w:rsidP="0094496E">
      <w:pPr>
        <w:pStyle w:val="C-BodyText"/>
        <w:spacing w:before="0" w:after="0" w:line="240" w:lineRule="auto"/>
        <w:rPr>
          <w:sz w:val="22"/>
          <w:szCs w:val="22"/>
        </w:rPr>
      </w:pPr>
      <w:bookmarkStart w:id="42" w:name="OLE_LINK1"/>
      <w:bookmarkStart w:id="43" w:name="OLE_LINK2"/>
      <w:r w:rsidRPr="00360BDC">
        <w:rPr>
          <w:sz w:val="22"/>
        </w:rPr>
        <w:t>CABOMETYX 20 mg filmtabletta</w:t>
      </w:r>
    </w:p>
    <w:p w14:paraId="6AC253E0" w14:textId="77777777" w:rsidR="00BD1D93" w:rsidRPr="00360BDC" w:rsidRDefault="00BD1D93" w:rsidP="0094496E">
      <w:pPr>
        <w:spacing w:line="240" w:lineRule="auto"/>
        <w:rPr>
          <w:iCs/>
          <w:noProof/>
          <w:szCs w:val="22"/>
        </w:rPr>
      </w:pPr>
      <w:r w:rsidRPr="00360BDC">
        <w:t>CABOMETYX 40 mg filmtabletta</w:t>
      </w:r>
    </w:p>
    <w:p w14:paraId="3C18B535" w14:textId="77777777" w:rsidR="00BD1D93" w:rsidRPr="00360BDC" w:rsidRDefault="00BD1D93" w:rsidP="0094496E">
      <w:pPr>
        <w:spacing w:line="240" w:lineRule="auto"/>
        <w:rPr>
          <w:iCs/>
          <w:noProof/>
          <w:szCs w:val="22"/>
        </w:rPr>
      </w:pPr>
      <w:r w:rsidRPr="00360BDC">
        <w:t>CABOMETYX 60 mg filmtabletta</w:t>
      </w:r>
    </w:p>
    <w:bookmarkEnd w:id="42"/>
    <w:bookmarkEnd w:id="43"/>
    <w:p w14:paraId="1AEC7D42" w14:textId="77777777" w:rsidR="00767703" w:rsidRPr="00360BDC" w:rsidRDefault="00767703" w:rsidP="0094496E">
      <w:pPr>
        <w:spacing w:line="240" w:lineRule="auto"/>
        <w:rPr>
          <w:iCs/>
          <w:noProof/>
          <w:szCs w:val="22"/>
        </w:rPr>
      </w:pPr>
    </w:p>
    <w:p w14:paraId="7D8E1FFE" w14:textId="77777777" w:rsidR="00767703" w:rsidRPr="00360BDC" w:rsidRDefault="00767703" w:rsidP="0094496E">
      <w:pPr>
        <w:spacing w:line="240" w:lineRule="auto"/>
        <w:rPr>
          <w:iCs/>
          <w:noProof/>
          <w:szCs w:val="22"/>
        </w:rPr>
      </w:pPr>
    </w:p>
    <w:p w14:paraId="506E5D5E" w14:textId="77777777" w:rsidR="00767703" w:rsidRPr="00C45198" w:rsidRDefault="00767703" w:rsidP="00061BC9">
      <w:pPr>
        <w:keepNext/>
        <w:suppressLineNumbers/>
        <w:spacing w:line="240" w:lineRule="auto"/>
        <w:outlineLvl w:val="0"/>
        <w:rPr>
          <w:b/>
          <w:noProof/>
        </w:rPr>
      </w:pPr>
      <w:r w:rsidRPr="00360BDC">
        <w:rPr>
          <w:b/>
          <w:noProof/>
        </w:rPr>
        <w:t>2.</w:t>
      </w:r>
      <w:r w:rsidRPr="00061BC9">
        <w:rPr>
          <w:b/>
          <w:noProof/>
        </w:rPr>
        <w:tab/>
      </w:r>
      <w:r w:rsidRPr="00360BDC">
        <w:rPr>
          <w:b/>
          <w:noProof/>
        </w:rPr>
        <w:t>MINŐSÉGI ÉS MENNYISÉGI ÖSSZETÉTEL</w:t>
      </w:r>
    </w:p>
    <w:p w14:paraId="3500AFFF" w14:textId="77777777" w:rsidR="00767703" w:rsidRPr="00360BDC" w:rsidRDefault="00767703" w:rsidP="0094496E">
      <w:pPr>
        <w:spacing w:line="240" w:lineRule="auto"/>
        <w:rPr>
          <w:noProof/>
          <w:szCs w:val="22"/>
        </w:rPr>
      </w:pPr>
    </w:p>
    <w:p w14:paraId="766CA319" w14:textId="77777777" w:rsidR="00BD1D93" w:rsidRPr="00360BDC" w:rsidRDefault="005D0D72" w:rsidP="0094496E">
      <w:pPr>
        <w:pStyle w:val="C-BodyText"/>
        <w:spacing w:before="0" w:after="0" w:line="240" w:lineRule="auto"/>
        <w:rPr>
          <w:sz w:val="22"/>
          <w:szCs w:val="22"/>
          <w:u w:val="single"/>
        </w:rPr>
      </w:pPr>
      <w:r w:rsidRPr="00360BDC">
        <w:rPr>
          <w:sz w:val="22"/>
          <w:u w:val="single"/>
        </w:rPr>
        <w:t xml:space="preserve">CABOMETYX </w:t>
      </w:r>
      <w:r w:rsidR="00BD1D93" w:rsidRPr="00360BDC">
        <w:rPr>
          <w:sz w:val="22"/>
          <w:u w:val="single"/>
        </w:rPr>
        <w:t>20 mg filmtabletta</w:t>
      </w:r>
    </w:p>
    <w:p w14:paraId="40B9F1A4" w14:textId="77777777" w:rsidR="00767703" w:rsidRPr="00360BDC" w:rsidRDefault="00767703" w:rsidP="0094496E">
      <w:pPr>
        <w:pStyle w:val="C-BodyText"/>
        <w:spacing w:before="0" w:after="0" w:line="240" w:lineRule="auto"/>
        <w:rPr>
          <w:sz w:val="22"/>
          <w:szCs w:val="22"/>
        </w:rPr>
      </w:pPr>
      <w:r w:rsidRPr="00360BDC">
        <w:rPr>
          <w:sz w:val="22"/>
        </w:rPr>
        <w:t xml:space="preserve">20 mg </w:t>
      </w:r>
      <w:bookmarkStart w:id="44" w:name="OLE_LINK123"/>
      <w:bookmarkStart w:id="45" w:name="OLE_LINK124"/>
      <w:r w:rsidRPr="00360BDC">
        <w:rPr>
          <w:sz w:val="22"/>
        </w:rPr>
        <w:t>kabozantinib</w:t>
      </w:r>
      <w:bookmarkEnd w:id="44"/>
      <w:bookmarkEnd w:id="45"/>
      <w:r w:rsidRPr="00360BDC">
        <w:rPr>
          <w:sz w:val="22"/>
        </w:rPr>
        <w:t>bel egyenértékű kabozantinib (</w:t>
      </w:r>
      <w:r w:rsidRPr="00360BDC">
        <w:rPr>
          <w:i/>
          <w:sz w:val="22"/>
        </w:rPr>
        <w:t>S</w:t>
      </w:r>
      <w:r w:rsidRPr="00360BDC">
        <w:rPr>
          <w:sz w:val="22"/>
        </w:rPr>
        <w:t>)-malát</w:t>
      </w:r>
      <w:r w:rsidR="000C38C5" w:rsidRPr="00360BDC">
        <w:rPr>
          <w:sz w:val="22"/>
        </w:rPr>
        <w:t>ot tartalmaz</w:t>
      </w:r>
      <w:r w:rsidRPr="00360BDC">
        <w:rPr>
          <w:sz w:val="22"/>
        </w:rPr>
        <w:t xml:space="preserve"> filmtablettánként. </w:t>
      </w:r>
    </w:p>
    <w:p w14:paraId="3877E849" w14:textId="77777777" w:rsidR="00FB2FFF" w:rsidRPr="00360BDC" w:rsidRDefault="00FB2FFF" w:rsidP="0094496E">
      <w:pPr>
        <w:pStyle w:val="C-BodyText"/>
        <w:spacing w:before="0" w:after="0" w:line="240" w:lineRule="auto"/>
        <w:rPr>
          <w:sz w:val="22"/>
          <w:szCs w:val="22"/>
        </w:rPr>
      </w:pPr>
    </w:p>
    <w:p w14:paraId="6B170BD6" w14:textId="77777777" w:rsidR="00FB2FFF" w:rsidRPr="00360BDC" w:rsidRDefault="00767703" w:rsidP="0094496E">
      <w:pPr>
        <w:pStyle w:val="C-BodyText"/>
        <w:spacing w:before="0" w:after="0" w:line="240" w:lineRule="auto"/>
        <w:rPr>
          <w:i/>
          <w:sz w:val="22"/>
          <w:szCs w:val="22"/>
        </w:rPr>
      </w:pPr>
      <w:r w:rsidRPr="00360BDC">
        <w:rPr>
          <w:i/>
          <w:sz w:val="22"/>
          <w:u w:val="single"/>
        </w:rPr>
        <w:t>Ismert hatású segédanyagok</w:t>
      </w:r>
    </w:p>
    <w:p w14:paraId="6E2E1058" w14:textId="77777777" w:rsidR="00767703" w:rsidRPr="00360BDC" w:rsidRDefault="00767703" w:rsidP="0094496E">
      <w:pPr>
        <w:pStyle w:val="C-BodyText"/>
        <w:spacing w:before="0" w:after="0" w:line="240" w:lineRule="auto"/>
        <w:rPr>
          <w:sz w:val="22"/>
          <w:szCs w:val="22"/>
        </w:rPr>
      </w:pPr>
      <w:r w:rsidRPr="00360BDC">
        <w:rPr>
          <w:sz w:val="22"/>
        </w:rPr>
        <w:t>15,54 mg laktózt tartalmaz</w:t>
      </w:r>
      <w:r w:rsidR="000C38C5" w:rsidRPr="00360BDC">
        <w:rPr>
          <w:sz w:val="22"/>
        </w:rPr>
        <w:t xml:space="preserve"> filmtablettánként</w:t>
      </w:r>
      <w:r w:rsidRPr="00360BDC">
        <w:rPr>
          <w:sz w:val="22"/>
        </w:rPr>
        <w:t>.</w:t>
      </w:r>
    </w:p>
    <w:p w14:paraId="7835E6B1" w14:textId="77777777" w:rsidR="00BD1D93" w:rsidRPr="00360BDC" w:rsidRDefault="00BD1D93" w:rsidP="0094496E">
      <w:pPr>
        <w:pStyle w:val="C-BodyText"/>
        <w:spacing w:before="0" w:after="0" w:line="240" w:lineRule="auto"/>
        <w:rPr>
          <w:sz w:val="22"/>
          <w:szCs w:val="22"/>
        </w:rPr>
      </w:pPr>
    </w:p>
    <w:p w14:paraId="46E015B4" w14:textId="77777777" w:rsidR="00BD1D93" w:rsidRPr="00360BDC" w:rsidRDefault="005D0D72" w:rsidP="0094496E">
      <w:pPr>
        <w:tabs>
          <w:tab w:val="clear" w:pos="567"/>
        </w:tabs>
        <w:spacing w:line="240" w:lineRule="auto"/>
        <w:rPr>
          <w:rFonts w:eastAsia="SimSun"/>
          <w:szCs w:val="22"/>
          <w:u w:val="single"/>
        </w:rPr>
      </w:pPr>
      <w:r w:rsidRPr="00360BDC">
        <w:rPr>
          <w:u w:val="single"/>
        </w:rPr>
        <w:t xml:space="preserve">CABOMETYX </w:t>
      </w:r>
      <w:r w:rsidR="00BD1D93" w:rsidRPr="00360BDC">
        <w:rPr>
          <w:u w:val="single"/>
        </w:rPr>
        <w:t>40 mg filmtabletta</w:t>
      </w:r>
    </w:p>
    <w:p w14:paraId="1DAD688B" w14:textId="77777777" w:rsidR="00BD1D93" w:rsidRPr="00360BDC" w:rsidRDefault="00BD1D93" w:rsidP="0094496E">
      <w:pPr>
        <w:tabs>
          <w:tab w:val="clear" w:pos="567"/>
        </w:tabs>
        <w:spacing w:line="240" w:lineRule="auto"/>
        <w:rPr>
          <w:rFonts w:eastAsia="SimSun"/>
          <w:szCs w:val="22"/>
        </w:rPr>
      </w:pPr>
      <w:r w:rsidRPr="00360BDC">
        <w:t>40 mg kabozantinibbel egyenértékű kabozantinib (</w:t>
      </w:r>
      <w:r w:rsidRPr="00360BDC">
        <w:rPr>
          <w:i/>
        </w:rPr>
        <w:t>S</w:t>
      </w:r>
      <w:r w:rsidRPr="00360BDC">
        <w:t>)-malát</w:t>
      </w:r>
      <w:r w:rsidR="000C38C5" w:rsidRPr="00360BDC">
        <w:t>ot tartalmaz</w:t>
      </w:r>
      <w:r w:rsidRPr="00360BDC">
        <w:t xml:space="preserve"> filmtablettánként.</w:t>
      </w:r>
    </w:p>
    <w:p w14:paraId="20906148" w14:textId="77777777" w:rsidR="00BD1D93" w:rsidRPr="00360BDC" w:rsidRDefault="00BD1D93" w:rsidP="0094496E">
      <w:pPr>
        <w:tabs>
          <w:tab w:val="clear" w:pos="567"/>
        </w:tabs>
        <w:spacing w:line="240" w:lineRule="auto"/>
        <w:rPr>
          <w:rFonts w:eastAsia="SimSun"/>
          <w:szCs w:val="22"/>
        </w:rPr>
      </w:pPr>
    </w:p>
    <w:p w14:paraId="5DF0D741" w14:textId="77777777" w:rsidR="00BD1D93" w:rsidRPr="00360BDC" w:rsidRDefault="00BD1D93" w:rsidP="0094496E">
      <w:pPr>
        <w:tabs>
          <w:tab w:val="clear" w:pos="567"/>
        </w:tabs>
        <w:spacing w:line="240" w:lineRule="auto"/>
        <w:rPr>
          <w:rFonts w:eastAsia="SimSun"/>
          <w:i/>
          <w:szCs w:val="22"/>
          <w:u w:val="single"/>
        </w:rPr>
      </w:pPr>
      <w:r w:rsidRPr="00360BDC">
        <w:rPr>
          <w:i/>
          <w:u w:val="single"/>
        </w:rPr>
        <w:t>Ismert hatású segédanyagok</w:t>
      </w:r>
    </w:p>
    <w:p w14:paraId="7B7EB91E" w14:textId="77777777" w:rsidR="00BD1D93" w:rsidRPr="00360BDC" w:rsidRDefault="00BD1D93" w:rsidP="0094496E">
      <w:pPr>
        <w:tabs>
          <w:tab w:val="clear" w:pos="567"/>
        </w:tabs>
        <w:spacing w:line="240" w:lineRule="auto"/>
        <w:rPr>
          <w:rFonts w:eastAsia="SimSun"/>
          <w:szCs w:val="22"/>
        </w:rPr>
      </w:pPr>
      <w:r w:rsidRPr="00360BDC">
        <w:t>31,07 mg laktózt tartalmaz</w:t>
      </w:r>
      <w:r w:rsidR="000C38C5" w:rsidRPr="00360BDC">
        <w:t xml:space="preserve"> filmtablettánként</w:t>
      </w:r>
      <w:r w:rsidRPr="00360BDC">
        <w:t>.</w:t>
      </w:r>
    </w:p>
    <w:p w14:paraId="4790B24D" w14:textId="77777777" w:rsidR="00BD1D93" w:rsidRPr="00360BDC" w:rsidRDefault="00BD1D93" w:rsidP="0094496E">
      <w:pPr>
        <w:tabs>
          <w:tab w:val="clear" w:pos="567"/>
        </w:tabs>
        <w:spacing w:line="240" w:lineRule="auto"/>
        <w:rPr>
          <w:rFonts w:eastAsia="SimSun"/>
          <w:szCs w:val="22"/>
        </w:rPr>
      </w:pPr>
    </w:p>
    <w:p w14:paraId="15151E4D" w14:textId="77777777" w:rsidR="00BD1D93" w:rsidRPr="00360BDC" w:rsidRDefault="005D0D72" w:rsidP="0094496E">
      <w:pPr>
        <w:tabs>
          <w:tab w:val="clear" w:pos="567"/>
        </w:tabs>
        <w:spacing w:line="240" w:lineRule="auto"/>
        <w:rPr>
          <w:rFonts w:eastAsia="SimSun"/>
          <w:szCs w:val="22"/>
          <w:u w:val="single"/>
        </w:rPr>
      </w:pPr>
      <w:r w:rsidRPr="00360BDC">
        <w:rPr>
          <w:u w:val="single"/>
        </w:rPr>
        <w:t xml:space="preserve">CABOMETYX </w:t>
      </w:r>
      <w:r w:rsidR="00BD1D93" w:rsidRPr="00360BDC">
        <w:rPr>
          <w:u w:val="single"/>
        </w:rPr>
        <w:t>60 mg filmtabletta</w:t>
      </w:r>
    </w:p>
    <w:p w14:paraId="663819C8" w14:textId="77777777" w:rsidR="00BD1D93" w:rsidRPr="00360BDC" w:rsidRDefault="00BD1D93" w:rsidP="0094496E">
      <w:pPr>
        <w:tabs>
          <w:tab w:val="clear" w:pos="567"/>
        </w:tabs>
        <w:spacing w:line="240" w:lineRule="auto"/>
        <w:rPr>
          <w:rFonts w:eastAsia="SimSun"/>
          <w:szCs w:val="22"/>
        </w:rPr>
      </w:pPr>
      <w:r w:rsidRPr="00360BDC">
        <w:t>60 mg kabozantinibbel egyenértékű kabozantinib (</w:t>
      </w:r>
      <w:r w:rsidRPr="00360BDC">
        <w:rPr>
          <w:i/>
        </w:rPr>
        <w:t>S</w:t>
      </w:r>
      <w:r w:rsidRPr="00360BDC">
        <w:t>)-malát</w:t>
      </w:r>
      <w:r w:rsidR="000C38C5" w:rsidRPr="00360BDC">
        <w:t>ot tartalmaz</w:t>
      </w:r>
      <w:r w:rsidRPr="00360BDC">
        <w:t xml:space="preserve"> filmtablettánként.</w:t>
      </w:r>
    </w:p>
    <w:p w14:paraId="1141F523" w14:textId="77777777" w:rsidR="00BD1D93" w:rsidRPr="00360BDC" w:rsidRDefault="00BD1D93" w:rsidP="0094496E">
      <w:pPr>
        <w:tabs>
          <w:tab w:val="clear" w:pos="567"/>
        </w:tabs>
        <w:spacing w:line="240" w:lineRule="auto"/>
        <w:rPr>
          <w:rFonts w:eastAsia="SimSun"/>
          <w:szCs w:val="22"/>
        </w:rPr>
      </w:pPr>
    </w:p>
    <w:p w14:paraId="2A65ED46" w14:textId="77777777" w:rsidR="00BD1D93" w:rsidRPr="00360BDC" w:rsidRDefault="00BD1D93" w:rsidP="0094496E">
      <w:pPr>
        <w:tabs>
          <w:tab w:val="clear" w:pos="567"/>
        </w:tabs>
        <w:spacing w:line="240" w:lineRule="auto"/>
        <w:rPr>
          <w:rFonts w:eastAsia="SimSun"/>
          <w:i/>
          <w:szCs w:val="22"/>
          <w:u w:val="single"/>
        </w:rPr>
      </w:pPr>
      <w:r w:rsidRPr="00360BDC">
        <w:rPr>
          <w:i/>
          <w:u w:val="single"/>
        </w:rPr>
        <w:t>Ismert hatású segédanyagok</w:t>
      </w:r>
    </w:p>
    <w:p w14:paraId="234C5AB1" w14:textId="77777777" w:rsidR="00BD1D93" w:rsidRPr="00360BDC" w:rsidRDefault="00BD1D93" w:rsidP="0094496E">
      <w:pPr>
        <w:tabs>
          <w:tab w:val="clear" w:pos="567"/>
        </w:tabs>
        <w:spacing w:line="240" w:lineRule="auto"/>
        <w:rPr>
          <w:szCs w:val="22"/>
        </w:rPr>
      </w:pPr>
      <w:r w:rsidRPr="00360BDC">
        <w:t>46,61 mg laktózt tartalmaz</w:t>
      </w:r>
      <w:r w:rsidR="000C38C5" w:rsidRPr="00360BDC">
        <w:t xml:space="preserve"> filmtablettánként</w:t>
      </w:r>
      <w:r w:rsidRPr="00360BDC">
        <w:t>.</w:t>
      </w:r>
    </w:p>
    <w:p w14:paraId="433FFDFC" w14:textId="77777777" w:rsidR="00FB2FFF" w:rsidRPr="00360BDC" w:rsidRDefault="00FB2FFF" w:rsidP="0094496E">
      <w:pPr>
        <w:pStyle w:val="C-BodyText"/>
        <w:spacing w:before="0" w:after="0" w:line="240" w:lineRule="auto"/>
        <w:rPr>
          <w:sz w:val="22"/>
          <w:szCs w:val="22"/>
        </w:rPr>
      </w:pPr>
    </w:p>
    <w:p w14:paraId="08FF838B" w14:textId="77777777" w:rsidR="00767703" w:rsidRPr="00360BDC" w:rsidRDefault="00767703" w:rsidP="0094496E">
      <w:pPr>
        <w:pStyle w:val="C-BodyText"/>
        <w:spacing w:before="0" w:after="0" w:line="240" w:lineRule="auto"/>
        <w:rPr>
          <w:noProof/>
          <w:sz w:val="22"/>
        </w:rPr>
      </w:pPr>
      <w:r w:rsidRPr="00360BDC">
        <w:rPr>
          <w:sz w:val="22"/>
        </w:rPr>
        <w:t>A segédanyagok teljes listáját lásd a 6.1 pontban.</w:t>
      </w:r>
    </w:p>
    <w:p w14:paraId="4D661A8D" w14:textId="77777777" w:rsidR="00767703" w:rsidRPr="00360BDC" w:rsidRDefault="00767703" w:rsidP="0094496E">
      <w:pPr>
        <w:pStyle w:val="C-BodyText"/>
        <w:spacing w:before="0" w:after="0" w:line="240" w:lineRule="auto"/>
        <w:rPr>
          <w:noProof/>
        </w:rPr>
      </w:pPr>
    </w:p>
    <w:p w14:paraId="61156FC2" w14:textId="77777777" w:rsidR="00767703" w:rsidRPr="00360BDC" w:rsidRDefault="00767703" w:rsidP="0094496E">
      <w:pPr>
        <w:pStyle w:val="C-BodyText"/>
        <w:spacing w:before="0" w:after="0" w:line="240" w:lineRule="auto"/>
        <w:rPr>
          <w:noProof/>
        </w:rPr>
      </w:pPr>
    </w:p>
    <w:p w14:paraId="0E6D4BD5" w14:textId="77777777" w:rsidR="00767703" w:rsidRPr="00061BC9" w:rsidRDefault="00767703" w:rsidP="00061BC9">
      <w:pPr>
        <w:keepNext/>
        <w:suppressLineNumbers/>
        <w:spacing w:line="240" w:lineRule="auto"/>
        <w:outlineLvl w:val="0"/>
        <w:rPr>
          <w:b/>
          <w:noProof/>
        </w:rPr>
      </w:pPr>
      <w:r w:rsidRPr="00360BDC">
        <w:rPr>
          <w:b/>
          <w:noProof/>
        </w:rPr>
        <w:t>3.</w:t>
      </w:r>
      <w:r w:rsidRPr="00061BC9">
        <w:rPr>
          <w:b/>
          <w:noProof/>
        </w:rPr>
        <w:tab/>
      </w:r>
      <w:r w:rsidRPr="00360BDC">
        <w:rPr>
          <w:b/>
          <w:noProof/>
        </w:rPr>
        <w:t>GYÓGYSZERFORMA</w:t>
      </w:r>
    </w:p>
    <w:p w14:paraId="1202E281" w14:textId="77777777" w:rsidR="00767703" w:rsidRPr="00360BDC" w:rsidRDefault="00767703" w:rsidP="0094496E">
      <w:pPr>
        <w:spacing w:line="240" w:lineRule="auto"/>
        <w:rPr>
          <w:caps/>
          <w:noProof/>
          <w:szCs w:val="22"/>
        </w:rPr>
      </w:pPr>
    </w:p>
    <w:p w14:paraId="13B82437" w14:textId="77777777" w:rsidR="00767703" w:rsidRPr="00360BDC" w:rsidRDefault="00767703" w:rsidP="0094496E">
      <w:pPr>
        <w:pStyle w:val="C-BodyText"/>
        <w:spacing w:before="0" w:after="0" w:line="240" w:lineRule="auto"/>
        <w:rPr>
          <w:sz w:val="22"/>
          <w:szCs w:val="22"/>
        </w:rPr>
      </w:pPr>
      <w:r w:rsidRPr="00360BDC">
        <w:rPr>
          <w:sz w:val="22"/>
        </w:rPr>
        <w:t>Filmtabletta.</w:t>
      </w:r>
    </w:p>
    <w:p w14:paraId="1A52120C" w14:textId="77777777" w:rsidR="00BD1D93" w:rsidRPr="00360BDC" w:rsidRDefault="00BD1D93" w:rsidP="0094496E">
      <w:pPr>
        <w:pStyle w:val="C-BodyText"/>
        <w:spacing w:before="0" w:after="0" w:line="240" w:lineRule="auto"/>
        <w:rPr>
          <w:sz w:val="22"/>
          <w:szCs w:val="22"/>
        </w:rPr>
      </w:pPr>
    </w:p>
    <w:p w14:paraId="598B1573" w14:textId="77777777" w:rsidR="00BD1D93" w:rsidRPr="00360BDC" w:rsidRDefault="00BD1D93" w:rsidP="0094496E">
      <w:pPr>
        <w:tabs>
          <w:tab w:val="clear" w:pos="567"/>
        </w:tabs>
        <w:spacing w:line="240" w:lineRule="auto"/>
        <w:rPr>
          <w:szCs w:val="22"/>
        </w:rPr>
      </w:pPr>
      <w:r w:rsidRPr="00360BDC">
        <w:rPr>
          <w:u w:val="single"/>
        </w:rPr>
        <w:t>CABOMETYX 20 mg filmtabletta</w:t>
      </w:r>
    </w:p>
    <w:p w14:paraId="47C2B45E" w14:textId="702692E6" w:rsidR="00767703" w:rsidRPr="00360BDC" w:rsidRDefault="00767703" w:rsidP="0094496E">
      <w:pPr>
        <w:pStyle w:val="C-BodyText"/>
        <w:spacing w:before="0" w:after="0" w:line="240" w:lineRule="auto"/>
        <w:rPr>
          <w:sz w:val="22"/>
          <w:szCs w:val="22"/>
        </w:rPr>
      </w:pPr>
      <w:r w:rsidRPr="00360BDC">
        <w:rPr>
          <w:sz w:val="22"/>
        </w:rPr>
        <w:t xml:space="preserve">A tabletta </w:t>
      </w:r>
      <w:r w:rsidR="005D0D72" w:rsidRPr="00360BDC">
        <w:rPr>
          <w:sz w:val="22"/>
        </w:rPr>
        <w:t xml:space="preserve">sárga, </w:t>
      </w:r>
      <w:r w:rsidRPr="00360BDC">
        <w:rPr>
          <w:sz w:val="22"/>
        </w:rPr>
        <w:t xml:space="preserve">kerek, </w:t>
      </w:r>
      <w:r w:rsidR="000227D2" w:rsidRPr="00360BDC">
        <w:rPr>
          <w:sz w:val="22"/>
        </w:rPr>
        <w:t xml:space="preserve">bemetszés </w:t>
      </w:r>
      <w:r w:rsidRPr="00360BDC">
        <w:rPr>
          <w:sz w:val="22"/>
        </w:rPr>
        <w:t>nélküli, egyik oldalán „XL”, másik oldalán „20” jelöléssel.</w:t>
      </w:r>
    </w:p>
    <w:p w14:paraId="138E60F4" w14:textId="77777777" w:rsidR="00BD1D93" w:rsidRPr="00360BDC" w:rsidRDefault="00BD1D93" w:rsidP="0094496E">
      <w:pPr>
        <w:pStyle w:val="C-BodyText"/>
        <w:spacing w:before="0" w:after="0" w:line="240" w:lineRule="auto"/>
        <w:rPr>
          <w:sz w:val="22"/>
          <w:szCs w:val="22"/>
        </w:rPr>
      </w:pPr>
    </w:p>
    <w:p w14:paraId="582A2C35" w14:textId="77777777" w:rsidR="00BD1D93" w:rsidRPr="00360BDC" w:rsidRDefault="00BD1D93" w:rsidP="0094496E">
      <w:pPr>
        <w:tabs>
          <w:tab w:val="clear" w:pos="567"/>
        </w:tabs>
        <w:spacing w:line="240" w:lineRule="auto"/>
        <w:rPr>
          <w:rFonts w:eastAsia="SimSun"/>
          <w:szCs w:val="22"/>
          <w:u w:val="single"/>
        </w:rPr>
      </w:pPr>
      <w:r w:rsidRPr="00360BDC">
        <w:rPr>
          <w:u w:val="single"/>
        </w:rPr>
        <w:t>CABOMETYX 40 mg filmtabletta</w:t>
      </w:r>
    </w:p>
    <w:p w14:paraId="64EED69A" w14:textId="12DE7147" w:rsidR="00BD1D93" w:rsidRPr="00360BDC" w:rsidRDefault="00BD1D93" w:rsidP="0094496E">
      <w:pPr>
        <w:tabs>
          <w:tab w:val="clear" w:pos="567"/>
        </w:tabs>
        <w:spacing w:line="240" w:lineRule="auto"/>
        <w:rPr>
          <w:rFonts w:eastAsia="SimSun"/>
          <w:szCs w:val="22"/>
        </w:rPr>
      </w:pPr>
      <w:r w:rsidRPr="00360BDC">
        <w:t xml:space="preserve">A tabletta </w:t>
      </w:r>
      <w:r w:rsidR="005D0D72" w:rsidRPr="00360BDC">
        <w:t xml:space="preserve">sárga, </w:t>
      </w:r>
      <w:r w:rsidRPr="00360BDC">
        <w:t xml:space="preserve">háromszög alakú, </w:t>
      </w:r>
      <w:r w:rsidR="000227D2" w:rsidRPr="00360BDC">
        <w:t xml:space="preserve">bemetszés </w:t>
      </w:r>
      <w:r w:rsidRPr="00360BDC">
        <w:t>nélküli, egyik oldalán „XL”, másik oldalán „40” jelöléssel.</w:t>
      </w:r>
    </w:p>
    <w:p w14:paraId="39ABBA9F" w14:textId="77777777" w:rsidR="00BD1D93" w:rsidRPr="00360BDC" w:rsidRDefault="00BD1D93" w:rsidP="0094496E">
      <w:pPr>
        <w:tabs>
          <w:tab w:val="clear" w:pos="567"/>
        </w:tabs>
        <w:spacing w:line="240" w:lineRule="auto"/>
        <w:rPr>
          <w:rFonts w:eastAsia="SimSun"/>
          <w:szCs w:val="22"/>
        </w:rPr>
      </w:pPr>
    </w:p>
    <w:p w14:paraId="0C233617" w14:textId="77777777" w:rsidR="00BD1D93" w:rsidRPr="00360BDC" w:rsidRDefault="00BD1D93" w:rsidP="0094496E">
      <w:pPr>
        <w:tabs>
          <w:tab w:val="clear" w:pos="567"/>
        </w:tabs>
        <w:spacing w:line="240" w:lineRule="auto"/>
        <w:rPr>
          <w:rFonts w:eastAsia="SimSun"/>
          <w:szCs w:val="22"/>
          <w:u w:val="single"/>
        </w:rPr>
      </w:pPr>
      <w:r w:rsidRPr="00360BDC">
        <w:rPr>
          <w:u w:val="single"/>
        </w:rPr>
        <w:t>CABOMETYX 60 mg filmtabletta</w:t>
      </w:r>
    </w:p>
    <w:p w14:paraId="3DDEB90B" w14:textId="7AAC5DAC" w:rsidR="00BD1D93" w:rsidRPr="00360BDC" w:rsidRDefault="00BD1D93" w:rsidP="0094496E">
      <w:pPr>
        <w:tabs>
          <w:tab w:val="clear" w:pos="567"/>
        </w:tabs>
        <w:spacing w:line="240" w:lineRule="auto"/>
        <w:rPr>
          <w:szCs w:val="22"/>
        </w:rPr>
      </w:pPr>
      <w:r w:rsidRPr="00360BDC">
        <w:t>A tabletta</w:t>
      </w:r>
      <w:r w:rsidR="005D0D72" w:rsidRPr="00360BDC">
        <w:t xml:space="preserve"> sárga,</w:t>
      </w:r>
      <w:r w:rsidRPr="00360BDC">
        <w:t xml:space="preserve"> ovális, </w:t>
      </w:r>
      <w:r w:rsidR="000227D2" w:rsidRPr="00360BDC">
        <w:t xml:space="preserve">bemetszés </w:t>
      </w:r>
      <w:r w:rsidRPr="00360BDC">
        <w:t>nélküli, egyik oldalán „XL”, másik oldalán „60” jelöléssel.</w:t>
      </w:r>
    </w:p>
    <w:p w14:paraId="34B57F80" w14:textId="77777777" w:rsidR="007D6399" w:rsidRPr="00360BDC" w:rsidRDefault="007D6399" w:rsidP="0094496E">
      <w:pPr>
        <w:pStyle w:val="C-BodyText"/>
        <w:spacing w:before="0" w:after="0" w:line="240" w:lineRule="auto"/>
        <w:rPr>
          <w:sz w:val="22"/>
          <w:szCs w:val="22"/>
        </w:rPr>
      </w:pPr>
    </w:p>
    <w:p w14:paraId="58B88316" w14:textId="77777777" w:rsidR="006776BB" w:rsidRPr="00360BDC" w:rsidRDefault="006776BB" w:rsidP="006776BB">
      <w:pPr>
        <w:keepNext/>
        <w:suppressLineNumbers/>
        <w:spacing w:line="240" w:lineRule="auto"/>
        <w:rPr>
          <w:b/>
          <w:noProof/>
        </w:rPr>
      </w:pPr>
    </w:p>
    <w:p w14:paraId="1D9FFFDC" w14:textId="02678727" w:rsidR="00767703" w:rsidRPr="00360BDC" w:rsidRDefault="00767703" w:rsidP="00061BC9">
      <w:pPr>
        <w:keepNext/>
        <w:suppressLineNumbers/>
        <w:spacing w:line="240" w:lineRule="auto"/>
        <w:outlineLvl w:val="0"/>
        <w:rPr>
          <w:b/>
          <w:noProof/>
        </w:rPr>
      </w:pPr>
      <w:r w:rsidRPr="00360BDC">
        <w:rPr>
          <w:b/>
          <w:noProof/>
        </w:rPr>
        <w:t>4.</w:t>
      </w:r>
      <w:r w:rsidRPr="00360BDC">
        <w:rPr>
          <w:b/>
          <w:noProof/>
        </w:rPr>
        <w:tab/>
        <w:t>KLINIKAI JELLEMZŐK</w:t>
      </w:r>
    </w:p>
    <w:p w14:paraId="1E275990" w14:textId="77777777" w:rsidR="0073161A" w:rsidRPr="00360BDC" w:rsidRDefault="0073161A" w:rsidP="006E5C27">
      <w:pPr>
        <w:keepNext/>
        <w:suppressLineNumbers/>
        <w:spacing w:line="240" w:lineRule="auto"/>
        <w:rPr>
          <w:b/>
          <w:noProof/>
        </w:rPr>
      </w:pPr>
    </w:p>
    <w:p w14:paraId="66A3BD74" w14:textId="77777777" w:rsidR="00767703" w:rsidRPr="00360BDC" w:rsidRDefault="00767703" w:rsidP="00061BC9">
      <w:pPr>
        <w:keepNext/>
        <w:suppressLineNumbers/>
        <w:spacing w:line="240" w:lineRule="auto"/>
        <w:outlineLvl w:val="0"/>
        <w:rPr>
          <w:b/>
          <w:noProof/>
        </w:rPr>
      </w:pPr>
      <w:r w:rsidRPr="00360BDC">
        <w:rPr>
          <w:b/>
          <w:noProof/>
        </w:rPr>
        <w:t>4.1</w:t>
      </w:r>
      <w:r w:rsidRPr="00360BDC">
        <w:rPr>
          <w:b/>
          <w:noProof/>
        </w:rPr>
        <w:tab/>
        <w:t>Terápiás javallatok</w:t>
      </w:r>
    </w:p>
    <w:p w14:paraId="32A80AAB" w14:textId="77777777" w:rsidR="00767703" w:rsidRPr="00360BDC" w:rsidRDefault="00767703">
      <w:pPr>
        <w:pStyle w:val="C-BodyText"/>
        <w:keepNext/>
        <w:spacing w:before="0" w:after="0" w:line="240" w:lineRule="auto"/>
        <w:rPr>
          <w:sz w:val="22"/>
          <w:szCs w:val="22"/>
        </w:rPr>
      </w:pPr>
    </w:p>
    <w:p w14:paraId="73AE21CD" w14:textId="77777777" w:rsidR="00532DCC" w:rsidRPr="00061BC9" w:rsidRDefault="00532DCC" w:rsidP="00084619">
      <w:pPr>
        <w:pStyle w:val="C-BodyText"/>
        <w:keepNext/>
        <w:spacing w:before="0" w:after="0" w:line="240" w:lineRule="auto"/>
        <w:rPr>
          <w:bCs/>
          <w:sz w:val="22"/>
          <w:u w:val="single"/>
        </w:rPr>
      </w:pPr>
      <w:r w:rsidRPr="00061BC9">
        <w:rPr>
          <w:bCs/>
          <w:sz w:val="22"/>
          <w:u w:val="single"/>
        </w:rPr>
        <w:t>Vesesejtes carcinoma (</w:t>
      </w:r>
      <w:r w:rsidR="000C38C5" w:rsidRPr="00061BC9">
        <w:rPr>
          <w:rFonts w:eastAsia="MS Mincho"/>
          <w:bCs/>
          <w:sz w:val="22"/>
          <w:szCs w:val="22"/>
          <w:u w:val="single"/>
          <w:lang w:eastAsia="ja-JP"/>
        </w:rPr>
        <w:t>renal cell carcinoma,</w:t>
      </w:r>
      <w:r w:rsidR="000C38C5" w:rsidRPr="00061BC9">
        <w:rPr>
          <w:bCs/>
          <w:sz w:val="22"/>
          <w:u w:val="single"/>
        </w:rPr>
        <w:t xml:space="preserve"> </w:t>
      </w:r>
      <w:r w:rsidRPr="00061BC9">
        <w:rPr>
          <w:bCs/>
          <w:sz w:val="22"/>
          <w:u w:val="single"/>
        </w:rPr>
        <w:t>RCC)</w:t>
      </w:r>
    </w:p>
    <w:p w14:paraId="782B627E" w14:textId="2E0436CF" w:rsidR="002A4A00" w:rsidRPr="008A4A62" w:rsidRDefault="00767703" w:rsidP="00084619">
      <w:pPr>
        <w:pStyle w:val="C-BodyText"/>
        <w:keepNext/>
        <w:spacing w:before="0" w:after="0" w:line="240" w:lineRule="auto"/>
        <w:rPr>
          <w:bCs/>
          <w:sz w:val="22"/>
        </w:rPr>
      </w:pPr>
      <w:r w:rsidRPr="008A4A62">
        <w:rPr>
          <w:bCs/>
          <w:sz w:val="22"/>
        </w:rPr>
        <w:t xml:space="preserve">A CABOMETYX előrehaladott vesesejtes </w:t>
      </w:r>
      <w:r w:rsidR="009A4DF8" w:rsidRPr="008A4A62">
        <w:rPr>
          <w:bCs/>
          <w:sz w:val="22"/>
        </w:rPr>
        <w:t>carcinom</w:t>
      </w:r>
      <w:r w:rsidR="003F4859" w:rsidRPr="008A4A62">
        <w:rPr>
          <w:bCs/>
          <w:sz w:val="22"/>
        </w:rPr>
        <w:t>a</w:t>
      </w:r>
      <w:r w:rsidR="00781B7C" w:rsidRPr="008A4A62">
        <w:rPr>
          <w:bCs/>
          <w:sz w:val="22"/>
        </w:rPr>
        <w:t xml:space="preserve"> </w:t>
      </w:r>
      <w:r w:rsidR="002A4A00" w:rsidRPr="008A4A62">
        <w:rPr>
          <w:bCs/>
          <w:sz w:val="22"/>
        </w:rPr>
        <w:t>kezelésére java</w:t>
      </w:r>
      <w:r w:rsidR="009F38E8" w:rsidRPr="008A4A62">
        <w:rPr>
          <w:bCs/>
          <w:sz w:val="22"/>
        </w:rPr>
        <w:t>llot</w:t>
      </w:r>
      <w:r w:rsidR="002A4A00" w:rsidRPr="008A4A62">
        <w:rPr>
          <w:bCs/>
          <w:sz w:val="22"/>
        </w:rPr>
        <w:t xml:space="preserve">t </w:t>
      </w:r>
      <w:r w:rsidR="00CA274A" w:rsidRPr="008A4A62">
        <w:rPr>
          <w:bCs/>
          <w:sz w:val="22"/>
          <w:szCs w:val="22"/>
        </w:rPr>
        <w:t xml:space="preserve">monoterápiában </w:t>
      </w:r>
      <w:r w:rsidR="002A4A00" w:rsidRPr="008A4A62">
        <w:rPr>
          <w:bCs/>
          <w:sz w:val="22"/>
        </w:rPr>
        <w:t>az alábbi esetekben:</w:t>
      </w:r>
    </w:p>
    <w:p w14:paraId="66CDC627" w14:textId="77777777" w:rsidR="000227D2" w:rsidRPr="008A4A62" w:rsidRDefault="002A4A00" w:rsidP="00084619">
      <w:pPr>
        <w:pStyle w:val="C-BodyText"/>
        <w:keepNext/>
        <w:numPr>
          <w:ilvl w:val="0"/>
          <w:numId w:val="15"/>
        </w:numPr>
        <w:spacing w:before="0" w:after="0" w:line="240" w:lineRule="auto"/>
        <w:ind w:left="0" w:firstLine="0"/>
        <w:rPr>
          <w:bCs/>
          <w:sz w:val="22"/>
        </w:rPr>
      </w:pPr>
      <w:r w:rsidRPr="008A4A62">
        <w:rPr>
          <w:bCs/>
          <w:sz w:val="22"/>
        </w:rPr>
        <w:t>még nem kezel</w:t>
      </w:r>
      <w:r w:rsidR="00E56294" w:rsidRPr="008A4A62">
        <w:rPr>
          <w:bCs/>
          <w:sz w:val="22"/>
        </w:rPr>
        <w:t>t</w:t>
      </w:r>
      <w:r w:rsidRPr="008A4A62">
        <w:rPr>
          <w:bCs/>
          <w:sz w:val="22"/>
        </w:rPr>
        <w:t xml:space="preserve">, közepes vagy nagy kockázatú </w:t>
      </w:r>
      <w:r w:rsidR="00E56294" w:rsidRPr="008A4A62">
        <w:rPr>
          <w:bCs/>
          <w:sz w:val="22"/>
        </w:rPr>
        <w:t xml:space="preserve">betegségben szenvedő </w:t>
      </w:r>
      <w:r w:rsidR="003F4859" w:rsidRPr="008A4A62">
        <w:rPr>
          <w:bCs/>
          <w:sz w:val="22"/>
        </w:rPr>
        <w:t xml:space="preserve">felnőtt </w:t>
      </w:r>
      <w:r w:rsidR="00E56294" w:rsidRPr="008A4A62">
        <w:rPr>
          <w:bCs/>
          <w:sz w:val="22"/>
        </w:rPr>
        <w:t xml:space="preserve">betegek </w:t>
      </w:r>
      <w:r w:rsidR="003F4859" w:rsidRPr="008A4A62">
        <w:rPr>
          <w:bCs/>
          <w:sz w:val="22"/>
        </w:rPr>
        <w:t xml:space="preserve">elsővonalbeli </w:t>
      </w:r>
    </w:p>
    <w:p w14:paraId="336E674C" w14:textId="589E5B3E" w:rsidR="002A4A00" w:rsidRPr="008A4A62" w:rsidRDefault="000227D2" w:rsidP="00B972A2">
      <w:pPr>
        <w:pStyle w:val="C-BodyText"/>
        <w:keepNext/>
        <w:tabs>
          <w:tab w:val="left" w:pos="142"/>
        </w:tabs>
        <w:spacing w:before="0" w:after="0" w:line="240" w:lineRule="auto"/>
        <w:rPr>
          <w:bCs/>
          <w:sz w:val="22"/>
        </w:rPr>
      </w:pPr>
      <w:r w:rsidRPr="008A4A62">
        <w:rPr>
          <w:bCs/>
          <w:sz w:val="22"/>
        </w:rPr>
        <w:tab/>
      </w:r>
      <w:r w:rsidR="003F4859" w:rsidRPr="008A4A62">
        <w:rPr>
          <w:bCs/>
          <w:sz w:val="22"/>
        </w:rPr>
        <w:t xml:space="preserve">kezelése </w:t>
      </w:r>
      <w:r w:rsidR="00E56294" w:rsidRPr="008A4A62">
        <w:rPr>
          <w:bCs/>
          <w:sz w:val="22"/>
        </w:rPr>
        <w:t>(lásd 5.1 pont)</w:t>
      </w:r>
    </w:p>
    <w:p w14:paraId="7C5BF9BC" w14:textId="77777777" w:rsidR="000227D2" w:rsidRPr="008A4A62" w:rsidRDefault="00767703" w:rsidP="00084619">
      <w:pPr>
        <w:pStyle w:val="C-BodyText"/>
        <w:keepNext/>
        <w:numPr>
          <w:ilvl w:val="0"/>
          <w:numId w:val="15"/>
        </w:numPr>
        <w:spacing w:before="0" w:after="0" w:line="240" w:lineRule="auto"/>
        <w:ind w:left="0" w:firstLine="0"/>
        <w:rPr>
          <w:bCs/>
          <w:sz w:val="22"/>
        </w:rPr>
      </w:pPr>
      <w:r w:rsidRPr="008A4A62">
        <w:rPr>
          <w:bCs/>
          <w:sz w:val="22"/>
        </w:rPr>
        <w:t>korábbi</w:t>
      </w:r>
      <w:r w:rsidR="005D0D72" w:rsidRPr="008A4A62">
        <w:rPr>
          <w:rFonts w:ascii="Arial" w:hAnsi="Arial" w:cs="Arial"/>
          <w:bCs/>
          <w:color w:val="0B5394"/>
          <w:sz w:val="17"/>
          <w:szCs w:val="17"/>
          <w:shd w:val="clear" w:color="auto" w:fill="FFFFFF"/>
        </w:rPr>
        <w:t xml:space="preserve"> </w:t>
      </w:r>
      <w:r w:rsidR="000F48C8" w:rsidRPr="008A4A62">
        <w:rPr>
          <w:bCs/>
          <w:sz w:val="22"/>
        </w:rPr>
        <w:t>vascularis endothelialis</w:t>
      </w:r>
      <w:r w:rsidR="00427022" w:rsidRPr="008A4A62">
        <w:rPr>
          <w:bCs/>
          <w:sz w:val="22"/>
        </w:rPr>
        <w:t xml:space="preserve"> </w:t>
      </w:r>
      <w:r w:rsidR="005D0D72" w:rsidRPr="008A4A62">
        <w:rPr>
          <w:bCs/>
          <w:sz w:val="22"/>
        </w:rPr>
        <w:t>növekedési faktor (VEGF)-célzott</w:t>
      </w:r>
      <w:r w:rsidR="005D0D72" w:rsidRPr="008A4A62">
        <w:rPr>
          <w:rStyle w:val="apple-converted-space"/>
          <w:rFonts w:ascii="Arial" w:hAnsi="Arial" w:cs="Arial"/>
          <w:bCs/>
          <w:color w:val="0B5394"/>
          <w:sz w:val="17"/>
          <w:szCs w:val="17"/>
          <w:shd w:val="clear" w:color="auto" w:fill="FFFFFF"/>
        </w:rPr>
        <w:t> </w:t>
      </w:r>
      <w:r w:rsidRPr="008A4A62">
        <w:rPr>
          <w:bCs/>
          <w:sz w:val="22"/>
        </w:rPr>
        <w:t>terápiá</w:t>
      </w:r>
      <w:r w:rsidR="002A4A00" w:rsidRPr="008A4A62">
        <w:rPr>
          <w:bCs/>
          <w:sz w:val="22"/>
        </w:rPr>
        <w:t>ban részesült betegek</w:t>
      </w:r>
      <w:r w:rsidR="003F4859" w:rsidRPr="008A4A62">
        <w:rPr>
          <w:bCs/>
          <w:sz w:val="22"/>
        </w:rPr>
        <w:t xml:space="preserve"> </w:t>
      </w:r>
    </w:p>
    <w:p w14:paraId="2D7D9B43" w14:textId="1704B827" w:rsidR="00767703" w:rsidRPr="008A4A62" w:rsidRDefault="000227D2" w:rsidP="00B972A2">
      <w:pPr>
        <w:pStyle w:val="C-BodyText"/>
        <w:keepNext/>
        <w:tabs>
          <w:tab w:val="left" w:pos="142"/>
        </w:tabs>
        <w:spacing w:before="0" w:after="0" w:line="240" w:lineRule="auto"/>
        <w:rPr>
          <w:bCs/>
          <w:sz w:val="22"/>
        </w:rPr>
      </w:pPr>
      <w:r w:rsidRPr="008A4A62">
        <w:rPr>
          <w:bCs/>
          <w:sz w:val="22"/>
        </w:rPr>
        <w:tab/>
      </w:r>
      <w:r w:rsidR="003F4859" w:rsidRPr="008A4A62">
        <w:rPr>
          <w:bCs/>
          <w:sz w:val="22"/>
        </w:rPr>
        <w:t>kezelése (lásd 5.1 pont)</w:t>
      </w:r>
    </w:p>
    <w:p w14:paraId="46BA2C36" w14:textId="77777777" w:rsidR="005D0D72" w:rsidRPr="008A4A62" w:rsidRDefault="005D0D72" w:rsidP="0094496E">
      <w:pPr>
        <w:pStyle w:val="C-BodyText"/>
        <w:spacing w:before="0" w:after="0" w:line="240" w:lineRule="auto"/>
        <w:rPr>
          <w:bCs/>
          <w:sz w:val="22"/>
          <w:szCs w:val="22"/>
        </w:rPr>
      </w:pPr>
    </w:p>
    <w:p w14:paraId="6F3EE968" w14:textId="67BD7B5E" w:rsidR="00CA274A" w:rsidRPr="008A4A62" w:rsidRDefault="00CA274A" w:rsidP="0094496E">
      <w:pPr>
        <w:pStyle w:val="C-BodyText"/>
        <w:spacing w:before="0" w:after="0" w:line="240" w:lineRule="auto"/>
        <w:rPr>
          <w:bCs/>
          <w:sz w:val="22"/>
          <w:szCs w:val="22"/>
        </w:rPr>
      </w:pPr>
      <w:r w:rsidRPr="008A4A62">
        <w:rPr>
          <w:bCs/>
          <w:sz w:val="22"/>
        </w:rPr>
        <w:t>A CABOMETYX nivolumabbal kombinációban adva előrehaladott vesesejtes carcinomában szenvedőfelnőtt betegek elsővonalbeli kezelésére javallott</w:t>
      </w:r>
      <w:r w:rsidR="00781B7C" w:rsidRPr="008A4A62">
        <w:rPr>
          <w:bCs/>
          <w:sz w:val="22"/>
        </w:rPr>
        <w:t xml:space="preserve"> (lásd 5.1 pont)</w:t>
      </w:r>
      <w:r w:rsidRPr="008A4A62">
        <w:rPr>
          <w:bCs/>
          <w:sz w:val="22"/>
        </w:rPr>
        <w:t xml:space="preserve">. </w:t>
      </w:r>
    </w:p>
    <w:p w14:paraId="5B8D3A28" w14:textId="77777777" w:rsidR="00CA274A" w:rsidRPr="008A4A62" w:rsidRDefault="00CA274A" w:rsidP="0094496E">
      <w:pPr>
        <w:pStyle w:val="C-BodyText"/>
        <w:spacing w:before="0" w:after="0" w:line="240" w:lineRule="auto"/>
        <w:rPr>
          <w:bCs/>
          <w:sz w:val="22"/>
          <w:szCs w:val="22"/>
        </w:rPr>
      </w:pPr>
    </w:p>
    <w:p w14:paraId="53FD08A4" w14:textId="77777777" w:rsidR="00532DCC" w:rsidRPr="00061BC9" w:rsidRDefault="00532DCC" w:rsidP="0094496E">
      <w:pPr>
        <w:pStyle w:val="C-BodyText"/>
        <w:spacing w:before="0" w:after="0" w:line="240" w:lineRule="auto"/>
        <w:rPr>
          <w:bCs/>
          <w:sz w:val="22"/>
          <w:szCs w:val="22"/>
          <w:u w:val="single"/>
        </w:rPr>
      </w:pPr>
      <w:r w:rsidRPr="00061BC9">
        <w:rPr>
          <w:bCs/>
          <w:sz w:val="22"/>
          <w:szCs w:val="22"/>
          <w:u w:val="single"/>
        </w:rPr>
        <w:t>Hepatocellularis carcinoma (HCC)</w:t>
      </w:r>
    </w:p>
    <w:p w14:paraId="65F3995F" w14:textId="6D1597D0" w:rsidR="00532DCC" w:rsidRPr="008A4A62" w:rsidRDefault="00532DCC" w:rsidP="0094496E">
      <w:pPr>
        <w:pStyle w:val="C-BodyText"/>
        <w:spacing w:before="0" w:after="0" w:line="240" w:lineRule="auto"/>
        <w:rPr>
          <w:bCs/>
          <w:sz w:val="22"/>
          <w:szCs w:val="22"/>
        </w:rPr>
      </w:pPr>
      <w:r w:rsidRPr="008A4A62">
        <w:rPr>
          <w:bCs/>
          <w:sz w:val="22"/>
          <w:szCs w:val="22"/>
        </w:rPr>
        <w:t xml:space="preserve">A CABOMETYX monoterápiában </w:t>
      </w:r>
      <w:r w:rsidR="00BC708B" w:rsidRPr="008A4A62">
        <w:rPr>
          <w:bCs/>
          <w:sz w:val="22"/>
          <w:szCs w:val="22"/>
        </w:rPr>
        <w:t xml:space="preserve">a </w:t>
      </w:r>
      <w:r w:rsidRPr="008A4A62">
        <w:rPr>
          <w:bCs/>
          <w:sz w:val="22"/>
          <w:szCs w:val="22"/>
        </w:rPr>
        <w:t xml:space="preserve">hepatocellularis carcinoma (HCC) kezelésére </w:t>
      </w:r>
      <w:r w:rsidR="00BC708B" w:rsidRPr="008A4A62">
        <w:rPr>
          <w:bCs/>
          <w:sz w:val="22"/>
          <w:szCs w:val="22"/>
        </w:rPr>
        <w:t xml:space="preserve">javallott </w:t>
      </w:r>
      <w:r w:rsidRPr="008A4A62">
        <w:rPr>
          <w:bCs/>
          <w:sz w:val="22"/>
          <w:szCs w:val="22"/>
        </w:rPr>
        <w:t>olyan felnőtteknél, akiket korábban már szorafenibbel kezeltek.</w:t>
      </w:r>
    </w:p>
    <w:p w14:paraId="2F95B4B6" w14:textId="77777777" w:rsidR="00913BC4" w:rsidRPr="00061BC9" w:rsidRDefault="00913BC4" w:rsidP="009B1968">
      <w:pPr>
        <w:rPr>
          <w:bCs/>
          <w:szCs w:val="22"/>
        </w:rPr>
      </w:pPr>
    </w:p>
    <w:p w14:paraId="660DB0C5" w14:textId="54E950E0" w:rsidR="009B1968" w:rsidRPr="00061BC9" w:rsidRDefault="009B1968" w:rsidP="009B1968">
      <w:pPr>
        <w:rPr>
          <w:bCs/>
          <w:szCs w:val="22"/>
          <w:u w:val="single"/>
        </w:rPr>
      </w:pPr>
      <w:r w:rsidRPr="00061BC9">
        <w:rPr>
          <w:bCs/>
          <w:szCs w:val="22"/>
          <w:u w:val="single"/>
        </w:rPr>
        <w:t xml:space="preserve">Differenciált </w:t>
      </w:r>
      <w:r w:rsidR="008D69AB" w:rsidRPr="00061BC9">
        <w:rPr>
          <w:bCs/>
          <w:u w:val="single"/>
        </w:rPr>
        <w:t>pajzsmirigy</w:t>
      </w:r>
      <w:r w:rsidR="00F12A64" w:rsidRPr="00061BC9">
        <w:rPr>
          <w:bCs/>
          <w:szCs w:val="22"/>
          <w:u w:val="single"/>
        </w:rPr>
        <w:t xml:space="preserve"> carcinoma</w:t>
      </w:r>
      <w:r w:rsidR="008D69AB" w:rsidRPr="00061BC9">
        <w:rPr>
          <w:bCs/>
          <w:u w:val="single"/>
        </w:rPr>
        <w:t xml:space="preserve"> </w:t>
      </w:r>
      <w:r w:rsidR="00F12A64" w:rsidRPr="00061BC9">
        <w:rPr>
          <w:bCs/>
          <w:szCs w:val="22"/>
          <w:u w:val="single"/>
        </w:rPr>
        <w:t>(</w:t>
      </w:r>
      <w:r w:rsidRPr="00061BC9">
        <w:rPr>
          <w:bCs/>
          <w:szCs w:val="22"/>
          <w:u w:val="single"/>
        </w:rPr>
        <w:t>DTC)</w:t>
      </w:r>
    </w:p>
    <w:p w14:paraId="7A26C343" w14:textId="09A48949" w:rsidR="0018674D" w:rsidRPr="008A4A62" w:rsidRDefault="009B1968" w:rsidP="009B1968">
      <w:pPr>
        <w:rPr>
          <w:bCs/>
          <w:szCs w:val="22"/>
        </w:rPr>
      </w:pPr>
      <w:r w:rsidRPr="008A4A62">
        <w:rPr>
          <w:bCs/>
          <w:szCs w:val="22"/>
        </w:rPr>
        <w:t xml:space="preserve">A CABOMETYX monoterápiaként javallott lokálisan előrehaladott vagy metasztatikus, differenciált </w:t>
      </w:r>
      <w:r w:rsidR="008D69AB" w:rsidRPr="008A4A62">
        <w:rPr>
          <w:bCs/>
        </w:rPr>
        <w:t>pajzsmirigy-</w:t>
      </w:r>
      <w:r w:rsidR="00F12A64" w:rsidRPr="008A4A62">
        <w:rPr>
          <w:bCs/>
        </w:rPr>
        <w:t>c</w:t>
      </w:r>
      <w:r w:rsidR="008D69AB" w:rsidRPr="008A4A62">
        <w:rPr>
          <w:bCs/>
        </w:rPr>
        <w:t>arcinómában (DTC)</w:t>
      </w:r>
      <w:r w:rsidR="00F12A64" w:rsidRPr="008A4A62">
        <w:rPr>
          <w:bCs/>
        </w:rPr>
        <w:t xml:space="preserve"> </w:t>
      </w:r>
      <w:r w:rsidRPr="008A4A62">
        <w:rPr>
          <w:bCs/>
          <w:szCs w:val="22"/>
        </w:rPr>
        <w:t>radioaktív jód</w:t>
      </w:r>
      <w:r w:rsidR="00825E99" w:rsidRPr="008A4A62">
        <w:rPr>
          <w:bCs/>
          <w:szCs w:val="22"/>
        </w:rPr>
        <w:t>-</w:t>
      </w:r>
      <w:r w:rsidRPr="008A4A62">
        <w:rPr>
          <w:bCs/>
          <w:szCs w:val="22"/>
        </w:rPr>
        <w:t>kezelés (RAI) iránt refrakter vagy arra nem alkalmas felnőtt betegek kezelésére, akiknél a korábbi szisztémás terápia alatt vagy után progresszió lépett fel.</w:t>
      </w:r>
    </w:p>
    <w:p w14:paraId="78D072EF" w14:textId="77777777" w:rsidR="009B1968" w:rsidRPr="008A4A62" w:rsidRDefault="009B1968" w:rsidP="0018674D">
      <w:pPr>
        <w:rPr>
          <w:bCs/>
          <w:szCs w:val="22"/>
        </w:rPr>
      </w:pPr>
    </w:p>
    <w:p w14:paraId="554A2133" w14:textId="77777777" w:rsidR="00B9329D" w:rsidRPr="008A4A62" w:rsidRDefault="00B9329D" w:rsidP="00B9329D">
      <w:pPr>
        <w:tabs>
          <w:tab w:val="clear" w:pos="567"/>
        </w:tabs>
        <w:spacing w:line="240" w:lineRule="auto"/>
        <w:rPr>
          <w:rFonts w:eastAsia="MS Mincho"/>
          <w:bCs/>
          <w:szCs w:val="22"/>
          <w:u w:val="single"/>
          <w:lang w:eastAsia="en-US" w:bidi="ar-SA"/>
        </w:rPr>
      </w:pPr>
      <w:r w:rsidRPr="008A4A62">
        <w:rPr>
          <w:rFonts w:eastAsia="MS Mincho"/>
          <w:bCs/>
          <w:szCs w:val="22"/>
          <w:u w:val="single"/>
          <w:lang w:val="hu" w:eastAsia="en-US" w:bidi="ar-SA"/>
        </w:rPr>
        <w:t>Neuroendokrin tumorok (NET)</w:t>
      </w:r>
    </w:p>
    <w:p w14:paraId="17E88423" w14:textId="77777777" w:rsidR="00B9329D" w:rsidRPr="008E1929" w:rsidRDefault="00B9329D" w:rsidP="00B9329D">
      <w:pPr>
        <w:tabs>
          <w:tab w:val="clear" w:pos="567"/>
        </w:tabs>
        <w:spacing w:line="240" w:lineRule="auto"/>
        <w:rPr>
          <w:rFonts w:eastAsia="MS Mincho"/>
          <w:szCs w:val="22"/>
          <w:lang w:eastAsia="en-US" w:bidi="ar-SA"/>
        </w:rPr>
      </w:pPr>
      <w:r w:rsidRPr="008A4A62">
        <w:rPr>
          <w:rFonts w:eastAsia="MS Mincho"/>
          <w:bCs/>
          <w:szCs w:val="22"/>
          <w:lang w:val="hu" w:eastAsia="en-US" w:bidi="ar-SA"/>
        </w:rPr>
        <w:t>A CABOMETYX olyan nem reszekálható vagy</w:t>
      </w:r>
      <w:r w:rsidRPr="00B9329D">
        <w:rPr>
          <w:rFonts w:eastAsia="MS Mincho"/>
          <w:szCs w:val="22"/>
          <w:lang w:val="hu" w:eastAsia="en-US" w:bidi="ar-SA"/>
        </w:rPr>
        <w:t xml:space="preserve"> metasztatikus, jól differenciált extrapancreaticus vagy pancreaticus neuroendokrin tumorral (epNET, illetve pNET) érintett felnőtt betegek kezelésére javallott, akiknél progresszió lépett fel a nem szomatosztatin-analógokkal végzett, legalább egy korábbi szisztémás terápiát követően.</w:t>
      </w:r>
    </w:p>
    <w:p w14:paraId="5037FF52" w14:textId="77777777" w:rsidR="00B9329D" w:rsidRPr="00360BDC" w:rsidRDefault="00B9329D" w:rsidP="0018674D">
      <w:pPr>
        <w:rPr>
          <w:szCs w:val="22"/>
        </w:rPr>
      </w:pPr>
    </w:p>
    <w:p w14:paraId="4D4FC055" w14:textId="77777777" w:rsidR="00767703" w:rsidRPr="00C45198" w:rsidRDefault="00767703" w:rsidP="00061BC9">
      <w:pPr>
        <w:keepNext/>
        <w:suppressLineNumbers/>
        <w:spacing w:line="240" w:lineRule="auto"/>
        <w:outlineLvl w:val="0"/>
        <w:rPr>
          <w:b/>
          <w:noProof/>
        </w:rPr>
      </w:pPr>
      <w:r w:rsidRPr="00360BDC">
        <w:rPr>
          <w:b/>
          <w:noProof/>
        </w:rPr>
        <w:t>4.2</w:t>
      </w:r>
      <w:r w:rsidRPr="00061BC9">
        <w:rPr>
          <w:b/>
          <w:noProof/>
        </w:rPr>
        <w:tab/>
      </w:r>
      <w:r w:rsidRPr="00360BDC">
        <w:rPr>
          <w:b/>
          <w:noProof/>
        </w:rPr>
        <w:t>Adagolás és alkalmazás</w:t>
      </w:r>
    </w:p>
    <w:p w14:paraId="07924929" w14:textId="77777777" w:rsidR="00767703" w:rsidRPr="00360BDC" w:rsidRDefault="00767703" w:rsidP="0094496E">
      <w:pPr>
        <w:spacing w:line="240" w:lineRule="auto"/>
        <w:rPr>
          <w:noProof/>
          <w:szCs w:val="22"/>
        </w:rPr>
      </w:pPr>
    </w:p>
    <w:p w14:paraId="120D59ED" w14:textId="77777777" w:rsidR="00767703" w:rsidRPr="00360BDC" w:rsidRDefault="00767703" w:rsidP="0094496E">
      <w:pPr>
        <w:pStyle w:val="C-BodyText"/>
        <w:suppressLineNumbers/>
        <w:spacing w:before="0" w:after="0" w:line="240" w:lineRule="auto"/>
        <w:rPr>
          <w:sz w:val="22"/>
          <w:szCs w:val="22"/>
        </w:rPr>
      </w:pPr>
      <w:r w:rsidRPr="00360BDC">
        <w:rPr>
          <w:sz w:val="22"/>
        </w:rPr>
        <w:t xml:space="preserve">A CABOMETYX-szel történő kezelést a </w:t>
      </w:r>
      <w:r w:rsidR="00D941E5" w:rsidRPr="00360BDC">
        <w:rPr>
          <w:sz w:val="22"/>
        </w:rPr>
        <w:t xml:space="preserve">daganatellenes </w:t>
      </w:r>
      <w:r w:rsidRPr="00360BDC">
        <w:rPr>
          <w:sz w:val="22"/>
        </w:rPr>
        <w:t>gyógyszerek alkalmazásában járatos orvos</w:t>
      </w:r>
      <w:r w:rsidR="00D941E5" w:rsidRPr="00360BDC">
        <w:rPr>
          <w:sz w:val="22"/>
        </w:rPr>
        <w:t>nak kell elkezdenie</w:t>
      </w:r>
      <w:r w:rsidRPr="00360BDC">
        <w:rPr>
          <w:sz w:val="22"/>
        </w:rPr>
        <w:t xml:space="preserve">. </w:t>
      </w:r>
    </w:p>
    <w:p w14:paraId="253F9D22" w14:textId="77777777" w:rsidR="00767703" w:rsidRPr="00360BDC" w:rsidRDefault="00767703" w:rsidP="0094496E">
      <w:pPr>
        <w:pStyle w:val="C-BodyText"/>
        <w:suppressLineNumbers/>
        <w:spacing w:before="0" w:after="0" w:line="240" w:lineRule="auto"/>
        <w:rPr>
          <w:b/>
          <w:sz w:val="22"/>
          <w:szCs w:val="22"/>
        </w:rPr>
      </w:pPr>
    </w:p>
    <w:p w14:paraId="147BF87F" w14:textId="77777777" w:rsidR="00767703" w:rsidRPr="00360BDC" w:rsidRDefault="00767703" w:rsidP="0094496E">
      <w:pPr>
        <w:suppressLineNumbers/>
        <w:tabs>
          <w:tab w:val="clear" w:pos="567"/>
        </w:tabs>
        <w:spacing w:line="240" w:lineRule="auto"/>
        <w:rPr>
          <w:szCs w:val="22"/>
          <w:u w:val="single"/>
        </w:rPr>
      </w:pPr>
      <w:r w:rsidRPr="00360BDC">
        <w:rPr>
          <w:u w:val="single"/>
        </w:rPr>
        <w:t>Adagolás</w:t>
      </w:r>
    </w:p>
    <w:p w14:paraId="72F8DD20" w14:textId="15D077FF" w:rsidR="003401D4" w:rsidRPr="00360BDC" w:rsidRDefault="003401D4" w:rsidP="0094496E">
      <w:pPr>
        <w:pStyle w:val="C-BodyText"/>
        <w:suppressLineNumbers/>
        <w:spacing w:before="0" w:after="0" w:line="240" w:lineRule="auto"/>
        <w:rPr>
          <w:sz w:val="22"/>
        </w:rPr>
      </w:pPr>
      <w:r w:rsidRPr="00360BDC">
        <w:rPr>
          <w:sz w:val="22"/>
        </w:rPr>
        <w:t xml:space="preserve">A CABOMETYX tabletták </w:t>
      </w:r>
      <w:r w:rsidR="003F4859" w:rsidRPr="00360BDC">
        <w:rPr>
          <w:sz w:val="22"/>
        </w:rPr>
        <w:t xml:space="preserve">és a kabozantinib kapszulák </w:t>
      </w:r>
      <w:r w:rsidRPr="00360BDC">
        <w:rPr>
          <w:sz w:val="22"/>
        </w:rPr>
        <w:t xml:space="preserve">nem bioegyenértékűek, és nem </w:t>
      </w:r>
      <w:r w:rsidR="006E7D5C" w:rsidRPr="00360BDC">
        <w:rPr>
          <w:sz w:val="22"/>
        </w:rPr>
        <w:t xml:space="preserve">alkalmazhatók </w:t>
      </w:r>
      <w:r w:rsidRPr="00360BDC">
        <w:rPr>
          <w:sz w:val="22"/>
        </w:rPr>
        <w:t xml:space="preserve">egymás helyett (lásd 5.2 pont). </w:t>
      </w:r>
    </w:p>
    <w:p w14:paraId="50480F48" w14:textId="77777777" w:rsidR="003401D4" w:rsidRPr="00360BDC" w:rsidRDefault="003401D4" w:rsidP="0094496E">
      <w:pPr>
        <w:pStyle w:val="C-BodyText"/>
        <w:spacing w:before="0" w:after="0" w:line="240" w:lineRule="auto"/>
        <w:rPr>
          <w:sz w:val="22"/>
        </w:rPr>
      </w:pPr>
    </w:p>
    <w:p w14:paraId="777F2454" w14:textId="77777777" w:rsidR="00CA274A" w:rsidRPr="00360BDC" w:rsidRDefault="00CA274A" w:rsidP="0094496E">
      <w:pPr>
        <w:pStyle w:val="C-BodyText"/>
        <w:suppressLineNumbers/>
        <w:spacing w:before="0" w:after="0" w:line="240" w:lineRule="auto"/>
        <w:rPr>
          <w:i/>
          <w:iCs/>
          <w:sz w:val="22"/>
        </w:rPr>
      </w:pPr>
      <w:r w:rsidRPr="00360BDC">
        <w:rPr>
          <w:i/>
          <w:iCs/>
          <w:sz w:val="22"/>
        </w:rPr>
        <w:t>A CABOMETYX monoterápiában alkalmazva</w:t>
      </w:r>
    </w:p>
    <w:p w14:paraId="63A1AF49" w14:textId="0517CB36" w:rsidR="00767703" w:rsidRPr="00360BDC" w:rsidRDefault="00767703" w:rsidP="0094496E">
      <w:pPr>
        <w:pStyle w:val="C-BodyText"/>
        <w:suppressLineNumbers/>
        <w:spacing w:before="0" w:after="0" w:line="240" w:lineRule="auto"/>
        <w:rPr>
          <w:sz w:val="22"/>
        </w:rPr>
      </w:pPr>
      <w:r w:rsidRPr="00360BDC">
        <w:rPr>
          <w:sz w:val="22"/>
        </w:rPr>
        <w:t xml:space="preserve">A CABOMETYX javasolt adagja </w:t>
      </w:r>
      <w:r w:rsidR="00532DCC" w:rsidRPr="00360BDC">
        <w:rPr>
          <w:sz w:val="22"/>
        </w:rPr>
        <w:t>RCC-ben</w:t>
      </w:r>
      <w:r w:rsidR="00E32735" w:rsidRPr="00360BDC">
        <w:rPr>
          <w:sz w:val="22"/>
        </w:rPr>
        <w:t>,</w:t>
      </w:r>
      <w:r w:rsidR="00532DCC" w:rsidRPr="00360BDC">
        <w:rPr>
          <w:sz w:val="22"/>
        </w:rPr>
        <w:t xml:space="preserve"> HCC-ben</w:t>
      </w:r>
      <w:r w:rsidR="00B9329D">
        <w:rPr>
          <w:sz w:val="22"/>
        </w:rPr>
        <w:t>,</w:t>
      </w:r>
      <w:r w:rsidR="00532DCC" w:rsidRPr="00360BDC">
        <w:rPr>
          <w:sz w:val="22"/>
        </w:rPr>
        <w:t xml:space="preserve"> </w:t>
      </w:r>
      <w:r w:rsidR="00E32735" w:rsidRPr="00360BDC">
        <w:rPr>
          <w:sz w:val="22"/>
        </w:rPr>
        <w:t xml:space="preserve">DTC-ben </w:t>
      </w:r>
      <w:r w:rsidR="00B9329D">
        <w:rPr>
          <w:sz w:val="22"/>
        </w:rPr>
        <w:t>és NET</w:t>
      </w:r>
      <w:r w:rsidR="00B9329D">
        <w:rPr>
          <w:sz w:val="22"/>
        </w:rPr>
        <w:noBreakHyphen/>
        <w:t xml:space="preserve">ben </w:t>
      </w:r>
      <w:r w:rsidR="00B71D4F" w:rsidRPr="00360BDC">
        <w:rPr>
          <w:sz w:val="22"/>
        </w:rPr>
        <w:t xml:space="preserve">naponta </w:t>
      </w:r>
      <w:r w:rsidRPr="00360BDC">
        <w:rPr>
          <w:sz w:val="22"/>
        </w:rPr>
        <w:t>egyszer 60 mg. A kezelés</w:t>
      </w:r>
      <w:r w:rsidR="00B71D4F" w:rsidRPr="00360BDC">
        <w:rPr>
          <w:sz w:val="22"/>
        </w:rPr>
        <w:t>nek</w:t>
      </w:r>
      <w:r w:rsidRPr="00360BDC">
        <w:rPr>
          <w:sz w:val="22"/>
        </w:rPr>
        <w:t xml:space="preserve"> addig </w:t>
      </w:r>
      <w:r w:rsidR="00B71D4F" w:rsidRPr="00360BDC">
        <w:rPr>
          <w:sz w:val="22"/>
        </w:rPr>
        <w:t>kell folytatódnia</w:t>
      </w:r>
      <w:r w:rsidRPr="00360BDC">
        <w:rPr>
          <w:sz w:val="22"/>
        </w:rPr>
        <w:t xml:space="preserve">, amíg annak a beteg számára a továbbiakban már nincs klinikai előnye, vagy amíg </w:t>
      </w:r>
      <w:r w:rsidR="00B71D4F" w:rsidRPr="00360BDC">
        <w:rPr>
          <w:sz w:val="22"/>
        </w:rPr>
        <w:t xml:space="preserve">nem lép fel </w:t>
      </w:r>
      <w:r w:rsidRPr="00360BDC">
        <w:rPr>
          <w:sz w:val="22"/>
        </w:rPr>
        <w:t>elfogadhatatlan toxicitás.</w:t>
      </w:r>
    </w:p>
    <w:p w14:paraId="4CCE7EA0" w14:textId="77777777" w:rsidR="00767703" w:rsidRPr="00360BDC" w:rsidRDefault="00767703" w:rsidP="0094496E">
      <w:pPr>
        <w:pStyle w:val="C-BodyText"/>
        <w:suppressLineNumbers/>
        <w:spacing w:before="0" w:after="0" w:line="240" w:lineRule="auto"/>
        <w:rPr>
          <w:sz w:val="22"/>
        </w:rPr>
      </w:pPr>
    </w:p>
    <w:p w14:paraId="28DCAAAD" w14:textId="77777777" w:rsidR="00CA274A" w:rsidRPr="00360BDC" w:rsidRDefault="00CA274A" w:rsidP="00CA274A">
      <w:pPr>
        <w:pStyle w:val="C-BodyText"/>
        <w:spacing w:before="0" w:after="0" w:line="240" w:lineRule="auto"/>
        <w:rPr>
          <w:i/>
          <w:iCs/>
          <w:sz w:val="22"/>
          <w:szCs w:val="22"/>
        </w:rPr>
      </w:pPr>
      <w:r w:rsidRPr="00360BDC">
        <w:rPr>
          <w:i/>
          <w:iCs/>
          <w:sz w:val="22"/>
        </w:rPr>
        <w:t xml:space="preserve">A CABOMETYX nivolumabbal kombinációban adva előrehaladott RCC elsővonalbeli kezelésére </w:t>
      </w:r>
    </w:p>
    <w:p w14:paraId="348C6D90" w14:textId="2D21AA8B" w:rsidR="00CA274A" w:rsidRPr="00360BDC" w:rsidRDefault="00CB613E" w:rsidP="0094496E">
      <w:pPr>
        <w:pStyle w:val="C-BodyText"/>
        <w:spacing w:before="0" w:after="0" w:line="240" w:lineRule="auto"/>
        <w:rPr>
          <w:sz w:val="22"/>
        </w:rPr>
      </w:pPr>
      <w:del w:id="46" w:author="Author">
        <w:r w:rsidRPr="0056104D" w:rsidDel="00A433BD">
          <w:rPr>
            <w:iCs/>
            <w:sz w:val="22"/>
            <w:rPrChange w:id="47" w:author="Author">
              <w:rPr>
                <w:iCs/>
                <w:sz w:val="22"/>
                <w:lang w:val="en-GB"/>
              </w:rPr>
            </w:rPrChange>
          </w:rPr>
          <w:delText xml:space="preserve"> </w:delText>
        </w:r>
        <w:r w:rsidR="009B78D4" w:rsidRPr="0056104D" w:rsidDel="00A433BD">
          <w:rPr>
            <w:iCs/>
            <w:sz w:val="22"/>
            <w:rPrChange w:id="48" w:author="Author">
              <w:rPr>
                <w:iCs/>
                <w:sz w:val="22"/>
                <w:lang w:val="en-GB"/>
              </w:rPr>
            </w:rPrChange>
          </w:rPr>
          <w:delText>nivolumabbal kombinációban:</w:delText>
        </w:r>
        <w:r w:rsidRPr="0056104D" w:rsidDel="00A433BD">
          <w:rPr>
            <w:iCs/>
            <w:sz w:val="22"/>
            <w:rPrChange w:id="49" w:author="Author">
              <w:rPr>
                <w:iCs/>
                <w:sz w:val="22"/>
                <w:lang w:val="en-GB"/>
              </w:rPr>
            </w:rPrChange>
          </w:rPr>
          <w:delText xml:space="preserve">. </w:delText>
        </w:r>
        <w:r w:rsidR="009B78D4" w:rsidRPr="0056104D" w:rsidDel="00A433BD">
          <w:rPr>
            <w:iCs/>
            <w:sz w:val="22"/>
            <w:rPrChange w:id="50" w:author="Author">
              <w:rPr>
                <w:iCs/>
                <w:sz w:val="22"/>
                <w:lang w:val="en-GB"/>
              </w:rPr>
            </w:rPrChange>
          </w:rPr>
          <w:delText xml:space="preserve"> </w:delText>
        </w:r>
      </w:del>
      <w:bookmarkStart w:id="51" w:name="_Hlk205990986"/>
      <w:r w:rsidR="009B78D4" w:rsidRPr="00E238B7">
        <w:rPr>
          <w:iCs/>
          <w:sz w:val="22"/>
        </w:rPr>
        <w:t>A CABOMETYX ajánlott adagja napi egyszer 40 mg,</w:t>
      </w:r>
      <w:r w:rsidR="009B78D4">
        <w:rPr>
          <w:iCs/>
          <w:sz w:val="22"/>
        </w:rPr>
        <w:t xml:space="preserve"> nivolumabbal kombinációban:</w:t>
      </w:r>
      <w:r w:rsidR="009B78D4" w:rsidRPr="00E238B7">
        <w:rPr>
          <w:iCs/>
          <w:sz w:val="22"/>
        </w:rPr>
        <w:t xml:space="preserve"> </w:t>
      </w:r>
      <w:bookmarkStart w:id="52" w:name="_Hlk205990914"/>
      <w:r w:rsidR="009B78D4" w:rsidRPr="00E238B7">
        <w:rPr>
          <w:iCs/>
          <w:sz w:val="22"/>
        </w:rPr>
        <w:t>intravénásan</w:t>
      </w:r>
      <w:r w:rsidR="009B78D4">
        <w:rPr>
          <w:iCs/>
          <w:sz w:val="22"/>
        </w:rPr>
        <w:t xml:space="preserve"> – vagy</w:t>
      </w:r>
      <w:r w:rsidR="009B78D4" w:rsidRPr="00535D19">
        <w:rPr>
          <w:iCs/>
          <w:sz w:val="22"/>
        </w:rPr>
        <w:t xml:space="preserve"> kéthetente</w:t>
      </w:r>
      <w:r w:rsidR="009B78D4" w:rsidRPr="00241290">
        <w:rPr>
          <w:iCs/>
          <w:sz w:val="22"/>
        </w:rPr>
        <w:t xml:space="preserve"> </w:t>
      </w:r>
      <w:r w:rsidR="009B78D4" w:rsidRPr="00535D19">
        <w:rPr>
          <w:iCs/>
          <w:sz w:val="22"/>
        </w:rPr>
        <w:t xml:space="preserve">240 mg-os adagban, vagy </w:t>
      </w:r>
      <w:r w:rsidR="009B78D4">
        <w:rPr>
          <w:iCs/>
          <w:sz w:val="22"/>
        </w:rPr>
        <w:t xml:space="preserve">négyhetente </w:t>
      </w:r>
      <w:r w:rsidR="009B78D4" w:rsidRPr="00535D19">
        <w:rPr>
          <w:iCs/>
          <w:sz w:val="22"/>
        </w:rPr>
        <w:t>480 mg-os adagban</w:t>
      </w:r>
      <w:r w:rsidR="009B78D4">
        <w:rPr>
          <w:iCs/>
          <w:sz w:val="22"/>
        </w:rPr>
        <w:t xml:space="preserve"> –</w:t>
      </w:r>
      <w:r w:rsidR="009B78D4" w:rsidRPr="00E238B7">
        <w:rPr>
          <w:iCs/>
          <w:sz w:val="22"/>
        </w:rPr>
        <w:t xml:space="preserve"> adott nivolumab oldat</w:t>
      </w:r>
      <w:r w:rsidR="009B78D4">
        <w:rPr>
          <w:iCs/>
          <w:sz w:val="22"/>
        </w:rPr>
        <w:t>os infúzióval;</w:t>
      </w:r>
      <w:r w:rsidR="009B78D4" w:rsidRPr="00E238B7">
        <w:rPr>
          <w:iCs/>
          <w:sz w:val="22"/>
        </w:rPr>
        <w:t xml:space="preserve"> </w:t>
      </w:r>
      <w:r w:rsidR="009B78D4" w:rsidRPr="00E238B7">
        <w:rPr>
          <w:b/>
          <w:iCs/>
          <w:sz w:val="22"/>
        </w:rPr>
        <w:t>vagy</w:t>
      </w:r>
      <w:r w:rsidR="009B78D4" w:rsidRPr="00E238B7">
        <w:rPr>
          <w:iCs/>
          <w:sz w:val="22"/>
        </w:rPr>
        <w:t xml:space="preserve"> bőr alá (sub</w:t>
      </w:r>
      <w:r w:rsidR="009B78D4">
        <w:rPr>
          <w:iCs/>
          <w:sz w:val="22"/>
        </w:rPr>
        <w:t>c</w:t>
      </w:r>
      <w:r w:rsidR="009B78D4" w:rsidRPr="00E238B7">
        <w:rPr>
          <w:iCs/>
          <w:sz w:val="22"/>
        </w:rPr>
        <w:t>ut</w:t>
      </w:r>
      <w:r w:rsidR="009B78D4">
        <w:rPr>
          <w:iCs/>
          <w:sz w:val="22"/>
        </w:rPr>
        <w:t>a</w:t>
      </w:r>
      <w:r w:rsidR="009B78D4" w:rsidRPr="00E238B7">
        <w:rPr>
          <w:iCs/>
          <w:sz w:val="22"/>
        </w:rPr>
        <w:t xml:space="preserve">n) </w:t>
      </w:r>
      <w:r w:rsidR="009B78D4">
        <w:rPr>
          <w:iCs/>
          <w:sz w:val="22"/>
        </w:rPr>
        <w:t xml:space="preserve">– vagy </w:t>
      </w:r>
      <w:r w:rsidR="009B78D4" w:rsidRPr="00535D19">
        <w:rPr>
          <w:iCs/>
          <w:sz w:val="22"/>
        </w:rPr>
        <w:t>kéthetente</w:t>
      </w:r>
      <w:r w:rsidR="009B78D4" w:rsidRPr="00241290">
        <w:rPr>
          <w:iCs/>
          <w:sz w:val="22"/>
        </w:rPr>
        <w:t xml:space="preserve"> </w:t>
      </w:r>
      <w:r w:rsidR="009B78D4">
        <w:rPr>
          <w:iCs/>
          <w:sz w:val="22"/>
        </w:rPr>
        <w:t>600</w:t>
      </w:r>
      <w:r w:rsidR="009B78D4" w:rsidRPr="00535D19">
        <w:rPr>
          <w:iCs/>
          <w:sz w:val="22"/>
        </w:rPr>
        <w:t xml:space="preserve"> mg-os adagban, vagy </w:t>
      </w:r>
      <w:r w:rsidR="009B78D4">
        <w:rPr>
          <w:iCs/>
          <w:sz w:val="22"/>
        </w:rPr>
        <w:t>négyhetente 1200</w:t>
      </w:r>
      <w:r w:rsidR="009B78D4" w:rsidRPr="00535D19">
        <w:rPr>
          <w:iCs/>
          <w:sz w:val="22"/>
        </w:rPr>
        <w:t xml:space="preserve"> mg-os adagban</w:t>
      </w:r>
      <w:r w:rsidR="009B78D4" w:rsidRPr="00E433AF">
        <w:rPr>
          <w:iCs/>
          <w:sz w:val="22"/>
        </w:rPr>
        <w:t xml:space="preserve"> </w:t>
      </w:r>
      <w:r w:rsidR="009B78D4">
        <w:rPr>
          <w:iCs/>
          <w:sz w:val="22"/>
        </w:rPr>
        <w:t xml:space="preserve">– </w:t>
      </w:r>
      <w:r w:rsidR="009B78D4" w:rsidRPr="00E238B7">
        <w:rPr>
          <w:iCs/>
          <w:sz w:val="22"/>
        </w:rPr>
        <w:t>adott nivolumab oldat</w:t>
      </w:r>
      <w:r w:rsidR="009B78D4">
        <w:rPr>
          <w:iCs/>
          <w:sz w:val="22"/>
        </w:rPr>
        <w:t>os injekcióval</w:t>
      </w:r>
      <w:r w:rsidR="009B78D4" w:rsidRPr="00E238B7">
        <w:rPr>
          <w:iCs/>
          <w:sz w:val="22"/>
        </w:rPr>
        <w:t xml:space="preserve">. </w:t>
      </w:r>
      <w:bookmarkEnd w:id="51"/>
      <w:bookmarkEnd w:id="52"/>
      <w:r w:rsidR="00CA274A" w:rsidRPr="00360BDC">
        <w:rPr>
          <w:sz w:val="22"/>
        </w:rPr>
        <w:t>A kezelést a betegség progressziójáig vagy elfogadhatatlan toxicitás</w:t>
      </w:r>
      <w:r w:rsidR="00942432" w:rsidRPr="00360BDC">
        <w:rPr>
          <w:sz w:val="22"/>
        </w:rPr>
        <w:t xml:space="preserve"> felléptéig </w:t>
      </w:r>
      <w:r w:rsidR="00CA274A" w:rsidRPr="00360BDC">
        <w:rPr>
          <w:sz w:val="22"/>
        </w:rPr>
        <w:t xml:space="preserve">kell folytatni. A nivolumabot a betegség </w:t>
      </w:r>
      <w:r w:rsidR="00942432" w:rsidRPr="00360BDC">
        <w:rPr>
          <w:sz w:val="22"/>
        </w:rPr>
        <w:t>progressziójáig</w:t>
      </w:r>
      <w:r w:rsidR="00CA274A" w:rsidRPr="00360BDC">
        <w:rPr>
          <w:sz w:val="22"/>
        </w:rPr>
        <w:t>, elfogadhatatlan toxicitás</w:t>
      </w:r>
      <w:r w:rsidR="00942432" w:rsidRPr="00360BDC">
        <w:rPr>
          <w:sz w:val="22"/>
        </w:rPr>
        <w:t xml:space="preserve"> felléptéig</w:t>
      </w:r>
      <w:r w:rsidR="00CA274A" w:rsidRPr="00360BDC">
        <w:rPr>
          <w:sz w:val="22"/>
        </w:rPr>
        <w:t xml:space="preserve">, vagy </w:t>
      </w:r>
      <w:r w:rsidR="00781B7C" w:rsidRPr="00360BDC">
        <w:rPr>
          <w:sz w:val="22"/>
        </w:rPr>
        <w:t xml:space="preserve">– a betegség progressziója nélküli betegeknél – </w:t>
      </w:r>
      <w:r w:rsidR="00CA274A" w:rsidRPr="00360BDC">
        <w:rPr>
          <w:sz w:val="22"/>
        </w:rPr>
        <w:t>legfeljebb 24</w:t>
      </w:r>
      <w:r w:rsidR="00E93D0A" w:rsidRPr="00360BDC">
        <w:rPr>
          <w:sz w:val="22"/>
        </w:rPr>
        <w:t> </w:t>
      </w:r>
      <w:r w:rsidR="00CA274A" w:rsidRPr="00360BDC">
        <w:rPr>
          <w:sz w:val="22"/>
        </w:rPr>
        <w:t>hónapig kell folytatni (lásd a nivolumab adagolását a</w:t>
      </w:r>
      <w:r w:rsidR="00942432" w:rsidRPr="00360BDC">
        <w:rPr>
          <w:sz w:val="22"/>
        </w:rPr>
        <w:t xml:space="preserve">z </w:t>
      </w:r>
      <w:r w:rsidR="004F2312" w:rsidRPr="00360BDC">
        <w:rPr>
          <w:sz w:val="22"/>
        </w:rPr>
        <w:t>a</w:t>
      </w:r>
      <w:r w:rsidR="00942432" w:rsidRPr="00360BDC">
        <w:rPr>
          <w:sz w:val="22"/>
        </w:rPr>
        <w:t>lkalmazási előírásában</w:t>
      </w:r>
      <w:r w:rsidR="00CA274A" w:rsidRPr="00360BDC">
        <w:rPr>
          <w:sz w:val="22"/>
        </w:rPr>
        <w:t>).</w:t>
      </w:r>
    </w:p>
    <w:p w14:paraId="0A54086E" w14:textId="77777777" w:rsidR="00942432" w:rsidRPr="00360BDC" w:rsidRDefault="00942432" w:rsidP="0094496E">
      <w:pPr>
        <w:pStyle w:val="C-BodyText"/>
        <w:spacing w:before="0" w:after="0" w:line="240" w:lineRule="auto"/>
        <w:rPr>
          <w:i/>
          <w:iCs/>
          <w:sz w:val="22"/>
        </w:rPr>
      </w:pPr>
    </w:p>
    <w:p w14:paraId="54D412A4" w14:textId="77777777" w:rsidR="00CA274A" w:rsidRPr="00360BDC" w:rsidRDefault="00CA274A" w:rsidP="0056104D">
      <w:pPr>
        <w:pStyle w:val="C-BodyText"/>
        <w:keepNext/>
        <w:spacing w:before="0" w:after="0" w:line="240" w:lineRule="auto"/>
        <w:rPr>
          <w:i/>
          <w:iCs/>
          <w:sz w:val="22"/>
        </w:rPr>
        <w:pPrChange w:id="53" w:author="Author">
          <w:pPr>
            <w:pStyle w:val="C-BodyText"/>
            <w:spacing w:before="0" w:after="0" w:line="240" w:lineRule="auto"/>
          </w:pPr>
        </w:pPrChange>
      </w:pPr>
      <w:r w:rsidRPr="00360BDC">
        <w:rPr>
          <w:i/>
          <w:iCs/>
          <w:sz w:val="22"/>
        </w:rPr>
        <w:lastRenderedPageBreak/>
        <w:t>A kezelés módosítása</w:t>
      </w:r>
    </w:p>
    <w:p w14:paraId="35DC9EBB" w14:textId="1CCB1052" w:rsidR="0015688E" w:rsidRPr="00360BDC" w:rsidRDefault="00767703" w:rsidP="0056104D">
      <w:pPr>
        <w:pStyle w:val="C-BodyText"/>
        <w:keepNext/>
        <w:spacing w:before="0" w:after="0" w:line="240" w:lineRule="auto"/>
        <w:rPr>
          <w:sz w:val="22"/>
        </w:rPr>
        <w:pPrChange w:id="54" w:author="Author">
          <w:pPr>
            <w:pStyle w:val="C-BodyText"/>
            <w:spacing w:before="0" w:after="0" w:line="240" w:lineRule="auto"/>
          </w:pPr>
        </w:pPrChange>
      </w:pPr>
      <w:r w:rsidRPr="00360BDC">
        <w:rPr>
          <w:sz w:val="22"/>
        </w:rPr>
        <w:t xml:space="preserve">A </w:t>
      </w:r>
      <w:r w:rsidR="00B71D4F" w:rsidRPr="00360BDC">
        <w:rPr>
          <w:sz w:val="22"/>
        </w:rPr>
        <w:t>gyógyszer okozta gyanított</w:t>
      </w:r>
      <w:r w:rsidRPr="00360BDC">
        <w:rPr>
          <w:sz w:val="22"/>
        </w:rPr>
        <w:t xml:space="preserve"> mellékhatások kezelése megkövetelheti a terápia ideiglenes megszakítását és/vagy az adag csökkentését (lásd 1. táblázat). Ha az adag csökkentésére van szükség</w:t>
      </w:r>
      <w:r w:rsidR="00942432" w:rsidRPr="00360BDC">
        <w:rPr>
          <w:sz w:val="22"/>
        </w:rPr>
        <w:t xml:space="preserve"> monoterápiában</w:t>
      </w:r>
      <w:r w:rsidRPr="00360BDC">
        <w:rPr>
          <w:sz w:val="22"/>
        </w:rPr>
        <w:t xml:space="preserve">, javasolt azt előbb </w:t>
      </w:r>
      <w:r w:rsidR="00665837" w:rsidRPr="00360BDC">
        <w:rPr>
          <w:sz w:val="22"/>
        </w:rPr>
        <w:t xml:space="preserve">naponta egyszer </w:t>
      </w:r>
      <w:r w:rsidRPr="00360BDC">
        <w:rPr>
          <w:sz w:val="22"/>
        </w:rPr>
        <w:t xml:space="preserve">40 mg-ra, majd </w:t>
      </w:r>
      <w:r w:rsidR="00665837" w:rsidRPr="00360BDC">
        <w:rPr>
          <w:sz w:val="22"/>
        </w:rPr>
        <w:t xml:space="preserve">naponta egyszer </w:t>
      </w:r>
      <w:r w:rsidRPr="00360BDC">
        <w:rPr>
          <w:sz w:val="22"/>
        </w:rPr>
        <w:t xml:space="preserve">20 mg-ra csökkenteni. </w:t>
      </w:r>
    </w:p>
    <w:p w14:paraId="66DBFDA2" w14:textId="2AB9D2E7" w:rsidR="00942432" w:rsidRPr="00360BDC" w:rsidRDefault="00942432" w:rsidP="0094496E">
      <w:pPr>
        <w:pStyle w:val="C-BodyText"/>
        <w:spacing w:before="0" w:after="0" w:line="240" w:lineRule="auto"/>
        <w:rPr>
          <w:sz w:val="22"/>
        </w:rPr>
      </w:pPr>
      <w:r w:rsidRPr="00360BDC">
        <w:rPr>
          <w:sz w:val="22"/>
        </w:rPr>
        <w:t>Ha a CABOMETYX-et nivolumabbal kombinálva adják, javasolt a dózist naponta egyszer 20 mg-ra, majd minden második nap 20 mg-ra csökkenteni (a nivolumab</w:t>
      </w:r>
      <w:r w:rsidR="00781B7C" w:rsidRPr="00360BDC">
        <w:rPr>
          <w:sz w:val="22"/>
        </w:rPr>
        <w:t>-</w:t>
      </w:r>
      <w:r w:rsidRPr="00360BDC">
        <w:rPr>
          <w:sz w:val="22"/>
        </w:rPr>
        <w:t xml:space="preserve">kezelés javasolt módosítását lásd a nivolumab </w:t>
      </w:r>
      <w:r w:rsidR="004F2312" w:rsidRPr="00360BDC">
        <w:rPr>
          <w:sz w:val="22"/>
        </w:rPr>
        <w:t>a</w:t>
      </w:r>
      <w:r w:rsidRPr="00360BDC">
        <w:rPr>
          <w:sz w:val="22"/>
        </w:rPr>
        <w:t>lkalmazási előírásában).</w:t>
      </w:r>
    </w:p>
    <w:p w14:paraId="209E2AD0" w14:textId="77777777" w:rsidR="00942432" w:rsidRPr="00360BDC" w:rsidRDefault="00942432" w:rsidP="0094496E">
      <w:pPr>
        <w:pStyle w:val="C-BodyText"/>
        <w:spacing w:before="0" w:after="0" w:line="240" w:lineRule="auto"/>
        <w:rPr>
          <w:sz w:val="22"/>
        </w:rPr>
      </w:pPr>
    </w:p>
    <w:p w14:paraId="6EDD23CF" w14:textId="75EDC93A" w:rsidR="00767703" w:rsidRPr="00360BDC" w:rsidRDefault="00767703" w:rsidP="0094496E">
      <w:pPr>
        <w:pStyle w:val="C-BodyText"/>
        <w:spacing w:before="0" w:after="0" w:line="240" w:lineRule="auto"/>
        <w:rPr>
          <w:sz w:val="22"/>
          <w:szCs w:val="22"/>
        </w:rPr>
      </w:pPr>
      <w:r w:rsidRPr="00360BDC">
        <w:rPr>
          <w:sz w:val="22"/>
        </w:rPr>
        <w:t>Az adag</w:t>
      </w:r>
      <w:r w:rsidR="00B71D4F" w:rsidRPr="00360BDC">
        <w:rPr>
          <w:sz w:val="22"/>
        </w:rPr>
        <w:t>olás</w:t>
      </w:r>
      <w:r w:rsidRPr="00360BDC">
        <w:rPr>
          <w:sz w:val="22"/>
        </w:rPr>
        <w:t xml:space="preserve"> megszakítása javasolt a CTCAE szerinti 3</w:t>
      </w:r>
      <w:r w:rsidR="002D7176">
        <w:rPr>
          <w:sz w:val="22"/>
        </w:rPr>
        <w:t>.</w:t>
      </w:r>
      <w:r w:rsidRPr="00360BDC">
        <w:rPr>
          <w:sz w:val="22"/>
        </w:rPr>
        <w:t xml:space="preserve"> </w:t>
      </w:r>
      <w:r w:rsidR="00B71D4F" w:rsidRPr="00360BDC">
        <w:rPr>
          <w:sz w:val="22"/>
        </w:rPr>
        <w:t xml:space="preserve">vagy magasabb fokozatú </w:t>
      </w:r>
      <w:r w:rsidRPr="00360BDC">
        <w:rPr>
          <w:sz w:val="22"/>
        </w:rPr>
        <w:t>toxicitás, illetve a tolerálhatatlan, 2</w:t>
      </w:r>
      <w:r w:rsidR="002D7176">
        <w:rPr>
          <w:sz w:val="22"/>
        </w:rPr>
        <w:t>.</w:t>
      </w:r>
      <w:r w:rsidRPr="00360BDC">
        <w:rPr>
          <w:sz w:val="22"/>
        </w:rPr>
        <w:t xml:space="preserve"> </w:t>
      </w:r>
      <w:r w:rsidR="006C3603" w:rsidRPr="00360BDC">
        <w:rPr>
          <w:sz w:val="22"/>
        </w:rPr>
        <w:t xml:space="preserve">fokozatú </w:t>
      </w:r>
      <w:r w:rsidRPr="00360BDC">
        <w:rPr>
          <w:sz w:val="22"/>
        </w:rPr>
        <w:t>toxicitás esetén. Az adag csökkentése javasolt olyan eseményeknél, amelyek, ha tartósak, súlyossá vagy tolerálhatatlanná válhatnak.</w:t>
      </w:r>
    </w:p>
    <w:p w14:paraId="34B3A985" w14:textId="77777777" w:rsidR="00767703" w:rsidRPr="00360BDC" w:rsidRDefault="00767703" w:rsidP="0094496E">
      <w:pPr>
        <w:pStyle w:val="C-BodyText"/>
        <w:spacing w:before="0" w:after="0" w:line="240" w:lineRule="auto"/>
        <w:rPr>
          <w:sz w:val="22"/>
          <w:szCs w:val="22"/>
        </w:rPr>
      </w:pPr>
    </w:p>
    <w:p w14:paraId="6B7B2DC1" w14:textId="77777777" w:rsidR="00767703" w:rsidRPr="00360BDC" w:rsidRDefault="00767703" w:rsidP="0094496E">
      <w:pPr>
        <w:pStyle w:val="C-BodyText"/>
        <w:spacing w:before="0" w:after="0" w:line="240" w:lineRule="auto"/>
        <w:rPr>
          <w:sz w:val="22"/>
        </w:rPr>
      </w:pPr>
      <w:r w:rsidRPr="00360BDC">
        <w:rPr>
          <w:sz w:val="22"/>
        </w:rPr>
        <w:t>Ha a beteg kihagy egy adagot, a kihagyott adagot nem szabad bevennie, ha kevesebb</w:t>
      </w:r>
      <w:r w:rsidR="00462FC2" w:rsidRPr="00360BDC">
        <w:rPr>
          <w:sz w:val="22"/>
        </w:rPr>
        <w:t>,</w:t>
      </w:r>
      <w:r w:rsidRPr="00360BDC">
        <w:rPr>
          <w:sz w:val="22"/>
        </w:rPr>
        <w:t xml:space="preserve"> mint 12 óra van hátra a következő adagig.</w:t>
      </w:r>
    </w:p>
    <w:p w14:paraId="6F97282A" w14:textId="77777777" w:rsidR="00CE2F80" w:rsidRPr="00360BDC" w:rsidRDefault="00CE2F80" w:rsidP="0094496E">
      <w:pPr>
        <w:pStyle w:val="C-BodyText"/>
        <w:spacing w:before="0" w:after="0" w:line="240" w:lineRule="auto"/>
        <w:rPr>
          <w:sz w:val="22"/>
        </w:rPr>
      </w:pPr>
    </w:p>
    <w:p w14:paraId="14ECD88F" w14:textId="1B0A1256" w:rsidR="0073161A" w:rsidRPr="00360BDC" w:rsidRDefault="0073161A" w:rsidP="0094496E">
      <w:pPr>
        <w:pStyle w:val="C-BodyText"/>
        <w:keepNext/>
        <w:keepLines/>
        <w:spacing w:before="0" w:after="0" w:line="240" w:lineRule="auto"/>
        <w:rPr>
          <w:b/>
          <w:sz w:val="22"/>
        </w:rPr>
      </w:pPr>
      <w:r w:rsidRPr="00360BDC">
        <w:rPr>
          <w:b/>
          <w:sz w:val="22"/>
        </w:rPr>
        <w:t>1. táblázat: A CABOMETYX adagjának javasolt módosításai mellékhatások esetén</w:t>
      </w:r>
    </w:p>
    <w:p w14:paraId="6C6E3625" w14:textId="77777777" w:rsidR="00306143" w:rsidRPr="00360BDC" w:rsidRDefault="00306143" w:rsidP="0094496E">
      <w:pPr>
        <w:pStyle w:val="C-BodyText"/>
        <w:keepNext/>
        <w:keepLines/>
        <w:spacing w:before="0" w:after="0" w:line="240" w:lineRule="auto"/>
        <w:rPr>
          <w:b/>
          <w:sz w:val="22"/>
        </w:rPr>
      </w:pPr>
    </w:p>
    <w:tbl>
      <w:tblPr>
        <w:tblW w:w="5000" w:type="pct"/>
        <w:tblLook w:val="01E0" w:firstRow="1" w:lastRow="1" w:firstColumn="1" w:lastColumn="1" w:noHBand="0" w:noVBand="0"/>
      </w:tblPr>
      <w:tblGrid>
        <w:gridCol w:w="3610"/>
        <w:gridCol w:w="5451"/>
      </w:tblGrid>
      <w:tr w:rsidR="0073161A" w:rsidRPr="00360BDC" w14:paraId="64CF4495" w14:textId="77777777" w:rsidTr="00385BB7">
        <w:tc>
          <w:tcPr>
            <w:tcW w:w="1992" w:type="pct"/>
            <w:tcBorders>
              <w:top w:val="single" w:sz="12" w:space="0" w:color="auto"/>
              <w:left w:val="single" w:sz="4" w:space="0" w:color="auto"/>
              <w:bottom w:val="single" w:sz="12" w:space="0" w:color="auto"/>
              <w:right w:val="single" w:sz="4" w:space="0" w:color="auto"/>
            </w:tcBorders>
            <w:vAlign w:val="bottom"/>
          </w:tcPr>
          <w:p w14:paraId="5D3C9ED1" w14:textId="77777777" w:rsidR="0073161A" w:rsidRPr="00360BDC" w:rsidRDefault="0073161A" w:rsidP="0094496E">
            <w:pPr>
              <w:keepNext/>
              <w:keepLines/>
              <w:widowControl w:val="0"/>
              <w:tabs>
                <w:tab w:val="clear" w:pos="567"/>
              </w:tabs>
              <w:spacing w:before="60" w:after="60" w:line="240" w:lineRule="auto"/>
              <w:rPr>
                <w:b/>
              </w:rPr>
            </w:pPr>
            <w:r w:rsidRPr="00360BDC">
              <w:rPr>
                <w:b/>
              </w:rPr>
              <w:t xml:space="preserve">Mellékhatás és súlyosság </w:t>
            </w:r>
          </w:p>
        </w:tc>
        <w:tc>
          <w:tcPr>
            <w:tcW w:w="3008" w:type="pct"/>
            <w:tcBorders>
              <w:top w:val="single" w:sz="12" w:space="0" w:color="auto"/>
              <w:left w:val="single" w:sz="4" w:space="0" w:color="auto"/>
              <w:bottom w:val="single" w:sz="12" w:space="0" w:color="auto"/>
              <w:right w:val="single" w:sz="4" w:space="0" w:color="auto"/>
            </w:tcBorders>
            <w:vAlign w:val="bottom"/>
          </w:tcPr>
          <w:p w14:paraId="79A5B2F4" w14:textId="77777777" w:rsidR="0073161A" w:rsidRPr="00360BDC" w:rsidRDefault="0073161A" w:rsidP="0094496E">
            <w:pPr>
              <w:keepNext/>
              <w:keepLines/>
              <w:widowControl w:val="0"/>
              <w:tabs>
                <w:tab w:val="clear" w:pos="567"/>
              </w:tabs>
              <w:spacing w:before="60" w:after="60" w:line="240" w:lineRule="auto"/>
              <w:rPr>
                <w:b/>
              </w:rPr>
            </w:pPr>
            <w:r w:rsidRPr="00360BDC">
              <w:rPr>
                <w:b/>
              </w:rPr>
              <w:t>A kezelés módosítása</w:t>
            </w:r>
          </w:p>
        </w:tc>
      </w:tr>
      <w:tr w:rsidR="0073161A" w:rsidRPr="00360BDC" w14:paraId="3629EF37" w14:textId="77777777" w:rsidTr="00385BB7">
        <w:tc>
          <w:tcPr>
            <w:tcW w:w="1992" w:type="pct"/>
            <w:tcBorders>
              <w:top w:val="single" w:sz="12" w:space="0" w:color="auto"/>
              <w:left w:val="single" w:sz="4" w:space="0" w:color="auto"/>
              <w:bottom w:val="single" w:sz="12" w:space="0" w:color="auto"/>
              <w:right w:val="single" w:sz="4" w:space="0" w:color="auto"/>
            </w:tcBorders>
          </w:tcPr>
          <w:p w14:paraId="7E86F166" w14:textId="45A9F4F0" w:rsidR="0073161A" w:rsidRPr="00360BDC" w:rsidRDefault="0073161A" w:rsidP="0094496E">
            <w:pPr>
              <w:keepNext/>
              <w:keepLines/>
              <w:widowControl w:val="0"/>
              <w:tabs>
                <w:tab w:val="clear" w:pos="567"/>
              </w:tabs>
              <w:spacing w:before="60" w:after="60" w:line="240" w:lineRule="auto"/>
              <w:rPr>
                <w:rFonts w:eastAsia="Calibri"/>
              </w:rPr>
            </w:pPr>
            <w:r w:rsidRPr="00360BDC">
              <w:t>1</w:t>
            </w:r>
            <w:r w:rsidR="002D7176">
              <w:t>.</w:t>
            </w:r>
            <w:r w:rsidRPr="00360BDC">
              <w:t xml:space="preserve"> vagy 2</w:t>
            </w:r>
            <w:r w:rsidR="002D7176">
              <w:t>.</w:t>
            </w:r>
            <w:r w:rsidRPr="00360BDC">
              <w:t xml:space="preserve"> fokozatú, tolerálható és könnyen kezelhető mellékhatások</w:t>
            </w:r>
          </w:p>
        </w:tc>
        <w:tc>
          <w:tcPr>
            <w:tcW w:w="3008" w:type="pct"/>
            <w:tcBorders>
              <w:top w:val="single" w:sz="12" w:space="0" w:color="auto"/>
              <w:left w:val="single" w:sz="4" w:space="0" w:color="auto"/>
              <w:bottom w:val="single" w:sz="12" w:space="0" w:color="auto"/>
              <w:right w:val="single" w:sz="4" w:space="0" w:color="auto"/>
            </w:tcBorders>
          </w:tcPr>
          <w:p w14:paraId="19E7DE21" w14:textId="77777777" w:rsidR="0073161A" w:rsidRPr="00360BDC" w:rsidRDefault="0073161A" w:rsidP="0094496E">
            <w:pPr>
              <w:keepNext/>
              <w:keepLines/>
              <w:widowControl w:val="0"/>
              <w:tabs>
                <w:tab w:val="clear" w:pos="567"/>
              </w:tabs>
              <w:spacing w:before="60" w:after="60" w:line="240" w:lineRule="auto"/>
              <w:rPr>
                <w:rFonts w:eastAsia="Calibri"/>
              </w:rPr>
            </w:pPr>
            <w:r w:rsidRPr="00360BDC">
              <w:t xml:space="preserve">Rendszerint nem szükséges az adag módosítása. </w:t>
            </w:r>
          </w:p>
          <w:p w14:paraId="6F414611" w14:textId="77777777" w:rsidR="0073161A" w:rsidRPr="00360BDC" w:rsidRDefault="0073161A" w:rsidP="0094496E">
            <w:pPr>
              <w:keepNext/>
              <w:keepLines/>
              <w:widowControl w:val="0"/>
              <w:tabs>
                <w:tab w:val="clear" w:pos="567"/>
              </w:tabs>
              <w:spacing w:before="60" w:after="60" w:line="240" w:lineRule="auto"/>
              <w:rPr>
                <w:rFonts w:eastAsia="Calibri"/>
              </w:rPr>
            </w:pPr>
            <w:r w:rsidRPr="00360BDC">
              <w:t xml:space="preserve">Javallat szerinti kiegészítő szupportív kezelés alkalmazandó. </w:t>
            </w:r>
          </w:p>
        </w:tc>
      </w:tr>
      <w:tr w:rsidR="0073161A" w:rsidRPr="00360BDC" w14:paraId="123532C9" w14:textId="77777777" w:rsidTr="00385BB7">
        <w:tc>
          <w:tcPr>
            <w:tcW w:w="1992" w:type="pct"/>
            <w:tcBorders>
              <w:top w:val="single" w:sz="12" w:space="0" w:color="auto"/>
              <w:left w:val="single" w:sz="4" w:space="0" w:color="auto"/>
              <w:bottom w:val="single" w:sz="12" w:space="0" w:color="auto"/>
              <w:right w:val="single" w:sz="4" w:space="0" w:color="auto"/>
            </w:tcBorders>
          </w:tcPr>
          <w:p w14:paraId="01CAE055" w14:textId="24266645" w:rsidR="0073161A" w:rsidRPr="00360BDC" w:rsidRDefault="0073161A" w:rsidP="0094496E">
            <w:pPr>
              <w:keepNext/>
              <w:keepLines/>
              <w:widowControl w:val="0"/>
              <w:tabs>
                <w:tab w:val="clear" w:pos="567"/>
              </w:tabs>
              <w:spacing w:before="60" w:after="60" w:line="240" w:lineRule="auto"/>
              <w:rPr>
                <w:rFonts w:eastAsia="Calibri"/>
              </w:rPr>
            </w:pPr>
            <w:r w:rsidRPr="00360BDC">
              <w:t>2</w:t>
            </w:r>
            <w:r w:rsidR="002D7176">
              <w:t>.</w:t>
            </w:r>
            <w:r w:rsidRPr="00360BDC">
              <w:t xml:space="preserve"> fokozatú, nem tolerálható és az adag csökkentésével vagy támogató kezeléssel nem kezelhető mellékhatások</w:t>
            </w:r>
          </w:p>
        </w:tc>
        <w:tc>
          <w:tcPr>
            <w:tcW w:w="3008" w:type="pct"/>
            <w:tcBorders>
              <w:top w:val="single" w:sz="12" w:space="0" w:color="auto"/>
              <w:left w:val="single" w:sz="4" w:space="0" w:color="auto"/>
              <w:bottom w:val="single" w:sz="12" w:space="0" w:color="auto"/>
              <w:right w:val="single" w:sz="4" w:space="0" w:color="auto"/>
            </w:tcBorders>
          </w:tcPr>
          <w:p w14:paraId="5F0CDE11" w14:textId="702E18B0" w:rsidR="0073161A" w:rsidRPr="00360BDC" w:rsidRDefault="0073161A" w:rsidP="0094496E">
            <w:pPr>
              <w:keepNext/>
              <w:keepLines/>
              <w:widowControl w:val="0"/>
              <w:tabs>
                <w:tab w:val="clear" w:pos="567"/>
              </w:tabs>
              <w:spacing w:before="60" w:after="60" w:line="240" w:lineRule="auto"/>
              <w:rPr>
                <w:rFonts w:eastAsia="Calibri"/>
              </w:rPr>
            </w:pPr>
            <w:r w:rsidRPr="00360BDC">
              <w:t xml:space="preserve">A kezelés </w:t>
            </w:r>
            <w:r w:rsidR="00813EBE" w:rsidRPr="00360BDC">
              <w:t>megszakítása</w:t>
            </w:r>
            <w:r w:rsidRPr="00360BDC">
              <w:t>, amíg a mellékhatás ≤1</w:t>
            </w:r>
            <w:r w:rsidR="002D7176">
              <w:t>.</w:t>
            </w:r>
            <w:r w:rsidRPr="00360BDC">
              <w:t xml:space="preserve"> fokozatúvá nem enyhül. </w:t>
            </w:r>
          </w:p>
          <w:p w14:paraId="0BB00D12" w14:textId="77777777" w:rsidR="0073161A" w:rsidRPr="00360BDC" w:rsidRDefault="0073161A" w:rsidP="0094496E">
            <w:pPr>
              <w:keepNext/>
              <w:keepLines/>
              <w:widowControl w:val="0"/>
              <w:tabs>
                <w:tab w:val="clear" w:pos="567"/>
              </w:tabs>
              <w:spacing w:before="60" w:after="60" w:line="240" w:lineRule="auto"/>
              <w:rPr>
                <w:rFonts w:eastAsia="Calibri"/>
              </w:rPr>
            </w:pPr>
            <w:r w:rsidRPr="00360BDC">
              <w:t xml:space="preserve">A javallat szerinti támogató </w:t>
            </w:r>
            <w:r w:rsidR="006B6C98" w:rsidRPr="00360BDC">
              <w:t xml:space="preserve">kezelés </w:t>
            </w:r>
            <w:r w:rsidRPr="00360BDC">
              <w:t>alkalmazása.</w:t>
            </w:r>
          </w:p>
          <w:p w14:paraId="7BF21C50" w14:textId="77777777" w:rsidR="0073161A" w:rsidRPr="00360BDC" w:rsidRDefault="0073161A" w:rsidP="0094496E">
            <w:pPr>
              <w:keepNext/>
              <w:keepLines/>
              <w:widowControl w:val="0"/>
              <w:tabs>
                <w:tab w:val="clear" w:pos="567"/>
              </w:tabs>
              <w:spacing w:before="60" w:after="60" w:line="240" w:lineRule="auto"/>
              <w:rPr>
                <w:rFonts w:eastAsia="Calibri"/>
              </w:rPr>
            </w:pPr>
            <w:r w:rsidRPr="00360BDC">
              <w:t xml:space="preserve">Mérlegelendő a kezelés csökkentett adaggal történő újrakezdése. </w:t>
            </w:r>
          </w:p>
        </w:tc>
      </w:tr>
      <w:tr w:rsidR="0073161A" w:rsidRPr="00360BDC" w14:paraId="0B15F8D1" w14:textId="77777777" w:rsidTr="00385BB7">
        <w:tc>
          <w:tcPr>
            <w:tcW w:w="1992" w:type="pct"/>
            <w:tcBorders>
              <w:top w:val="single" w:sz="12" w:space="0" w:color="auto"/>
              <w:left w:val="single" w:sz="4" w:space="0" w:color="auto"/>
              <w:bottom w:val="single" w:sz="12" w:space="0" w:color="auto"/>
              <w:right w:val="single" w:sz="4" w:space="0" w:color="auto"/>
            </w:tcBorders>
          </w:tcPr>
          <w:p w14:paraId="1DE9F71A" w14:textId="33761DE9" w:rsidR="0073161A" w:rsidRPr="00360BDC" w:rsidRDefault="0073161A" w:rsidP="0094496E">
            <w:pPr>
              <w:keepNext/>
              <w:keepLines/>
              <w:widowControl w:val="0"/>
              <w:tabs>
                <w:tab w:val="clear" w:pos="567"/>
              </w:tabs>
              <w:spacing w:before="60" w:after="60" w:line="240" w:lineRule="auto"/>
              <w:rPr>
                <w:rFonts w:eastAsia="Calibri"/>
              </w:rPr>
            </w:pPr>
            <w:r w:rsidRPr="00360BDC">
              <w:t>3</w:t>
            </w:r>
            <w:r w:rsidR="002D7176">
              <w:t>.</w:t>
            </w:r>
            <w:r w:rsidRPr="00360BDC">
              <w:t xml:space="preserve"> fokozatú mellékhatások (a klinikailag nem releváns laboratóriumi eltérések kivételével)</w:t>
            </w:r>
          </w:p>
        </w:tc>
        <w:tc>
          <w:tcPr>
            <w:tcW w:w="3008" w:type="pct"/>
            <w:tcBorders>
              <w:top w:val="single" w:sz="12" w:space="0" w:color="auto"/>
              <w:left w:val="single" w:sz="4" w:space="0" w:color="auto"/>
              <w:bottom w:val="single" w:sz="12" w:space="0" w:color="auto"/>
              <w:right w:val="single" w:sz="4" w:space="0" w:color="auto"/>
            </w:tcBorders>
          </w:tcPr>
          <w:p w14:paraId="33B96F1F" w14:textId="556644CA" w:rsidR="0073161A" w:rsidRPr="00360BDC" w:rsidRDefault="0073161A" w:rsidP="0094496E">
            <w:pPr>
              <w:keepNext/>
              <w:keepLines/>
              <w:widowControl w:val="0"/>
              <w:tabs>
                <w:tab w:val="clear" w:pos="567"/>
              </w:tabs>
              <w:spacing w:before="60" w:after="60" w:line="240" w:lineRule="auto"/>
              <w:rPr>
                <w:rFonts w:eastAsia="Calibri"/>
              </w:rPr>
            </w:pPr>
            <w:r w:rsidRPr="00360BDC">
              <w:t xml:space="preserve">A kezelés </w:t>
            </w:r>
            <w:r w:rsidR="00813EBE" w:rsidRPr="00360BDC">
              <w:t>megszakítása</w:t>
            </w:r>
            <w:r w:rsidRPr="00360BDC">
              <w:t>, amíg a mellékhatás ≤1</w:t>
            </w:r>
            <w:r w:rsidR="002D7176">
              <w:t>.</w:t>
            </w:r>
            <w:r w:rsidRPr="00360BDC">
              <w:t xml:space="preserve"> fokozatúvá nem enyhül.</w:t>
            </w:r>
          </w:p>
          <w:p w14:paraId="6BE8C775" w14:textId="77777777" w:rsidR="0073161A" w:rsidRPr="00360BDC" w:rsidRDefault="0073161A" w:rsidP="0094496E">
            <w:pPr>
              <w:keepNext/>
              <w:keepLines/>
              <w:widowControl w:val="0"/>
              <w:tabs>
                <w:tab w:val="clear" w:pos="567"/>
              </w:tabs>
              <w:spacing w:before="60" w:after="60" w:line="240" w:lineRule="auto"/>
              <w:rPr>
                <w:rFonts w:eastAsia="Calibri"/>
              </w:rPr>
            </w:pPr>
            <w:r w:rsidRPr="00360BDC">
              <w:t>A javallat szerinti támogató kezelés alkalmazása.</w:t>
            </w:r>
          </w:p>
          <w:p w14:paraId="5C38D37B" w14:textId="77777777" w:rsidR="0073161A" w:rsidRPr="00360BDC" w:rsidRDefault="0073161A" w:rsidP="0094496E">
            <w:pPr>
              <w:keepNext/>
              <w:keepLines/>
              <w:widowControl w:val="0"/>
              <w:tabs>
                <w:tab w:val="clear" w:pos="567"/>
              </w:tabs>
              <w:spacing w:before="60" w:after="60" w:line="240" w:lineRule="auto"/>
              <w:rPr>
                <w:rFonts w:eastAsia="Calibri"/>
              </w:rPr>
            </w:pPr>
            <w:r w:rsidRPr="00360BDC">
              <w:t>A kezelés újrakezdése csökkentett adaggal.</w:t>
            </w:r>
          </w:p>
        </w:tc>
      </w:tr>
      <w:tr w:rsidR="00942432" w:rsidRPr="00360BDC" w14:paraId="6A423F6D" w14:textId="77777777" w:rsidTr="00385BB7">
        <w:tc>
          <w:tcPr>
            <w:tcW w:w="1992" w:type="pct"/>
            <w:tcBorders>
              <w:top w:val="single" w:sz="12" w:space="0" w:color="auto"/>
              <w:left w:val="single" w:sz="4" w:space="0" w:color="auto"/>
              <w:bottom w:val="single" w:sz="12" w:space="0" w:color="auto"/>
              <w:right w:val="single" w:sz="4" w:space="0" w:color="auto"/>
            </w:tcBorders>
          </w:tcPr>
          <w:p w14:paraId="64F72950" w14:textId="4F69EEB8" w:rsidR="00942432" w:rsidRPr="00360BDC" w:rsidRDefault="00942432" w:rsidP="00942432">
            <w:pPr>
              <w:keepNext/>
              <w:keepLines/>
              <w:widowControl w:val="0"/>
              <w:tabs>
                <w:tab w:val="clear" w:pos="567"/>
              </w:tabs>
              <w:spacing w:before="60" w:after="60" w:line="240" w:lineRule="auto"/>
            </w:pPr>
            <w:r w:rsidRPr="00360BDC">
              <w:t>4</w:t>
            </w:r>
            <w:r w:rsidR="002D7176">
              <w:t>.</w:t>
            </w:r>
            <w:r w:rsidRPr="00360BDC">
              <w:t xml:space="preserve"> fokozatú mellékhatások</w:t>
            </w:r>
            <w:r w:rsidRPr="00360BDC" w:rsidDel="006C3603">
              <w:t xml:space="preserve"> </w:t>
            </w:r>
            <w:r w:rsidRPr="00360BDC">
              <w:t>(a klinikailag nem releváns laboratóriumi eltérések kivételével)</w:t>
            </w:r>
          </w:p>
        </w:tc>
        <w:tc>
          <w:tcPr>
            <w:tcW w:w="3008" w:type="pct"/>
            <w:tcBorders>
              <w:top w:val="single" w:sz="12" w:space="0" w:color="auto"/>
              <w:left w:val="single" w:sz="4" w:space="0" w:color="auto"/>
              <w:bottom w:val="single" w:sz="12" w:space="0" w:color="auto"/>
              <w:right w:val="single" w:sz="4" w:space="0" w:color="auto"/>
            </w:tcBorders>
          </w:tcPr>
          <w:p w14:paraId="78F8D586" w14:textId="6D72B4AD" w:rsidR="00942432" w:rsidRPr="00360BDC" w:rsidRDefault="00942432" w:rsidP="00942432">
            <w:pPr>
              <w:keepNext/>
              <w:keepLines/>
              <w:widowControl w:val="0"/>
              <w:tabs>
                <w:tab w:val="clear" w:pos="567"/>
              </w:tabs>
              <w:spacing w:before="60" w:after="60" w:line="240" w:lineRule="auto"/>
              <w:rPr>
                <w:rFonts w:eastAsia="Calibri"/>
              </w:rPr>
            </w:pPr>
            <w:r w:rsidRPr="00360BDC">
              <w:t xml:space="preserve">A kezelés </w:t>
            </w:r>
            <w:r w:rsidR="00813EBE" w:rsidRPr="00360BDC">
              <w:t>megszakítása</w:t>
            </w:r>
            <w:r w:rsidRPr="00360BDC">
              <w:t xml:space="preserve">. </w:t>
            </w:r>
          </w:p>
          <w:p w14:paraId="7D24725B" w14:textId="77777777" w:rsidR="00942432" w:rsidRPr="00360BDC" w:rsidRDefault="00942432" w:rsidP="00942432">
            <w:pPr>
              <w:keepNext/>
              <w:keepLines/>
              <w:widowControl w:val="0"/>
              <w:tabs>
                <w:tab w:val="clear" w:pos="567"/>
              </w:tabs>
              <w:spacing w:before="60" w:after="60" w:line="240" w:lineRule="auto"/>
              <w:rPr>
                <w:rFonts w:eastAsia="Calibri"/>
              </w:rPr>
            </w:pPr>
            <w:r w:rsidRPr="00360BDC">
              <w:t>Megfelelő orvosi ellátást kell biztosítani.</w:t>
            </w:r>
          </w:p>
          <w:p w14:paraId="7A4416D9" w14:textId="2DF7F3EB" w:rsidR="00942432" w:rsidRPr="00360BDC" w:rsidRDefault="00942432" w:rsidP="00942432">
            <w:pPr>
              <w:keepNext/>
              <w:keepLines/>
              <w:widowControl w:val="0"/>
              <w:tabs>
                <w:tab w:val="clear" w:pos="567"/>
              </w:tabs>
              <w:spacing w:before="60" w:after="60" w:line="240" w:lineRule="auto"/>
              <w:rPr>
                <w:rFonts w:eastAsia="Calibri"/>
              </w:rPr>
            </w:pPr>
            <w:r w:rsidRPr="00360BDC">
              <w:t>Ha a mellékhatás ≤1</w:t>
            </w:r>
            <w:r w:rsidR="002D7176">
              <w:t>.</w:t>
            </w:r>
            <w:r w:rsidRPr="00360BDC">
              <w:t xml:space="preserve"> fokozatúvá enyhül, a kezelés újrakezdése csökkentett adaggal.</w:t>
            </w:r>
          </w:p>
          <w:p w14:paraId="212D8489" w14:textId="353DCDCA" w:rsidR="00942432" w:rsidRPr="00360BDC" w:rsidRDefault="00942432" w:rsidP="00942432">
            <w:pPr>
              <w:keepNext/>
              <w:keepLines/>
              <w:widowControl w:val="0"/>
              <w:tabs>
                <w:tab w:val="clear" w:pos="567"/>
              </w:tabs>
              <w:spacing w:before="60" w:after="60" w:line="240" w:lineRule="auto"/>
            </w:pPr>
            <w:r w:rsidRPr="00360BDC">
              <w:t xml:space="preserve">Ha a mellékhatás nem enyhül, véglegesen </w:t>
            </w:r>
            <w:r w:rsidR="00813EBE" w:rsidRPr="00360BDC">
              <w:t>abba kell hagyni</w:t>
            </w:r>
            <w:r w:rsidRPr="00360BDC">
              <w:t xml:space="preserve"> a </w:t>
            </w:r>
            <w:r w:rsidR="0015688E" w:rsidRPr="00360BDC">
              <w:t>kezelést</w:t>
            </w:r>
            <w:r w:rsidRPr="00360BDC">
              <w:t>.</w:t>
            </w:r>
          </w:p>
        </w:tc>
      </w:tr>
      <w:tr w:rsidR="00942432" w:rsidRPr="00360BDC" w14:paraId="4BB20BA1" w14:textId="77777777" w:rsidTr="00385BB7">
        <w:tc>
          <w:tcPr>
            <w:tcW w:w="1992" w:type="pct"/>
            <w:tcBorders>
              <w:top w:val="single" w:sz="12" w:space="0" w:color="auto"/>
              <w:left w:val="single" w:sz="4" w:space="0" w:color="auto"/>
              <w:bottom w:val="single" w:sz="12" w:space="0" w:color="auto"/>
              <w:right w:val="single" w:sz="4" w:space="0" w:color="auto"/>
            </w:tcBorders>
          </w:tcPr>
          <w:p w14:paraId="0A8839A1" w14:textId="10A9D59F" w:rsidR="00C650B4" w:rsidRPr="00360BDC" w:rsidRDefault="00C650B4" w:rsidP="00942432">
            <w:pPr>
              <w:keepNext/>
              <w:keepLines/>
              <w:widowControl w:val="0"/>
              <w:tabs>
                <w:tab w:val="clear" w:pos="567"/>
              </w:tabs>
              <w:spacing w:before="60" w:after="60" w:line="240" w:lineRule="auto"/>
            </w:pPr>
            <w:r w:rsidRPr="00360BDC">
              <w:t>A májenzimek emelkedése RCC-ben szenvedő, CABOMETYX és nivolumab kombinációval kezelt betegeknél</w:t>
            </w:r>
          </w:p>
        </w:tc>
        <w:tc>
          <w:tcPr>
            <w:tcW w:w="3008" w:type="pct"/>
            <w:tcBorders>
              <w:top w:val="single" w:sz="12" w:space="0" w:color="auto"/>
              <w:left w:val="single" w:sz="4" w:space="0" w:color="auto"/>
              <w:bottom w:val="single" w:sz="12" w:space="0" w:color="auto"/>
              <w:right w:val="single" w:sz="4" w:space="0" w:color="auto"/>
            </w:tcBorders>
          </w:tcPr>
          <w:p w14:paraId="271780B9" w14:textId="77777777" w:rsidR="00942432" w:rsidRPr="00360BDC" w:rsidRDefault="00942432" w:rsidP="00942432">
            <w:pPr>
              <w:keepNext/>
              <w:keepLines/>
              <w:widowControl w:val="0"/>
              <w:tabs>
                <w:tab w:val="clear" w:pos="567"/>
              </w:tabs>
              <w:spacing w:before="60" w:after="60" w:line="240" w:lineRule="auto"/>
            </w:pPr>
          </w:p>
        </w:tc>
      </w:tr>
      <w:tr w:rsidR="00942432" w:rsidRPr="00360BDC" w14:paraId="35D08761" w14:textId="77777777" w:rsidTr="00385BB7">
        <w:tc>
          <w:tcPr>
            <w:tcW w:w="1992" w:type="pct"/>
            <w:tcBorders>
              <w:top w:val="single" w:sz="12" w:space="0" w:color="auto"/>
              <w:left w:val="single" w:sz="4" w:space="0" w:color="auto"/>
              <w:bottom w:val="single" w:sz="12" w:space="0" w:color="auto"/>
              <w:right w:val="single" w:sz="4" w:space="0" w:color="auto"/>
            </w:tcBorders>
          </w:tcPr>
          <w:p w14:paraId="1A82B066" w14:textId="3DD81635" w:rsidR="00602F9A" w:rsidRPr="00360BDC" w:rsidRDefault="00602F9A" w:rsidP="00602F9A">
            <w:pPr>
              <w:autoSpaceDE w:val="0"/>
              <w:autoSpaceDN w:val="0"/>
              <w:adjustRightInd w:val="0"/>
              <w:rPr>
                <w:rFonts w:eastAsia="Calibri"/>
              </w:rPr>
            </w:pPr>
            <w:bookmarkStart w:id="55" w:name="_Hlk64531877"/>
            <w:r w:rsidRPr="00360BDC">
              <w:rPr>
                <w:rFonts w:eastAsia="Calibri"/>
              </w:rPr>
              <w:t>A GPT</w:t>
            </w:r>
            <w:r w:rsidR="00536000" w:rsidRPr="00360BDC">
              <w:rPr>
                <w:rFonts w:eastAsia="Calibri"/>
              </w:rPr>
              <w:t>-</w:t>
            </w:r>
            <w:r w:rsidRPr="00360BDC">
              <w:rPr>
                <w:rFonts w:eastAsia="Calibri"/>
              </w:rPr>
              <w:t xml:space="preserve"> vagy a GOT</w:t>
            </w:r>
            <w:r w:rsidR="00536000" w:rsidRPr="00360BDC">
              <w:rPr>
                <w:rFonts w:eastAsia="Calibri"/>
              </w:rPr>
              <w:t xml:space="preserve">-szint </w:t>
            </w:r>
            <w:r w:rsidRPr="00360BDC">
              <w:rPr>
                <w:rFonts w:eastAsia="Calibri"/>
              </w:rPr>
              <w:t>&gt;</w:t>
            </w:r>
            <w:r w:rsidR="00536000" w:rsidRPr="00360BDC">
              <w:rPr>
                <w:rFonts w:eastAsia="Calibri"/>
              </w:rPr>
              <w:t> </w:t>
            </w:r>
            <w:r w:rsidRPr="00360BDC">
              <w:rPr>
                <w:rFonts w:eastAsia="Calibri"/>
              </w:rPr>
              <w:t>3</w:t>
            </w:r>
            <w:r w:rsidR="00536000" w:rsidRPr="00360BDC">
              <w:rPr>
                <w:rFonts w:eastAsia="Calibri"/>
              </w:rPr>
              <w:noBreakHyphen/>
            </w:r>
            <w:r w:rsidRPr="00360BDC">
              <w:rPr>
                <w:rFonts w:eastAsia="Calibri"/>
              </w:rPr>
              <w:t xml:space="preserve">szorosa, de ≤10-szerese az ULN-nek, és </w:t>
            </w:r>
            <w:r w:rsidR="0008212E" w:rsidRPr="00360BDC">
              <w:rPr>
                <w:rFonts w:eastAsia="Calibri"/>
              </w:rPr>
              <w:t>egyidejűleg az összbilirubinszint</w:t>
            </w:r>
            <w:r w:rsidRPr="00360BDC">
              <w:rPr>
                <w:rFonts w:eastAsia="Calibri"/>
              </w:rPr>
              <w:t xml:space="preserve"> nem éri el a</w:t>
            </w:r>
            <w:r w:rsidR="0008212E" w:rsidRPr="00360BDC">
              <w:rPr>
                <w:rFonts w:eastAsia="Calibri"/>
              </w:rPr>
              <w:t>z ULN</w:t>
            </w:r>
            <w:r w:rsidRPr="00360BDC">
              <w:rPr>
                <w:rFonts w:eastAsia="Calibri"/>
              </w:rPr>
              <w:t xml:space="preserve"> ≥</w:t>
            </w:r>
            <w:r w:rsidR="0008212E" w:rsidRPr="00360BDC">
              <w:rPr>
                <w:rFonts w:eastAsia="Calibri"/>
              </w:rPr>
              <w:t> </w:t>
            </w:r>
            <w:r w:rsidRPr="00360BDC">
              <w:rPr>
                <w:rFonts w:eastAsia="Calibri"/>
              </w:rPr>
              <w:t>2</w:t>
            </w:r>
            <w:r w:rsidR="0008212E" w:rsidRPr="00360BDC">
              <w:rPr>
                <w:rFonts w:eastAsia="Calibri"/>
              </w:rPr>
              <w:noBreakHyphen/>
            </w:r>
            <w:r w:rsidRPr="00360BDC">
              <w:rPr>
                <w:rFonts w:eastAsia="Calibri"/>
              </w:rPr>
              <w:t>szeres</w:t>
            </w:r>
            <w:r w:rsidR="0008212E" w:rsidRPr="00360BDC">
              <w:rPr>
                <w:rFonts w:eastAsia="Calibri"/>
              </w:rPr>
              <w:t>ét</w:t>
            </w:r>
          </w:p>
          <w:p w14:paraId="0874F1D7" w14:textId="175106E8" w:rsidR="00942432" w:rsidRPr="00360BDC" w:rsidRDefault="00942432" w:rsidP="00942432">
            <w:pPr>
              <w:keepNext/>
              <w:keepLines/>
              <w:widowControl w:val="0"/>
              <w:tabs>
                <w:tab w:val="clear" w:pos="567"/>
              </w:tabs>
              <w:spacing w:before="60" w:after="60" w:line="240" w:lineRule="auto"/>
            </w:pPr>
          </w:p>
        </w:tc>
        <w:tc>
          <w:tcPr>
            <w:tcW w:w="3008" w:type="pct"/>
            <w:tcBorders>
              <w:top w:val="single" w:sz="12" w:space="0" w:color="auto"/>
              <w:left w:val="single" w:sz="4" w:space="0" w:color="auto"/>
              <w:bottom w:val="single" w:sz="12" w:space="0" w:color="auto"/>
              <w:right w:val="single" w:sz="4" w:space="0" w:color="auto"/>
            </w:tcBorders>
          </w:tcPr>
          <w:p w14:paraId="1E91DDD2" w14:textId="54D96AB8" w:rsidR="000B05C0" w:rsidRPr="00360BDC" w:rsidRDefault="000B05C0" w:rsidP="000B05C0">
            <w:pPr>
              <w:keepNext/>
              <w:keepLines/>
              <w:widowControl w:val="0"/>
              <w:spacing w:before="60" w:after="60"/>
            </w:pPr>
            <w:r w:rsidRPr="00360BDC">
              <w:t xml:space="preserve">A CABOMETYX és nivolumab kombinációs kezelés megszakítandó, amíg ezek a mellékhatások </w:t>
            </w:r>
            <w:r w:rsidRPr="00360BDC">
              <w:rPr>
                <w:rFonts w:eastAsia="Calibri"/>
              </w:rPr>
              <w:t>≤1</w:t>
            </w:r>
            <w:r w:rsidRPr="00360BDC">
              <w:t xml:space="preserve"> fokozatúra nem mérséklődnek.</w:t>
            </w:r>
          </w:p>
          <w:p w14:paraId="5CF78326" w14:textId="05BEF0E4" w:rsidR="000B05C0" w:rsidRPr="00360BDC" w:rsidRDefault="000B05C0" w:rsidP="000B05C0">
            <w:pPr>
              <w:keepNext/>
              <w:keepLines/>
              <w:widowControl w:val="0"/>
              <w:spacing w:before="60" w:after="60"/>
            </w:pPr>
            <w:r w:rsidRPr="00360BDC">
              <w:t>Kortikoszteroid terápia megfontol</w:t>
            </w:r>
            <w:r w:rsidR="00536000" w:rsidRPr="00360BDC">
              <w:t>ható</w:t>
            </w:r>
            <w:r w:rsidRPr="00360BDC">
              <w:t xml:space="preserve">, ha immunmediált reakció gyanúja merül fel (lásd a nivolumab </w:t>
            </w:r>
            <w:r w:rsidR="004F2312" w:rsidRPr="00360BDC">
              <w:t>a</w:t>
            </w:r>
            <w:r w:rsidRPr="00360BDC">
              <w:t>lkalmazási előírását).</w:t>
            </w:r>
          </w:p>
          <w:p w14:paraId="09AC65F8" w14:textId="7916C48D" w:rsidR="00942432" w:rsidRPr="00360BDC" w:rsidRDefault="000B05C0" w:rsidP="0008212E">
            <w:pPr>
              <w:keepNext/>
              <w:keepLines/>
              <w:widowControl w:val="0"/>
              <w:tabs>
                <w:tab w:val="clear" w:pos="567"/>
              </w:tabs>
              <w:spacing w:before="60" w:after="60" w:line="240" w:lineRule="auto"/>
            </w:pPr>
            <w:r w:rsidRPr="00360BDC">
              <w:t>Megfontol</w:t>
            </w:r>
            <w:r w:rsidR="0008212E" w:rsidRPr="00360BDC">
              <w:t>ható</w:t>
            </w:r>
            <w:r w:rsidRPr="00360BDC">
              <w:t xml:space="preserve"> a kezelés újrakezdése a normalizálódás után az egyik gyógyszerrel vagy szekvenciálisan mindkét gyógyszerrel. A nivolumab</w:t>
            </w:r>
            <w:r w:rsidR="0008212E" w:rsidRPr="00360BDC">
              <w:t>-</w:t>
            </w:r>
            <w:r w:rsidRPr="00360BDC">
              <w:t xml:space="preserve">kezelés újrakezdésekor lásd a nivolumab </w:t>
            </w:r>
            <w:r w:rsidR="004F2312" w:rsidRPr="00360BDC">
              <w:t>al</w:t>
            </w:r>
            <w:r w:rsidRPr="00360BDC">
              <w:t>kalmazási előírását.</w:t>
            </w:r>
          </w:p>
        </w:tc>
      </w:tr>
      <w:bookmarkEnd w:id="55"/>
      <w:tr w:rsidR="00942432" w:rsidRPr="00360BDC" w14:paraId="47E4AE78" w14:textId="77777777" w:rsidTr="00385BB7">
        <w:tc>
          <w:tcPr>
            <w:tcW w:w="1992" w:type="pct"/>
            <w:tcBorders>
              <w:top w:val="single" w:sz="12" w:space="0" w:color="auto"/>
              <w:left w:val="single" w:sz="4" w:space="0" w:color="auto"/>
              <w:bottom w:val="single" w:sz="12" w:space="0" w:color="auto"/>
              <w:right w:val="single" w:sz="4" w:space="0" w:color="auto"/>
            </w:tcBorders>
          </w:tcPr>
          <w:p w14:paraId="5BC6F94A" w14:textId="53BFA289" w:rsidR="00602F9A" w:rsidRPr="00360BDC" w:rsidRDefault="00602F9A" w:rsidP="000B05C0">
            <w:pPr>
              <w:autoSpaceDE w:val="0"/>
              <w:autoSpaceDN w:val="0"/>
              <w:adjustRightInd w:val="0"/>
            </w:pPr>
            <w:r w:rsidRPr="00360BDC">
              <w:rPr>
                <w:rFonts w:eastAsia="Calibri"/>
              </w:rPr>
              <w:t>A GPT</w:t>
            </w:r>
            <w:r w:rsidR="00536000" w:rsidRPr="00360BDC">
              <w:rPr>
                <w:rFonts w:eastAsia="Calibri"/>
              </w:rPr>
              <w:t>-</w:t>
            </w:r>
            <w:r w:rsidRPr="00360BDC">
              <w:rPr>
                <w:rFonts w:eastAsia="Calibri"/>
              </w:rPr>
              <w:t xml:space="preserve"> vagy a GOT</w:t>
            </w:r>
            <w:r w:rsidR="00536000" w:rsidRPr="00360BDC">
              <w:rPr>
                <w:rFonts w:eastAsia="Calibri"/>
              </w:rPr>
              <w:t>-szint</w:t>
            </w:r>
            <w:r w:rsidRPr="00360BDC">
              <w:rPr>
                <w:rFonts w:eastAsia="Calibri"/>
              </w:rPr>
              <w:t xml:space="preserve"> &gt;</w:t>
            </w:r>
            <w:r w:rsidR="00536000" w:rsidRPr="00360BDC">
              <w:rPr>
                <w:rFonts w:eastAsia="Calibri"/>
              </w:rPr>
              <w:t> </w:t>
            </w:r>
            <w:r w:rsidRPr="00360BDC">
              <w:rPr>
                <w:rFonts w:eastAsia="Calibri"/>
              </w:rPr>
              <w:t>10</w:t>
            </w:r>
            <w:r w:rsidR="00536000" w:rsidRPr="00360BDC">
              <w:rPr>
                <w:rFonts w:eastAsia="Calibri"/>
              </w:rPr>
              <w:noBreakHyphen/>
            </w:r>
            <w:r w:rsidRPr="00360BDC">
              <w:rPr>
                <w:rFonts w:eastAsia="Calibri"/>
              </w:rPr>
              <w:t>szerese az ULN-nek, vagy &gt;</w:t>
            </w:r>
            <w:r w:rsidR="00536000" w:rsidRPr="00360BDC">
              <w:rPr>
                <w:rFonts w:eastAsia="Calibri"/>
              </w:rPr>
              <w:t> </w:t>
            </w:r>
            <w:r w:rsidRPr="00360BDC">
              <w:rPr>
                <w:rFonts w:eastAsia="Calibri"/>
              </w:rPr>
              <w:t>3</w:t>
            </w:r>
            <w:r w:rsidR="00536000" w:rsidRPr="00360BDC">
              <w:rPr>
                <w:rFonts w:eastAsia="Calibri"/>
              </w:rPr>
              <w:noBreakHyphen/>
            </w:r>
            <w:r w:rsidRPr="00360BDC">
              <w:rPr>
                <w:rFonts w:eastAsia="Calibri"/>
              </w:rPr>
              <w:t>szorosa az ULN-nek, és egyidejű</w:t>
            </w:r>
            <w:r w:rsidR="00536000" w:rsidRPr="00360BDC">
              <w:rPr>
                <w:rFonts w:eastAsia="Calibri"/>
              </w:rPr>
              <w:t>leg az</w:t>
            </w:r>
            <w:r w:rsidRPr="00360BDC">
              <w:rPr>
                <w:rFonts w:eastAsia="Calibri"/>
              </w:rPr>
              <w:t xml:space="preserve"> összbilirubinszint ≥</w:t>
            </w:r>
            <w:r w:rsidR="00536000" w:rsidRPr="00360BDC">
              <w:rPr>
                <w:rFonts w:eastAsia="Calibri"/>
              </w:rPr>
              <w:t> </w:t>
            </w:r>
            <w:r w:rsidRPr="00360BDC">
              <w:rPr>
                <w:rFonts w:eastAsia="Calibri"/>
              </w:rPr>
              <w:t>2</w:t>
            </w:r>
            <w:r w:rsidR="00536000" w:rsidRPr="00360BDC">
              <w:rPr>
                <w:rFonts w:eastAsia="Calibri"/>
              </w:rPr>
              <w:noBreakHyphen/>
            </w:r>
            <w:r w:rsidRPr="00360BDC">
              <w:rPr>
                <w:rFonts w:eastAsia="Calibri"/>
              </w:rPr>
              <w:t>szeres</w:t>
            </w:r>
            <w:r w:rsidR="00536000" w:rsidRPr="00360BDC">
              <w:rPr>
                <w:rFonts w:eastAsia="Calibri"/>
              </w:rPr>
              <w:t>e az</w:t>
            </w:r>
            <w:r w:rsidRPr="00360BDC">
              <w:rPr>
                <w:rFonts w:eastAsia="Calibri"/>
              </w:rPr>
              <w:t xml:space="preserve"> ULN-</w:t>
            </w:r>
            <w:r w:rsidR="00536000" w:rsidRPr="00360BDC">
              <w:rPr>
                <w:rFonts w:eastAsia="Calibri"/>
              </w:rPr>
              <w:t>nek</w:t>
            </w:r>
          </w:p>
          <w:p w14:paraId="1BE65521" w14:textId="64924DFE" w:rsidR="00602F9A" w:rsidRPr="00360BDC" w:rsidRDefault="00602F9A" w:rsidP="00942432">
            <w:pPr>
              <w:keepNext/>
              <w:keepLines/>
              <w:widowControl w:val="0"/>
              <w:tabs>
                <w:tab w:val="clear" w:pos="567"/>
              </w:tabs>
              <w:spacing w:before="60" w:after="60" w:line="240" w:lineRule="auto"/>
            </w:pPr>
          </w:p>
        </w:tc>
        <w:tc>
          <w:tcPr>
            <w:tcW w:w="3008" w:type="pct"/>
            <w:tcBorders>
              <w:top w:val="single" w:sz="12" w:space="0" w:color="auto"/>
              <w:left w:val="single" w:sz="4" w:space="0" w:color="auto"/>
              <w:bottom w:val="single" w:sz="12" w:space="0" w:color="auto"/>
              <w:right w:val="single" w:sz="4" w:space="0" w:color="auto"/>
            </w:tcBorders>
          </w:tcPr>
          <w:p w14:paraId="7694CFB6" w14:textId="30C901C4" w:rsidR="000B05C0" w:rsidRPr="00360BDC" w:rsidRDefault="000B05C0" w:rsidP="00942432">
            <w:pPr>
              <w:keepNext/>
              <w:keepLines/>
              <w:widowControl w:val="0"/>
              <w:tabs>
                <w:tab w:val="clear" w:pos="567"/>
              </w:tabs>
              <w:spacing w:before="60" w:after="60" w:line="240" w:lineRule="auto"/>
              <w:rPr>
                <w:rFonts w:eastAsia="Calibri"/>
              </w:rPr>
            </w:pPr>
            <w:r w:rsidRPr="00360BDC">
              <w:t xml:space="preserve">A CABOMETYX és nivolumab kombinációs </w:t>
            </w:r>
            <w:r w:rsidRPr="00360BDC">
              <w:rPr>
                <w:rFonts w:eastAsia="Calibri"/>
              </w:rPr>
              <w:t>kezelést v</w:t>
            </w:r>
            <w:r w:rsidRPr="00360BDC">
              <w:rPr>
                <w:rFonts w:eastAsia="Calibri" w:hint="eastAsia"/>
              </w:rPr>
              <w:t>é</w:t>
            </w:r>
            <w:r w:rsidRPr="00360BDC">
              <w:rPr>
                <w:rFonts w:eastAsia="Calibri"/>
              </w:rPr>
              <w:t>gleg abba kell hagyni.</w:t>
            </w:r>
          </w:p>
          <w:p w14:paraId="705A00FC" w14:textId="052ABC4E" w:rsidR="000B05C0" w:rsidRPr="00360BDC" w:rsidRDefault="000B05C0" w:rsidP="0008212E">
            <w:pPr>
              <w:keepNext/>
              <w:keepLines/>
              <w:widowControl w:val="0"/>
              <w:spacing w:before="60" w:after="60"/>
            </w:pPr>
            <w:r w:rsidRPr="00360BDC">
              <w:t>Kortikoszteroid</w:t>
            </w:r>
            <w:r w:rsidR="0008212E" w:rsidRPr="00360BDC">
              <w:t>-</w:t>
            </w:r>
            <w:r w:rsidRPr="00360BDC">
              <w:t>terápia megfontol</w:t>
            </w:r>
            <w:r w:rsidR="0008212E" w:rsidRPr="00360BDC">
              <w:t>ható</w:t>
            </w:r>
            <w:r w:rsidRPr="00360BDC">
              <w:t xml:space="preserve">, ha immunmediált reakció gyanúja merül fel (lásd a nivolumab </w:t>
            </w:r>
            <w:r w:rsidR="004F2312" w:rsidRPr="00360BDC">
              <w:t>a</w:t>
            </w:r>
            <w:r w:rsidRPr="00360BDC">
              <w:t>lkalmazási előírását).</w:t>
            </w:r>
          </w:p>
        </w:tc>
      </w:tr>
    </w:tbl>
    <w:p w14:paraId="2B06133A" w14:textId="77777777" w:rsidR="0073161A" w:rsidRPr="00360BDC" w:rsidRDefault="0073161A" w:rsidP="0094496E">
      <w:pPr>
        <w:pStyle w:val="C-BodyText"/>
        <w:spacing w:before="0" w:after="0" w:line="240" w:lineRule="auto"/>
        <w:rPr>
          <w:sz w:val="22"/>
        </w:rPr>
      </w:pPr>
    </w:p>
    <w:p w14:paraId="10CD9AC0" w14:textId="65EA6FA7" w:rsidR="00CE2F80" w:rsidRPr="00360BDC" w:rsidRDefault="00CE2F80" w:rsidP="0094496E">
      <w:pPr>
        <w:pStyle w:val="C-BodyText"/>
        <w:keepNext/>
        <w:keepLines/>
        <w:spacing w:before="0" w:after="0" w:line="240" w:lineRule="auto"/>
        <w:rPr>
          <w:sz w:val="20"/>
          <w:szCs w:val="22"/>
        </w:rPr>
      </w:pPr>
      <w:r w:rsidRPr="00360BDC">
        <w:rPr>
          <w:sz w:val="22"/>
        </w:rPr>
        <w:t xml:space="preserve">Megjegyzés: A toxicitási súlyossági fokozatok a </w:t>
      </w:r>
      <w:r w:rsidR="00F4491E" w:rsidRPr="00360BDC">
        <w:rPr>
          <w:sz w:val="22"/>
          <w:szCs w:val="22"/>
        </w:rPr>
        <w:t>National Cancer Institute</w:t>
      </w:r>
      <w:r w:rsidR="00F4491E" w:rsidRPr="00360BDC">
        <w:t xml:space="preserve"> </w:t>
      </w:r>
      <w:r w:rsidR="008E345C" w:rsidRPr="00360BDC">
        <w:rPr>
          <w:sz w:val="22"/>
        </w:rPr>
        <w:t xml:space="preserve">mellékhatásokra </w:t>
      </w:r>
      <w:r w:rsidRPr="00360BDC">
        <w:rPr>
          <w:sz w:val="22"/>
        </w:rPr>
        <w:t xml:space="preserve">vonatkozó </w:t>
      </w:r>
      <w:r w:rsidR="008E345C" w:rsidRPr="00360BDC">
        <w:rPr>
          <w:sz w:val="22"/>
        </w:rPr>
        <w:t xml:space="preserve">közös terminológiai kritériumai </w:t>
      </w:r>
      <w:r w:rsidRPr="00360BDC">
        <w:rPr>
          <w:sz w:val="22"/>
        </w:rPr>
        <w:t xml:space="preserve">(NCI-CTCAE) 4.0 verziója (v4) </w:t>
      </w:r>
      <w:r w:rsidR="008E345C" w:rsidRPr="00360BDC">
        <w:rPr>
          <w:sz w:val="22"/>
        </w:rPr>
        <w:t>szerint kerülnek megadásra</w:t>
      </w:r>
      <w:r w:rsidRPr="00360BDC">
        <w:rPr>
          <w:sz w:val="22"/>
        </w:rPr>
        <w:t>.</w:t>
      </w:r>
      <w:r w:rsidRPr="00360BDC">
        <w:rPr>
          <w:sz w:val="20"/>
        </w:rPr>
        <w:t xml:space="preserve"> </w:t>
      </w:r>
    </w:p>
    <w:p w14:paraId="3AB67D22" w14:textId="77777777" w:rsidR="00767703" w:rsidRPr="00360BDC" w:rsidRDefault="00767703" w:rsidP="0094496E">
      <w:pPr>
        <w:pStyle w:val="C-BodyText"/>
        <w:keepNext/>
        <w:keepLines/>
        <w:spacing w:before="0" w:after="0" w:line="240" w:lineRule="auto"/>
        <w:rPr>
          <w:i/>
          <w:sz w:val="22"/>
        </w:rPr>
      </w:pPr>
    </w:p>
    <w:p w14:paraId="05EB62D6" w14:textId="77777777" w:rsidR="00767703" w:rsidRPr="00360BDC" w:rsidRDefault="00767703" w:rsidP="0094496E">
      <w:pPr>
        <w:pStyle w:val="C-Header"/>
        <w:keepNext/>
        <w:keepLines/>
        <w:rPr>
          <w:i/>
          <w:iCs/>
          <w:sz w:val="22"/>
          <w:szCs w:val="22"/>
          <w:u w:val="single"/>
        </w:rPr>
      </w:pPr>
      <w:r w:rsidRPr="00360BDC">
        <w:rPr>
          <w:i/>
          <w:sz w:val="22"/>
          <w:u w:val="single"/>
        </w:rPr>
        <w:t>Egyidejűleg alkalmazott gyógyszerek</w:t>
      </w:r>
    </w:p>
    <w:p w14:paraId="323B6B48" w14:textId="77777777" w:rsidR="00767703" w:rsidRPr="00360BDC" w:rsidRDefault="00767703" w:rsidP="0094496E">
      <w:pPr>
        <w:pStyle w:val="C-BodyText"/>
        <w:keepNext/>
        <w:keepLines/>
        <w:spacing w:before="0" w:after="0" w:line="240" w:lineRule="auto"/>
        <w:rPr>
          <w:sz w:val="22"/>
          <w:szCs w:val="22"/>
        </w:rPr>
      </w:pPr>
      <w:r w:rsidRPr="00360BDC">
        <w:rPr>
          <w:sz w:val="22"/>
        </w:rPr>
        <w:t xml:space="preserve">Azokat az egyidejűleg alkalmazott gyógyszereket, amelyek a CYP3A4 erős inhibitorai, </w:t>
      </w:r>
      <w:r w:rsidR="00F80B4A" w:rsidRPr="00360BDC">
        <w:rPr>
          <w:sz w:val="22"/>
        </w:rPr>
        <w:t>kellő körültekintéssel</w:t>
      </w:r>
      <w:r w:rsidR="00F80B4A" w:rsidRPr="00360BDC" w:rsidDel="00F80B4A">
        <w:rPr>
          <w:sz w:val="22"/>
        </w:rPr>
        <w:t xml:space="preserve"> </w:t>
      </w:r>
      <w:r w:rsidRPr="00360BDC">
        <w:rPr>
          <w:sz w:val="22"/>
        </w:rPr>
        <w:t xml:space="preserve">kell alkalmazni, ugyanakkor el kell kerülni azoknak az egyidejűleg alkalmazott gyógyszereknek a krónikus alkalmazását, amelyek a CYP3A4 erős </w:t>
      </w:r>
      <w:r w:rsidR="00DE45F8" w:rsidRPr="00360BDC">
        <w:rPr>
          <w:sz w:val="22"/>
        </w:rPr>
        <w:t xml:space="preserve">induktorai </w:t>
      </w:r>
      <w:r w:rsidRPr="00360BDC">
        <w:rPr>
          <w:sz w:val="22"/>
        </w:rPr>
        <w:t xml:space="preserve">(lásd </w:t>
      </w:r>
      <w:r w:rsidRPr="00360BDC">
        <w:rPr>
          <w:rStyle w:val="C-Hyperlink"/>
          <w:color w:val="auto"/>
          <w:sz w:val="22"/>
        </w:rPr>
        <w:t>4.4</w:t>
      </w:r>
      <w:r w:rsidRPr="00360BDC">
        <w:rPr>
          <w:sz w:val="22"/>
        </w:rPr>
        <w:t xml:space="preserve"> és 4.5 pont).</w:t>
      </w:r>
    </w:p>
    <w:p w14:paraId="2C8F8432" w14:textId="77777777" w:rsidR="00767703" w:rsidRPr="00360BDC" w:rsidRDefault="00767703" w:rsidP="0094496E">
      <w:pPr>
        <w:pStyle w:val="C-BodyText"/>
        <w:spacing w:before="0" w:after="0" w:line="240" w:lineRule="auto"/>
        <w:rPr>
          <w:sz w:val="22"/>
          <w:szCs w:val="22"/>
        </w:rPr>
      </w:pPr>
    </w:p>
    <w:p w14:paraId="18CF403E" w14:textId="77777777" w:rsidR="00767703" w:rsidRPr="00360BDC" w:rsidRDefault="00DE45F8" w:rsidP="0094496E">
      <w:pPr>
        <w:pStyle w:val="C-BodyText"/>
        <w:spacing w:before="0" w:after="0" w:line="240" w:lineRule="auto"/>
        <w:rPr>
          <w:sz w:val="22"/>
        </w:rPr>
      </w:pPr>
      <w:r w:rsidRPr="00360BDC">
        <w:rPr>
          <w:sz w:val="22"/>
        </w:rPr>
        <w:t>Egy</w:t>
      </w:r>
      <w:r w:rsidR="00767703" w:rsidRPr="00360BDC">
        <w:rPr>
          <w:sz w:val="22"/>
        </w:rPr>
        <w:t xml:space="preserve"> olyan alternatív, egyidejűleg </w:t>
      </w:r>
      <w:r w:rsidRPr="00360BDC">
        <w:rPr>
          <w:sz w:val="22"/>
        </w:rPr>
        <w:t xml:space="preserve">alkalmazott </w:t>
      </w:r>
      <w:r w:rsidR="00767703" w:rsidRPr="00360BDC">
        <w:rPr>
          <w:sz w:val="22"/>
        </w:rPr>
        <w:t>gyógyszer kiválasztását</w:t>
      </w:r>
      <w:r w:rsidRPr="00360BDC">
        <w:rPr>
          <w:sz w:val="22"/>
        </w:rPr>
        <w:t xml:space="preserve"> kell mérlegelni</w:t>
      </w:r>
      <w:r w:rsidR="00767703" w:rsidRPr="00360BDC">
        <w:rPr>
          <w:sz w:val="22"/>
        </w:rPr>
        <w:t xml:space="preserve">, </w:t>
      </w:r>
      <w:r w:rsidRPr="00360BDC">
        <w:rPr>
          <w:sz w:val="22"/>
        </w:rPr>
        <w:t xml:space="preserve">amelynek </w:t>
      </w:r>
      <w:r w:rsidR="00767703" w:rsidRPr="00360BDC">
        <w:rPr>
          <w:sz w:val="22"/>
        </w:rPr>
        <w:t>nincs</w:t>
      </w:r>
      <w:r w:rsidR="00F80B4A" w:rsidRPr="00360BDC">
        <w:rPr>
          <w:sz w:val="22"/>
        </w:rPr>
        <w:t>,</w:t>
      </w:r>
      <w:r w:rsidR="00767703" w:rsidRPr="00360BDC">
        <w:rPr>
          <w:sz w:val="22"/>
        </w:rPr>
        <w:t xml:space="preserve"> vagy csak minimális</w:t>
      </w:r>
      <w:r w:rsidR="00F80B4A" w:rsidRPr="00360BDC">
        <w:rPr>
          <w:sz w:val="22"/>
        </w:rPr>
        <w:t xml:space="preserve"> a</w:t>
      </w:r>
      <w:r w:rsidR="00767703" w:rsidRPr="00360BDC">
        <w:rPr>
          <w:sz w:val="22"/>
        </w:rPr>
        <w:t xml:space="preserve"> CYP3A4</w:t>
      </w:r>
      <w:r w:rsidR="00F80B4A" w:rsidRPr="00360BDC">
        <w:rPr>
          <w:sz w:val="22"/>
        </w:rPr>
        <w:t>-</w:t>
      </w:r>
      <w:r w:rsidRPr="00360BDC">
        <w:rPr>
          <w:sz w:val="22"/>
        </w:rPr>
        <w:t xml:space="preserve">indukciós </w:t>
      </w:r>
      <w:r w:rsidR="00767703" w:rsidRPr="00360BDC">
        <w:rPr>
          <w:sz w:val="22"/>
        </w:rPr>
        <w:t xml:space="preserve">vagy </w:t>
      </w:r>
      <w:r w:rsidR="00F80B4A" w:rsidRPr="00360BDC">
        <w:rPr>
          <w:sz w:val="22"/>
        </w:rPr>
        <w:t>-</w:t>
      </w:r>
      <w:r w:rsidR="000F2D74" w:rsidRPr="00360BDC">
        <w:rPr>
          <w:sz w:val="22"/>
        </w:rPr>
        <w:t>inhibíciós</w:t>
      </w:r>
      <w:r w:rsidRPr="00360BDC">
        <w:rPr>
          <w:sz w:val="22"/>
        </w:rPr>
        <w:t xml:space="preserve"> potenciálja</w:t>
      </w:r>
      <w:r w:rsidR="00767703" w:rsidRPr="00360BDC">
        <w:rPr>
          <w:sz w:val="22"/>
        </w:rPr>
        <w:t>.</w:t>
      </w:r>
    </w:p>
    <w:p w14:paraId="61E04856" w14:textId="77777777" w:rsidR="00767703" w:rsidRPr="00360BDC" w:rsidRDefault="00767703" w:rsidP="0094496E">
      <w:pPr>
        <w:pStyle w:val="C-BodyText"/>
        <w:spacing w:before="0" w:after="0" w:line="240" w:lineRule="auto"/>
        <w:rPr>
          <w:sz w:val="22"/>
        </w:rPr>
      </w:pPr>
    </w:p>
    <w:p w14:paraId="744405D2" w14:textId="77777777" w:rsidR="00FB2FFF" w:rsidRPr="00360BDC" w:rsidRDefault="00F80B4A" w:rsidP="0094496E">
      <w:pPr>
        <w:pStyle w:val="C-BodyText"/>
        <w:keepNext/>
        <w:spacing w:before="0" w:after="0" w:line="240" w:lineRule="auto"/>
        <w:rPr>
          <w:sz w:val="22"/>
          <w:u w:val="single"/>
        </w:rPr>
      </w:pPr>
      <w:r w:rsidRPr="00360BDC">
        <w:rPr>
          <w:sz w:val="22"/>
          <w:u w:val="single"/>
        </w:rPr>
        <w:t>Különleges betegcsoportok</w:t>
      </w:r>
    </w:p>
    <w:p w14:paraId="70A04FC8" w14:textId="77777777" w:rsidR="00FB2FFF" w:rsidRPr="00360BDC" w:rsidRDefault="00FB2FFF" w:rsidP="0094496E">
      <w:pPr>
        <w:pStyle w:val="C-BodyText"/>
        <w:keepNext/>
        <w:spacing w:before="0" w:after="0" w:line="240" w:lineRule="auto"/>
        <w:rPr>
          <w:sz w:val="22"/>
        </w:rPr>
      </w:pPr>
    </w:p>
    <w:p w14:paraId="5121ADA8" w14:textId="77777777" w:rsidR="00767703" w:rsidRPr="00360BDC" w:rsidRDefault="00767703" w:rsidP="0094496E">
      <w:pPr>
        <w:pStyle w:val="C-Header"/>
        <w:keepNext/>
        <w:rPr>
          <w:i/>
          <w:sz w:val="22"/>
          <w:szCs w:val="22"/>
          <w:u w:val="single"/>
        </w:rPr>
      </w:pPr>
      <w:r w:rsidRPr="00360BDC">
        <w:rPr>
          <w:i/>
          <w:sz w:val="22"/>
          <w:u w:val="single"/>
        </w:rPr>
        <w:t>Idősek</w:t>
      </w:r>
    </w:p>
    <w:p w14:paraId="140FE591" w14:textId="77777777" w:rsidR="00767703" w:rsidRPr="00360BDC" w:rsidRDefault="00F80B4A" w:rsidP="0094496E">
      <w:pPr>
        <w:pStyle w:val="C-BodyText"/>
        <w:spacing w:before="0" w:after="0" w:line="240" w:lineRule="auto"/>
        <w:rPr>
          <w:sz w:val="22"/>
          <w:szCs w:val="22"/>
        </w:rPr>
      </w:pPr>
      <w:r w:rsidRPr="00360BDC">
        <w:rPr>
          <w:sz w:val="22"/>
        </w:rPr>
        <w:t>A k</w:t>
      </w:r>
      <w:r w:rsidR="00767703" w:rsidRPr="00360BDC">
        <w:rPr>
          <w:sz w:val="22"/>
        </w:rPr>
        <w:t xml:space="preserve">abozantinib időseknél (≥65 év) történő alkalmazása során </w:t>
      </w:r>
      <w:r w:rsidRPr="00360BDC">
        <w:rPr>
          <w:sz w:val="22"/>
        </w:rPr>
        <w:t xml:space="preserve">specifikus </w:t>
      </w:r>
      <w:r w:rsidR="00767703" w:rsidRPr="00360BDC">
        <w:rPr>
          <w:sz w:val="22"/>
        </w:rPr>
        <w:t>adagmódosításra nincs szükség.</w:t>
      </w:r>
    </w:p>
    <w:p w14:paraId="40E6B5DB" w14:textId="77777777" w:rsidR="00767703" w:rsidRPr="00360BDC" w:rsidRDefault="00767703" w:rsidP="0094496E">
      <w:pPr>
        <w:pStyle w:val="C-BodyText"/>
        <w:spacing w:before="0" w:after="0" w:line="240" w:lineRule="auto"/>
        <w:rPr>
          <w:sz w:val="22"/>
          <w:szCs w:val="22"/>
        </w:rPr>
      </w:pPr>
    </w:p>
    <w:p w14:paraId="6DDB65A7" w14:textId="77777777" w:rsidR="00767703" w:rsidRPr="00360BDC" w:rsidRDefault="00767703" w:rsidP="0094496E">
      <w:pPr>
        <w:pStyle w:val="C-Header"/>
        <w:keepNext/>
        <w:rPr>
          <w:i/>
          <w:sz w:val="22"/>
          <w:szCs w:val="22"/>
          <w:u w:val="single"/>
        </w:rPr>
      </w:pPr>
      <w:r w:rsidRPr="00360BDC">
        <w:rPr>
          <w:i/>
          <w:sz w:val="22"/>
          <w:u w:val="single"/>
        </w:rPr>
        <w:t>Rassz</w:t>
      </w:r>
    </w:p>
    <w:p w14:paraId="14D7A25E" w14:textId="77777777" w:rsidR="00532DCC" w:rsidRPr="00360BDC" w:rsidRDefault="00BC708B" w:rsidP="0094496E">
      <w:pPr>
        <w:pStyle w:val="C-BodyText"/>
        <w:spacing w:before="0" w:after="0" w:line="240" w:lineRule="auto"/>
        <w:rPr>
          <w:sz w:val="22"/>
          <w:szCs w:val="22"/>
        </w:rPr>
      </w:pPr>
      <w:r w:rsidRPr="00360BDC">
        <w:rPr>
          <w:sz w:val="22"/>
          <w:szCs w:val="22"/>
        </w:rPr>
        <w:t>A</w:t>
      </w:r>
      <w:r w:rsidR="00532DCC" w:rsidRPr="00360BDC">
        <w:rPr>
          <w:sz w:val="22"/>
          <w:szCs w:val="22"/>
        </w:rPr>
        <w:t xml:space="preserve">z etnikai hovatartozás </w:t>
      </w:r>
      <w:r w:rsidRPr="00360BDC">
        <w:rPr>
          <w:sz w:val="22"/>
          <w:szCs w:val="22"/>
        </w:rPr>
        <w:t xml:space="preserve">alapján nincs szükség az adag módosítására </w:t>
      </w:r>
      <w:r w:rsidR="00532DCC" w:rsidRPr="00360BDC">
        <w:rPr>
          <w:sz w:val="22"/>
          <w:szCs w:val="22"/>
        </w:rPr>
        <w:t>(lásd 5.2 pont).</w:t>
      </w:r>
    </w:p>
    <w:p w14:paraId="2F7CBCCD" w14:textId="77777777" w:rsidR="00767703" w:rsidRPr="00360BDC" w:rsidRDefault="00767703" w:rsidP="0094496E">
      <w:pPr>
        <w:pStyle w:val="C-BodyText"/>
        <w:spacing w:before="0" w:after="0" w:line="240" w:lineRule="auto"/>
        <w:rPr>
          <w:sz w:val="22"/>
          <w:szCs w:val="22"/>
        </w:rPr>
      </w:pPr>
    </w:p>
    <w:p w14:paraId="5F63D757" w14:textId="6FEE5D6C" w:rsidR="00767703" w:rsidRPr="00C45198" w:rsidRDefault="00F80B4A" w:rsidP="00061BC9">
      <w:pPr>
        <w:pStyle w:val="C-Header"/>
        <w:keepNext/>
        <w:rPr>
          <w:i/>
          <w:sz w:val="22"/>
          <w:u w:val="single"/>
        </w:rPr>
      </w:pPr>
      <w:r w:rsidRPr="00360BDC">
        <w:rPr>
          <w:i/>
          <w:sz w:val="22"/>
          <w:u w:val="single"/>
        </w:rPr>
        <w:t>V</w:t>
      </w:r>
      <w:r w:rsidR="00767703" w:rsidRPr="00360BDC">
        <w:rPr>
          <w:i/>
          <w:sz w:val="22"/>
          <w:u w:val="single"/>
        </w:rPr>
        <w:t>ese</w:t>
      </w:r>
      <w:r w:rsidRPr="00360BDC">
        <w:rPr>
          <w:i/>
          <w:sz w:val="22"/>
          <w:u w:val="single"/>
        </w:rPr>
        <w:t>károsodás</w:t>
      </w:r>
      <w:r w:rsidR="00767703" w:rsidRPr="00360BDC">
        <w:rPr>
          <w:i/>
          <w:sz w:val="22"/>
          <w:u w:val="single"/>
        </w:rPr>
        <w:t xml:space="preserve"> </w:t>
      </w:r>
    </w:p>
    <w:p w14:paraId="144920C4" w14:textId="77777777" w:rsidR="00767703" w:rsidRPr="00360BDC" w:rsidRDefault="00767703" w:rsidP="0094496E">
      <w:pPr>
        <w:pStyle w:val="C-BodyText"/>
        <w:spacing w:before="0" w:after="0" w:line="240" w:lineRule="auto"/>
        <w:rPr>
          <w:sz w:val="22"/>
          <w:szCs w:val="22"/>
        </w:rPr>
      </w:pPr>
      <w:r w:rsidRPr="00360BDC">
        <w:rPr>
          <w:sz w:val="22"/>
        </w:rPr>
        <w:t>A kabozantinibet enyhe vagy közepes</w:t>
      </w:r>
      <w:r w:rsidR="00F80B4A" w:rsidRPr="00360BDC">
        <w:rPr>
          <w:sz w:val="22"/>
        </w:rPr>
        <w:t>en súlyos vesekárosodásban szenvedő</w:t>
      </w:r>
      <w:r w:rsidRPr="00360BDC">
        <w:rPr>
          <w:sz w:val="22"/>
        </w:rPr>
        <w:t xml:space="preserve"> betegeknél óvatosan kell alkalmazni. </w:t>
      </w:r>
    </w:p>
    <w:p w14:paraId="547AB1DB" w14:textId="77777777" w:rsidR="00767703" w:rsidRPr="00360BDC" w:rsidRDefault="00767703" w:rsidP="0094496E">
      <w:pPr>
        <w:pStyle w:val="C-BodyText"/>
        <w:spacing w:before="0" w:after="0" w:line="240" w:lineRule="auto"/>
        <w:rPr>
          <w:sz w:val="22"/>
          <w:szCs w:val="22"/>
        </w:rPr>
      </w:pPr>
      <w:r w:rsidRPr="00360BDC">
        <w:rPr>
          <w:sz w:val="22"/>
        </w:rPr>
        <w:t xml:space="preserve">A kabozantinib alkalmazása nem javasolt a súlyos </w:t>
      </w:r>
      <w:r w:rsidR="00F80B4A" w:rsidRPr="00360BDC">
        <w:rPr>
          <w:sz w:val="22"/>
        </w:rPr>
        <w:t xml:space="preserve">vesekárosodásban szenvedő </w:t>
      </w:r>
      <w:r w:rsidRPr="00360BDC">
        <w:rPr>
          <w:sz w:val="22"/>
        </w:rPr>
        <w:t>betegeknél, mert biztonságosságát és hatásosságát ebben a populációban nem igazolták.</w:t>
      </w:r>
    </w:p>
    <w:p w14:paraId="0205F04F" w14:textId="77777777" w:rsidR="00767703" w:rsidRPr="00360BDC" w:rsidRDefault="00767703" w:rsidP="0094496E">
      <w:pPr>
        <w:pStyle w:val="C-BodyText"/>
        <w:spacing w:before="0" w:after="0" w:line="240" w:lineRule="auto"/>
        <w:rPr>
          <w:sz w:val="22"/>
          <w:szCs w:val="22"/>
        </w:rPr>
      </w:pPr>
    </w:p>
    <w:p w14:paraId="38E0C0B2" w14:textId="0931360F" w:rsidR="00767703" w:rsidRPr="00360BDC" w:rsidRDefault="00F80B4A" w:rsidP="0094496E">
      <w:pPr>
        <w:pStyle w:val="C-Header"/>
        <w:keepNext/>
        <w:rPr>
          <w:i/>
          <w:iCs/>
          <w:sz w:val="22"/>
          <w:szCs w:val="22"/>
          <w:u w:val="single"/>
        </w:rPr>
      </w:pPr>
      <w:r w:rsidRPr="00360BDC">
        <w:rPr>
          <w:i/>
          <w:sz w:val="22"/>
          <w:u w:val="single"/>
        </w:rPr>
        <w:t>M</w:t>
      </w:r>
      <w:r w:rsidR="00767703" w:rsidRPr="00360BDC">
        <w:rPr>
          <w:i/>
          <w:sz w:val="22"/>
          <w:u w:val="single"/>
        </w:rPr>
        <w:t>áj</w:t>
      </w:r>
      <w:r w:rsidRPr="00360BDC">
        <w:rPr>
          <w:i/>
          <w:sz w:val="22"/>
          <w:u w:val="single"/>
        </w:rPr>
        <w:t>károsodás</w:t>
      </w:r>
    </w:p>
    <w:p w14:paraId="214D36C6" w14:textId="77777777" w:rsidR="00635F7B" w:rsidRPr="00360BDC" w:rsidRDefault="00532DCC" w:rsidP="0094496E">
      <w:pPr>
        <w:pStyle w:val="C-BodyText"/>
        <w:spacing w:before="0" w:after="0" w:line="240" w:lineRule="auto"/>
        <w:rPr>
          <w:sz w:val="22"/>
          <w:szCs w:val="22"/>
        </w:rPr>
      </w:pPr>
      <w:r w:rsidRPr="00360BDC">
        <w:rPr>
          <w:sz w:val="22"/>
        </w:rPr>
        <w:t>E</w:t>
      </w:r>
      <w:r w:rsidR="003401D4" w:rsidRPr="00360BDC">
        <w:rPr>
          <w:sz w:val="22"/>
        </w:rPr>
        <w:t xml:space="preserve">nyhe </w:t>
      </w:r>
      <w:r w:rsidRPr="00360BDC">
        <w:rPr>
          <w:sz w:val="22"/>
          <w:szCs w:val="22"/>
        </w:rPr>
        <w:t>májkárosodásban szenvedő betegeknél adagmódosítás nem szükséges. Mivel</w:t>
      </w:r>
      <w:r w:rsidRPr="00360BDC" w:rsidDel="00532DCC">
        <w:rPr>
          <w:sz w:val="22"/>
        </w:rPr>
        <w:t xml:space="preserve"> </w:t>
      </w:r>
      <w:r w:rsidR="003401D4" w:rsidRPr="00360BDC">
        <w:rPr>
          <w:sz w:val="22"/>
        </w:rPr>
        <w:t>közepes</w:t>
      </w:r>
      <w:r w:rsidR="00F80B4A" w:rsidRPr="00360BDC">
        <w:rPr>
          <w:sz w:val="22"/>
        </w:rPr>
        <w:t>en súlyos</w:t>
      </w:r>
      <w:r w:rsidR="003401D4" w:rsidRPr="00360BDC">
        <w:rPr>
          <w:sz w:val="22"/>
        </w:rPr>
        <w:t xml:space="preserve"> </w:t>
      </w:r>
      <w:r w:rsidR="00F80B4A" w:rsidRPr="00360BDC">
        <w:rPr>
          <w:sz w:val="22"/>
          <w:szCs w:val="22"/>
        </w:rPr>
        <w:t>májkárosodásban szenvedő</w:t>
      </w:r>
      <w:r w:rsidR="00F80B4A" w:rsidRPr="00360BDC" w:rsidDel="00F80B4A">
        <w:rPr>
          <w:sz w:val="22"/>
        </w:rPr>
        <w:t xml:space="preserve"> </w:t>
      </w:r>
      <w:r w:rsidRPr="00360BDC">
        <w:rPr>
          <w:sz w:val="22"/>
          <w:szCs w:val="22"/>
        </w:rPr>
        <w:t>(Child</w:t>
      </w:r>
      <w:r w:rsidR="00BC708B" w:rsidRPr="00360BDC">
        <w:rPr>
          <w:sz w:val="22"/>
          <w:szCs w:val="22"/>
        </w:rPr>
        <w:t>−</w:t>
      </w:r>
      <w:r w:rsidRPr="00360BDC">
        <w:rPr>
          <w:sz w:val="22"/>
          <w:szCs w:val="22"/>
        </w:rPr>
        <w:t>Pugh B</w:t>
      </w:r>
      <w:r w:rsidR="00BC708B" w:rsidRPr="00360BDC">
        <w:rPr>
          <w:sz w:val="22"/>
          <w:szCs w:val="22"/>
        </w:rPr>
        <w:t xml:space="preserve"> stádium</w:t>
      </w:r>
      <w:r w:rsidRPr="00360BDC">
        <w:rPr>
          <w:sz w:val="22"/>
          <w:szCs w:val="22"/>
        </w:rPr>
        <w:t xml:space="preserve">) betegekre vonatkozóan csak korlátozottan állnak rendelkezésre adatok, ezért adagolási javaslat nem adható. </w:t>
      </w:r>
      <w:r w:rsidR="00635F7B" w:rsidRPr="00360BDC">
        <w:rPr>
          <w:sz w:val="22"/>
          <w:szCs w:val="22"/>
        </w:rPr>
        <w:t>Ezeknél a betegeknél ajánlott az általános biztonságosság szoros monitorozása (lásd 4.4 és 5.2 pont). Súlyos májkárosodásban szenvedő (Child</w:t>
      </w:r>
      <w:r w:rsidR="00BC708B" w:rsidRPr="00360BDC">
        <w:rPr>
          <w:sz w:val="22"/>
          <w:szCs w:val="22"/>
        </w:rPr>
        <w:t>−</w:t>
      </w:r>
      <w:r w:rsidR="00635F7B" w:rsidRPr="00360BDC">
        <w:rPr>
          <w:sz w:val="22"/>
          <w:szCs w:val="22"/>
        </w:rPr>
        <w:t>Pugh C</w:t>
      </w:r>
      <w:r w:rsidR="00BC708B" w:rsidRPr="00360BDC">
        <w:rPr>
          <w:sz w:val="22"/>
          <w:szCs w:val="22"/>
        </w:rPr>
        <w:t xml:space="preserve"> stádium</w:t>
      </w:r>
      <w:r w:rsidR="00635F7B" w:rsidRPr="00360BDC">
        <w:rPr>
          <w:sz w:val="22"/>
          <w:szCs w:val="22"/>
        </w:rPr>
        <w:t>) betegekre vonatkozóan nincs klinikai tapasztalat, ezért a kabozantinib alkalmazása ezeknél a betegeknél nem ajánlott (lásd 5.2 pont).</w:t>
      </w:r>
    </w:p>
    <w:p w14:paraId="2A3B06B3" w14:textId="77777777" w:rsidR="00767703" w:rsidRPr="00360BDC" w:rsidRDefault="00767703" w:rsidP="0094496E">
      <w:pPr>
        <w:pStyle w:val="C-BodyText"/>
        <w:spacing w:before="0" w:after="0" w:line="240" w:lineRule="auto"/>
        <w:rPr>
          <w:sz w:val="22"/>
          <w:szCs w:val="22"/>
        </w:rPr>
      </w:pPr>
    </w:p>
    <w:p w14:paraId="357CC06B" w14:textId="3FF397BE" w:rsidR="00767703" w:rsidRPr="00360BDC" w:rsidRDefault="00767703" w:rsidP="0094496E">
      <w:pPr>
        <w:pStyle w:val="C-Header"/>
        <w:rPr>
          <w:i/>
          <w:sz w:val="22"/>
          <w:szCs w:val="22"/>
          <w:u w:val="single"/>
        </w:rPr>
      </w:pPr>
      <w:r w:rsidRPr="00360BDC">
        <w:rPr>
          <w:i/>
          <w:sz w:val="22"/>
          <w:u w:val="single"/>
        </w:rPr>
        <w:t>Szívelégtelenség</w:t>
      </w:r>
    </w:p>
    <w:p w14:paraId="0DEE95FA" w14:textId="77777777" w:rsidR="00767703" w:rsidRPr="00360BDC" w:rsidRDefault="00767703" w:rsidP="0094496E">
      <w:pPr>
        <w:pStyle w:val="C-BodyText"/>
        <w:spacing w:before="0" w:after="0" w:line="240" w:lineRule="auto"/>
        <w:rPr>
          <w:sz w:val="22"/>
          <w:szCs w:val="22"/>
        </w:rPr>
      </w:pPr>
      <w:r w:rsidRPr="00360BDC">
        <w:rPr>
          <w:sz w:val="22"/>
        </w:rPr>
        <w:t xml:space="preserve">Korlátozott </w:t>
      </w:r>
      <w:r w:rsidR="00F80B4A" w:rsidRPr="00360BDC">
        <w:rPr>
          <w:sz w:val="22"/>
        </w:rPr>
        <w:t xml:space="preserve">mennyiségű </w:t>
      </w:r>
      <w:r w:rsidRPr="00360BDC">
        <w:rPr>
          <w:sz w:val="22"/>
        </w:rPr>
        <w:t xml:space="preserve">adat áll csak rendelkezésre a szívelégtelenségben szenvedő betegek esetében. Nincs </w:t>
      </w:r>
      <w:r w:rsidR="00F80B4A" w:rsidRPr="00360BDC">
        <w:rPr>
          <w:sz w:val="22"/>
        </w:rPr>
        <w:t xml:space="preserve">specifikus </w:t>
      </w:r>
      <w:r w:rsidRPr="00360BDC">
        <w:rPr>
          <w:sz w:val="22"/>
        </w:rPr>
        <w:t>adagolási javaslat.</w:t>
      </w:r>
    </w:p>
    <w:p w14:paraId="14FC47C7" w14:textId="77777777" w:rsidR="00767703" w:rsidRPr="00360BDC" w:rsidRDefault="00767703" w:rsidP="0094496E">
      <w:pPr>
        <w:pStyle w:val="C-BodyText"/>
        <w:spacing w:before="0" w:after="0" w:line="240" w:lineRule="auto"/>
        <w:rPr>
          <w:sz w:val="22"/>
          <w:szCs w:val="22"/>
        </w:rPr>
      </w:pPr>
    </w:p>
    <w:p w14:paraId="2D5A5A5C" w14:textId="77777777" w:rsidR="00767703" w:rsidRPr="00360BDC" w:rsidRDefault="00767703" w:rsidP="0094496E">
      <w:pPr>
        <w:pStyle w:val="C-Header"/>
        <w:keepNext/>
        <w:rPr>
          <w:i/>
          <w:sz w:val="22"/>
          <w:szCs w:val="22"/>
          <w:u w:val="single"/>
        </w:rPr>
      </w:pPr>
      <w:r w:rsidRPr="00360BDC">
        <w:rPr>
          <w:i/>
          <w:sz w:val="22"/>
          <w:u w:val="single"/>
        </w:rPr>
        <w:t>Gyermekek</w:t>
      </w:r>
      <w:r w:rsidR="00285A48" w:rsidRPr="00360BDC">
        <w:rPr>
          <w:i/>
          <w:sz w:val="22"/>
          <w:u w:val="single"/>
        </w:rPr>
        <w:t xml:space="preserve"> és serdülők</w:t>
      </w:r>
    </w:p>
    <w:p w14:paraId="14574F76" w14:textId="7CC32D6D" w:rsidR="001719F0" w:rsidRPr="00360BDC" w:rsidRDefault="00767703" w:rsidP="0094496E">
      <w:pPr>
        <w:pStyle w:val="C-BodyText"/>
        <w:spacing w:before="0" w:after="0" w:line="240" w:lineRule="auto"/>
        <w:rPr>
          <w:sz w:val="22"/>
          <w:szCs w:val="22"/>
        </w:rPr>
      </w:pPr>
      <w:r w:rsidRPr="00360BDC">
        <w:rPr>
          <w:sz w:val="22"/>
        </w:rPr>
        <w:t>A kabozantinib biztonságosságát és hatásosságát 18 év</w:t>
      </w:r>
      <w:r w:rsidR="00F80B4A" w:rsidRPr="00360BDC">
        <w:rPr>
          <w:sz w:val="22"/>
        </w:rPr>
        <w:t>es</w:t>
      </w:r>
      <w:r w:rsidRPr="00360BDC">
        <w:rPr>
          <w:sz w:val="22"/>
        </w:rPr>
        <w:t>nél fiatalabb gyermekek</w:t>
      </w:r>
      <w:r w:rsidR="00F80B4A" w:rsidRPr="00360BDC">
        <w:rPr>
          <w:sz w:val="22"/>
        </w:rPr>
        <w:t xml:space="preserve"> és serdülők</w:t>
      </w:r>
      <w:r w:rsidRPr="00360BDC">
        <w:rPr>
          <w:sz w:val="22"/>
        </w:rPr>
        <w:t xml:space="preserve"> esetében nem igazolták. </w:t>
      </w:r>
      <w:r w:rsidR="002157E1" w:rsidRPr="00360BDC">
        <w:rPr>
          <w:sz w:val="22"/>
          <w:szCs w:val="22"/>
        </w:rPr>
        <w:t xml:space="preserve">A jelenleg rendelkezésre álló adatok leírása </w:t>
      </w:r>
      <w:r w:rsidR="00D43C78">
        <w:rPr>
          <w:sz w:val="22"/>
          <w:szCs w:val="22"/>
        </w:rPr>
        <w:t>a 4.8, az 5.1 és</w:t>
      </w:r>
      <w:r w:rsidR="00D43C78" w:rsidRPr="00360BDC">
        <w:rPr>
          <w:sz w:val="22"/>
          <w:szCs w:val="22"/>
        </w:rPr>
        <w:t xml:space="preserve"> </w:t>
      </w:r>
      <w:r w:rsidR="002157E1" w:rsidRPr="00360BDC">
        <w:rPr>
          <w:sz w:val="22"/>
          <w:szCs w:val="22"/>
        </w:rPr>
        <w:t>az 5.2 pont</w:t>
      </w:r>
      <w:r w:rsidR="00D43C78">
        <w:rPr>
          <w:sz w:val="22"/>
          <w:szCs w:val="22"/>
        </w:rPr>
        <w:t>ok</w:t>
      </w:r>
      <w:r w:rsidR="002157E1" w:rsidRPr="00360BDC">
        <w:rPr>
          <w:sz w:val="22"/>
          <w:szCs w:val="22"/>
        </w:rPr>
        <w:t>ban található, de az adagolásra vonatkozóan nem lehet javaslatot tenni.</w:t>
      </w:r>
    </w:p>
    <w:p w14:paraId="5E8F5A8E" w14:textId="77777777" w:rsidR="00767703" w:rsidRPr="00360BDC" w:rsidRDefault="00767703" w:rsidP="0094496E">
      <w:pPr>
        <w:pStyle w:val="C-BodyText"/>
        <w:spacing w:before="0" w:after="0" w:line="240" w:lineRule="auto"/>
        <w:rPr>
          <w:sz w:val="22"/>
          <w:szCs w:val="22"/>
        </w:rPr>
      </w:pPr>
    </w:p>
    <w:p w14:paraId="3C91D17A" w14:textId="77777777" w:rsidR="00767703" w:rsidRPr="00360BDC" w:rsidRDefault="00767703" w:rsidP="0094496E">
      <w:pPr>
        <w:pStyle w:val="C-BodyText"/>
        <w:spacing w:before="0" w:after="0" w:line="240" w:lineRule="auto"/>
        <w:rPr>
          <w:sz w:val="22"/>
          <w:szCs w:val="22"/>
          <w:u w:val="single"/>
        </w:rPr>
      </w:pPr>
      <w:r w:rsidRPr="00360BDC">
        <w:rPr>
          <w:sz w:val="22"/>
          <w:u w:val="single"/>
        </w:rPr>
        <w:t>Az alkalmazás módja</w:t>
      </w:r>
    </w:p>
    <w:p w14:paraId="411E11A2" w14:textId="77777777" w:rsidR="00767703" w:rsidRPr="00360BDC" w:rsidRDefault="00C51D22" w:rsidP="0094496E">
      <w:pPr>
        <w:pStyle w:val="C-BodyText"/>
        <w:spacing w:before="0" w:after="0" w:line="240" w:lineRule="auto"/>
        <w:rPr>
          <w:sz w:val="22"/>
          <w:szCs w:val="22"/>
        </w:rPr>
      </w:pPr>
      <w:r w:rsidRPr="00360BDC">
        <w:rPr>
          <w:sz w:val="22"/>
        </w:rPr>
        <w:t>A CABOMETYX szájon át alkalmazandó. A tablettákat egészben kell lenyelni</w:t>
      </w:r>
      <w:r w:rsidR="00DE45F8" w:rsidRPr="00360BDC">
        <w:rPr>
          <w:sz w:val="22"/>
        </w:rPr>
        <w:t>,</w:t>
      </w:r>
      <w:r w:rsidRPr="00360BDC">
        <w:rPr>
          <w:sz w:val="22"/>
        </w:rPr>
        <w:t xml:space="preserve"> és nem szabad összetörni. A betegeknek azt az utasítást kell adni, hogy nem ehetnek semmit a CABOMETYX bevételét megelőző legalább 2 órában és a bevétel</w:t>
      </w:r>
      <w:r w:rsidR="00DE45F8" w:rsidRPr="00360BDC">
        <w:rPr>
          <w:sz w:val="22"/>
        </w:rPr>
        <w:t>é</w:t>
      </w:r>
      <w:r w:rsidRPr="00360BDC">
        <w:rPr>
          <w:sz w:val="22"/>
        </w:rPr>
        <w:t>t követő legalább 1 órában.</w:t>
      </w:r>
    </w:p>
    <w:p w14:paraId="3997454D" w14:textId="77777777" w:rsidR="00767703" w:rsidRPr="00360BDC" w:rsidRDefault="00767703" w:rsidP="0094496E">
      <w:pPr>
        <w:pStyle w:val="C-BodyText"/>
        <w:spacing w:before="0" w:after="0" w:line="240" w:lineRule="auto"/>
        <w:rPr>
          <w:sz w:val="22"/>
          <w:szCs w:val="22"/>
        </w:rPr>
      </w:pPr>
    </w:p>
    <w:p w14:paraId="7B4A5F74" w14:textId="77777777" w:rsidR="00767703" w:rsidRPr="00061BC9" w:rsidRDefault="00767703" w:rsidP="00061BC9">
      <w:pPr>
        <w:keepNext/>
        <w:suppressLineNumbers/>
        <w:spacing w:line="240" w:lineRule="auto"/>
        <w:outlineLvl w:val="0"/>
        <w:rPr>
          <w:b/>
          <w:noProof/>
        </w:rPr>
      </w:pPr>
      <w:r w:rsidRPr="00360BDC">
        <w:rPr>
          <w:b/>
          <w:noProof/>
        </w:rPr>
        <w:t>4.3</w:t>
      </w:r>
      <w:r w:rsidRPr="00061BC9">
        <w:rPr>
          <w:b/>
          <w:noProof/>
        </w:rPr>
        <w:tab/>
      </w:r>
      <w:r w:rsidRPr="00360BDC">
        <w:rPr>
          <w:b/>
          <w:noProof/>
        </w:rPr>
        <w:t>Ellenjavallatok</w:t>
      </w:r>
    </w:p>
    <w:p w14:paraId="6F3CE617" w14:textId="77777777" w:rsidR="00767703" w:rsidRPr="00360BDC" w:rsidRDefault="00767703" w:rsidP="0094496E">
      <w:pPr>
        <w:pStyle w:val="C-BodyText"/>
        <w:spacing w:before="0" w:after="0" w:line="240" w:lineRule="auto"/>
        <w:rPr>
          <w:sz w:val="22"/>
          <w:szCs w:val="22"/>
        </w:rPr>
      </w:pPr>
    </w:p>
    <w:p w14:paraId="0E53F16D" w14:textId="77777777" w:rsidR="00767703" w:rsidRPr="00360BDC" w:rsidRDefault="00767703" w:rsidP="0094496E">
      <w:pPr>
        <w:pStyle w:val="C-BodyText"/>
        <w:spacing w:before="0" w:after="0" w:line="240" w:lineRule="auto"/>
        <w:rPr>
          <w:sz w:val="22"/>
          <w:szCs w:val="22"/>
        </w:rPr>
      </w:pPr>
      <w:r w:rsidRPr="00360BDC">
        <w:rPr>
          <w:sz w:val="22"/>
        </w:rPr>
        <w:t>A készítmény hatóanyagával vagy a 6.1</w:t>
      </w:r>
      <w:r w:rsidR="00757645" w:rsidRPr="00360BDC">
        <w:rPr>
          <w:sz w:val="22"/>
        </w:rPr>
        <w:t> </w:t>
      </w:r>
      <w:r w:rsidRPr="00360BDC">
        <w:rPr>
          <w:sz w:val="22"/>
        </w:rPr>
        <w:t>pontban felsorolt bármely segédanyagával szembeni túlérzékenység.</w:t>
      </w:r>
    </w:p>
    <w:p w14:paraId="456199D2" w14:textId="77777777" w:rsidR="00767703" w:rsidRPr="00360BDC" w:rsidRDefault="00767703" w:rsidP="0094496E">
      <w:pPr>
        <w:pStyle w:val="C-BodyText"/>
        <w:spacing w:before="0" w:after="0" w:line="240" w:lineRule="auto"/>
        <w:rPr>
          <w:noProof/>
          <w:sz w:val="22"/>
        </w:rPr>
      </w:pPr>
    </w:p>
    <w:p w14:paraId="4C56E21C" w14:textId="77777777" w:rsidR="00767703" w:rsidRPr="00C45198" w:rsidRDefault="00767703" w:rsidP="00061BC9">
      <w:pPr>
        <w:keepNext/>
        <w:suppressLineNumbers/>
        <w:spacing w:line="240" w:lineRule="auto"/>
        <w:outlineLvl w:val="0"/>
        <w:rPr>
          <w:b/>
          <w:noProof/>
        </w:rPr>
      </w:pPr>
      <w:r w:rsidRPr="00360BDC">
        <w:rPr>
          <w:b/>
          <w:noProof/>
        </w:rPr>
        <w:t>4.4</w:t>
      </w:r>
      <w:r w:rsidRPr="00061BC9">
        <w:rPr>
          <w:b/>
          <w:noProof/>
        </w:rPr>
        <w:tab/>
      </w:r>
      <w:r w:rsidRPr="00360BDC">
        <w:rPr>
          <w:b/>
          <w:noProof/>
        </w:rPr>
        <w:t>Különleges figyelmeztetések és az alkalmazással kapcsolatos óvintézkedések</w:t>
      </w:r>
    </w:p>
    <w:p w14:paraId="3C2D1753" w14:textId="77777777" w:rsidR="00767703" w:rsidRPr="00360BDC" w:rsidRDefault="00767703" w:rsidP="0094496E">
      <w:pPr>
        <w:pStyle w:val="C-Header"/>
        <w:rPr>
          <w:sz w:val="22"/>
        </w:rPr>
      </w:pPr>
    </w:p>
    <w:p w14:paraId="28E4AC1C" w14:textId="79982436" w:rsidR="003401D4" w:rsidRPr="00360BDC" w:rsidRDefault="003401D4" w:rsidP="00444D54">
      <w:pPr>
        <w:pStyle w:val="C-Header"/>
        <w:spacing w:after="120"/>
        <w:rPr>
          <w:sz w:val="22"/>
        </w:rPr>
      </w:pPr>
      <w:r w:rsidRPr="00360BDC">
        <w:rPr>
          <w:sz w:val="22"/>
        </w:rPr>
        <w:t xml:space="preserve">A legtöbb </w:t>
      </w:r>
      <w:r w:rsidR="003F4859" w:rsidRPr="00360BDC">
        <w:rPr>
          <w:sz w:val="22"/>
        </w:rPr>
        <w:t xml:space="preserve">mellékhatás </w:t>
      </w:r>
      <w:r w:rsidRPr="00360BDC">
        <w:rPr>
          <w:sz w:val="22"/>
        </w:rPr>
        <w:t xml:space="preserve">a kezelés korai szakaszában következik be, ezért az orvosnak </w:t>
      </w:r>
      <w:r w:rsidR="00DE45F8" w:rsidRPr="00360BDC">
        <w:rPr>
          <w:sz w:val="22"/>
        </w:rPr>
        <w:t xml:space="preserve">gondosan figyelnie </w:t>
      </w:r>
      <w:r w:rsidRPr="00360BDC">
        <w:rPr>
          <w:sz w:val="22"/>
        </w:rPr>
        <w:t>kell</w:t>
      </w:r>
      <w:r w:rsidR="00913C7B" w:rsidRPr="00360BDC">
        <w:rPr>
          <w:sz w:val="22"/>
        </w:rPr>
        <w:t xml:space="preserve"> </w:t>
      </w:r>
      <w:r w:rsidRPr="00360BDC">
        <w:rPr>
          <w:sz w:val="22"/>
        </w:rPr>
        <w:t xml:space="preserve">a beteget a kezelés első nyolc hetében, hogy eldönthesse, </w:t>
      </w:r>
      <w:r w:rsidR="00EC6D41" w:rsidRPr="00360BDC">
        <w:rPr>
          <w:sz w:val="22"/>
        </w:rPr>
        <w:t>indokolt</w:t>
      </w:r>
      <w:r w:rsidRPr="00360BDC">
        <w:rPr>
          <w:sz w:val="22"/>
        </w:rPr>
        <w:t xml:space="preserve">-e az adag módosítása. A rendszerint korán kialakuló </w:t>
      </w:r>
      <w:r w:rsidR="003F4859" w:rsidRPr="00360BDC">
        <w:rPr>
          <w:sz w:val="22"/>
        </w:rPr>
        <w:t xml:space="preserve">mellékhatások </w:t>
      </w:r>
      <w:r w:rsidRPr="00360BDC">
        <w:rPr>
          <w:sz w:val="22"/>
        </w:rPr>
        <w:t>a következők: hypocalcaemia, hypokalaemia, thrombocytopenia, hyper</w:t>
      </w:r>
      <w:r w:rsidR="00962315" w:rsidRPr="00360BDC">
        <w:rPr>
          <w:sz w:val="22"/>
        </w:rPr>
        <w:t>tensio</w:t>
      </w:r>
      <w:r w:rsidRPr="00360BDC">
        <w:rPr>
          <w:sz w:val="22"/>
        </w:rPr>
        <w:t xml:space="preserve">, </w:t>
      </w:r>
      <w:r w:rsidR="00EC6D41" w:rsidRPr="00360BDC">
        <w:rPr>
          <w:sz w:val="22"/>
        </w:rPr>
        <w:t xml:space="preserve">tenyér-talp </w:t>
      </w:r>
      <w:r w:rsidR="0094496E" w:rsidRPr="00360BDC">
        <w:rPr>
          <w:sz w:val="22"/>
        </w:rPr>
        <w:t>(palmo</w:t>
      </w:r>
      <w:r w:rsidR="0094496E" w:rsidRPr="00360BDC">
        <w:rPr>
          <w:sz w:val="22"/>
        </w:rPr>
        <w:noBreakHyphen/>
        <w:t xml:space="preserve">plantaris) </w:t>
      </w:r>
      <w:r w:rsidRPr="00360BDC">
        <w:rPr>
          <w:sz w:val="22"/>
        </w:rPr>
        <w:t>erythrodysaesthesia szindróma (PPES), proteinuria, valamint gastrointestinalis</w:t>
      </w:r>
      <w:r w:rsidR="003306AA" w:rsidRPr="00360BDC">
        <w:rPr>
          <w:sz w:val="22"/>
        </w:rPr>
        <w:t xml:space="preserve"> </w:t>
      </w:r>
      <w:r w:rsidRPr="00360BDC">
        <w:rPr>
          <w:sz w:val="22"/>
        </w:rPr>
        <w:t>események (hasi fájdalom, nyálkahártya-gyulladás, székrekedés, hasmenés, hányás).</w:t>
      </w:r>
    </w:p>
    <w:p w14:paraId="26CD11D4" w14:textId="7CC989C3" w:rsidR="0053176C" w:rsidRPr="00061BC9" w:rsidRDefault="00813EBE" w:rsidP="0094496E">
      <w:pPr>
        <w:pStyle w:val="C-Header"/>
        <w:rPr>
          <w:sz w:val="22"/>
          <w:u w:val="single"/>
        </w:rPr>
      </w:pPr>
      <w:r w:rsidRPr="00061BC9">
        <w:rPr>
          <w:sz w:val="22"/>
          <w:u w:val="single"/>
        </w:rPr>
        <w:t>A feltételezett mellékhatások kezelése a kabozantinib terápia</w:t>
      </w:r>
      <w:r w:rsidR="0008212E" w:rsidRPr="00061BC9">
        <w:rPr>
          <w:sz w:val="22"/>
          <w:u w:val="single"/>
        </w:rPr>
        <w:t>-</w:t>
      </w:r>
      <w:r w:rsidRPr="00061BC9">
        <w:rPr>
          <w:sz w:val="22"/>
          <w:u w:val="single"/>
        </w:rPr>
        <w:t>átmeneti megszakítását vagy dózisának csökkentését teheti szükségessé (lásd 4.2 pont):</w:t>
      </w:r>
    </w:p>
    <w:p w14:paraId="13D583D3" w14:textId="77777777" w:rsidR="0053176C" w:rsidRPr="00360BDC" w:rsidRDefault="0053176C" w:rsidP="0094496E">
      <w:pPr>
        <w:pStyle w:val="C-Header"/>
        <w:rPr>
          <w:sz w:val="22"/>
        </w:rPr>
      </w:pPr>
    </w:p>
    <w:p w14:paraId="33C8203A" w14:textId="62D5F9E0" w:rsidR="00B9329D" w:rsidRPr="00B9329D" w:rsidRDefault="00B9329D" w:rsidP="00B9329D">
      <w:pPr>
        <w:tabs>
          <w:tab w:val="clear" w:pos="567"/>
        </w:tabs>
        <w:spacing w:line="240" w:lineRule="auto"/>
        <w:rPr>
          <w:rFonts w:eastAsia="MS Mincho"/>
          <w:szCs w:val="22"/>
          <w:lang w:val="hu" w:eastAsia="en-US" w:bidi="ar-SA"/>
        </w:rPr>
      </w:pPr>
      <w:r w:rsidRPr="00B9329D">
        <w:rPr>
          <w:rFonts w:eastAsia="MS Mincho"/>
          <w:szCs w:val="22"/>
          <w:lang w:val="hu" w:eastAsia="en-US" w:bidi="ar-SA"/>
        </w:rPr>
        <w:t>A kabozantinibbel kezelt betegek 46–67%</w:t>
      </w:r>
      <w:r w:rsidRPr="00B9329D">
        <w:rPr>
          <w:rFonts w:eastAsia="MS Mincho"/>
          <w:szCs w:val="22"/>
          <w:lang w:val="hu" w:eastAsia="en-US" w:bidi="ar-SA"/>
        </w:rPr>
        <w:noBreakHyphen/>
        <w:t>ánál került sor adagcsökkentésre, illetve 70–84%</w:t>
      </w:r>
      <w:r w:rsidRPr="00B9329D">
        <w:rPr>
          <w:rFonts w:eastAsia="MS Mincho"/>
          <w:szCs w:val="22"/>
          <w:lang w:val="hu" w:eastAsia="en-US" w:bidi="ar-SA"/>
        </w:rPr>
        <w:noBreakHyphen/>
        <w:t>uknál került sor a kezelés megszakítására mellékhatás (adverse event, AE) következtében a kabozantinib monoterápiás alkalmazását RCC</w:t>
      </w:r>
      <w:r w:rsidRPr="00B9329D">
        <w:rPr>
          <w:rFonts w:eastAsia="MS Mincho"/>
          <w:szCs w:val="22"/>
          <w:lang w:val="hu" w:eastAsia="en-US" w:bidi="ar-SA"/>
        </w:rPr>
        <w:noBreakHyphen/>
        <w:t>ben (METEOR, CABOSUN), HCC</w:t>
      </w:r>
      <w:r w:rsidRPr="00B9329D">
        <w:rPr>
          <w:rFonts w:eastAsia="MS Mincho"/>
          <w:szCs w:val="22"/>
          <w:lang w:val="hu" w:eastAsia="en-US" w:bidi="ar-SA"/>
        </w:rPr>
        <w:noBreakHyphen/>
        <w:t>ben (CELESTIAL), DTC</w:t>
      </w:r>
      <w:r w:rsidRPr="00B9329D">
        <w:rPr>
          <w:rFonts w:eastAsia="MS Mincho"/>
          <w:szCs w:val="22"/>
          <w:lang w:val="hu" w:eastAsia="en-US" w:bidi="ar-SA"/>
        </w:rPr>
        <w:noBreakHyphen/>
        <w:t>ben (COSMIC-311) és NET</w:t>
      </w:r>
      <w:r w:rsidRPr="00B9329D">
        <w:rPr>
          <w:rFonts w:eastAsia="MS Mincho"/>
          <w:szCs w:val="22"/>
          <w:lang w:val="hu" w:eastAsia="en-US" w:bidi="ar-SA"/>
        </w:rPr>
        <w:noBreakHyphen/>
        <w:t xml:space="preserve">ben (CABINET) vizsgáló, </w:t>
      </w:r>
      <w:r w:rsidR="00454ABE">
        <w:rPr>
          <w:rFonts w:eastAsia="MS Mincho"/>
          <w:szCs w:val="22"/>
          <w:lang w:val="hu" w:eastAsia="en-US" w:bidi="ar-SA"/>
        </w:rPr>
        <w:t>kulcsfontosságú (</w:t>
      </w:r>
      <w:r w:rsidRPr="00B9329D">
        <w:rPr>
          <w:rFonts w:eastAsia="MS Mincho"/>
          <w:szCs w:val="22"/>
          <w:lang w:val="hu" w:eastAsia="en-US" w:bidi="ar-SA"/>
        </w:rPr>
        <w:t>pivotális</w:t>
      </w:r>
      <w:r w:rsidR="00454ABE">
        <w:rPr>
          <w:rFonts w:eastAsia="MS Mincho"/>
          <w:szCs w:val="22"/>
          <w:lang w:val="hu" w:eastAsia="en-US" w:bidi="ar-SA"/>
        </w:rPr>
        <w:t>)</w:t>
      </w:r>
      <w:r w:rsidRPr="00B9329D">
        <w:rPr>
          <w:rFonts w:eastAsia="MS Mincho"/>
          <w:szCs w:val="22"/>
          <w:lang w:val="hu" w:eastAsia="en-US" w:bidi="ar-SA"/>
        </w:rPr>
        <w:t xml:space="preserve"> klinikai vizsgálatok során. A dózis kétszeri csökkentésére volt szükség a betegek 9,4%–33%</w:t>
      </w:r>
      <w:r w:rsidRPr="00B9329D">
        <w:rPr>
          <w:rFonts w:eastAsia="MS Mincho"/>
          <w:szCs w:val="22"/>
          <w:lang w:val="hu" w:eastAsia="en-US" w:bidi="ar-SA"/>
        </w:rPr>
        <w:noBreakHyphen/>
        <w:t>ánál. Az első adagcsökkentésig eltelt medián időtartam 38–106 nap, míg az adagolás első megszakításáig eltelt medián időtartam 28–68 nap volt.</w:t>
      </w:r>
    </w:p>
    <w:p w14:paraId="3E20D6C6" w14:textId="77777777" w:rsidR="00B9329D" w:rsidRDefault="00B9329D" w:rsidP="00B9329D">
      <w:pPr>
        <w:tabs>
          <w:tab w:val="clear" w:pos="567"/>
        </w:tabs>
        <w:spacing w:line="240" w:lineRule="auto"/>
        <w:rPr>
          <w:rFonts w:eastAsia="MS Mincho"/>
          <w:szCs w:val="22"/>
          <w:lang w:val="hu" w:eastAsia="en-US" w:bidi="ar-SA"/>
        </w:rPr>
      </w:pPr>
    </w:p>
    <w:p w14:paraId="1F8925BE" w14:textId="3C5C5B21" w:rsidR="00B9329D" w:rsidRPr="00B9329D" w:rsidRDefault="00B9329D" w:rsidP="00B9329D">
      <w:pPr>
        <w:tabs>
          <w:tab w:val="clear" w:pos="567"/>
        </w:tabs>
        <w:spacing w:line="240" w:lineRule="auto"/>
        <w:rPr>
          <w:rFonts w:eastAsia="MS Mincho"/>
          <w:szCs w:val="22"/>
          <w:lang w:val="hu" w:eastAsia="en-US" w:bidi="ar-SA"/>
        </w:rPr>
      </w:pPr>
      <w:r w:rsidRPr="00B9329D">
        <w:rPr>
          <w:rFonts w:eastAsia="MS Mincho"/>
          <w:szCs w:val="22"/>
          <w:lang w:val="hu" w:eastAsia="en-US" w:bidi="ar-SA"/>
        </w:rPr>
        <w:t>A kabozantinibet nivolumabbal kombinációban elsővonalbeli kezelésként adva előrehaladott RCC</w:t>
      </w:r>
      <w:r w:rsidRPr="00B9329D">
        <w:rPr>
          <w:rFonts w:eastAsia="MS Mincho"/>
          <w:szCs w:val="22"/>
          <w:lang w:val="hu" w:eastAsia="en-US" w:bidi="ar-SA"/>
        </w:rPr>
        <w:noBreakHyphen/>
        <w:t>ben a betegek 54,1%</w:t>
      </w:r>
      <w:r w:rsidRPr="00B9329D">
        <w:rPr>
          <w:rFonts w:eastAsia="MS Mincho"/>
          <w:szCs w:val="22"/>
          <w:lang w:val="hu" w:eastAsia="en-US" w:bidi="ar-SA"/>
        </w:rPr>
        <w:noBreakHyphen/>
        <w:t>ánál mellékhatás előfordulása miatti adagcsökkentésre, 73,4%</w:t>
      </w:r>
      <w:r w:rsidRPr="00B9329D">
        <w:rPr>
          <w:rFonts w:eastAsia="MS Mincho"/>
          <w:szCs w:val="22"/>
          <w:lang w:val="hu" w:eastAsia="en-US" w:bidi="ar-SA"/>
        </w:rPr>
        <w:noBreakHyphen/>
        <w:t>uknál pedig a kezelés megszakítására került sor a klinikai vizsgálat (CA2099ER) során. A dózis kétszeri csökkentésére volt szükség a betegek 9,4%</w:t>
      </w:r>
      <w:r w:rsidRPr="00B9329D">
        <w:rPr>
          <w:rFonts w:eastAsia="MS Mincho"/>
          <w:szCs w:val="22"/>
          <w:lang w:val="hu" w:eastAsia="en-US" w:bidi="ar-SA"/>
        </w:rPr>
        <w:noBreakHyphen/>
        <w:t>ánál. Az adag első csökkentéséig eltelt medián időtartam 106 nap, míg az adagolás első megszakításáig eltelt medián időtartam 68 nap volt.</w:t>
      </w:r>
    </w:p>
    <w:p w14:paraId="3FE6189A" w14:textId="1F0F8D9E" w:rsidR="005118FC" w:rsidRPr="00360BDC" w:rsidRDefault="006B6517" w:rsidP="0094496E">
      <w:pPr>
        <w:pStyle w:val="C-BodyText"/>
        <w:spacing w:after="0" w:line="240" w:lineRule="auto"/>
        <w:rPr>
          <w:sz w:val="22"/>
          <w:u w:val="single"/>
        </w:rPr>
      </w:pPr>
      <w:r w:rsidRPr="00360BDC">
        <w:rPr>
          <w:sz w:val="22"/>
          <w:u w:val="single"/>
        </w:rPr>
        <w:t xml:space="preserve">Hepatotoxicitás </w:t>
      </w:r>
    </w:p>
    <w:p w14:paraId="794A9333" w14:textId="77777777" w:rsidR="005118FC" w:rsidRPr="00360BDC" w:rsidRDefault="005118FC" w:rsidP="0094496E">
      <w:pPr>
        <w:pStyle w:val="C-BodyText"/>
        <w:spacing w:before="0" w:after="0" w:line="240" w:lineRule="auto"/>
        <w:rPr>
          <w:sz w:val="22"/>
        </w:rPr>
      </w:pPr>
      <w:r w:rsidRPr="00360BDC">
        <w:rPr>
          <w:sz w:val="22"/>
        </w:rPr>
        <w:t>A kabozantinib-kezelésben részesülő betegeknél gyakran megfigyelték a májfunkciós tesztek eltéréseit (</w:t>
      </w:r>
      <w:r w:rsidR="00471930" w:rsidRPr="00360BDC">
        <w:rPr>
          <w:sz w:val="22"/>
        </w:rPr>
        <w:t xml:space="preserve">a </w:t>
      </w:r>
      <w:r w:rsidR="00471930" w:rsidRPr="00360BDC">
        <w:rPr>
          <w:iCs/>
          <w:sz w:val="22"/>
        </w:rPr>
        <w:t>glutamát-piruvát-transzamináz- [GPT/ALAT]</w:t>
      </w:r>
      <w:r w:rsidRPr="00360BDC">
        <w:rPr>
          <w:sz w:val="22"/>
        </w:rPr>
        <w:t xml:space="preserve">, </w:t>
      </w:r>
      <w:r w:rsidR="00471930" w:rsidRPr="00360BDC">
        <w:rPr>
          <w:sz w:val="22"/>
        </w:rPr>
        <w:t xml:space="preserve">a </w:t>
      </w:r>
      <w:r w:rsidR="00471930" w:rsidRPr="00360BDC">
        <w:rPr>
          <w:iCs/>
          <w:sz w:val="22"/>
        </w:rPr>
        <w:t>glutamát-oxálacetát-transzamináz-</w:t>
      </w:r>
      <w:r w:rsidR="00471930" w:rsidRPr="00360BDC" w:rsidDel="002C0FE9">
        <w:rPr>
          <w:iCs/>
          <w:sz w:val="22"/>
        </w:rPr>
        <w:t xml:space="preserve"> </w:t>
      </w:r>
      <w:r w:rsidR="00471930" w:rsidRPr="00360BDC">
        <w:rPr>
          <w:iCs/>
          <w:sz w:val="22"/>
        </w:rPr>
        <w:t>[GOT/ASAT]</w:t>
      </w:r>
      <w:r w:rsidRPr="00360BDC">
        <w:rPr>
          <w:sz w:val="22"/>
        </w:rPr>
        <w:t xml:space="preserve"> és </w:t>
      </w:r>
      <w:r w:rsidR="00471930" w:rsidRPr="00360BDC">
        <w:rPr>
          <w:sz w:val="22"/>
        </w:rPr>
        <w:t xml:space="preserve">a </w:t>
      </w:r>
      <w:r w:rsidRPr="00360BDC">
        <w:rPr>
          <w:sz w:val="22"/>
        </w:rPr>
        <w:t>bilirubinszint emelkedése). Javasolt a májfunkciós tesztek (</w:t>
      </w:r>
      <w:r w:rsidR="00471930" w:rsidRPr="00360BDC">
        <w:rPr>
          <w:sz w:val="22"/>
        </w:rPr>
        <w:t>GPT-, GOT-</w:t>
      </w:r>
      <w:r w:rsidRPr="00360BDC">
        <w:rPr>
          <w:sz w:val="22"/>
        </w:rPr>
        <w:t xml:space="preserve"> és bilirubinszint</w:t>
      </w:r>
      <w:r w:rsidR="00471930" w:rsidRPr="00360BDC">
        <w:rPr>
          <w:sz w:val="22"/>
        </w:rPr>
        <w:t>-</w:t>
      </w:r>
      <w:r w:rsidRPr="00360BDC">
        <w:rPr>
          <w:sz w:val="22"/>
        </w:rPr>
        <w:t>mérés) elvégzése a kabozantinib</w:t>
      </w:r>
      <w:r w:rsidR="00BC708B" w:rsidRPr="00360BDC">
        <w:rPr>
          <w:sz w:val="22"/>
        </w:rPr>
        <w:noBreakHyphen/>
      </w:r>
      <w:r w:rsidRPr="00360BDC">
        <w:rPr>
          <w:sz w:val="22"/>
        </w:rPr>
        <w:t>kezelés megkezdése előtt, és a paraméterek szoros monitorozása a kezelés alatt. A vizsgált májfunkciós tesztek eredményének a kabozantinib-kezeléssel összefüggésbe hozha</w:t>
      </w:r>
      <w:r w:rsidR="00BC708B" w:rsidRPr="00360BDC">
        <w:rPr>
          <w:sz w:val="22"/>
        </w:rPr>
        <w:t>t</w:t>
      </w:r>
      <w:r w:rsidRPr="00360BDC">
        <w:rPr>
          <w:sz w:val="22"/>
        </w:rPr>
        <w:t>ó rosszabbodása esetén (azaz ahol más ok nem nyilvánvaló), a dózisokat az 1. táblázatban foglalt ajánlások szerint kell módosítani (lásd 4.2 pont).</w:t>
      </w:r>
    </w:p>
    <w:p w14:paraId="79322750" w14:textId="33F4A120" w:rsidR="0035363B" w:rsidRPr="00360BDC" w:rsidRDefault="0035363B" w:rsidP="0094496E">
      <w:pPr>
        <w:pStyle w:val="C-Header"/>
        <w:keepNext/>
        <w:rPr>
          <w:sz w:val="22"/>
        </w:rPr>
      </w:pPr>
      <w:r w:rsidRPr="00360BDC">
        <w:rPr>
          <w:sz w:val="22"/>
        </w:rPr>
        <w:t>A kabozantinibet nivolumabbal kombinációban alkalmazva, előrehaladott RCC-ben szenvedő betegeknél a kabozantinib</w:t>
      </w:r>
      <w:r w:rsidR="007F2F71" w:rsidRPr="00360BDC">
        <w:rPr>
          <w:sz w:val="22"/>
        </w:rPr>
        <w:t>-</w:t>
      </w:r>
      <w:r w:rsidRPr="00360BDC">
        <w:rPr>
          <w:sz w:val="22"/>
        </w:rPr>
        <w:t xml:space="preserve">monoterápiához képest gyakoribb 3. és 4. fokozatú </w:t>
      </w:r>
      <w:r w:rsidRPr="00360BDC">
        <w:rPr>
          <w:rFonts w:eastAsia="Calibri"/>
          <w:sz w:val="22"/>
        </w:rPr>
        <w:t>GPT</w:t>
      </w:r>
      <w:r w:rsidRPr="00360BDC">
        <w:rPr>
          <w:sz w:val="22"/>
        </w:rPr>
        <w:t>- és GOT</w:t>
      </w:r>
      <w:r w:rsidR="0008212E" w:rsidRPr="00360BDC">
        <w:rPr>
          <w:sz w:val="22"/>
        </w:rPr>
        <w:t>-szint-</w:t>
      </w:r>
      <w:r w:rsidRPr="00360BDC">
        <w:rPr>
          <w:sz w:val="22"/>
        </w:rPr>
        <w:t>emelkedésekről számoltak be (lásd 4.8 pont). A májenzim</w:t>
      </w:r>
      <w:r w:rsidR="007F2F71" w:rsidRPr="00360BDC">
        <w:rPr>
          <w:sz w:val="22"/>
        </w:rPr>
        <w:t>szint</w:t>
      </w:r>
      <w:r w:rsidRPr="00360BDC">
        <w:rPr>
          <w:sz w:val="22"/>
        </w:rPr>
        <w:t xml:space="preserve">eket </w:t>
      </w:r>
      <w:r w:rsidR="007F2F71" w:rsidRPr="00360BDC">
        <w:rPr>
          <w:sz w:val="22"/>
        </w:rPr>
        <w:t>monitorozni</w:t>
      </w:r>
      <w:r w:rsidRPr="00360BDC">
        <w:rPr>
          <w:sz w:val="22"/>
        </w:rPr>
        <w:t xml:space="preserve"> kell a kezelés megkezdése előtt és időszakosan</w:t>
      </w:r>
      <w:r w:rsidR="007F2F71" w:rsidRPr="00360BDC">
        <w:rPr>
          <w:sz w:val="22"/>
        </w:rPr>
        <w:t xml:space="preserve"> a kezelés során</w:t>
      </w:r>
      <w:r w:rsidRPr="00360BDC">
        <w:rPr>
          <w:sz w:val="22"/>
        </w:rPr>
        <w:t xml:space="preserve">. A szakmai irányelveket mindkét gyógyszerre vonatkozóan be kell tartani (lásd a 4.2 pontot és lásd a nivolumab </w:t>
      </w:r>
      <w:r w:rsidR="004F2312" w:rsidRPr="00360BDC">
        <w:rPr>
          <w:sz w:val="22"/>
        </w:rPr>
        <w:t>a</w:t>
      </w:r>
      <w:r w:rsidRPr="00360BDC">
        <w:rPr>
          <w:sz w:val="22"/>
        </w:rPr>
        <w:t>lkalmazási előírását).</w:t>
      </w:r>
    </w:p>
    <w:p w14:paraId="5416B723" w14:textId="7820FACC" w:rsidR="00DF0A1C" w:rsidRDefault="00DF0A1C" w:rsidP="0094496E">
      <w:pPr>
        <w:pStyle w:val="C-Header"/>
        <w:keepNext/>
        <w:rPr>
          <w:sz w:val="22"/>
          <w:szCs w:val="22"/>
        </w:rPr>
      </w:pPr>
      <w:r w:rsidRPr="00DF0A1C">
        <w:rPr>
          <w:sz w:val="22"/>
          <w:szCs w:val="22"/>
        </w:rPr>
        <w:t>Eltűnőepeút</w:t>
      </w:r>
      <w:r w:rsidR="007108F5">
        <w:rPr>
          <w:sz w:val="22"/>
          <w:szCs w:val="22"/>
        </w:rPr>
        <w:t>-</w:t>
      </w:r>
      <w:r w:rsidRPr="00DF0A1C">
        <w:rPr>
          <w:sz w:val="22"/>
          <w:szCs w:val="22"/>
        </w:rPr>
        <w:t>szindróma ritka eseteiről számoltak be. Minden eset olyan betegeknél fordult elő, akik immun</w:t>
      </w:r>
      <w:r w:rsidR="000042F6">
        <w:rPr>
          <w:sz w:val="22"/>
          <w:szCs w:val="22"/>
        </w:rPr>
        <w:t>ellenőrzőpont</w:t>
      </w:r>
      <w:r w:rsidRPr="00DF0A1C">
        <w:rPr>
          <w:sz w:val="22"/>
          <w:szCs w:val="22"/>
        </w:rPr>
        <w:t>-gátlót kaptak, akár a kabozantinib-kezelés előtt, akár azzal egyidejűleg.</w:t>
      </w:r>
    </w:p>
    <w:p w14:paraId="779687F4" w14:textId="4DBC83BD" w:rsidR="005118FC" w:rsidRPr="00147D04" w:rsidRDefault="005118FC" w:rsidP="0094496E">
      <w:pPr>
        <w:pStyle w:val="C-Header"/>
        <w:keepNext/>
        <w:rPr>
          <w:sz w:val="22"/>
        </w:rPr>
      </w:pPr>
      <w:r w:rsidRPr="00147D04">
        <w:rPr>
          <w:sz w:val="22"/>
        </w:rPr>
        <w:t>A kabozantinib elsősorban a májon keresztül eliminálódik. Enyhe vagy közepesen súlyos májkárosodásban szenvedő betegeknél az általános biztonságosság fokozottabb ellenőrzése ajánlott (lásd még 4.2 és 5.2 pont). A közepesen súlyos májkárosodásban (Child</w:t>
      </w:r>
      <w:r w:rsidR="00EF1BCD" w:rsidRPr="00147D04">
        <w:rPr>
          <w:sz w:val="22"/>
          <w:szCs w:val="22"/>
        </w:rPr>
        <w:t>−</w:t>
      </w:r>
      <w:r w:rsidRPr="00147D04">
        <w:rPr>
          <w:sz w:val="22"/>
        </w:rPr>
        <w:t>Pugh B</w:t>
      </w:r>
      <w:r w:rsidR="00EF1BCD" w:rsidRPr="00147D04">
        <w:rPr>
          <w:sz w:val="22"/>
        </w:rPr>
        <w:t xml:space="preserve"> stádium</w:t>
      </w:r>
      <w:r w:rsidRPr="00147D04">
        <w:rPr>
          <w:sz w:val="22"/>
        </w:rPr>
        <w:t>) szenvedő betegeknél a kabozantinib</w:t>
      </w:r>
      <w:r w:rsidR="00322B05" w:rsidRPr="00147D04">
        <w:rPr>
          <w:sz w:val="22"/>
        </w:rPr>
        <w:noBreakHyphen/>
      </w:r>
      <w:r w:rsidRPr="00147D04">
        <w:rPr>
          <w:sz w:val="22"/>
        </w:rPr>
        <w:t>kezelés kapcsán viszonylag magasabb arányban fordult elő hepati</w:t>
      </w:r>
      <w:r w:rsidR="00322B05" w:rsidRPr="00147D04">
        <w:rPr>
          <w:sz w:val="22"/>
        </w:rPr>
        <w:t>c</w:t>
      </w:r>
      <w:r w:rsidRPr="00147D04">
        <w:rPr>
          <w:sz w:val="22"/>
        </w:rPr>
        <w:t xml:space="preserve">us encephalopathia. A </w:t>
      </w:r>
      <w:r w:rsidR="0015688E" w:rsidRPr="00147D04">
        <w:rPr>
          <w:sz w:val="22"/>
        </w:rPr>
        <w:t xml:space="preserve">kabozantinib </w:t>
      </w:r>
      <w:r w:rsidRPr="00147D04">
        <w:rPr>
          <w:sz w:val="22"/>
        </w:rPr>
        <w:t>alkalmazása súlyos májkárosodásban szenvedő betegeknél (Child</w:t>
      </w:r>
      <w:r w:rsidR="00EF1BCD" w:rsidRPr="00147D04">
        <w:rPr>
          <w:sz w:val="22"/>
          <w:szCs w:val="22"/>
        </w:rPr>
        <w:t>−</w:t>
      </w:r>
      <w:r w:rsidRPr="00147D04">
        <w:rPr>
          <w:sz w:val="22"/>
        </w:rPr>
        <w:t>Pugh C</w:t>
      </w:r>
      <w:r w:rsidR="00EF1BCD" w:rsidRPr="00147D04">
        <w:rPr>
          <w:sz w:val="22"/>
        </w:rPr>
        <w:t xml:space="preserve"> stádium</w:t>
      </w:r>
      <w:r w:rsidRPr="00147D04">
        <w:rPr>
          <w:sz w:val="22"/>
        </w:rPr>
        <w:t>) nem ajánlott</w:t>
      </w:r>
      <w:r w:rsidR="00893AF5" w:rsidRPr="00147D04">
        <w:rPr>
          <w:sz w:val="22"/>
        </w:rPr>
        <w:t xml:space="preserve"> </w:t>
      </w:r>
      <w:r w:rsidR="006B6517" w:rsidRPr="00147D04">
        <w:rPr>
          <w:sz w:val="22"/>
        </w:rPr>
        <w:t>(lásd 4.2 pont)</w:t>
      </w:r>
      <w:r w:rsidRPr="00147D04">
        <w:rPr>
          <w:sz w:val="22"/>
        </w:rPr>
        <w:t>.</w:t>
      </w:r>
    </w:p>
    <w:p w14:paraId="64EA8DFB" w14:textId="77777777" w:rsidR="005118FC" w:rsidRPr="00147D04" w:rsidRDefault="005118FC" w:rsidP="0094496E">
      <w:pPr>
        <w:pStyle w:val="C-BodyText"/>
        <w:spacing w:before="0" w:after="0" w:line="240" w:lineRule="auto"/>
        <w:rPr>
          <w:sz w:val="22"/>
        </w:rPr>
      </w:pPr>
    </w:p>
    <w:p w14:paraId="55AC8676" w14:textId="5171357C" w:rsidR="00F2793F" w:rsidRPr="00147D04" w:rsidRDefault="005118FC" w:rsidP="0094496E">
      <w:pPr>
        <w:pStyle w:val="C-Header"/>
        <w:rPr>
          <w:bCs/>
          <w:iCs/>
          <w:sz w:val="22"/>
        </w:rPr>
      </w:pPr>
      <w:r w:rsidRPr="00147D04">
        <w:rPr>
          <w:bCs/>
          <w:iCs/>
          <w:sz w:val="22"/>
          <w:u w:val="single"/>
        </w:rPr>
        <w:t>Hepati</w:t>
      </w:r>
      <w:r w:rsidR="00322B05" w:rsidRPr="00147D04">
        <w:rPr>
          <w:bCs/>
          <w:iCs/>
          <w:sz w:val="22"/>
          <w:u w:val="single"/>
        </w:rPr>
        <w:t>c</w:t>
      </w:r>
      <w:r w:rsidRPr="00147D04">
        <w:rPr>
          <w:bCs/>
          <w:iCs/>
          <w:sz w:val="22"/>
          <w:u w:val="single"/>
        </w:rPr>
        <w:t>us encephalopathia</w:t>
      </w:r>
    </w:p>
    <w:p w14:paraId="14629B70" w14:textId="5609EBEB" w:rsidR="005118FC" w:rsidRPr="00147D04" w:rsidRDefault="005118FC" w:rsidP="0094496E">
      <w:pPr>
        <w:pStyle w:val="C-Header"/>
        <w:rPr>
          <w:bCs/>
          <w:iCs/>
          <w:sz w:val="22"/>
        </w:rPr>
      </w:pPr>
      <w:r w:rsidRPr="00147D04">
        <w:rPr>
          <w:bCs/>
          <w:iCs/>
          <w:sz w:val="22"/>
        </w:rPr>
        <w:t>A HCC</w:t>
      </w:r>
      <w:r w:rsidR="00471930" w:rsidRPr="00147D04">
        <w:rPr>
          <w:bCs/>
          <w:iCs/>
          <w:sz w:val="22"/>
        </w:rPr>
        <w:t>-</w:t>
      </w:r>
      <w:r w:rsidRPr="00147D04">
        <w:rPr>
          <w:bCs/>
          <w:iCs/>
          <w:sz w:val="22"/>
        </w:rPr>
        <w:t xml:space="preserve">vizsgálatban (CELESTIAL) gyakrabban jelentettek </w:t>
      </w:r>
      <w:r w:rsidR="00265236" w:rsidRPr="00147D04">
        <w:rPr>
          <w:bCs/>
          <w:iCs/>
          <w:sz w:val="22"/>
        </w:rPr>
        <w:t xml:space="preserve">hepaticus </w:t>
      </w:r>
      <w:r w:rsidRPr="00147D04">
        <w:rPr>
          <w:bCs/>
          <w:iCs/>
          <w:sz w:val="22"/>
        </w:rPr>
        <w:t>encephalopathiát a kabozantin</w:t>
      </w:r>
      <w:r w:rsidR="00471930" w:rsidRPr="00147D04">
        <w:rPr>
          <w:bCs/>
          <w:iCs/>
          <w:sz w:val="22"/>
        </w:rPr>
        <w:t>ib-k</w:t>
      </w:r>
      <w:r w:rsidRPr="00147D04">
        <w:rPr>
          <w:bCs/>
          <w:iCs/>
          <w:sz w:val="22"/>
        </w:rPr>
        <w:t>ar</w:t>
      </w:r>
      <w:r w:rsidR="00322B05" w:rsidRPr="00147D04">
        <w:rPr>
          <w:bCs/>
          <w:iCs/>
          <w:sz w:val="22"/>
        </w:rPr>
        <w:t>o</w:t>
      </w:r>
      <w:r w:rsidRPr="00147D04">
        <w:rPr>
          <w:bCs/>
          <w:iCs/>
          <w:sz w:val="22"/>
        </w:rPr>
        <w:t>n</w:t>
      </w:r>
      <w:r w:rsidR="00322B05" w:rsidRPr="00147D04">
        <w:rPr>
          <w:bCs/>
          <w:iCs/>
          <w:sz w:val="22"/>
        </w:rPr>
        <w:t>, mint</w:t>
      </w:r>
      <w:r w:rsidRPr="00147D04">
        <w:rPr>
          <w:bCs/>
          <w:iCs/>
          <w:sz w:val="22"/>
        </w:rPr>
        <w:t xml:space="preserve"> a placebo</w:t>
      </w:r>
      <w:r w:rsidR="00322B05" w:rsidRPr="00147D04">
        <w:rPr>
          <w:bCs/>
          <w:iCs/>
          <w:sz w:val="22"/>
        </w:rPr>
        <w:t>karon</w:t>
      </w:r>
      <w:r w:rsidRPr="00147D04">
        <w:rPr>
          <w:bCs/>
          <w:iCs/>
          <w:sz w:val="22"/>
        </w:rPr>
        <w:t>. A kabozantin</w:t>
      </w:r>
      <w:r w:rsidR="00471930" w:rsidRPr="00147D04">
        <w:rPr>
          <w:bCs/>
          <w:iCs/>
          <w:sz w:val="22"/>
        </w:rPr>
        <w:t>ib-k</w:t>
      </w:r>
      <w:r w:rsidRPr="00147D04">
        <w:rPr>
          <w:bCs/>
          <w:iCs/>
          <w:sz w:val="22"/>
        </w:rPr>
        <w:t>ezeléssel összefüggésben hasmenés, hányás, étvágycsökkenés és elektrolit</w:t>
      </w:r>
      <w:r w:rsidR="00471930" w:rsidRPr="00147D04">
        <w:rPr>
          <w:bCs/>
          <w:iCs/>
          <w:sz w:val="22"/>
        </w:rPr>
        <w:t>-</w:t>
      </w:r>
      <w:r w:rsidRPr="00147D04">
        <w:rPr>
          <w:bCs/>
          <w:iCs/>
          <w:sz w:val="22"/>
        </w:rPr>
        <w:t>rendellenességek voltak megfigyelhetők. Azo</w:t>
      </w:r>
      <w:r w:rsidR="00322B05" w:rsidRPr="00147D04">
        <w:rPr>
          <w:bCs/>
          <w:iCs/>
          <w:sz w:val="22"/>
        </w:rPr>
        <w:t>knál a</w:t>
      </w:r>
      <w:r w:rsidRPr="00147D04">
        <w:rPr>
          <w:bCs/>
          <w:iCs/>
          <w:sz w:val="22"/>
        </w:rPr>
        <w:t xml:space="preserve"> HCC-ben szenvedő betegeknél, akik</w:t>
      </w:r>
      <w:r w:rsidR="00322B05" w:rsidRPr="00147D04">
        <w:rPr>
          <w:bCs/>
          <w:iCs/>
          <w:sz w:val="22"/>
        </w:rPr>
        <w:t>nek a</w:t>
      </w:r>
      <w:r w:rsidRPr="00147D04">
        <w:rPr>
          <w:bCs/>
          <w:iCs/>
          <w:sz w:val="22"/>
        </w:rPr>
        <w:t xml:space="preserve"> máj</w:t>
      </w:r>
      <w:r w:rsidR="00322B05" w:rsidRPr="00147D04">
        <w:rPr>
          <w:bCs/>
          <w:iCs/>
          <w:sz w:val="22"/>
        </w:rPr>
        <w:t>működése</w:t>
      </w:r>
      <w:r w:rsidRPr="00147D04">
        <w:rPr>
          <w:bCs/>
          <w:iCs/>
          <w:sz w:val="22"/>
        </w:rPr>
        <w:t xml:space="preserve"> </w:t>
      </w:r>
      <w:r w:rsidR="00322B05" w:rsidRPr="00147D04">
        <w:rPr>
          <w:bCs/>
          <w:iCs/>
          <w:sz w:val="22"/>
        </w:rPr>
        <w:t>csökkent</w:t>
      </w:r>
      <w:r w:rsidRPr="00147D04">
        <w:rPr>
          <w:bCs/>
          <w:iCs/>
          <w:sz w:val="22"/>
        </w:rPr>
        <w:t>, ezek a nem</w:t>
      </w:r>
      <w:r w:rsidR="00BA6E75" w:rsidRPr="00147D04">
        <w:rPr>
          <w:bCs/>
          <w:iCs/>
          <w:sz w:val="22"/>
        </w:rPr>
        <w:t xml:space="preserve"> </w:t>
      </w:r>
      <w:r w:rsidR="00265236" w:rsidRPr="00147D04">
        <w:rPr>
          <w:bCs/>
          <w:iCs/>
          <w:sz w:val="22"/>
        </w:rPr>
        <w:t xml:space="preserve">hepaticus </w:t>
      </w:r>
      <w:r w:rsidRPr="00147D04">
        <w:rPr>
          <w:bCs/>
          <w:iCs/>
          <w:sz w:val="22"/>
        </w:rPr>
        <w:t xml:space="preserve">hatások kiváltó tényezőként szerepelhetnek a </w:t>
      </w:r>
      <w:r w:rsidR="00265236" w:rsidRPr="00147D04">
        <w:rPr>
          <w:bCs/>
          <w:iCs/>
          <w:sz w:val="22"/>
        </w:rPr>
        <w:t xml:space="preserve">hepaticus </w:t>
      </w:r>
      <w:r w:rsidRPr="00147D04">
        <w:rPr>
          <w:bCs/>
          <w:iCs/>
          <w:sz w:val="22"/>
        </w:rPr>
        <w:t>encephalopathia kialakulásában. A betegek</w:t>
      </w:r>
      <w:r w:rsidR="00322B05" w:rsidRPr="00147D04">
        <w:rPr>
          <w:bCs/>
          <w:iCs/>
          <w:sz w:val="22"/>
        </w:rPr>
        <w:t>nél</w:t>
      </w:r>
      <w:r w:rsidRPr="00147D04">
        <w:rPr>
          <w:bCs/>
          <w:iCs/>
          <w:sz w:val="22"/>
        </w:rPr>
        <w:t xml:space="preserve"> </w:t>
      </w:r>
      <w:r w:rsidR="00322B05" w:rsidRPr="00147D04">
        <w:rPr>
          <w:bCs/>
          <w:iCs/>
          <w:sz w:val="22"/>
        </w:rPr>
        <w:t>monitorozni</w:t>
      </w:r>
      <w:r w:rsidRPr="00147D04">
        <w:rPr>
          <w:bCs/>
          <w:iCs/>
          <w:sz w:val="22"/>
        </w:rPr>
        <w:t xml:space="preserve"> kell a </w:t>
      </w:r>
      <w:r w:rsidR="00265236" w:rsidRPr="00147D04">
        <w:rPr>
          <w:bCs/>
          <w:iCs/>
          <w:sz w:val="22"/>
        </w:rPr>
        <w:t xml:space="preserve">hepaticus </w:t>
      </w:r>
      <w:r w:rsidRPr="00147D04">
        <w:rPr>
          <w:bCs/>
          <w:iCs/>
          <w:sz w:val="22"/>
        </w:rPr>
        <w:t xml:space="preserve">encephalopathia </w:t>
      </w:r>
      <w:r w:rsidR="00322B05" w:rsidRPr="00147D04">
        <w:rPr>
          <w:bCs/>
          <w:iCs/>
          <w:sz w:val="22"/>
        </w:rPr>
        <w:t>okozta panaszokat</w:t>
      </w:r>
      <w:r w:rsidRPr="00147D04">
        <w:rPr>
          <w:bCs/>
          <w:iCs/>
          <w:sz w:val="22"/>
        </w:rPr>
        <w:t xml:space="preserve"> és tünete</w:t>
      </w:r>
      <w:r w:rsidR="00322B05" w:rsidRPr="00147D04">
        <w:rPr>
          <w:bCs/>
          <w:iCs/>
          <w:sz w:val="22"/>
        </w:rPr>
        <w:t>ket</w:t>
      </w:r>
      <w:r w:rsidRPr="00147D04">
        <w:rPr>
          <w:bCs/>
          <w:iCs/>
          <w:sz w:val="22"/>
        </w:rPr>
        <w:t>.</w:t>
      </w:r>
    </w:p>
    <w:p w14:paraId="25F1E517" w14:textId="77777777" w:rsidR="005118FC" w:rsidRPr="00360BDC" w:rsidRDefault="005118FC" w:rsidP="0094496E">
      <w:pPr>
        <w:pStyle w:val="C-Header"/>
        <w:keepNext/>
        <w:rPr>
          <w:sz w:val="22"/>
          <w:u w:val="single"/>
        </w:rPr>
      </w:pPr>
    </w:p>
    <w:p w14:paraId="4BEE6F2F" w14:textId="62FB1A61" w:rsidR="00767703" w:rsidRPr="00360BDC" w:rsidRDefault="00DE45F8" w:rsidP="0094496E">
      <w:pPr>
        <w:pStyle w:val="C-Header"/>
        <w:keepNext/>
        <w:rPr>
          <w:sz w:val="22"/>
          <w:u w:val="single"/>
        </w:rPr>
      </w:pPr>
      <w:r w:rsidRPr="00360BDC">
        <w:rPr>
          <w:sz w:val="22"/>
          <w:u w:val="single"/>
        </w:rPr>
        <w:t xml:space="preserve">Perforatiók </w:t>
      </w:r>
      <w:r w:rsidR="003401D4" w:rsidRPr="00360BDC">
        <w:rPr>
          <w:sz w:val="22"/>
          <w:u w:val="single"/>
        </w:rPr>
        <w:t xml:space="preserve">és </w:t>
      </w:r>
      <w:r w:rsidR="001947ED" w:rsidRPr="00360BDC">
        <w:rPr>
          <w:sz w:val="22"/>
          <w:u w:val="single"/>
        </w:rPr>
        <w:t xml:space="preserve">fistulák </w:t>
      </w:r>
    </w:p>
    <w:p w14:paraId="152C3106" w14:textId="5EC5FEDC" w:rsidR="00767703" w:rsidRPr="00360BDC" w:rsidRDefault="003401D4" w:rsidP="0094496E">
      <w:pPr>
        <w:pStyle w:val="C-BodyText"/>
        <w:spacing w:before="0" w:after="0" w:line="240" w:lineRule="auto"/>
        <w:rPr>
          <w:sz w:val="22"/>
        </w:rPr>
      </w:pPr>
      <w:r w:rsidRPr="00360BDC">
        <w:rPr>
          <w:sz w:val="22"/>
        </w:rPr>
        <w:t>A kabozantinib</w:t>
      </w:r>
      <w:r w:rsidR="00964DD4" w:rsidRPr="00360BDC">
        <w:rPr>
          <w:sz w:val="22"/>
        </w:rPr>
        <w:t xml:space="preserve"> mellett</w:t>
      </w:r>
      <w:r w:rsidRPr="00360BDC">
        <w:rPr>
          <w:sz w:val="22"/>
        </w:rPr>
        <w:t xml:space="preserve"> súlyos, néha halálos </w:t>
      </w:r>
      <w:r w:rsidR="00041E82" w:rsidRPr="00360BDC">
        <w:rPr>
          <w:sz w:val="22"/>
        </w:rPr>
        <w:t xml:space="preserve">GI </w:t>
      </w:r>
      <w:r w:rsidRPr="00360BDC">
        <w:rPr>
          <w:sz w:val="22"/>
        </w:rPr>
        <w:t>perfor</w:t>
      </w:r>
      <w:r w:rsidR="00913C7B" w:rsidRPr="00360BDC">
        <w:rPr>
          <w:sz w:val="22"/>
        </w:rPr>
        <w:t>at</w:t>
      </w:r>
      <w:r w:rsidRPr="00360BDC">
        <w:rPr>
          <w:sz w:val="22"/>
        </w:rPr>
        <w:t>iók</w:t>
      </w:r>
      <w:r w:rsidR="00B506DE" w:rsidRPr="00360BDC">
        <w:rPr>
          <w:sz w:val="22"/>
        </w:rPr>
        <w:t>at</w:t>
      </w:r>
      <w:r w:rsidRPr="00360BDC">
        <w:rPr>
          <w:sz w:val="22"/>
        </w:rPr>
        <w:t xml:space="preserve"> és </w:t>
      </w:r>
      <w:r w:rsidR="001947ED" w:rsidRPr="00360BDC">
        <w:rPr>
          <w:sz w:val="22"/>
        </w:rPr>
        <w:t xml:space="preserve">fistulákat </w:t>
      </w:r>
      <w:r w:rsidR="00B506DE" w:rsidRPr="00360BDC">
        <w:rPr>
          <w:sz w:val="22"/>
        </w:rPr>
        <w:t>észleltek</w:t>
      </w:r>
      <w:r w:rsidRPr="00360BDC">
        <w:rPr>
          <w:sz w:val="22"/>
        </w:rPr>
        <w:t xml:space="preserve">. Azokat a betegeket, akiknél gyulladásos bélbetegséget (pl. Crohn-betegség, </w:t>
      </w:r>
      <w:r w:rsidR="00BA6E75" w:rsidRPr="00360BDC">
        <w:rPr>
          <w:sz w:val="22"/>
        </w:rPr>
        <w:t>colitis ulcerosa</w:t>
      </w:r>
      <w:r w:rsidRPr="00360BDC">
        <w:rPr>
          <w:sz w:val="22"/>
        </w:rPr>
        <w:t xml:space="preserve">, peritonitis, diverticulitis vagy appendicitis), a </w:t>
      </w:r>
      <w:r w:rsidR="00DE45F8" w:rsidRPr="00360BDC">
        <w:rPr>
          <w:sz w:val="22"/>
        </w:rPr>
        <w:t xml:space="preserve">tápcsatorna </w:t>
      </w:r>
      <w:r w:rsidRPr="00360BDC">
        <w:rPr>
          <w:sz w:val="22"/>
        </w:rPr>
        <w:t xml:space="preserve">tumoros beszűrődését, vagy a </w:t>
      </w:r>
      <w:r w:rsidR="002134A1" w:rsidRPr="00360BDC">
        <w:rPr>
          <w:sz w:val="22"/>
        </w:rPr>
        <w:t xml:space="preserve">gastrointestinalis </w:t>
      </w:r>
      <w:r w:rsidR="00DE45F8" w:rsidRPr="00360BDC">
        <w:rPr>
          <w:sz w:val="22"/>
        </w:rPr>
        <w:t>traktus</w:t>
      </w:r>
      <w:r w:rsidR="00285A05" w:rsidRPr="00360BDC">
        <w:rPr>
          <w:sz w:val="22"/>
        </w:rPr>
        <w:t>t</w:t>
      </w:r>
      <w:r w:rsidR="00DE45F8" w:rsidRPr="00360BDC">
        <w:rPr>
          <w:sz w:val="22"/>
        </w:rPr>
        <w:t xml:space="preserve"> </w:t>
      </w:r>
      <w:r w:rsidRPr="00360BDC">
        <w:rPr>
          <w:sz w:val="22"/>
        </w:rPr>
        <w:t xml:space="preserve">érintő korábbi műtétből származó komplikációkat (különösen akkor, ha ahhoz </w:t>
      </w:r>
      <w:r w:rsidR="00FE6488" w:rsidRPr="00360BDC">
        <w:rPr>
          <w:sz w:val="22"/>
        </w:rPr>
        <w:t xml:space="preserve">elhúzódó </w:t>
      </w:r>
      <w:r w:rsidRPr="00360BDC">
        <w:rPr>
          <w:sz w:val="22"/>
        </w:rPr>
        <w:t xml:space="preserve">vagy nem maradéktalan gyógyulás is társul) figyeltek meg, </w:t>
      </w:r>
      <w:r w:rsidR="00FE6488" w:rsidRPr="00360BDC">
        <w:rPr>
          <w:sz w:val="22"/>
        </w:rPr>
        <w:t xml:space="preserve">a </w:t>
      </w:r>
      <w:r w:rsidR="00913C7B" w:rsidRPr="00360BDC">
        <w:rPr>
          <w:sz w:val="22"/>
        </w:rPr>
        <w:t>k</w:t>
      </w:r>
      <w:r w:rsidRPr="00360BDC">
        <w:rPr>
          <w:sz w:val="22"/>
        </w:rPr>
        <w:t>abozantinib</w:t>
      </w:r>
      <w:r w:rsidR="00FE6488" w:rsidRPr="00360BDC">
        <w:rPr>
          <w:sz w:val="22"/>
        </w:rPr>
        <w:noBreakHyphen/>
      </w:r>
      <w:r w:rsidRPr="00360BDC">
        <w:rPr>
          <w:sz w:val="22"/>
        </w:rPr>
        <w:t xml:space="preserve">kezelés </w:t>
      </w:r>
      <w:r w:rsidR="00FE6488" w:rsidRPr="00360BDC">
        <w:rPr>
          <w:sz w:val="22"/>
        </w:rPr>
        <w:t>elkezdése előtt körültekintően ki kell vizsgálni</w:t>
      </w:r>
      <w:r w:rsidRPr="00360BDC">
        <w:rPr>
          <w:sz w:val="22"/>
        </w:rPr>
        <w:t xml:space="preserve">, később pedig gondosan </w:t>
      </w:r>
      <w:r w:rsidR="00FE6488" w:rsidRPr="00360BDC">
        <w:rPr>
          <w:sz w:val="22"/>
        </w:rPr>
        <w:t xml:space="preserve">monitorozni </w:t>
      </w:r>
      <w:r w:rsidRPr="00360BDC">
        <w:rPr>
          <w:sz w:val="22"/>
        </w:rPr>
        <w:t xml:space="preserve">kell </w:t>
      </w:r>
      <w:r w:rsidR="00BA6E75" w:rsidRPr="00360BDC">
        <w:rPr>
          <w:sz w:val="22"/>
        </w:rPr>
        <w:t xml:space="preserve">őket </w:t>
      </w:r>
      <w:r w:rsidRPr="00360BDC">
        <w:rPr>
          <w:sz w:val="22"/>
        </w:rPr>
        <w:t>a perforációk</w:t>
      </w:r>
      <w:r w:rsidR="00FE6488" w:rsidRPr="00360BDC">
        <w:rPr>
          <w:sz w:val="22"/>
        </w:rPr>
        <w:t>ra</w:t>
      </w:r>
      <w:r w:rsidRPr="00360BDC">
        <w:rPr>
          <w:sz w:val="22"/>
        </w:rPr>
        <w:t xml:space="preserve"> és </w:t>
      </w:r>
      <w:r w:rsidR="001947ED" w:rsidRPr="00360BDC">
        <w:rPr>
          <w:sz w:val="22"/>
        </w:rPr>
        <w:t xml:space="preserve">fistulákra </w:t>
      </w:r>
      <w:r w:rsidR="00FE6488" w:rsidRPr="00360BDC">
        <w:rPr>
          <w:sz w:val="22"/>
        </w:rPr>
        <w:t>utaló</w:t>
      </w:r>
      <w:r w:rsidRPr="00360BDC">
        <w:rPr>
          <w:sz w:val="22"/>
        </w:rPr>
        <w:t xml:space="preserve"> </w:t>
      </w:r>
      <w:r w:rsidR="00FE6488" w:rsidRPr="00360BDC">
        <w:rPr>
          <w:sz w:val="22"/>
        </w:rPr>
        <w:t>tünetek</w:t>
      </w:r>
      <w:r w:rsidR="00BA6E75" w:rsidRPr="00360BDC">
        <w:rPr>
          <w:sz w:val="22"/>
        </w:rPr>
        <w:t xml:space="preserve"> –</w:t>
      </w:r>
      <w:r w:rsidRPr="00360BDC">
        <w:rPr>
          <w:sz w:val="22"/>
        </w:rPr>
        <w:t xml:space="preserve"> beleértve a tályogokat </w:t>
      </w:r>
      <w:r w:rsidR="003C1832" w:rsidRPr="00360BDC">
        <w:rPr>
          <w:sz w:val="22"/>
        </w:rPr>
        <w:t xml:space="preserve">és a szepszist </w:t>
      </w:r>
      <w:r w:rsidRPr="00360BDC">
        <w:rPr>
          <w:sz w:val="22"/>
        </w:rPr>
        <w:t>is</w:t>
      </w:r>
      <w:r w:rsidR="00BA6E75" w:rsidRPr="00360BDC">
        <w:rPr>
          <w:sz w:val="22"/>
        </w:rPr>
        <w:t xml:space="preserve"> – kialakulása tekintetében</w:t>
      </w:r>
      <w:r w:rsidRPr="00360BDC">
        <w:rPr>
          <w:sz w:val="22"/>
        </w:rPr>
        <w:t>. A kezelés közben tartósan fennálló vagy kiújuló hasmenés a</w:t>
      </w:r>
      <w:r w:rsidR="001947ED" w:rsidRPr="00360BDC">
        <w:rPr>
          <w:sz w:val="22"/>
        </w:rPr>
        <w:t xml:space="preserve"> fistula</w:t>
      </w:r>
      <w:r w:rsidRPr="00360BDC">
        <w:rPr>
          <w:sz w:val="22"/>
        </w:rPr>
        <w:t xml:space="preserve"> </w:t>
      </w:r>
      <w:r w:rsidR="00454ABE">
        <w:rPr>
          <w:sz w:val="22"/>
        </w:rPr>
        <w:t xml:space="preserve">ani </w:t>
      </w:r>
      <w:r w:rsidRPr="00360BDC">
        <w:rPr>
          <w:sz w:val="22"/>
        </w:rPr>
        <w:t>kockázati tényezője lehet.</w:t>
      </w:r>
      <w:r w:rsidRPr="00360BDC">
        <w:t xml:space="preserve"> </w:t>
      </w:r>
      <w:r w:rsidRPr="00360BDC">
        <w:rPr>
          <w:sz w:val="22"/>
        </w:rPr>
        <w:t>A kabozantinib alkalmazását meg kell szakítani azoknál a betegeknél, akik</w:t>
      </w:r>
      <w:r w:rsidR="00FE6488" w:rsidRPr="00360BDC">
        <w:rPr>
          <w:sz w:val="22"/>
        </w:rPr>
        <w:t>nél</w:t>
      </w:r>
      <w:r w:rsidRPr="00360BDC">
        <w:rPr>
          <w:sz w:val="22"/>
        </w:rPr>
        <w:t xml:space="preserve"> a </w:t>
      </w:r>
      <w:r w:rsidR="002134A1" w:rsidRPr="00360BDC">
        <w:rPr>
          <w:sz w:val="22"/>
        </w:rPr>
        <w:t>gastrointestinalis</w:t>
      </w:r>
      <w:r w:rsidR="003306AA" w:rsidRPr="00360BDC">
        <w:rPr>
          <w:sz w:val="22"/>
        </w:rPr>
        <w:t xml:space="preserve"> </w:t>
      </w:r>
      <w:r w:rsidRPr="00360BDC">
        <w:rPr>
          <w:sz w:val="22"/>
        </w:rPr>
        <w:t xml:space="preserve">rendszert érintő perforáció, illetve megfelelően nem kezelhető </w:t>
      </w:r>
      <w:r w:rsidR="001947ED" w:rsidRPr="00360BDC">
        <w:rPr>
          <w:sz w:val="22"/>
        </w:rPr>
        <w:t xml:space="preserve">fistula </w:t>
      </w:r>
      <w:r w:rsidRPr="00360BDC">
        <w:rPr>
          <w:sz w:val="22"/>
        </w:rPr>
        <w:t>észlelhető.</w:t>
      </w:r>
    </w:p>
    <w:p w14:paraId="5B616994" w14:textId="77777777" w:rsidR="00767703" w:rsidRPr="00360BDC" w:rsidRDefault="00767703" w:rsidP="0094496E">
      <w:pPr>
        <w:pStyle w:val="C-BodyText"/>
        <w:spacing w:before="0" w:after="0" w:line="240" w:lineRule="auto"/>
        <w:rPr>
          <w:sz w:val="22"/>
        </w:rPr>
      </w:pPr>
    </w:p>
    <w:p w14:paraId="431C27A9" w14:textId="77777777" w:rsidR="005118FC" w:rsidRPr="00360BDC" w:rsidRDefault="005118FC" w:rsidP="0094496E">
      <w:pPr>
        <w:pStyle w:val="C-Header"/>
        <w:keepNext/>
        <w:rPr>
          <w:sz w:val="22"/>
          <w:u w:val="single"/>
        </w:rPr>
      </w:pPr>
      <w:r w:rsidRPr="00360BDC">
        <w:rPr>
          <w:sz w:val="22"/>
          <w:u w:val="single"/>
        </w:rPr>
        <w:t>Gastrointestinalis (GI) zavarok</w:t>
      </w:r>
    </w:p>
    <w:p w14:paraId="2A2A5085" w14:textId="77777777" w:rsidR="005118FC" w:rsidRPr="00360BDC" w:rsidRDefault="005118FC" w:rsidP="0094496E">
      <w:pPr>
        <w:pStyle w:val="C-Header"/>
        <w:keepNext/>
        <w:rPr>
          <w:sz w:val="22"/>
        </w:rPr>
      </w:pPr>
      <w:r w:rsidRPr="00360BDC">
        <w:rPr>
          <w:sz w:val="22"/>
        </w:rPr>
        <w:t xml:space="preserve">Hasmenés, hányinger / hányás, étvágycsökkenés és stomatitis / szájüregi fájdalom voltak a leggyakrabban jelentett GI mellékhatások (lásd 4.8 pont). Gyors orvosi beavatkozás szükséges, beleértve az antiemetikumokkal, hasmenés elleni gyógyszerekkel vagy antacidokkal végzett szupportív kezelést, a </w:t>
      </w:r>
      <w:r w:rsidR="005E64AD" w:rsidRPr="00360BDC">
        <w:rPr>
          <w:sz w:val="22"/>
        </w:rPr>
        <w:t>de</w:t>
      </w:r>
      <w:r w:rsidR="00BA6E75" w:rsidRPr="00360BDC">
        <w:rPr>
          <w:sz w:val="22"/>
        </w:rPr>
        <w:t>h</w:t>
      </w:r>
      <w:r w:rsidR="005E64AD" w:rsidRPr="00360BDC">
        <w:rPr>
          <w:sz w:val="22"/>
        </w:rPr>
        <w:t>ydratio</w:t>
      </w:r>
      <w:r w:rsidRPr="00360BDC">
        <w:rPr>
          <w:sz w:val="22"/>
        </w:rPr>
        <w:t>, az elektrolitegyensúly</w:t>
      </w:r>
      <w:r w:rsidR="00BA6E75" w:rsidRPr="00360BDC">
        <w:rPr>
          <w:sz w:val="22"/>
        </w:rPr>
        <w:t>-</w:t>
      </w:r>
      <w:r w:rsidRPr="00360BDC">
        <w:rPr>
          <w:sz w:val="22"/>
        </w:rPr>
        <w:t>zavar és a fogyás megelőzése érdekében. Tartós vagy visszatérő, jelentős GI mellékhatások esetén meg kell fontolni a kabozantin</w:t>
      </w:r>
      <w:r w:rsidR="00471930" w:rsidRPr="00360BDC">
        <w:rPr>
          <w:sz w:val="22"/>
        </w:rPr>
        <w:t>ib-k</w:t>
      </w:r>
      <w:r w:rsidRPr="00360BDC">
        <w:rPr>
          <w:sz w:val="22"/>
        </w:rPr>
        <w:t>ezelés megszakítását vagy az adag csökkentését, illetve a kabozantin</w:t>
      </w:r>
      <w:r w:rsidR="00471930" w:rsidRPr="00360BDC">
        <w:rPr>
          <w:sz w:val="22"/>
        </w:rPr>
        <w:t>ib-k</w:t>
      </w:r>
      <w:r w:rsidRPr="00360BDC">
        <w:rPr>
          <w:sz w:val="22"/>
        </w:rPr>
        <w:t>ezelés végleges leállítását (lásd 1. táblázat).</w:t>
      </w:r>
    </w:p>
    <w:p w14:paraId="345FB4CA" w14:textId="77777777" w:rsidR="005118FC" w:rsidRPr="00360BDC" w:rsidRDefault="005118FC" w:rsidP="0094496E">
      <w:pPr>
        <w:pStyle w:val="C-Header"/>
        <w:keepNext/>
        <w:rPr>
          <w:sz w:val="22"/>
          <w:u w:val="single"/>
        </w:rPr>
      </w:pPr>
    </w:p>
    <w:p w14:paraId="56A7853E" w14:textId="77777777" w:rsidR="00767703" w:rsidRPr="00360BDC" w:rsidRDefault="00767703" w:rsidP="0094496E">
      <w:pPr>
        <w:pStyle w:val="C-Header"/>
        <w:keepNext/>
        <w:rPr>
          <w:sz w:val="22"/>
          <w:u w:val="single"/>
        </w:rPr>
      </w:pPr>
      <w:r w:rsidRPr="00360BDC">
        <w:rPr>
          <w:sz w:val="22"/>
          <w:u w:val="single"/>
        </w:rPr>
        <w:t>Thromboemboliás események</w:t>
      </w:r>
    </w:p>
    <w:p w14:paraId="73AF8FE2" w14:textId="626BAA76" w:rsidR="00767703" w:rsidRPr="00360BDC" w:rsidRDefault="005361EC" w:rsidP="0094496E">
      <w:pPr>
        <w:pStyle w:val="C-BodyText"/>
        <w:spacing w:before="0" w:after="0" w:line="240" w:lineRule="auto"/>
        <w:rPr>
          <w:sz w:val="22"/>
        </w:rPr>
      </w:pPr>
      <w:r w:rsidRPr="00360BDC">
        <w:rPr>
          <w:sz w:val="22"/>
        </w:rPr>
        <w:t>K</w:t>
      </w:r>
      <w:r w:rsidR="00767703" w:rsidRPr="00360BDC">
        <w:rPr>
          <w:sz w:val="22"/>
        </w:rPr>
        <w:t>abozantin</w:t>
      </w:r>
      <w:r w:rsidR="00471930" w:rsidRPr="00360BDC">
        <w:rPr>
          <w:sz w:val="22"/>
        </w:rPr>
        <w:t>ib-k</w:t>
      </w:r>
      <w:r w:rsidRPr="00360BDC">
        <w:rPr>
          <w:sz w:val="22"/>
        </w:rPr>
        <w:t xml:space="preserve">ezelés </w:t>
      </w:r>
      <w:r w:rsidR="00F80027" w:rsidRPr="00360BDC">
        <w:rPr>
          <w:sz w:val="22"/>
        </w:rPr>
        <w:t xml:space="preserve">mellett </w:t>
      </w:r>
      <w:r w:rsidR="00767703" w:rsidRPr="00360BDC">
        <w:rPr>
          <w:sz w:val="22"/>
        </w:rPr>
        <w:t>véná</w:t>
      </w:r>
      <w:r w:rsidR="00CF14CD" w:rsidRPr="00360BDC">
        <w:rPr>
          <w:sz w:val="22"/>
        </w:rPr>
        <w:t>s</w:t>
      </w:r>
      <w:r w:rsidR="00767703" w:rsidRPr="00360BDC">
        <w:rPr>
          <w:sz w:val="22"/>
        </w:rPr>
        <w:t xml:space="preserve"> thromboemboliás eseményeket, köztük tüdőembóliát, és </w:t>
      </w:r>
      <w:r w:rsidR="005118FC" w:rsidRPr="00360BDC">
        <w:rPr>
          <w:sz w:val="22"/>
        </w:rPr>
        <w:t xml:space="preserve">néha </w:t>
      </w:r>
      <w:r w:rsidR="00BA6E75" w:rsidRPr="00360BDC">
        <w:rPr>
          <w:sz w:val="22"/>
        </w:rPr>
        <w:t xml:space="preserve">halálos </w:t>
      </w:r>
      <w:r w:rsidR="005118FC" w:rsidRPr="00360BDC">
        <w:rPr>
          <w:sz w:val="22"/>
        </w:rPr>
        <w:t xml:space="preserve">kimenetelű </w:t>
      </w:r>
      <w:r w:rsidR="00767703" w:rsidRPr="00360BDC">
        <w:rPr>
          <w:sz w:val="22"/>
        </w:rPr>
        <w:t>artériá</w:t>
      </w:r>
      <w:r w:rsidR="00CF14CD" w:rsidRPr="00360BDC">
        <w:rPr>
          <w:sz w:val="22"/>
        </w:rPr>
        <w:t>s</w:t>
      </w:r>
      <w:r w:rsidR="003306AA" w:rsidRPr="00360BDC">
        <w:rPr>
          <w:sz w:val="22"/>
        </w:rPr>
        <w:t xml:space="preserve"> </w:t>
      </w:r>
      <w:r w:rsidR="00767703" w:rsidRPr="00360BDC">
        <w:rPr>
          <w:sz w:val="22"/>
        </w:rPr>
        <w:t>thromboemboliá</w:t>
      </w:r>
      <w:r w:rsidR="005118FC" w:rsidRPr="00360BDC">
        <w:rPr>
          <w:sz w:val="22"/>
        </w:rPr>
        <w:t>t</w:t>
      </w:r>
      <w:r w:rsidR="00767703" w:rsidRPr="00360BDC">
        <w:rPr>
          <w:sz w:val="22"/>
        </w:rPr>
        <w:t xml:space="preserve"> figyeltek meg. A kabozantinibet körültekintően kell alkalmazni azoknál a betegeknél, akik ilyen események kockázatának vannak kitéve, vagy akik kórelőzményében ilyen esemény szerepel. </w:t>
      </w:r>
      <w:r w:rsidRPr="00360BDC">
        <w:rPr>
          <w:sz w:val="22"/>
        </w:rPr>
        <w:t xml:space="preserve">A HCC klinikai vizsgálatban (CELESTIAL) </w:t>
      </w:r>
      <w:r w:rsidR="00E16E30" w:rsidRPr="00360BDC">
        <w:rPr>
          <w:sz w:val="22"/>
        </w:rPr>
        <w:t>vena portae</w:t>
      </w:r>
      <w:r w:rsidR="00BA6E75" w:rsidRPr="00360BDC">
        <w:rPr>
          <w:sz w:val="22"/>
        </w:rPr>
        <w:t>-</w:t>
      </w:r>
      <w:r w:rsidRPr="00360BDC">
        <w:rPr>
          <w:sz w:val="22"/>
        </w:rPr>
        <w:t xml:space="preserve">thrombosis kialakulását figyelték meg a kabozantinibbel összefüggésben, beleértve egy halálos eseményt is. Azoknál a betegeknél, akiknél korábban </w:t>
      </w:r>
      <w:r w:rsidR="00E16E30" w:rsidRPr="00360BDC">
        <w:rPr>
          <w:sz w:val="22"/>
        </w:rPr>
        <w:t>vena portae</w:t>
      </w:r>
      <w:r w:rsidR="00BA6E75" w:rsidRPr="00360BDC">
        <w:rPr>
          <w:sz w:val="22"/>
        </w:rPr>
        <w:t>-</w:t>
      </w:r>
      <w:r w:rsidRPr="00360BDC">
        <w:rPr>
          <w:sz w:val="22"/>
        </w:rPr>
        <w:t xml:space="preserve">invázió alakult ki, nagyobb </w:t>
      </w:r>
      <w:r w:rsidR="00506038" w:rsidRPr="00360BDC">
        <w:rPr>
          <w:sz w:val="22"/>
        </w:rPr>
        <w:t xml:space="preserve">volt </w:t>
      </w:r>
      <w:r w:rsidRPr="00360BDC">
        <w:rPr>
          <w:sz w:val="22"/>
        </w:rPr>
        <w:t>a vénás thrombo</w:t>
      </w:r>
      <w:r w:rsidR="00506038" w:rsidRPr="00360BDC">
        <w:rPr>
          <w:sz w:val="22"/>
        </w:rPr>
        <w:t>s</w:t>
      </w:r>
      <w:r w:rsidRPr="00360BDC">
        <w:rPr>
          <w:sz w:val="22"/>
        </w:rPr>
        <w:t>is kialakulás</w:t>
      </w:r>
      <w:r w:rsidR="00506038" w:rsidRPr="00360BDC">
        <w:rPr>
          <w:sz w:val="22"/>
        </w:rPr>
        <w:t>ának kockázata</w:t>
      </w:r>
      <w:r w:rsidRPr="00360BDC">
        <w:rPr>
          <w:sz w:val="22"/>
        </w:rPr>
        <w:t xml:space="preserve">. </w:t>
      </w:r>
      <w:r w:rsidR="00767703" w:rsidRPr="00360BDC">
        <w:rPr>
          <w:sz w:val="22"/>
        </w:rPr>
        <w:t xml:space="preserve">A kabozantinib alkalmazását meg kell szakítani azoknál a betegeknél, akiknél akut </w:t>
      </w:r>
      <w:r w:rsidR="002134A1" w:rsidRPr="00360BDC">
        <w:rPr>
          <w:sz w:val="22"/>
        </w:rPr>
        <w:t xml:space="preserve">myocardialis infarctus </w:t>
      </w:r>
      <w:r w:rsidR="00767703" w:rsidRPr="00360BDC">
        <w:rPr>
          <w:sz w:val="22"/>
        </w:rPr>
        <w:t xml:space="preserve">vagy bármely más, klinikailag jelentős </w:t>
      </w:r>
      <w:r w:rsidR="003306AA" w:rsidRPr="00360BDC">
        <w:rPr>
          <w:sz w:val="22"/>
        </w:rPr>
        <w:t>t</w:t>
      </w:r>
      <w:r w:rsidR="00767703" w:rsidRPr="00360BDC">
        <w:rPr>
          <w:sz w:val="22"/>
        </w:rPr>
        <w:t>hromboemboliás</w:t>
      </w:r>
      <w:r w:rsidR="003306AA" w:rsidRPr="00360BDC">
        <w:rPr>
          <w:sz w:val="22"/>
        </w:rPr>
        <w:t xml:space="preserve"> </w:t>
      </w:r>
      <w:r w:rsidR="00767703" w:rsidRPr="00360BDC">
        <w:rPr>
          <w:sz w:val="22"/>
        </w:rPr>
        <w:t>komplikáció alakul ki.</w:t>
      </w:r>
      <w:r w:rsidR="00B9329D">
        <w:rPr>
          <w:sz w:val="22"/>
        </w:rPr>
        <w:t xml:space="preserve"> </w:t>
      </w:r>
      <w:r w:rsidR="00B9329D" w:rsidRPr="00B9329D">
        <w:rPr>
          <w:rFonts w:eastAsia="MS Mincho"/>
          <w:sz w:val="22"/>
          <w:szCs w:val="22"/>
          <w:lang w:val="hu" w:eastAsia="en-US" w:bidi="ar-SA"/>
        </w:rPr>
        <w:t>A CABINET vizsgálatban a VTE gyakoribb volt a pNET kohorszban (19%), mint az epNET kohorszban (3,8%) a kabozantinibet kapó résztvevőknél.</w:t>
      </w:r>
    </w:p>
    <w:p w14:paraId="312FD4AD" w14:textId="77777777" w:rsidR="00767703" w:rsidRPr="00360BDC" w:rsidRDefault="00767703" w:rsidP="0094496E">
      <w:pPr>
        <w:pStyle w:val="C-BodyText"/>
        <w:spacing w:before="0" w:after="0" w:line="240" w:lineRule="auto"/>
        <w:rPr>
          <w:sz w:val="22"/>
        </w:rPr>
      </w:pPr>
    </w:p>
    <w:p w14:paraId="12FEC931" w14:textId="77777777" w:rsidR="00767703" w:rsidRPr="00360BDC" w:rsidRDefault="00767703" w:rsidP="0094496E">
      <w:pPr>
        <w:pStyle w:val="Header"/>
        <w:spacing w:line="240" w:lineRule="auto"/>
        <w:rPr>
          <w:rFonts w:ascii="Times New Roman" w:hAnsi="Times New Roman"/>
          <w:sz w:val="22"/>
          <w:szCs w:val="22"/>
          <w:u w:val="single"/>
        </w:rPr>
      </w:pPr>
      <w:r w:rsidRPr="00360BDC">
        <w:rPr>
          <w:rFonts w:ascii="Times New Roman" w:hAnsi="Times New Roman"/>
          <w:sz w:val="22"/>
          <w:u w:val="single"/>
        </w:rPr>
        <w:t>Vérzés</w:t>
      </w:r>
    </w:p>
    <w:p w14:paraId="53791632" w14:textId="77777777" w:rsidR="00767703" w:rsidRPr="00360BDC" w:rsidRDefault="00767703" w:rsidP="0094496E">
      <w:pPr>
        <w:pStyle w:val="C-BodyText"/>
        <w:spacing w:before="0" w:after="0" w:line="240" w:lineRule="auto"/>
        <w:rPr>
          <w:sz w:val="22"/>
        </w:rPr>
      </w:pPr>
      <w:r w:rsidRPr="00360BDC">
        <w:rPr>
          <w:sz w:val="22"/>
        </w:rPr>
        <w:t>A kabozantinib</w:t>
      </w:r>
      <w:r w:rsidR="00506038" w:rsidRPr="00360BDC">
        <w:rPr>
          <w:sz w:val="22"/>
        </w:rPr>
        <w:t>bel összefüggésben</w:t>
      </w:r>
      <w:r w:rsidR="00F80027" w:rsidRPr="00360BDC">
        <w:rPr>
          <w:sz w:val="22"/>
        </w:rPr>
        <w:t xml:space="preserve"> </w:t>
      </w:r>
      <w:r w:rsidRPr="00360BDC">
        <w:rPr>
          <w:sz w:val="22"/>
        </w:rPr>
        <w:t>súlyos</w:t>
      </w:r>
      <w:r w:rsidR="00506038" w:rsidRPr="00360BDC">
        <w:rPr>
          <w:sz w:val="22"/>
        </w:rPr>
        <w:t xml:space="preserve">, néha </w:t>
      </w:r>
      <w:r w:rsidR="006728D5" w:rsidRPr="00360BDC">
        <w:rPr>
          <w:sz w:val="22"/>
        </w:rPr>
        <w:t xml:space="preserve">halálos </w:t>
      </w:r>
      <w:r w:rsidR="00506038" w:rsidRPr="00360BDC">
        <w:rPr>
          <w:sz w:val="22"/>
        </w:rPr>
        <w:t xml:space="preserve">kimenetelű </w:t>
      </w:r>
      <w:r w:rsidRPr="00360BDC">
        <w:rPr>
          <w:sz w:val="22"/>
        </w:rPr>
        <w:t>vérzést is megfigyeltek. A kabozantinib</w:t>
      </w:r>
      <w:r w:rsidR="00964DD4" w:rsidRPr="00360BDC">
        <w:rPr>
          <w:sz w:val="22"/>
        </w:rPr>
        <w:noBreakHyphen/>
      </w:r>
      <w:r w:rsidRPr="00360BDC">
        <w:rPr>
          <w:sz w:val="22"/>
        </w:rPr>
        <w:t xml:space="preserve">terápia megkezdését megelőzően gondosan ki kell </w:t>
      </w:r>
      <w:r w:rsidR="00964DD4" w:rsidRPr="00360BDC">
        <w:rPr>
          <w:sz w:val="22"/>
        </w:rPr>
        <w:t xml:space="preserve">vizsgálni </w:t>
      </w:r>
      <w:r w:rsidRPr="00360BDC">
        <w:rPr>
          <w:sz w:val="22"/>
        </w:rPr>
        <w:t xml:space="preserve">azokat a betegeket, akik kórelőzményében súlyos vérzés szerepelt a kezelés megkezdése előtt. Nem szabad kabozantinibet adni olyan betegeknek, </w:t>
      </w:r>
      <w:r w:rsidR="00964DD4" w:rsidRPr="00360BDC">
        <w:rPr>
          <w:sz w:val="22"/>
        </w:rPr>
        <w:t xml:space="preserve">akiknek </w:t>
      </w:r>
      <w:r w:rsidRPr="00360BDC">
        <w:rPr>
          <w:sz w:val="22"/>
        </w:rPr>
        <w:t>súlyos vérzés</w:t>
      </w:r>
      <w:r w:rsidR="00964DD4" w:rsidRPr="00360BDC">
        <w:rPr>
          <w:sz w:val="22"/>
        </w:rPr>
        <w:t>e</w:t>
      </w:r>
      <w:r w:rsidRPr="00360BDC">
        <w:rPr>
          <w:sz w:val="22"/>
        </w:rPr>
        <w:t xml:space="preserve"> </w:t>
      </w:r>
      <w:r w:rsidR="00964DD4" w:rsidRPr="00360BDC">
        <w:rPr>
          <w:sz w:val="22"/>
        </w:rPr>
        <w:t>van,</w:t>
      </w:r>
      <w:r w:rsidRPr="00360BDC">
        <w:rPr>
          <w:sz w:val="22"/>
        </w:rPr>
        <w:t xml:space="preserve"> vagy </w:t>
      </w:r>
      <w:r w:rsidR="00506038" w:rsidRPr="00360BDC">
        <w:rPr>
          <w:sz w:val="22"/>
        </w:rPr>
        <w:t>fennáll annak veszélye</w:t>
      </w:r>
      <w:r w:rsidRPr="00360BDC">
        <w:rPr>
          <w:sz w:val="22"/>
        </w:rPr>
        <w:t>.</w:t>
      </w:r>
    </w:p>
    <w:p w14:paraId="67555B3F" w14:textId="77777777" w:rsidR="00767703" w:rsidRPr="00360BDC" w:rsidRDefault="00767703" w:rsidP="0094496E">
      <w:pPr>
        <w:pStyle w:val="C-BodyText"/>
        <w:spacing w:before="0" w:after="0" w:line="240" w:lineRule="auto"/>
        <w:rPr>
          <w:sz w:val="22"/>
        </w:rPr>
      </w:pPr>
    </w:p>
    <w:p w14:paraId="509A6CFB" w14:textId="77777777" w:rsidR="00F60145" w:rsidRPr="00360BDC" w:rsidRDefault="00F60145" w:rsidP="0094496E">
      <w:pPr>
        <w:pStyle w:val="C-BodyText"/>
        <w:spacing w:before="0" w:after="0" w:line="240" w:lineRule="auto"/>
        <w:rPr>
          <w:sz w:val="22"/>
        </w:rPr>
      </w:pPr>
      <w:r w:rsidRPr="00360BDC">
        <w:rPr>
          <w:sz w:val="22"/>
        </w:rPr>
        <w:t xml:space="preserve">A HCC klinikai vizsgálatban (CELESTIAL) </w:t>
      </w:r>
      <w:r w:rsidR="006728D5" w:rsidRPr="00360BDC">
        <w:rPr>
          <w:sz w:val="22"/>
        </w:rPr>
        <w:t xml:space="preserve">halálos </w:t>
      </w:r>
      <w:r w:rsidRPr="00360BDC">
        <w:rPr>
          <w:sz w:val="22"/>
        </w:rPr>
        <w:t>kimenetelű haemorrhagiás események magasabb incidenciával jelentkeztek a kabozantinib</w:t>
      </w:r>
      <w:r w:rsidR="00E16E30" w:rsidRPr="00360BDC">
        <w:rPr>
          <w:sz w:val="22"/>
        </w:rPr>
        <w:t>, mint</w:t>
      </w:r>
      <w:r w:rsidRPr="00360BDC">
        <w:rPr>
          <w:sz w:val="22"/>
        </w:rPr>
        <w:t xml:space="preserve"> a placeb</w:t>
      </w:r>
      <w:r w:rsidR="00265236" w:rsidRPr="00360BDC">
        <w:rPr>
          <w:sz w:val="22"/>
        </w:rPr>
        <w:t>o</w:t>
      </w:r>
      <w:r w:rsidRPr="00360BDC">
        <w:rPr>
          <w:sz w:val="22"/>
        </w:rPr>
        <w:t xml:space="preserve"> </w:t>
      </w:r>
      <w:r w:rsidR="00E16E30" w:rsidRPr="00360BDC">
        <w:rPr>
          <w:sz w:val="22"/>
        </w:rPr>
        <w:t>mellett</w:t>
      </w:r>
      <w:r w:rsidRPr="00360BDC">
        <w:rPr>
          <w:sz w:val="22"/>
        </w:rPr>
        <w:t xml:space="preserve">. Az előrehaladott HCC-ben szenvedő </w:t>
      </w:r>
      <w:r w:rsidR="006728D5" w:rsidRPr="00360BDC">
        <w:rPr>
          <w:sz w:val="22"/>
        </w:rPr>
        <w:t xml:space="preserve">betegeknél </w:t>
      </w:r>
      <w:r w:rsidRPr="00360BDC">
        <w:rPr>
          <w:sz w:val="22"/>
        </w:rPr>
        <w:t>a súlyos vérzésre hajlamosító kockázati tényezők közé tartozhat a főbb erekben jelenlévő tumorinvázió, valamint egyidejű májcirrhosis fennállása, amely oesophagusvarixok, port</w:t>
      </w:r>
      <w:r w:rsidR="00E16E30" w:rsidRPr="00360BDC">
        <w:rPr>
          <w:sz w:val="22"/>
        </w:rPr>
        <w:t>a</w:t>
      </w:r>
      <w:r w:rsidRPr="00360BDC">
        <w:rPr>
          <w:sz w:val="22"/>
        </w:rPr>
        <w:t>lis hypertensio és thrombocytopenia kialakulásához vezethet. A CELESTIAL klinikai vizsgálatból kizárták azokat a betegeket, akiknél egyidejűleg antikoagulációs kezelést vagy thrombocyta-gátló szereket alkalmaztak. Azokat, akiknél kezeletlen vagy nem megfelelően kezelt, vérző vagy nagy vérzési kockázattal rendelkező varixok fordultak elő, szintén kizárták ebből a vizsgálatból.</w:t>
      </w:r>
    </w:p>
    <w:p w14:paraId="4F53C501" w14:textId="09995ADE" w:rsidR="00DB0E60" w:rsidRPr="00360BDC" w:rsidRDefault="006B6517" w:rsidP="0094496E">
      <w:pPr>
        <w:pStyle w:val="C-Header"/>
        <w:keepNext/>
        <w:rPr>
          <w:sz w:val="22"/>
        </w:rPr>
      </w:pPr>
      <w:r w:rsidRPr="00360BDC">
        <w:rPr>
          <w:sz w:val="22"/>
        </w:rPr>
        <w:t xml:space="preserve">Az előrehaladott RCC-ben </w:t>
      </w:r>
      <w:r w:rsidR="0035363B" w:rsidRPr="00360BDC">
        <w:rPr>
          <w:sz w:val="22"/>
        </w:rPr>
        <w:t>k</w:t>
      </w:r>
      <w:r w:rsidRPr="00360BDC">
        <w:rPr>
          <w:sz w:val="22"/>
        </w:rPr>
        <w:t>abozantinib és a nivolumab kombinációjával végzett elsővonalbeli kezelésre irányuló vizsgálatból (CA2099ER) kizárták azokat a betegeket, akik terápiás dózisban antikoagulánsokat kaptak.</w:t>
      </w:r>
    </w:p>
    <w:p w14:paraId="5BB99FD0" w14:textId="77777777" w:rsidR="006B6517" w:rsidRPr="00360BDC" w:rsidRDefault="006B6517" w:rsidP="0094496E">
      <w:pPr>
        <w:pStyle w:val="C-Header"/>
        <w:keepNext/>
        <w:rPr>
          <w:sz w:val="22"/>
          <w:u w:val="single"/>
        </w:rPr>
      </w:pPr>
    </w:p>
    <w:p w14:paraId="7B34D057" w14:textId="77777777" w:rsidR="00113E02" w:rsidRPr="00360BDC" w:rsidRDefault="00113E02" w:rsidP="0094496E">
      <w:pPr>
        <w:suppressLineNumbers/>
        <w:tabs>
          <w:tab w:val="left" w:pos="-1440"/>
          <w:tab w:val="left" w:pos="-720"/>
        </w:tabs>
        <w:spacing w:line="240" w:lineRule="auto"/>
        <w:rPr>
          <w:u w:val="single"/>
        </w:rPr>
      </w:pPr>
      <w:r w:rsidRPr="00360BDC">
        <w:rPr>
          <w:u w:val="single"/>
        </w:rPr>
        <w:t xml:space="preserve">Aneurysma és arteria-dissectio </w:t>
      </w:r>
    </w:p>
    <w:p w14:paraId="34299B62" w14:textId="1F4F2165" w:rsidR="00113E02" w:rsidRPr="00360BDC" w:rsidRDefault="00113E02" w:rsidP="0094496E">
      <w:pPr>
        <w:suppressLineNumbers/>
        <w:tabs>
          <w:tab w:val="left" w:pos="-1440"/>
          <w:tab w:val="left" w:pos="-720"/>
        </w:tabs>
        <w:spacing w:line="240" w:lineRule="auto"/>
      </w:pPr>
      <w:r w:rsidRPr="00360BDC">
        <w:t xml:space="preserve">A VEGF-jelútgátlók alkalmazása a hypertoniás és a nem magas vérnyomású betegeknél egyaránt aeurysmák és/vagy arteria-dissectiók kialakulását segítheti elő. A </w:t>
      </w:r>
      <w:r w:rsidR="00005436" w:rsidRPr="00360BDC">
        <w:t>kabozantin</w:t>
      </w:r>
      <w:r w:rsidR="00471930" w:rsidRPr="00360BDC">
        <w:t>ib-k</w:t>
      </w:r>
      <w:r w:rsidRPr="00360BDC">
        <w:t xml:space="preserve">ezelés megkezdése előtt ezt a kockázatot gondosan mérlegelni kell az olyan rizikófaktorokkal rendelkező betegeknél, mint </w:t>
      </w:r>
      <w:r w:rsidR="004F4F94" w:rsidRPr="00360BDC">
        <w:t xml:space="preserve">hypertensio </w:t>
      </w:r>
      <w:r w:rsidRPr="00360BDC">
        <w:t xml:space="preserve">vagy a kórtörténetben előforduló aneurysma. </w:t>
      </w:r>
    </w:p>
    <w:p w14:paraId="3B3AC928" w14:textId="77777777" w:rsidR="008305B9" w:rsidRPr="00360BDC" w:rsidRDefault="008305B9" w:rsidP="0094496E">
      <w:pPr>
        <w:pStyle w:val="C-BodyText"/>
        <w:spacing w:before="0" w:after="0" w:line="240" w:lineRule="auto"/>
      </w:pPr>
    </w:p>
    <w:p w14:paraId="5943D31B" w14:textId="77777777" w:rsidR="00DB0E60" w:rsidRPr="00360BDC" w:rsidRDefault="00DB0E60" w:rsidP="0094496E">
      <w:pPr>
        <w:pStyle w:val="C-BodyText"/>
        <w:spacing w:before="0" w:after="0" w:line="240" w:lineRule="auto"/>
        <w:rPr>
          <w:sz w:val="22"/>
          <w:u w:val="single"/>
        </w:rPr>
      </w:pPr>
      <w:r w:rsidRPr="00360BDC">
        <w:rPr>
          <w:sz w:val="22"/>
          <w:u w:val="single"/>
        </w:rPr>
        <w:t>Thrombocytopenia</w:t>
      </w:r>
    </w:p>
    <w:p w14:paraId="1A0688E7" w14:textId="50967FAE" w:rsidR="00DB0E60" w:rsidRPr="00360BDC" w:rsidRDefault="00DB0E60" w:rsidP="0094496E">
      <w:pPr>
        <w:pStyle w:val="C-BodyText"/>
        <w:spacing w:before="0" w:after="0" w:line="240" w:lineRule="auto"/>
        <w:rPr>
          <w:sz w:val="22"/>
        </w:rPr>
      </w:pPr>
      <w:r w:rsidRPr="00360BDC">
        <w:rPr>
          <w:sz w:val="22"/>
        </w:rPr>
        <w:t>A HCC vizsgálatban (CELESTIAL)</w:t>
      </w:r>
      <w:r w:rsidR="00B9329D">
        <w:rPr>
          <w:sz w:val="22"/>
        </w:rPr>
        <w:t>,</w:t>
      </w:r>
      <w:r w:rsidRPr="00360BDC">
        <w:rPr>
          <w:sz w:val="22"/>
        </w:rPr>
        <w:t xml:space="preserve"> </w:t>
      </w:r>
      <w:r w:rsidR="00C87A83" w:rsidRPr="00360BDC">
        <w:rPr>
          <w:sz w:val="22"/>
        </w:rPr>
        <w:t xml:space="preserve">a DTC vizsgálatban (COSMIC-311) </w:t>
      </w:r>
      <w:r w:rsidR="00B9329D" w:rsidRPr="00B9329D">
        <w:rPr>
          <w:rFonts w:eastAsia="MS Mincho"/>
          <w:sz w:val="22"/>
          <w:szCs w:val="22"/>
          <w:lang w:val="hu" w:eastAsia="en-US" w:bidi="ar-SA"/>
        </w:rPr>
        <w:t>és a NET vizsgálatában (CABINET)</w:t>
      </w:r>
      <w:r w:rsidR="00B9329D">
        <w:rPr>
          <w:rFonts w:eastAsia="MS Mincho"/>
          <w:sz w:val="22"/>
          <w:szCs w:val="22"/>
          <w:lang w:val="hu" w:eastAsia="en-US" w:bidi="ar-SA"/>
        </w:rPr>
        <w:t xml:space="preserve"> </w:t>
      </w:r>
      <w:r w:rsidRPr="00360BDC">
        <w:rPr>
          <w:sz w:val="22"/>
        </w:rPr>
        <w:t>thrombocytopenia és csökkent vérlemezkeszám előfordulását jelentették. A vérlemezke-számot monitorozni kell a kabozantin</w:t>
      </w:r>
      <w:r w:rsidR="00471930" w:rsidRPr="00360BDC">
        <w:rPr>
          <w:sz w:val="22"/>
        </w:rPr>
        <w:t>ib-k</w:t>
      </w:r>
      <w:r w:rsidRPr="00360BDC">
        <w:rPr>
          <w:sz w:val="22"/>
        </w:rPr>
        <w:t>ezelés alatt, és az adagot a thrombocytopenia súlyosságának megfelelően módosítani kell (lásd az 1. táblázatot).</w:t>
      </w:r>
    </w:p>
    <w:p w14:paraId="07BED472" w14:textId="77777777" w:rsidR="00DB0E60" w:rsidRPr="00360BDC" w:rsidRDefault="00DB0E60" w:rsidP="0094496E">
      <w:pPr>
        <w:pStyle w:val="C-Header"/>
        <w:keepNext/>
        <w:rPr>
          <w:sz w:val="22"/>
          <w:u w:val="single"/>
        </w:rPr>
      </w:pPr>
    </w:p>
    <w:p w14:paraId="3EE8DAAD" w14:textId="77777777" w:rsidR="00767703" w:rsidRPr="00360BDC" w:rsidRDefault="00767703" w:rsidP="0094496E">
      <w:pPr>
        <w:pStyle w:val="C-Header"/>
        <w:keepNext/>
        <w:rPr>
          <w:sz w:val="22"/>
          <w:u w:val="single"/>
        </w:rPr>
      </w:pPr>
      <w:r w:rsidRPr="00360BDC">
        <w:rPr>
          <w:sz w:val="22"/>
          <w:u w:val="single"/>
        </w:rPr>
        <w:t>Seb</w:t>
      </w:r>
      <w:r w:rsidR="00964DD4" w:rsidRPr="00360BDC">
        <w:rPr>
          <w:sz w:val="22"/>
          <w:u w:val="single"/>
        </w:rPr>
        <w:t>szövődmények</w:t>
      </w:r>
    </w:p>
    <w:p w14:paraId="061A00B5" w14:textId="77777777" w:rsidR="00767703" w:rsidRPr="00360BDC" w:rsidRDefault="00767703" w:rsidP="0094496E">
      <w:pPr>
        <w:pStyle w:val="C-BodyText"/>
        <w:spacing w:before="0" w:after="0" w:line="240" w:lineRule="auto"/>
        <w:rPr>
          <w:bCs/>
          <w:sz w:val="22"/>
        </w:rPr>
      </w:pPr>
      <w:r w:rsidRPr="00360BDC">
        <w:rPr>
          <w:sz w:val="22"/>
        </w:rPr>
        <w:t>A kabozantinib</w:t>
      </w:r>
      <w:r w:rsidR="00F80027" w:rsidRPr="00360BDC">
        <w:rPr>
          <w:sz w:val="22"/>
        </w:rPr>
        <w:t xml:space="preserve"> mellett </w:t>
      </w:r>
      <w:r w:rsidRPr="00360BDC">
        <w:rPr>
          <w:sz w:val="22"/>
        </w:rPr>
        <w:t>sebbel kapcsolatos komplikációkat is megfigyeltek. Ha lehet, a kabozantinib</w:t>
      </w:r>
      <w:r w:rsidR="005638C4" w:rsidRPr="00360BDC">
        <w:rPr>
          <w:sz w:val="22"/>
        </w:rPr>
        <w:t>-</w:t>
      </w:r>
      <w:r w:rsidRPr="00360BDC">
        <w:rPr>
          <w:sz w:val="22"/>
        </w:rPr>
        <w:t xml:space="preserve">kezelést abba kell hagyni a tervezett műtét (beleértve a fogászati műtéteket </w:t>
      </w:r>
      <w:r w:rsidR="00D8036C" w:rsidRPr="00360BDC">
        <w:rPr>
          <w:sz w:val="22"/>
        </w:rPr>
        <w:t xml:space="preserve">vagy az invazív fogászati beavatkozásokat </w:t>
      </w:r>
      <w:r w:rsidRPr="00360BDC">
        <w:rPr>
          <w:sz w:val="22"/>
        </w:rPr>
        <w:t>is) előtt legalább 28 nappal. A műtétet követően a kabozantinib</w:t>
      </w:r>
      <w:r w:rsidR="005638C4" w:rsidRPr="00360BDC">
        <w:rPr>
          <w:sz w:val="22"/>
        </w:rPr>
        <w:t>-</w:t>
      </w:r>
      <w:r w:rsidRPr="00360BDC">
        <w:rPr>
          <w:sz w:val="22"/>
        </w:rPr>
        <w:t>kezelés folytatására irányuló döntésnek az</w:t>
      </w:r>
      <w:r w:rsidR="003306AA" w:rsidRPr="00360BDC">
        <w:rPr>
          <w:sz w:val="22"/>
        </w:rPr>
        <w:t xml:space="preserve"> </w:t>
      </w:r>
      <w:r w:rsidR="00964DD4" w:rsidRPr="00360BDC">
        <w:rPr>
          <w:sz w:val="22"/>
        </w:rPr>
        <w:t xml:space="preserve">adekvát </w:t>
      </w:r>
      <w:r w:rsidRPr="00360BDC">
        <w:rPr>
          <w:sz w:val="22"/>
        </w:rPr>
        <w:t>sebgyógyulás klinikai megítélésén kell alapulnia. A kabozantinib alkalmazását meg kell szakítani azoknál a betegeknél, akiknél orvosi beavatkozást igénylő sebgyógyulási komplikációk lépnek fel.</w:t>
      </w:r>
    </w:p>
    <w:p w14:paraId="2E99DBC6" w14:textId="77777777" w:rsidR="00767703" w:rsidRPr="00360BDC" w:rsidRDefault="00767703" w:rsidP="0094496E">
      <w:pPr>
        <w:pStyle w:val="C-BodyText"/>
        <w:spacing w:before="0" w:after="0" w:line="240" w:lineRule="auto"/>
        <w:rPr>
          <w:sz w:val="22"/>
        </w:rPr>
      </w:pPr>
    </w:p>
    <w:p w14:paraId="1ADA60F3" w14:textId="77777777" w:rsidR="004F4F94" w:rsidRPr="00360BDC" w:rsidRDefault="004F4F94" w:rsidP="004F4F94">
      <w:pPr>
        <w:pStyle w:val="C-BodyText"/>
        <w:spacing w:before="0" w:after="0" w:line="240" w:lineRule="auto"/>
        <w:rPr>
          <w:rFonts w:eastAsia="Times New Roman"/>
          <w:sz w:val="22"/>
          <w:u w:val="single"/>
        </w:rPr>
      </w:pPr>
      <w:r w:rsidRPr="00360BDC">
        <w:rPr>
          <w:rFonts w:eastAsia="Times New Roman"/>
          <w:sz w:val="22"/>
          <w:u w:val="single"/>
        </w:rPr>
        <w:t>Hypertensio</w:t>
      </w:r>
    </w:p>
    <w:p w14:paraId="180DD1D9" w14:textId="77777777" w:rsidR="004F4F94" w:rsidRPr="00360BDC" w:rsidRDefault="004F4F94" w:rsidP="004F4F94">
      <w:pPr>
        <w:pStyle w:val="C-Header"/>
        <w:rPr>
          <w:sz w:val="22"/>
        </w:rPr>
      </w:pPr>
      <w:r w:rsidRPr="00360BDC">
        <w:rPr>
          <w:sz w:val="22"/>
        </w:rPr>
        <w:t>A kabozantinibbel kapcsolatban hypertensiót figyeltek meg, beleértve a hypertensiv crisist is. A kabozantinib-kezelés megkezdése előtt megfelelően be kell állítani a vérnyomást. A kabozantinib-kezelés megkezdését követően a vérnyomás korán elkezdett, rendszeres monitorozása szükséges, és szükség szerint a beteget megfelelő antihipertenzív terápiával kell kezelni. Az antihipertenzív gyógyszerek alkalmazása ellenére továbbra is fennálló hypertensio esetén a kabozantinib-kezelést meg kell szakítani mindaddig, amíg a vérnyomás nem normalizálódik, ezt követően a kabozantinib-kezelést csökkentett adaggal folytatni lehet. A kabozantinib-kezelést le kell állítani, ha a hypertensio az antihipertenzív kezelés és a kabozantinib adagjának csökkentése ellenére is súlyos és tartós. Hypertensiv crisis esetén a kabozantinib-kezelést le kell állítani.</w:t>
      </w:r>
    </w:p>
    <w:p w14:paraId="41D12ADE" w14:textId="77777777" w:rsidR="00767703" w:rsidRPr="00360BDC" w:rsidRDefault="00767703" w:rsidP="0094496E">
      <w:pPr>
        <w:pStyle w:val="C-BodyText"/>
        <w:spacing w:before="0" w:after="0" w:line="240" w:lineRule="auto"/>
        <w:rPr>
          <w:sz w:val="22"/>
        </w:rPr>
      </w:pPr>
    </w:p>
    <w:p w14:paraId="369CA85E" w14:textId="77777777" w:rsidR="00B3418B" w:rsidRPr="00A433BD" w:rsidRDefault="00B3418B" w:rsidP="00B3418B">
      <w:pPr>
        <w:rPr>
          <w:ins w:id="56" w:author="Author"/>
        </w:rPr>
      </w:pPr>
      <w:ins w:id="57" w:author="Author">
        <w:r w:rsidRPr="00A433BD">
          <w:rPr>
            <w:b/>
            <w:bCs/>
          </w:rPr>
          <w:t>Szívelégtelenség</w:t>
        </w:r>
      </w:ins>
    </w:p>
    <w:p w14:paraId="32F3F12C" w14:textId="6331E3E1" w:rsidR="00B3418B" w:rsidRDefault="00B3418B" w:rsidP="00B3418B">
      <w:ins w:id="58" w:author="Author">
        <w:r w:rsidRPr="00A433BD">
          <w:t xml:space="preserve">A kabozantinib alkalmazása a szívelégtelenség fokozott kockázatával hozható összefüggésbe. Ezt a kockázatot súlyosbíthatják a kabozantinib gyakori mellékhatásai (pl. </w:t>
        </w:r>
      </w:ins>
      <w:del w:id="59" w:author="Author">
        <w:r w:rsidRPr="0056104D" w:rsidDel="006401CA">
          <w:rPr>
            <w:rPrChange w:id="60" w:author="Author">
              <w:rPr>
                <w:highlight w:val="yellow"/>
              </w:rPr>
            </w:rPrChange>
          </w:rPr>
          <w:delText xml:space="preserve"> </w:delText>
        </w:r>
      </w:del>
      <w:ins w:id="61" w:author="Author">
        <w:r w:rsidR="00D207C0" w:rsidRPr="0056104D">
          <w:rPr>
            <w:rPrChange w:id="62" w:author="Author">
              <w:rPr>
                <w:highlight w:val="yellow"/>
              </w:rPr>
            </w:rPrChange>
          </w:rPr>
          <w:t xml:space="preserve">hypertensio, </w:t>
        </w:r>
        <w:r w:rsidRPr="00A433BD">
          <w:t>hypothyreosis és artériás t</w:t>
        </w:r>
        <w:r w:rsidR="00E46F3A">
          <w:t>h</w:t>
        </w:r>
        <w:r w:rsidRPr="00A433BD">
          <w:t>romboti</w:t>
        </w:r>
        <w:del w:id="63" w:author="Author">
          <w:r w:rsidRPr="00A433BD" w:rsidDel="00E46F3A">
            <w:delText>k</w:delText>
          </w:r>
        </w:del>
        <w:r w:rsidR="00E46F3A">
          <w:t>c</w:t>
        </w:r>
        <w:r w:rsidRPr="00A433BD">
          <w:t xml:space="preserve">us események), amelyek szívelégtelenség kialakulásához vezethetnek. </w:t>
        </w:r>
        <w:bookmarkStart w:id="64" w:name="_Hlk218862077"/>
        <w:r w:rsidR="00D207C0" w:rsidRPr="00A433BD">
          <w:t>A kezelés teljes időtartama alatt monitorozni kell a betegeket a szívelégtelenség jeleinek és tüneteinek megjelenése szempontjából. Ezeket a mellékhatásokat haladéktalanul kezelni kell, szükség esetén mérlegelve az adagolás átmeneti felfüggesztését és/vagy módosítását (lásd 4.2 pont), és súlyos szívelégtelenség kialakulása esetén a tirozin-kináz</w:t>
        </w:r>
        <w:del w:id="65" w:author="Author">
          <w:r w:rsidR="00D207C0" w:rsidRPr="00A433BD" w:rsidDel="00E46F3A">
            <w:delText xml:space="preserve"> </w:delText>
          </w:r>
        </w:del>
        <w:r w:rsidR="00E46F3A">
          <w:t>-</w:t>
        </w:r>
        <w:r w:rsidR="00D207C0" w:rsidRPr="00A433BD">
          <w:t>inhibitor (TKI)-kezelést meg kell szakítani.</w:t>
        </w:r>
      </w:ins>
    </w:p>
    <w:bookmarkEnd w:id="64"/>
    <w:p w14:paraId="3EFE04AB" w14:textId="77777777" w:rsidR="00B3418B" w:rsidRPr="00CC02B2" w:rsidRDefault="00B3418B" w:rsidP="00B3418B"/>
    <w:p w14:paraId="106666EF" w14:textId="77777777" w:rsidR="00D8036C" w:rsidRPr="00360BDC" w:rsidRDefault="00D8036C" w:rsidP="0094496E">
      <w:pPr>
        <w:pStyle w:val="C-Header"/>
        <w:keepNext/>
        <w:rPr>
          <w:sz w:val="22"/>
          <w:u w:val="single"/>
        </w:rPr>
      </w:pPr>
      <w:r w:rsidRPr="00360BDC">
        <w:rPr>
          <w:sz w:val="22"/>
          <w:u w:val="single"/>
        </w:rPr>
        <w:t>Osteonecrosis</w:t>
      </w:r>
    </w:p>
    <w:p w14:paraId="4387A1F6" w14:textId="77777777" w:rsidR="00D8036C" w:rsidRPr="00360BDC" w:rsidRDefault="00D8036C" w:rsidP="0094496E">
      <w:pPr>
        <w:pStyle w:val="C-Header"/>
        <w:keepNext/>
        <w:rPr>
          <w:sz w:val="22"/>
        </w:rPr>
      </w:pPr>
      <w:r w:rsidRPr="00360BDC">
        <w:rPr>
          <w:sz w:val="22"/>
        </w:rPr>
        <w:t>A kabozantinib</w:t>
      </w:r>
      <w:r w:rsidR="00716046" w:rsidRPr="00360BDC">
        <w:rPr>
          <w:sz w:val="22"/>
        </w:rPr>
        <w:t>bel kapcsolatban</w:t>
      </w:r>
      <w:r w:rsidRPr="00360BDC">
        <w:rPr>
          <w:sz w:val="22"/>
        </w:rPr>
        <w:t xml:space="preserve"> állkapocs</w:t>
      </w:r>
      <w:r w:rsidR="006728D5" w:rsidRPr="00360BDC">
        <w:rPr>
          <w:sz w:val="22"/>
        </w:rPr>
        <w:t>-</w:t>
      </w:r>
      <w:r w:rsidRPr="00360BDC">
        <w:rPr>
          <w:sz w:val="22"/>
        </w:rPr>
        <w:t>osteonecrosis esete</w:t>
      </w:r>
      <w:r w:rsidR="00716046" w:rsidRPr="00360BDC">
        <w:rPr>
          <w:sz w:val="22"/>
        </w:rPr>
        <w:t>it is megfgyelték (</w:t>
      </w:r>
      <w:r w:rsidR="00716046" w:rsidRPr="00360BDC">
        <w:rPr>
          <w:sz w:val="22"/>
          <w:szCs w:val="22"/>
        </w:rPr>
        <w:t>osteonecrosis of the jaw</w:t>
      </w:r>
      <w:r w:rsidR="00716046" w:rsidRPr="00360BDC">
        <w:rPr>
          <w:sz w:val="22"/>
        </w:rPr>
        <w:t>,</w:t>
      </w:r>
      <w:r w:rsidR="00716046" w:rsidRPr="00360BDC">
        <w:rPr>
          <w:sz w:val="22"/>
          <w:szCs w:val="22"/>
        </w:rPr>
        <w:t xml:space="preserve"> </w:t>
      </w:r>
      <w:r w:rsidR="00716046" w:rsidRPr="00360BDC">
        <w:rPr>
          <w:sz w:val="22"/>
        </w:rPr>
        <w:t>ONJ)</w:t>
      </w:r>
      <w:r w:rsidRPr="00360BDC">
        <w:rPr>
          <w:sz w:val="22"/>
        </w:rPr>
        <w:t>. A kabozantinib</w:t>
      </w:r>
      <w:r w:rsidR="006728D5" w:rsidRPr="00360BDC">
        <w:rPr>
          <w:sz w:val="22"/>
        </w:rPr>
        <w:t xml:space="preserve">-kezelés </w:t>
      </w:r>
      <w:r w:rsidRPr="00360BDC">
        <w:rPr>
          <w:sz w:val="22"/>
        </w:rPr>
        <w:t>megkezdése előtt, valamint a kabozantinib-kezelés alatt időszakonként szájüregi vizsgálatot kell végezni. A betegeket tájékoztatni kell a helyes szájhigiénés gyakorlatról. A kabozantinib-kezelést</w:t>
      </w:r>
      <w:r w:rsidR="006728D5" w:rsidRPr="00360BDC">
        <w:rPr>
          <w:sz w:val="22"/>
        </w:rPr>
        <w:t>, ha lehetséges,</w:t>
      </w:r>
      <w:r w:rsidRPr="00360BDC">
        <w:rPr>
          <w:sz w:val="22"/>
        </w:rPr>
        <w:t xml:space="preserve"> legalább 28 nappal a tervezett fogműtét vagy invazív fogászati </w:t>
      </w:r>
      <w:r w:rsidR="000220D3" w:rsidRPr="00360BDC">
        <w:rPr>
          <w:sz w:val="22"/>
        </w:rPr>
        <w:t>beavatkozás</w:t>
      </w:r>
      <w:r w:rsidRPr="00360BDC">
        <w:rPr>
          <w:sz w:val="22"/>
        </w:rPr>
        <w:t xml:space="preserve"> előtt </w:t>
      </w:r>
      <w:r w:rsidR="006620CB" w:rsidRPr="00360BDC">
        <w:rPr>
          <w:sz w:val="22"/>
        </w:rPr>
        <w:t>fel kell függeszteni</w:t>
      </w:r>
      <w:r w:rsidRPr="00360BDC">
        <w:rPr>
          <w:sz w:val="22"/>
        </w:rPr>
        <w:t xml:space="preserve">. </w:t>
      </w:r>
      <w:r w:rsidR="00716046" w:rsidRPr="00360BDC">
        <w:rPr>
          <w:bCs/>
          <w:sz w:val="22"/>
        </w:rPr>
        <w:t xml:space="preserve">Körültekintően </w:t>
      </w:r>
      <w:r w:rsidRPr="00360BDC">
        <w:rPr>
          <w:sz w:val="22"/>
        </w:rPr>
        <w:t xml:space="preserve">kell eljárni azoknál a betegeknél, akik </w:t>
      </w:r>
      <w:r w:rsidR="00716046" w:rsidRPr="00360BDC">
        <w:rPr>
          <w:sz w:val="22"/>
        </w:rPr>
        <w:t>ONJ-re</w:t>
      </w:r>
      <w:r w:rsidRPr="00360BDC">
        <w:rPr>
          <w:sz w:val="22"/>
        </w:rPr>
        <w:t xml:space="preserve"> hajlamosító </w:t>
      </w:r>
      <w:r w:rsidR="006728D5" w:rsidRPr="00360BDC">
        <w:rPr>
          <w:sz w:val="22"/>
        </w:rPr>
        <w:t>gyógy</w:t>
      </w:r>
      <w:r w:rsidRPr="00360BDC">
        <w:rPr>
          <w:sz w:val="22"/>
        </w:rPr>
        <w:t>szereket, p</w:t>
      </w:r>
      <w:r w:rsidR="00716046" w:rsidRPr="00360BDC">
        <w:rPr>
          <w:sz w:val="22"/>
        </w:rPr>
        <w:t xml:space="preserve">l. </w:t>
      </w:r>
      <w:r w:rsidRPr="00360BDC">
        <w:rPr>
          <w:sz w:val="22"/>
        </w:rPr>
        <w:t xml:space="preserve">biszfoszfonátokat kapnak. A kabozantinib-kezelést abba kell hagyni azoknál a betegeknél, akiknél </w:t>
      </w:r>
      <w:r w:rsidR="00716046" w:rsidRPr="00360BDC">
        <w:rPr>
          <w:sz w:val="22"/>
        </w:rPr>
        <w:t>ONJ</w:t>
      </w:r>
      <w:r w:rsidRPr="00360BDC">
        <w:rPr>
          <w:sz w:val="22"/>
        </w:rPr>
        <w:t xml:space="preserve"> alakul ki.</w:t>
      </w:r>
    </w:p>
    <w:p w14:paraId="455D2A9E" w14:textId="77777777" w:rsidR="00D8036C" w:rsidRPr="00360BDC" w:rsidRDefault="00D8036C" w:rsidP="0094496E">
      <w:pPr>
        <w:pStyle w:val="C-Header"/>
        <w:keepNext/>
        <w:rPr>
          <w:sz w:val="22"/>
          <w:u w:val="single"/>
        </w:rPr>
      </w:pPr>
    </w:p>
    <w:p w14:paraId="2238B77B" w14:textId="77777777" w:rsidR="00767703" w:rsidRPr="00360BDC" w:rsidRDefault="00EC6D41" w:rsidP="0094496E">
      <w:pPr>
        <w:pStyle w:val="C-Header"/>
        <w:keepNext/>
        <w:rPr>
          <w:sz w:val="22"/>
          <w:u w:val="single"/>
        </w:rPr>
      </w:pPr>
      <w:r w:rsidRPr="00360BDC">
        <w:rPr>
          <w:sz w:val="22"/>
          <w:u w:val="single"/>
        </w:rPr>
        <w:t>Tenyér-talp</w:t>
      </w:r>
      <w:r w:rsidR="00767703" w:rsidRPr="00360BDC">
        <w:rPr>
          <w:sz w:val="22"/>
          <w:u w:val="single"/>
        </w:rPr>
        <w:t xml:space="preserve"> erythrodysaesthesia szindróma </w:t>
      </w:r>
    </w:p>
    <w:p w14:paraId="74E3B97B" w14:textId="6CCF2313" w:rsidR="00767703" w:rsidRPr="00360BDC" w:rsidRDefault="00471930" w:rsidP="0094496E">
      <w:pPr>
        <w:pStyle w:val="C-BodyText"/>
        <w:spacing w:before="0" w:after="0" w:line="240" w:lineRule="auto"/>
        <w:rPr>
          <w:sz w:val="22"/>
        </w:rPr>
      </w:pPr>
      <w:r w:rsidRPr="00360BDC">
        <w:rPr>
          <w:sz w:val="22"/>
        </w:rPr>
        <w:t xml:space="preserve">Tenyér-talp </w:t>
      </w:r>
      <w:r w:rsidR="00767703" w:rsidRPr="00360BDC">
        <w:rPr>
          <w:sz w:val="22"/>
        </w:rPr>
        <w:t>erithrodysaesthesia szindrómát (PPES) is megfigyeltek a kabozantinibbel kapcsolatban. Ha a PPES súlyos, a kabozantinib</w:t>
      </w:r>
      <w:r w:rsidR="00E97BF0" w:rsidRPr="00360BDC">
        <w:rPr>
          <w:sz w:val="22"/>
        </w:rPr>
        <w:t>-</w:t>
      </w:r>
      <w:r w:rsidR="00767703" w:rsidRPr="00360BDC">
        <w:rPr>
          <w:sz w:val="22"/>
        </w:rPr>
        <w:t>kezelés megszakítását fontolóra kell venni. A kabozantinib</w:t>
      </w:r>
      <w:r w:rsidR="00EF248B" w:rsidRPr="00360BDC">
        <w:rPr>
          <w:sz w:val="22"/>
        </w:rPr>
        <w:noBreakHyphen/>
      </w:r>
      <w:r w:rsidR="00767703" w:rsidRPr="00360BDC">
        <w:rPr>
          <w:sz w:val="22"/>
        </w:rPr>
        <w:t xml:space="preserve">kezelést </w:t>
      </w:r>
      <w:r w:rsidR="00EF248B" w:rsidRPr="00360BDC">
        <w:rPr>
          <w:sz w:val="22"/>
        </w:rPr>
        <w:t xml:space="preserve">alacsonyabb </w:t>
      </w:r>
      <w:r w:rsidR="00767703" w:rsidRPr="00360BDC">
        <w:rPr>
          <w:sz w:val="22"/>
        </w:rPr>
        <w:t>adag</w:t>
      </w:r>
      <w:r w:rsidR="00EF248B" w:rsidRPr="00360BDC">
        <w:rPr>
          <w:sz w:val="22"/>
        </w:rPr>
        <w:t>gal</w:t>
      </w:r>
      <w:r w:rsidR="00767703" w:rsidRPr="00360BDC">
        <w:rPr>
          <w:sz w:val="22"/>
        </w:rPr>
        <w:t xml:space="preserve"> újra kell kezdeni, ha a PPES 1</w:t>
      </w:r>
      <w:r w:rsidR="002808EF">
        <w:rPr>
          <w:sz w:val="22"/>
        </w:rPr>
        <w:t>.</w:t>
      </w:r>
      <w:r w:rsidR="00767703" w:rsidRPr="00360BDC">
        <w:rPr>
          <w:sz w:val="22"/>
        </w:rPr>
        <w:t xml:space="preserve"> </w:t>
      </w:r>
      <w:r w:rsidR="00EF248B" w:rsidRPr="00360BDC">
        <w:rPr>
          <w:sz w:val="22"/>
        </w:rPr>
        <w:t>fokozatúra mérséklődött</w:t>
      </w:r>
      <w:r w:rsidR="00767703" w:rsidRPr="00360BDC">
        <w:rPr>
          <w:sz w:val="22"/>
        </w:rPr>
        <w:t>.</w:t>
      </w:r>
    </w:p>
    <w:p w14:paraId="5F4F8EAE" w14:textId="77777777" w:rsidR="001D1D56" w:rsidRPr="00360BDC" w:rsidRDefault="001D1D56" w:rsidP="0094496E">
      <w:pPr>
        <w:pStyle w:val="C-BodyText"/>
        <w:spacing w:before="0" w:after="0" w:line="240" w:lineRule="auto"/>
        <w:rPr>
          <w:sz w:val="22"/>
        </w:rPr>
      </w:pPr>
    </w:p>
    <w:p w14:paraId="0A2191BD" w14:textId="77777777" w:rsidR="00767703" w:rsidRPr="00360BDC" w:rsidRDefault="00767703" w:rsidP="0094496E">
      <w:pPr>
        <w:pStyle w:val="C-Header"/>
        <w:keepNext/>
        <w:rPr>
          <w:sz w:val="22"/>
          <w:u w:val="single"/>
        </w:rPr>
      </w:pPr>
      <w:r w:rsidRPr="00360BDC">
        <w:rPr>
          <w:sz w:val="22"/>
          <w:u w:val="single"/>
        </w:rPr>
        <w:t>Proteinuria</w:t>
      </w:r>
    </w:p>
    <w:p w14:paraId="44E0C20C" w14:textId="77777777" w:rsidR="00767703" w:rsidRPr="00360BDC" w:rsidRDefault="00767703" w:rsidP="0094496E">
      <w:pPr>
        <w:pStyle w:val="C-BodyText"/>
        <w:spacing w:before="0" w:after="0" w:line="240" w:lineRule="auto"/>
        <w:rPr>
          <w:sz w:val="22"/>
        </w:rPr>
      </w:pPr>
      <w:r w:rsidRPr="00360BDC">
        <w:rPr>
          <w:sz w:val="22"/>
        </w:rPr>
        <w:t>A kabozantinib</w:t>
      </w:r>
      <w:r w:rsidR="004D2E28" w:rsidRPr="00360BDC">
        <w:rPr>
          <w:sz w:val="22"/>
        </w:rPr>
        <w:t xml:space="preserve"> mellett </w:t>
      </w:r>
      <w:r w:rsidRPr="00360BDC">
        <w:rPr>
          <w:sz w:val="22"/>
        </w:rPr>
        <w:t>proteinuriát is megfigyeltek. A vizelet fehérje</w:t>
      </w:r>
      <w:r w:rsidR="006728D5" w:rsidRPr="00360BDC">
        <w:rPr>
          <w:sz w:val="22"/>
        </w:rPr>
        <w:t>tartalmát</w:t>
      </w:r>
      <w:r w:rsidRPr="00360BDC">
        <w:rPr>
          <w:sz w:val="22"/>
        </w:rPr>
        <w:t xml:space="preserve"> rendszeresen </w:t>
      </w:r>
      <w:r w:rsidR="006728D5" w:rsidRPr="00360BDC">
        <w:rPr>
          <w:sz w:val="22"/>
        </w:rPr>
        <w:t>mérni kell</w:t>
      </w:r>
      <w:r w:rsidRPr="00360BDC">
        <w:rPr>
          <w:sz w:val="22"/>
        </w:rPr>
        <w:t xml:space="preserve"> a kabozantinib</w:t>
      </w:r>
      <w:r w:rsidR="00E97BF0" w:rsidRPr="00360BDC">
        <w:rPr>
          <w:sz w:val="22"/>
        </w:rPr>
        <w:t>-</w:t>
      </w:r>
      <w:r w:rsidRPr="00360BDC">
        <w:rPr>
          <w:sz w:val="22"/>
        </w:rPr>
        <w:t>kezelés során. A kabozantinib alkalmazását meg kell szakítani azoknál a betegeknél, akiknél</w:t>
      </w:r>
      <w:r w:rsidR="003306AA" w:rsidRPr="00360BDC">
        <w:rPr>
          <w:sz w:val="22"/>
        </w:rPr>
        <w:t xml:space="preserve"> </w:t>
      </w:r>
      <w:r w:rsidR="00EF248B" w:rsidRPr="00360BDC">
        <w:rPr>
          <w:sz w:val="22"/>
        </w:rPr>
        <w:t xml:space="preserve">nephrosis </w:t>
      </w:r>
      <w:r w:rsidRPr="00360BDC">
        <w:rPr>
          <w:sz w:val="22"/>
        </w:rPr>
        <w:t>szindróma alakul ki.</w:t>
      </w:r>
    </w:p>
    <w:p w14:paraId="7D811DA6" w14:textId="77777777" w:rsidR="00767703" w:rsidRPr="00360BDC" w:rsidRDefault="00767703" w:rsidP="0094496E">
      <w:pPr>
        <w:pStyle w:val="C-BodyText"/>
        <w:spacing w:before="0" w:after="0" w:line="240" w:lineRule="auto"/>
        <w:rPr>
          <w:sz w:val="22"/>
        </w:rPr>
      </w:pPr>
    </w:p>
    <w:p w14:paraId="5D5B5A98" w14:textId="77777777" w:rsidR="00767703" w:rsidRPr="00360BDC" w:rsidRDefault="00D8036C" w:rsidP="0094496E">
      <w:pPr>
        <w:pStyle w:val="C-Header"/>
        <w:keepNext/>
        <w:suppressLineNumbers/>
        <w:rPr>
          <w:sz w:val="22"/>
          <w:u w:val="single"/>
        </w:rPr>
      </w:pPr>
      <w:r w:rsidRPr="00360BDC">
        <w:rPr>
          <w:sz w:val="22"/>
          <w:u w:val="single"/>
        </w:rPr>
        <w:t xml:space="preserve">Posterior reverzibilis </w:t>
      </w:r>
      <w:r w:rsidR="00767703" w:rsidRPr="00360BDC">
        <w:rPr>
          <w:sz w:val="22"/>
          <w:u w:val="single"/>
        </w:rPr>
        <w:t xml:space="preserve">encephalopathia szindróma </w:t>
      </w:r>
    </w:p>
    <w:p w14:paraId="14AF6BA3" w14:textId="77777777" w:rsidR="00767703" w:rsidRPr="00360BDC" w:rsidRDefault="00767703" w:rsidP="0094496E">
      <w:pPr>
        <w:pStyle w:val="C-BodyText"/>
        <w:spacing w:before="0" w:after="0" w:line="240" w:lineRule="auto"/>
        <w:rPr>
          <w:sz w:val="22"/>
        </w:rPr>
      </w:pPr>
      <w:r w:rsidRPr="00360BDC">
        <w:rPr>
          <w:sz w:val="22"/>
        </w:rPr>
        <w:t>A kabozantinib</w:t>
      </w:r>
      <w:r w:rsidR="00D8036C" w:rsidRPr="00360BDC">
        <w:rPr>
          <w:sz w:val="22"/>
        </w:rPr>
        <w:t>-kezelés</w:t>
      </w:r>
      <w:r w:rsidR="004D2E28" w:rsidRPr="00360BDC">
        <w:rPr>
          <w:sz w:val="22"/>
        </w:rPr>
        <w:t xml:space="preserve"> mellett </w:t>
      </w:r>
      <w:r w:rsidRPr="00360BDC">
        <w:rPr>
          <w:sz w:val="22"/>
        </w:rPr>
        <w:t xml:space="preserve">posterior reverzibilis encephalopathia szindrómát (PRES) is megfigyeltek. Gondolni kell erre a szindrómára azoknál a betegeknél, akiknél </w:t>
      </w:r>
      <w:r w:rsidR="00EA5505" w:rsidRPr="00360BDC">
        <w:rPr>
          <w:sz w:val="22"/>
        </w:rPr>
        <w:t xml:space="preserve">erre utaló </w:t>
      </w:r>
      <w:r w:rsidRPr="00360BDC">
        <w:rPr>
          <w:sz w:val="22"/>
        </w:rPr>
        <w:t>tünet</w:t>
      </w:r>
      <w:r w:rsidR="00EA5505" w:rsidRPr="00360BDC">
        <w:rPr>
          <w:sz w:val="22"/>
        </w:rPr>
        <w:t>ek</w:t>
      </w:r>
      <w:r w:rsidRPr="00360BDC">
        <w:rPr>
          <w:sz w:val="22"/>
        </w:rPr>
        <w:t>, köztük görcsrohamok, fejfájás, látászavar, zavartság vagy megváltozott szellemi működés alakul ki. A kabozantinib</w:t>
      </w:r>
      <w:r w:rsidR="007178BF" w:rsidRPr="00360BDC">
        <w:rPr>
          <w:sz w:val="22"/>
        </w:rPr>
        <w:t>-</w:t>
      </w:r>
      <w:r w:rsidRPr="00360BDC">
        <w:rPr>
          <w:sz w:val="22"/>
        </w:rPr>
        <w:t xml:space="preserve">kezelést meg kell szakítani </w:t>
      </w:r>
      <w:r w:rsidR="00D8036C" w:rsidRPr="00360BDC">
        <w:rPr>
          <w:sz w:val="22"/>
        </w:rPr>
        <w:t>a PRES</w:t>
      </w:r>
      <w:r w:rsidRPr="00360BDC">
        <w:rPr>
          <w:sz w:val="22"/>
        </w:rPr>
        <w:t>-ben szenvedő betegeknél.</w:t>
      </w:r>
    </w:p>
    <w:p w14:paraId="28C10DB4" w14:textId="77777777" w:rsidR="00767703" w:rsidRPr="00360BDC" w:rsidRDefault="00767703" w:rsidP="0094496E">
      <w:pPr>
        <w:pStyle w:val="C-BodyText"/>
        <w:spacing w:before="0" w:after="0" w:line="240" w:lineRule="auto"/>
        <w:rPr>
          <w:sz w:val="22"/>
        </w:rPr>
      </w:pPr>
    </w:p>
    <w:p w14:paraId="113782CB" w14:textId="77777777" w:rsidR="00EF248B" w:rsidRPr="00360BDC" w:rsidRDefault="002358B7" w:rsidP="0094496E">
      <w:pPr>
        <w:pStyle w:val="C-Header"/>
        <w:keepNext/>
        <w:rPr>
          <w:sz w:val="22"/>
          <w:u w:val="single"/>
        </w:rPr>
      </w:pPr>
      <w:r w:rsidRPr="00360BDC">
        <w:rPr>
          <w:sz w:val="22"/>
          <w:u w:val="single"/>
        </w:rPr>
        <w:t xml:space="preserve">A </w:t>
      </w:r>
      <w:r w:rsidR="00EF248B" w:rsidRPr="00360BDC">
        <w:rPr>
          <w:sz w:val="22"/>
          <w:u w:val="single"/>
        </w:rPr>
        <w:t>QT-szakasz megnyúlása</w:t>
      </w:r>
    </w:p>
    <w:p w14:paraId="19A15567" w14:textId="358B097D" w:rsidR="00EF248B" w:rsidRPr="00360BDC" w:rsidRDefault="00EF248B" w:rsidP="0094496E">
      <w:pPr>
        <w:pStyle w:val="C-Header"/>
        <w:keepNext/>
        <w:rPr>
          <w:sz w:val="22"/>
        </w:rPr>
      </w:pPr>
      <w:r w:rsidRPr="00360BDC">
        <w:rPr>
          <w:sz w:val="22"/>
        </w:rPr>
        <w:t>A kabozantinib</w:t>
      </w:r>
      <w:r w:rsidR="00B4467B" w:rsidRPr="00360BDC">
        <w:rPr>
          <w:sz w:val="22"/>
        </w:rPr>
        <w:t>e</w:t>
      </w:r>
      <w:r w:rsidRPr="00360BDC">
        <w:rPr>
          <w:sz w:val="22"/>
        </w:rPr>
        <w:t xml:space="preserve">t óvatosan kell alkalmazni azoknál a betegeknél, akiknek a kórtörténetében a QT-szakasz megnyúlása szerepel, </w:t>
      </w:r>
      <w:r w:rsidR="002358B7" w:rsidRPr="00360BDC">
        <w:rPr>
          <w:sz w:val="22"/>
        </w:rPr>
        <w:t xml:space="preserve">az </w:t>
      </w:r>
      <w:r w:rsidRPr="00360BDC">
        <w:rPr>
          <w:sz w:val="22"/>
        </w:rPr>
        <w:t xml:space="preserve">olyan betegeknél, akik antiarrhythmiás szereket szednek, vagy </w:t>
      </w:r>
      <w:r w:rsidR="002358B7" w:rsidRPr="00360BDC">
        <w:rPr>
          <w:sz w:val="22"/>
        </w:rPr>
        <w:t xml:space="preserve">az </w:t>
      </w:r>
      <w:r w:rsidRPr="00360BDC">
        <w:rPr>
          <w:sz w:val="22"/>
        </w:rPr>
        <w:t xml:space="preserve">olyan betegeknél, akiknél előzetesen </w:t>
      </w:r>
      <w:r w:rsidR="00682314" w:rsidRPr="00360BDC">
        <w:rPr>
          <w:sz w:val="22"/>
        </w:rPr>
        <w:t xml:space="preserve">releváns </w:t>
      </w:r>
      <w:r w:rsidRPr="00360BDC">
        <w:rPr>
          <w:sz w:val="22"/>
        </w:rPr>
        <w:t>szívbetegség, bradycardia vagy elektrolitzavarok álltak fenn. Kabozantinib alkalmazása esetén megfontolandó az EKG és az elektrolitok (szérum</w:t>
      </w:r>
      <w:r w:rsidR="00682314" w:rsidRPr="00360BDC">
        <w:rPr>
          <w:sz w:val="22"/>
        </w:rPr>
        <w:t>-</w:t>
      </w:r>
      <w:r w:rsidRPr="00360BDC">
        <w:rPr>
          <w:sz w:val="22"/>
        </w:rPr>
        <w:t>kalcium</w:t>
      </w:r>
      <w:r w:rsidR="00682314" w:rsidRPr="00360BDC">
        <w:rPr>
          <w:sz w:val="22"/>
        </w:rPr>
        <w:t>-</w:t>
      </w:r>
      <w:r w:rsidRPr="00360BDC">
        <w:rPr>
          <w:sz w:val="22"/>
        </w:rPr>
        <w:t xml:space="preserve">, </w:t>
      </w:r>
      <w:r w:rsidR="00682314" w:rsidRPr="00360BDC">
        <w:rPr>
          <w:sz w:val="22"/>
        </w:rPr>
        <w:t>-</w:t>
      </w:r>
      <w:r w:rsidRPr="00360BDC">
        <w:rPr>
          <w:sz w:val="22"/>
        </w:rPr>
        <w:t>kálium</w:t>
      </w:r>
      <w:r w:rsidR="00682314" w:rsidRPr="00360BDC">
        <w:rPr>
          <w:sz w:val="22"/>
        </w:rPr>
        <w:t>-</w:t>
      </w:r>
      <w:r w:rsidRPr="00360BDC">
        <w:rPr>
          <w:sz w:val="22"/>
        </w:rPr>
        <w:t xml:space="preserve"> és </w:t>
      </w:r>
      <w:r w:rsidR="00682314" w:rsidRPr="00360BDC">
        <w:rPr>
          <w:sz w:val="22"/>
        </w:rPr>
        <w:t>-</w:t>
      </w:r>
      <w:r w:rsidRPr="00360BDC">
        <w:rPr>
          <w:sz w:val="22"/>
        </w:rPr>
        <w:t>magnézium</w:t>
      </w:r>
      <w:r w:rsidR="00682314" w:rsidRPr="00360BDC">
        <w:rPr>
          <w:sz w:val="22"/>
        </w:rPr>
        <w:t>-szint</w:t>
      </w:r>
      <w:r w:rsidRPr="00360BDC">
        <w:rPr>
          <w:sz w:val="22"/>
        </w:rPr>
        <w:t>) időszakos ellenőrzés</w:t>
      </w:r>
      <w:r w:rsidR="00682314" w:rsidRPr="00360BDC">
        <w:rPr>
          <w:sz w:val="22"/>
        </w:rPr>
        <w:t>ével történő monitorozás</w:t>
      </w:r>
      <w:r w:rsidRPr="00360BDC">
        <w:rPr>
          <w:sz w:val="22"/>
        </w:rPr>
        <w:t>.</w:t>
      </w:r>
    </w:p>
    <w:p w14:paraId="5D5617F9" w14:textId="77777777" w:rsidR="00EF248B" w:rsidRPr="00360BDC" w:rsidRDefault="00EF248B" w:rsidP="0094496E">
      <w:pPr>
        <w:pStyle w:val="C-Header"/>
        <w:keepNext/>
        <w:rPr>
          <w:sz w:val="22"/>
          <w:u w:val="single"/>
        </w:rPr>
      </w:pPr>
    </w:p>
    <w:p w14:paraId="4AE29734" w14:textId="31F7CF76" w:rsidR="003E356E" w:rsidRPr="00360BDC" w:rsidRDefault="003E356E" w:rsidP="00B2655F">
      <w:pPr>
        <w:spacing w:line="240" w:lineRule="auto"/>
        <w:rPr>
          <w:rFonts w:eastAsia="SimSun"/>
          <w:u w:val="single"/>
          <w:lang w:eastAsia="en-US"/>
        </w:rPr>
      </w:pPr>
      <w:r w:rsidRPr="00360BDC">
        <w:rPr>
          <w:rFonts w:eastAsia="SimSun"/>
          <w:u w:val="single"/>
          <w:lang w:eastAsia="en-US"/>
        </w:rPr>
        <w:t>Pajzsmirigy</w:t>
      </w:r>
      <w:r w:rsidR="008D6F82" w:rsidRPr="00360BDC">
        <w:rPr>
          <w:rFonts w:eastAsia="SimSun"/>
          <w:u w:val="single"/>
          <w:lang w:eastAsia="en-US"/>
        </w:rPr>
        <w:t>-</w:t>
      </w:r>
      <w:r w:rsidRPr="00360BDC">
        <w:rPr>
          <w:rFonts w:eastAsia="SimSun"/>
          <w:u w:val="single"/>
          <w:lang w:eastAsia="en-US"/>
        </w:rPr>
        <w:t xml:space="preserve">diszfunkció </w:t>
      </w:r>
    </w:p>
    <w:p w14:paraId="41892D6A" w14:textId="7A5961A6" w:rsidR="00893AF5" w:rsidRPr="00360BDC" w:rsidRDefault="003E356E" w:rsidP="0035363B">
      <w:pPr>
        <w:rPr>
          <w:rFonts w:eastAsia="SimSun"/>
          <w:lang w:eastAsia="en-US"/>
        </w:rPr>
      </w:pPr>
      <w:r w:rsidRPr="00360BDC">
        <w:rPr>
          <w:rFonts w:eastAsia="SimSun"/>
          <w:lang w:eastAsia="en-US"/>
        </w:rPr>
        <w:t xml:space="preserve">A </w:t>
      </w:r>
      <w:r w:rsidRPr="00360BDC">
        <w:rPr>
          <w:rFonts w:eastAsia="SimSun"/>
        </w:rPr>
        <w:t xml:space="preserve">kezelés megkezdése előtt a </w:t>
      </w:r>
      <w:r w:rsidRPr="00360BDC">
        <w:rPr>
          <w:rFonts w:eastAsia="SimSun"/>
          <w:lang w:eastAsia="en-US"/>
        </w:rPr>
        <w:t xml:space="preserve">pajzsmirigy működésének laboratóriumi ellenőrzése minden beteg esetében ajánlott. A már </w:t>
      </w:r>
      <w:r w:rsidRPr="00360BDC">
        <w:rPr>
          <w:rFonts w:eastAsia="SimSun"/>
        </w:rPr>
        <w:t xml:space="preserve">kialakult </w:t>
      </w:r>
      <w:r w:rsidRPr="00360BDC">
        <w:rPr>
          <w:rFonts w:eastAsia="SimSun"/>
          <w:lang w:eastAsia="en-US"/>
        </w:rPr>
        <w:t>hypothyreosisban vagy hyperthyreosisban szenvedő betegeket az elfogadott orvosi gyakorlatnak megfelelően kell kezelni a kabozantinib-</w:t>
      </w:r>
      <w:r w:rsidRPr="00360BDC">
        <w:rPr>
          <w:rFonts w:eastAsia="SimSun"/>
        </w:rPr>
        <w:t>terápia</w:t>
      </w:r>
      <w:r w:rsidRPr="00360BDC">
        <w:rPr>
          <w:rFonts w:eastAsia="SimSun"/>
          <w:lang w:eastAsia="en-US"/>
        </w:rPr>
        <w:t xml:space="preserve"> megkezdése előtt. A </w:t>
      </w:r>
      <w:r w:rsidRPr="00360BDC">
        <w:rPr>
          <w:rFonts w:eastAsia="SimSun"/>
        </w:rPr>
        <w:t>k</w:t>
      </w:r>
      <w:r w:rsidRPr="00360BDC">
        <w:rPr>
          <w:rFonts w:eastAsia="SimSun"/>
          <w:lang w:eastAsia="en-US"/>
        </w:rPr>
        <w:t>abozantinib-kezelés során minden beteget szorosan figyelemmel kell kísérni a pajzsmirigy</w:t>
      </w:r>
      <w:r w:rsidR="008D6F82" w:rsidRPr="00360BDC">
        <w:rPr>
          <w:rFonts w:eastAsia="SimSun"/>
          <w:lang w:eastAsia="en-US"/>
        </w:rPr>
        <w:t>-</w:t>
      </w:r>
      <w:r w:rsidRPr="00360BDC">
        <w:rPr>
          <w:rFonts w:eastAsia="SimSun"/>
          <w:lang w:eastAsia="en-US"/>
        </w:rPr>
        <w:t xml:space="preserve">diszfunkció jeleire és tüneteire vonatkozóan. A pajzsmirigy működését periodikusan </w:t>
      </w:r>
      <w:r w:rsidR="008D6F82" w:rsidRPr="00360BDC">
        <w:rPr>
          <w:rFonts w:eastAsia="SimSun"/>
          <w:lang w:eastAsia="en-US"/>
        </w:rPr>
        <w:t>monitorozni</w:t>
      </w:r>
      <w:r w:rsidRPr="00360BDC">
        <w:rPr>
          <w:rFonts w:eastAsia="SimSun"/>
          <w:lang w:eastAsia="en-US"/>
        </w:rPr>
        <w:t xml:space="preserve"> kell a kabozantinib-kezelés alatt. Azokat a betegeket, akiknél pajzsmirigy</w:t>
      </w:r>
      <w:r w:rsidR="008D6F82" w:rsidRPr="00360BDC">
        <w:rPr>
          <w:rFonts w:eastAsia="SimSun"/>
          <w:lang w:eastAsia="en-US"/>
        </w:rPr>
        <w:t>-</w:t>
      </w:r>
      <w:r w:rsidRPr="00360BDC">
        <w:rPr>
          <w:rFonts w:eastAsia="SimSun"/>
          <w:lang w:eastAsia="en-US"/>
        </w:rPr>
        <w:t xml:space="preserve">diszfunkció alakul ki, az elfogadott orvosi gyakorlatnak megfelelően kell kezelni. </w:t>
      </w:r>
    </w:p>
    <w:p w14:paraId="46A0168C" w14:textId="77777777" w:rsidR="00893AF5" w:rsidRPr="00360BDC" w:rsidRDefault="00893AF5" w:rsidP="00893AF5">
      <w:pPr>
        <w:spacing w:line="240" w:lineRule="auto"/>
      </w:pPr>
    </w:p>
    <w:p w14:paraId="411B3195" w14:textId="44B3ACFF" w:rsidR="00893AF5" w:rsidRPr="00360BDC" w:rsidRDefault="00745AC8" w:rsidP="00893AF5">
      <w:r w:rsidRPr="00360BDC">
        <w:rPr>
          <w:u w:val="single"/>
        </w:rPr>
        <w:t>Biokémiai laboratóriumi vizsgálati rendellenességek</w:t>
      </w:r>
    </w:p>
    <w:p w14:paraId="4B4A0143" w14:textId="618171FB" w:rsidR="00745AC8" w:rsidRPr="00360BDC" w:rsidRDefault="00745AC8" w:rsidP="00893AF5">
      <w:r w:rsidRPr="00360BDC">
        <w:t>A kabozantinib az elektrolitzavarok (beleértve a hypo- és hyperkalaemiát, hypomagnesaemiát, hypocalcaemiát, hyponatr</w:t>
      </w:r>
      <w:r w:rsidR="00BD7DAA">
        <w:t>a</w:t>
      </w:r>
      <w:r w:rsidRPr="00360BDC">
        <w:t>emiát</w:t>
      </w:r>
      <w:r w:rsidR="00E16E30" w:rsidRPr="00360BDC">
        <w:t xml:space="preserve"> is</w:t>
      </w:r>
      <w:r w:rsidRPr="00360BDC">
        <w:t xml:space="preserve">) magasabb </w:t>
      </w:r>
      <w:r w:rsidR="008F71F2">
        <w:t>incidenciájával</w:t>
      </w:r>
      <w:r w:rsidRPr="00360BDC">
        <w:t xml:space="preserve"> </w:t>
      </w:r>
      <w:r w:rsidR="00E16E30" w:rsidRPr="00360BDC">
        <w:t>járt</w:t>
      </w:r>
      <w:r w:rsidRPr="00360BDC">
        <w:t>.</w:t>
      </w:r>
      <w:r w:rsidR="009F0FB2" w:rsidRPr="00360BDC">
        <w:t xml:space="preserve">  </w:t>
      </w:r>
      <w:r w:rsidR="006B5A7C" w:rsidRPr="00360BDC">
        <w:t xml:space="preserve">A </w:t>
      </w:r>
      <w:r w:rsidR="00D75E66" w:rsidRPr="00360BDC">
        <w:t>pajzsmirigy-</w:t>
      </w:r>
      <w:r w:rsidR="006B5A7C" w:rsidRPr="00360BDC">
        <w:rPr>
          <w:u w:val="single"/>
        </w:rPr>
        <w:t>carcinomában</w:t>
      </w:r>
      <w:r w:rsidR="006B5A7C" w:rsidRPr="00360BDC">
        <w:t xml:space="preserve"> szenvedő betegeknél a kabozantinib alkalmazása során gyakrabban és/vagy nagyobb súlyossággal (beleértve a 3. és 4. fokozatú) figyeltek meg hypocalcaemiát, mint más daganatos betegeknél. </w:t>
      </w:r>
      <w:r w:rsidR="00E16E30" w:rsidRPr="00360BDC">
        <w:t>A</w:t>
      </w:r>
      <w:r w:rsidRPr="00360BDC">
        <w:t xml:space="preserve"> kabozantinib</w:t>
      </w:r>
      <w:r w:rsidR="00E16E30" w:rsidRPr="00360BDC">
        <w:noBreakHyphen/>
      </w:r>
      <w:r w:rsidRPr="00360BDC">
        <w:t xml:space="preserve">kezelés </w:t>
      </w:r>
      <w:r w:rsidR="00E16E30" w:rsidRPr="00360BDC">
        <w:t>alatt javasolt a biokémiai paraméterek monitorozása</w:t>
      </w:r>
      <w:r w:rsidRPr="00360BDC">
        <w:t xml:space="preserve">, és szükség esetén a standard klinikai gyakorlat szerinti </w:t>
      </w:r>
      <w:r w:rsidR="00682314" w:rsidRPr="00360BDC">
        <w:t xml:space="preserve">pótló </w:t>
      </w:r>
      <w:r w:rsidRPr="00360BDC">
        <w:t xml:space="preserve">terápia </w:t>
      </w:r>
      <w:r w:rsidR="00682314" w:rsidRPr="00360BDC">
        <w:t>alkalmazása</w:t>
      </w:r>
      <w:r w:rsidRPr="00360BDC">
        <w:t xml:space="preserve">. A HCC-ben szenvedő betegeknél fellépő </w:t>
      </w:r>
      <w:r w:rsidR="00265236" w:rsidRPr="00360BDC">
        <w:t xml:space="preserve">hepaticus </w:t>
      </w:r>
      <w:r w:rsidRPr="00360BDC">
        <w:t>encephalopathiás esetek az elektrolitzavarok kialakulásának tulajdoníthatóak. Tartós vagy visszatérő jelentősebb rendellenességek esetén meg kell fontolni a kezelés megszakítását vagy az adag csökkentését, vagy a kabozantinib-kezelés végleges leállítását (lásd 1. táblázat).</w:t>
      </w:r>
    </w:p>
    <w:p w14:paraId="711F42E6" w14:textId="77777777" w:rsidR="00745AC8" w:rsidRPr="00360BDC" w:rsidRDefault="00745AC8" w:rsidP="0094496E">
      <w:pPr>
        <w:pStyle w:val="C-Header"/>
        <w:keepNext/>
        <w:rPr>
          <w:sz w:val="22"/>
          <w:u w:val="single"/>
        </w:rPr>
      </w:pPr>
    </w:p>
    <w:p w14:paraId="57567068" w14:textId="77777777" w:rsidR="00767703" w:rsidRPr="00360BDC" w:rsidRDefault="00767703" w:rsidP="0094496E">
      <w:pPr>
        <w:pStyle w:val="C-Header"/>
        <w:keepNext/>
        <w:rPr>
          <w:sz w:val="22"/>
          <w:u w:val="single"/>
        </w:rPr>
      </w:pPr>
      <w:r w:rsidRPr="00360BDC">
        <w:rPr>
          <w:sz w:val="22"/>
          <w:u w:val="single"/>
        </w:rPr>
        <w:t>CYP3A4-</w:t>
      </w:r>
      <w:r w:rsidR="000D2013" w:rsidRPr="00360BDC">
        <w:rPr>
          <w:sz w:val="22"/>
          <w:u w:val="single"/>
        </w:rPr>
        <w:t xml:space="preserve">induktorok </w:t>
      </w:r>
      <w:r w:rsidRPr="00360BDC">
        <w:rPr>
          <w:sz w:val="22"/>
          <w:u w:val="single"/>
        </w:rPr>
        <w:t>és -inhib</w:t>
      </w:r>
      <w:r w:rsidR="00913C7B" w:rsidRPr="00360BDC">
        <w:rPr>
          <w:sz w:val="22"/>
          <w:u w:val="single"/>
        </w:rPr>
        <w:t>i</w:t>
      </w:r>
      <w:r w:rsidRPr="00360BDC">
        <w:rPr>
          <w:sz w:val="22"/>
          <w:u w:val="single"/>
        </w:rPr>
        <w:t>torok</w:t>
      </w:r>
    </w:p>
    <w:p w14:paraId="2A23338E" w14:textId="77777777" w:rsidR="00767703" w:rsidRPr="00360BDC" w:rsidRDefault="00767703" w:rsidP="0094496E">
      <w:pPr>
        <w:pStyle w:val="C-BodyText"/>
        <w:spacing w:before="0" w:after="0" w:line="240" w:lineRule="auto"/>
        <w:rPr>
          <w:sz w:val="22"/>
          <w:szCs w:val="22"/>
        </w:rPr>
      </w:pPr>
      <w:r w:rsidRPr="00360BDC">
        <w:rPr>
          <w:sz w:val="22"/>
        </w:rPr>
        <w:t>A kabozantinib egy CYP3A4-szubsztrát. A kabozantinibnek az erős CYP3A4-inhibitor ketokonazollal egy időben történő alkalmazása a kabozantinib plazmaexpozíciójának emelkedését eredményezte. Óvatosságra van szükség a kabozantinib olyan hatóanyagokkal együtt történő alkalmazásakor, amelyek erős CYP3A4-inhibitorok. A kabozantinibnek az erős CYP3A4-</w:t>
      </w:r>
      <w:r w:rsidR="002358B7" w:rsidRPr="00360BDC">
        <w:rPr>
          <w:sz w:val="22"/>
        </w:rPr>
        <w:t xml:space="preserve">induktor </w:t>
      </w:r>
      <w:r w:rsidRPr="00360BDC">
        <w:rPr>
          <w:sz w:val="22"/>
        </w:rPr>
        <w:t xml:space="preserve">rifampicinnel egy időben történő alkalmazása </w:t>
      </w:r>
      <w:r w:rsidR="002358B7" w:rsidRPr="00360BDC">
        <w:rPr>
          <w:sz w:val="22"/>
        </w:rPr>
        <w:t>a kabozantinib plazmaexpozíció</w:t>
      </w:r>
      <w:r w:rsidR="00682314" w:rsidRPr="00360BDC">
        <w:rPr>
          <w:sz w:val="22"/>
        </w:rPr>
        <w:t>jának</w:t>
      </w:r>
      <w:r w:rsidR="002358B7" w:rsidRPr="00360BDC">
        <w:rPr>
          <w:sz w:val="22"/>
        </w:rPr>
        <w:t xml:space="preserve"> </w:t>
      </w:r>
      <w:r w:rsidRPr="00360BDC">
        <w:rPr>
          <w:sz w:val="22"/>
        </w:rPr>
        <w:t>csökkenés</w:t>
      </w:r>
      <w:r w:rsidR="002358B7" w:rsidRPr="00360BDC">
        <w:rPr>
          <w:sz w:val="22"/>
        </w:rPr>
        <w:t>é</w:t>
      </w:r>
      <w:r w:rsidRPr="00360BDC">
        <w:rPr>
          <w:sz w:val="22"/>
        </w:rPr>
        <w:t xml:space="preserve">t </w:t>
      </w:r>
      <w:r w:rsidR="002358B7" w:rsidRPr="00360BDC">
        <w:rPr>
          <w:sz w:val="22"/>
        </w:rPr>
        <w:t>eredményezte</w:t>
      </w:r>
      <w:r w:rsidRPr="00360BDC">
        <w:rPr>
          <w:sz w:val="22"/>
        </w:rPr>
        <w:t xml:space="preserve">. Ezért kerülendő a kabozantinibbel együtt olyan hatóanyagoknak a </w:t>
      </w:r>
      <w:r w:rsidR="00682314" w:rsidRPr="00360BDC">
        <w:rPr>
          <w:sz w:val="22"/>
        </w:rPr>
        <w:t xml:space="preserve">tartós </w:t>
      </w:r>
      <w:r w:rsidRPr="00360BDC">
        <w:rPr>
          <w:sz w:val="22"/>
        </w:rPr>
        <w:t>alkalmazása, amelyek erős CYP3A4-</w:t>
      </w:r>
      <w:r w:rsidR="002358B7" w:rsidRPr="00360BDC">
        <w:rPr>
          <w:sz w:val="22"/>
        </w:rPr>
        <w:t xml:space="preserve">induktorok </w:t>
      </w:r>
      <w:r w:rsidRPr="00360BDC">
        <w:rPr>
          <w:sz w:val="22"/>
        </w:rPr>
        <w:t xml:space="preserve">(lásd </w:t>
      </w:r>
      <w:r w:rsidRPr="00360BDC">
        <w:rPr>
          <w:rStyle w:val="C-Hyperlink"/>
          <w:color w:val="auto"/>
          <w:sz w:val="22"/>
        </w:rPr>
        <w:t>4.2</w:t>
      </w:r>
      <w:r w:rsidRPr="00360BDC">
        <w:rPr>
          <w:sz w:val="22"/>
        </w:rPr>
        <w:t xml:space="preserve"> és</w:t>
      </w:r>
      <w:r w:rsidRPr="00360BDC">
        <w:rPr>
          <w:rStyle w:val="C-Hyperlink"/>
          <w:color w:val="auto"/>
          <w:sz w:val="22"/>
        </w:rPr>
        <w:t xml:space="preserve"> 4.5</w:t>
      </w:r>
      <w:r w:rsidRPr="00360BDC">
        <w:rPr>
          <w:sz w:val="22"/>
        </w:rPr>
        <w:t> pont).</w:t>
      </w:r>
    </w:p>
    <w:p w14:paraId="237D8609" w14:textId="77777777" w:rsidR="00767703" w:rsidRPr="00360BDC" w:rsidRDefault="00767703" w:rsidP="0094496E">
      <w:pPr>
        <w:pStyle w:val="C-BodyText"/>
        <w:spacing w:before="0" w:after="0" w:line="240" w:lineRule="auto"/>
        <w:rPr>
          <w:sz w:val="22"/>
          <w:szCs w:val="22"/>
        </w:rPr>
      </w:pPr>
    </w:p>
    <w:p w14:paraId="218BCAA2" w14:textId="77777777" w:rsidR="00767703" w:rsidRPr="00360BDC" w:rsidRDefault="00767703" w:rsidP="0094496E">
      <w:pPr>
        <w:pStyle w:val="C-Header"/>
        <w:rPr>
          <w:iCs/>
          <w:noProof/>
          <w:sz w:val="22"/>
          <w:u w:val="single"/>
        </w:rPr>
      </w:pPr>
      <w:r w:rsidRPr="00360BDC">
        <w:rPr>
          <w:sz w:val="22"/>
          <w:u w:val="single"/>
        </w:rPr>
        <w:t>P-glikoprotein</w:t>
      </w:r>
      <w:r w:rsidR="00682314" w:rsidRPr="00360BDC">
        <w:rPr>
          <w:sz w:val="22"/>
          <w:u w:val="single"/>
        </w:rPr>
        <w:t>-</w:t>
      </w:r>
      <w:r w:rsidRPr="00360BDC">
        <w:rPr>
          <w:sz w:val="22"/>
          <w:u w:val="single"/>
        </w:rPr>
        <w:t xml:space="preserve">szubsztrátok </w:t>
      </w:r>
    </w:p>
    <w:p w14:paraId="0AE967A5" w14:textId="77777777" w:rsidR="00767703" w:rsidRPr="00360BDC" w:rsidRDefault="00767703" w:rsidP="0094496E">
      <w:pPr>
        <w:pStyle w:val="C-BodyText"/>
        <w:spacing w:before="0" w:after="0" w:line="240" w:lineRule="auto"/>
        <w:rPr>
          <w:noProof/>
          <w:sz w:val="22"/>
        </w:rPr>
      </w:pPr>
      <w:r w:rsidRPr="00360BDC">
        <w:rPr>
          <w:noProof/>
          <w:sz w:val="22"/>
        </w:rPr>
        <w:t>A kabozantinib inhibitora (IC</w:t>
      </w:r>
      <w:r w:rsidRPr="00360BDC">
        <w:rPr>
          <w:noProof/>
          <w:sz w:val="22"/>
          <w:vertAlign w:val="subscript"/>
        </w:rPr>
        <w:t>50</w:t>
      </w:r>
      <w:r w:rsidRPr="00360BDC">
        <w:rPr>
          <w:noProof/>
          <w:sz w:val="22"/>
        </w:rPr>
        <w:t> = 7,0 μM), de nem szubsztrátja volt a P-glikoprotein (P</w:t>
      </w:r>
      <w:r w:rsidRPr="00360BDC">
        <w:noBreakHyphen/>
      </w:r>
      <w:r w:rsidRPr="00360BDC">
        <w:rPr>
          <w:noProof/>
          <w:sz w:val="22"/>
        </w:rPr>
        <w:t xml:space="preserve">gp) transzport </w:t>
      </w:r>
      <w:r w:rsidR="002358B7" w:rsidRPr="00360BDC">
        <w:rPr>
          <w:noProof/>
          <w:sz w:val="22"/>
        </w:rPr>
        <w:t xml:space="preserve">aktivitásának </w:t>
      </w:r>
      <w:r w:rsidRPr="00360BDC">
        <w:rPr>
          <w:noProof/>
          <w:sz w:val="22"/>
        </w:rPr>
        <w:t>egy</w:t>
      </w:r>
      <w:r w:rsidR="002358B7" w:rsidRPr="00360BDC">
        <w:rPr>
          <w:noProof/>
          <w:sz w:val="22"/>
        </w:rPr>
        <w:t>,</w:t>
      </w:r>
      <w:r w:rsidRPr="00360BDC">
        <w:rPr>
          <w:noProof/>
          <w:sz w:val="22"/>
        </w:rPr>
        <w:t xml:space="preserve"> az MDCK</w:t>
      </w:r>
      <w:r w:rsidRPr="00360BDC">
        <w:noBreakHyphen/>
      </w:r>
      <w:r w:rsidRPr="00360BDC">
        <w:rPr>
          <w:noProof/>
          <w:sz w:val="22"/>
        </w:rPr>
        <w:t xml:space="preserve">MDR1 sejteket alkalmazó </w:t>
      </w:r>
      <w:r w:rsidR="004F44D4" w:rsidRPr="00360BDC">
        <w:rPr>
          <w:noProof/>
          <w:sz w:val="22"/>
        </w:rPr>
        <w:t xml:space="preserve">kétirányú </w:t>
      </w:r>
      <w:r w:rsidRPr="00360BDC">
        <w:rPr>
          <w:noProof/>
          <w:sz w:val="22"/>
        </w:rPr>
        <w:t>vizsgálati rendszerben. Ezért előfordulhat, hogy esetleg a kabozantinib növeli az együtt alkalmazott P</w:t>
      </w:r>
      <w:r w:rsidRPr="00360BDC">
        <w:noBreakHyphen/>
      </w:r>
      <w:r w:rsidRPr="00360BDC">
        <w:rPr>
          <w:noProof/>
          <w:sz w:val="22"/>
        </w:rPr>
        <w:t xml:space="preserve">gp-szubsztrátok plazmakoncentrációját. Amíg kabozantinibet </w:t>
      </w:r>
      <w:r w:rsidR="002358B7" w:rsidRPr="00360BDC">
        <w:rPr>
          <w:noProof/>
          <w:sz w:val="22"/>
        </w:rPr>
        <w:t>kapnak</w:t>
      </w:r>
      <w:r w:rsidRPr="00360BDC">
        <w:rPr>
          <w:noProof/>
          <w:sz w:val="22"/>
        </w:rPr>
        <w:t xml:space="preserve">, a </w:t>
      </w:r>
      <w:r w:rsidR="002358B7" w:rsidRPr="00360BDC">
        <w:rPr>
          <w:noProof/>
          <w:sz w:val="22"/>
        </w:rPr>
        <w:t>betegeket</w:t>
      </w:r>
      <w:r w:rsidRPr="00360BDC">
        <w:rPr>
          <w:noProof/>
          <w:sz w:val="22"/>
        </w:rPr>
        <w:t xml:space="preserve"> figyelmeztetni kell a P</w:t>
      </w:r>
      <w:r w:rsidRPr="00360BDC">
        <w:noBreakHyphen/>
      </w:r>
      <w:r w:rsidRPr="00360BDC">
        <w:rPr>
          <w:noProof/>
          <w:sz w:val="22"/>
        </w:rPr>
        <w:t>gp-szubsztrát (pl. fexofenadin, aliszkir</w:t>
      </w:r>
      <w:r w:rsidR="00A57872" w:rsidRPr="00360BDC">
        <w:rPr>
          <w:noProof/>
          <w:sz w:val="22"/>
        </w:rPr>
        <w:t>é</w:t>
      </w:r>
      <w:r w:rsidRPr="00360BDC">
        <w:rPr>
          <w:noProof/>
          <w:sz w:val="22"/>
        </w:rPr>
        <w:t>n, ambriszentán, dabigatrán</w:t>
      </w:r>
      <w:r w:rsidR="00A57872" w:rsidRPr="00360BDC">
        <w:rPr>
          <w:noProof/>
          <w:sz w:val="22"/>
        </w:rPr>
        <w:t>-</w:t>
      </w:r>
      <w:r w:rsidRPr="00360BDC">
        <w:rPr>
          <w:noProof/>
          <w:sz w:val="22"/>
        </w:rPr>
        <w:t>etexilát, digoxin, kol</w:t>
      </w:r>
      <w:r w:rsidR="00A57872" w:rsidRPr="00360BDC">
        <w:rPr>
          <w:noProof/>
          <w:sz w:val="22"/>
        </w:rPr>
        <w:t>c</w:t>
      </w:r>
      <w:r w:rsidRPr="00360BDC">
        <w:rPr>
          <w:noProof/>
          <w:sz w:val="22"/>
        </w:rPr>
        <w:t>hicin, maravirok, pozakonazol, ranolazin, szaxagliptin, szitagliptin, talinolol, tolvaptán) szedésével kapcsolatban (lásd 4.5 pont).</w:t>
      </w:r>
    </w:p>
    <w:p w14:paraId="3739E0A9" w14:textId="77777777" w:rsidR="00767703" w:rsidRPr="00360BDC" w:rsidRDefault="00767703" w:rsidP="0094496E">
      <w:pPr>
        <w:pStyle w:val="C-BodyText"/>
        <w:spacing w:before="0" w:after="0" w:line="240" w:lineRule="auto"/>
        <w:rPr>
          <w:noProof/>
          <w:sz w:val="20"/>
        </w:rPr>
      </w:pPr>
    </w:p>
    <w:p w14:paraId="426C8451" w14:textId="77777777" w:rsidR="00767703" w:rsidRPr="00360BDC" w:rsidRDefault="00767703" w:rsidP="0094496E">
      <w:pPr>
        <w:pStyle w:val="TabletextrowsAgency"/>
        <w:keepNext/>
        <w:spacing w:line="240" w:lineRule="auto"/>
        <w:rPr>
          <w:rFonts w:ascii="Times New Roman" w:hAnsi="Times New Roman" w:cs="Times New Roman"/>
          <w:sz w:val="22"/>
          <w:szCs w:val="24"/>
          <w:u w:val="single"/>
        </w:rPr>
      </w:pPr>
      <w:r w:rsidRPr="00360BDC">
        <w:rPr>
          <w:rFonts w:ascii="Times New Roman" w:hAnsi="Times New Roman"/>
          <w:sz w:val="22"/>
          <w:u w:val="single"/>
        </w:rPr>
        <w:t>MRP2</w:t>
      </w:r>
      <w:r w:rsidR="002358B7" w:rsidRPr="00360BDC">
        <w:rPr>
          <w:rFonts w:ascii="Times New Roman" w:hAnsi="Times New Roman"/>
          <w:sz w:val="22"/>
          <w:u w:val="single"/>
        </w:rPr>
        <w:noBreakHyphen/>
      </w:r>
      <w:r w:rsidRPr="00360BDC">
        <w:rPr>
          <w:rFonts w:ascii="Times New Roman" w:hAnsi="Times New Roman"/>
          <w:sz w:val="22"/>
          <w:u w:val="single"/>
        </w:rPr>
        <w:t>inhibitorok</w:t>
      </w:r>
    </w:p>
    <w:p w14:paraId="581CF7DB" w14:textId="77777777" w:rsidR="00767703" w:rsidRPr="00360BDC" w:rsidRDefault="00767703" w:rsidP="0094496E">
      <w:pPr>
        <w:pStyle w:val="C-BodyText"/>
        <w:spacing w:before="0" w:after="0" w:line="240" w:lineRule="auto"/>
        <w:rPr>
          <w:sz w:val="22"/>
        </w:rPr>
      </w:pPr>
      <w:r w:rsidRPr="00360BDC">
        <w:rPr>
          <w:sz w:val="22"/>
        </w:rPr>
        <w:t>Az MRP2</w:t>
      </w:r>
      <w:r w:rsidR="00A57872" w:rsidRPr="00360BDC">
        <w:rPr>
          <w:sz w:val="22"/>
        </w:rPr>
        <w:t>-</w:t>
      </w:r>
      <w:r w:rsidRPr="00360BDC">
        <w:rPr>
          <w:sz w:val="22"/>
        </w:rPr>
        <w:t>inhibitorok alkalmazása a kabozantinib plazmakoncentrációjának megemelkedését eredményezheti. Ezért az MRP2</w:t>
      </w:r>
      <w:r w:rsidR="00A57872" w:rsidRPr="00360BDC">
        <w:rPr>
          <w:sz w:val="22"/>
        </w:rPr>
        <w:t>-</w:t>
      </w:r>
      <w:r w:rsidRPr="00360BDC">
        <w:rPr>
          <w:sz w:val="22"/>
        </w:rPr>
        <w:t>inhibitorok</w:t>
      </w:r>
      <w:r w:rsidR="002358B7" w:rsidRPr="00360BDC">
        <w:rPr>
          <w:sz w:val="22"/>
        </w:rPr>
        <w:t>kal</w:t>
      </w:r>
      <w:r w:rsidRPr="00360BDC">
        <w:rPr>
          <w:sz w:val="22"/>
        </w:rPr>
        <w:t xml:space="preserve"> (pl. ciklosporin, efavirenz, emtricitabin) történő egyidejű alkalmazás során óvatosan kell eljárni (lásd 4.5 pont).</w:t>
      </w:r>
    </w:p>
    <w:p w14:paraId="6A5D83FE" w14:textId="77777777" w:rsidR="000A16DF" w:rsidRPr="00360BDC" w:rsidRDefault="000A16DF" w:rsidP="0094496E">
      <w:pPr>
        <w:pStyle w:val="C-BodyText"/>
        <w:spacing w:before="0" w:after="0" w:line="240" w:lineRule="auto"/>
        <w:rPr>
          <w:sz w:val="22"/>
        </w:rPr>
      </w:pPr>
    </w:p>
    <w:p w14:paraId="6B3755EB" w14:textId="77777777" w:rsidR="003F4859" w:rsidRPr="00360BDC" w:rsidRDefault="003F4859" w:rsidP="003F4859">
      <w:pPr>
        <w:rPr>
          <w:bCs/>
          <w:szCs w:val="22"/>
        </w:rPr>
      </w:pPr>
      <w:r w:rsidRPr="00360BDC">
        <w:rPr>
          <w:bCs/>
          <w:szCs w:val="22"/>
          <w:u w:val="single"/>
        </w:rPr>
        <w:t>Segédanyagok</w:t>
      </w:r>
    </w:p>
    <w:p w14:paraId="44E8071D" w14:textId="77777777" w:rsidR="003F4859" w:rsidRPr="00360BDC" w:rsidRDefault="003F4859" w:rsidP="003F4859">
      <w:pPr>
        <w:rPr>
          <w:bCs/>
          <w:i/>
          <w:iCs/>
          <w:szCs w:val="22"/>
        </w:rPr>
      </w:pPr>
      <w:r w:rsidRPr="00360BDC">
        <w:rPr>
          <w:bCs/>
          <w:i/>
          <w:iCs/>
          <w:szCs w:val="22"/>
        </w:rPr>
        <w:t>Laktóz</w:t>
      </w:r>
    </w:p>
    <w:p w14:paraId="5882A3C5" w14:textId="77777777" w:rsidR="000A16DF" w:rsidRPr="00360BDC" w:rsidRDefault="000A16DF" w:rsidP="0094496E">
      <w:pPr>
        <w:rPr>
          <w:color w:val="000000"/>
          <w:szCs w:val="22"/>
        </w:rPr>
      </w:pPr>
      <w:r w:rsidRPr="00360BDC">
        <w:rPr>
          <w:bCs/>
          <w:szCs w:val="22"/>
        </w:rPr>
        <w:t xml:space="preserve">Ritkán előforduló, </w:t>
      </w:r>
      <w:r w:rsidRPr="00360BDC">
        <w:rPr>
          <w:color w:val="000000"/>
          <w:szCs w:val="22"/>
        </w:rPr>
        <w:t xml:space="preserve">örökletes galaktózintoleranciában, </w:t>
      </w:r>
      <w:r w:rsidR="00A57872" w:rsidRPr="00360BDC">
        <w:rPr>
          <w:color w:val="000000"/>
          <w:szCs w:val="22"/>
        </w:rPr>
        <w:t>teljes laktázhiányban</w:t>
      </w:r>
      <w:r w:rsidRPr="00360BDC" w:rsidDel="00D96086">
        <w:rPr>
          <w:color w:val="000000"/>
          <w:szCs w:val="22"/>
        </w:rPr>
        <w:t xml:space="preserve"> </w:t>
      </w:r>
      <w:r w:rsidRPr="00360BDC">
        <w:rPr>
          <w:color w:val="000000"/>
          <w:szCs w:val="22"/>
        </w:rPr>
        <w:t>vagy glükóz</w:t>
      </w:r>
      <w:r w:rsidRPr="00360BDC">
        <w:rPr>
          <w:color w:val="000000"/>
          <w:szCs w:val="22"/>
        </w:rPr>
        <w:noBreakHyphen/>
        <w:t>galaktóz malabszorpcióban a készítmény nem szedhető.</w:t>
      </w:r>
    </w:p>
    <w:p w14:paraId="284EC4EF" w14:textId="77777777" w:rsidR="003F4859" w:rsidRPr="00360BDC" w:rsidRDefault="003F4859" w:rsidP="003F4859">
      <w:pPr>
        <w:rPr>
          <w:i/>
          <w:iCs/>
          <w:color w:val="000000"/>
          <w:szCs w:val="22"/>
        </w:rPr>
      </w:pPr>
    </w:p>
    <w:p w14:paraId="495F72A2" w14:textId="5BCB7B87" w:rsidR="003F4859" w:rsidRPr="00360BDC" w:rsidRDefault="003F4859" w:rsidP="003F4859">
      <w:pPr>
        <w:rPr>
          <w:i/>
          <w:iCs/>
          <w:color w:val="000000"/>
          <w:szCs w:val="22"/>
        </w:rPr>
      </w:pPr>
      <w:r w:rsidRPr="00360BDC">
        <w:rPr>
          <w:i/>
          <w:iCs/>
          <w:color w:val="000000"/>
          <w:szCs w:val="22"/>
        </w:rPr>
        <w:t>Nátrium</w:t>
      </w:r>
    </w:p>
    <w:p w14:paraId="6DBD976D" w14:textId="77777777" w:rsidR="003F4859" w:rsidRPr="00360BDC" w:rsidRDefault="003F4859" w:rsidP="003F4859">
      <w:pPr>
        <w:tabs>
          <w:tab w:val="clear" w:pos="567"/>
        </w:tabs>
        <w:autoSpaceDE w:val="0"/>
        <w:autoSpaceDN w:val="0"/>
        <w:adjustRightInd w:val="0"/>
        <w:spacing w:line="240" w:lineRule="auto"/>
        <w:rPr>
          <w:bCs/>
          <w:szCs w:val="22"/>
        </w:rPr>
      </w:pPr>
      <w:r w:rsidRPr="00360BDC">
        <w:rPr>
          <w:bCs/>
          <w:szCs w:val="22"/>
        </w:rPr>
        <w:t>A készitmény kevesebb, mint 1 mmol (23 mg) nátriumot tartalmaz tablettánként, azaz gyakorlatilag „natriummentes”.</w:t>
      </w:r>
    </w:p>
    <w:p w14:paraId="7B110F8A" w14:textId="77777777" w:rsidR="007D6399" w:rsidRPr="00360BDC" w:rsidRDefault="007D6399" w:rsidP="0094496E">
      <w:pPr>
        <w:pStyle w:val="C-BodyText"/>
        <w:spacing w:before="0" w:after="0" w:line="240" w:lineRule="auto"/>
        <w:rPr>
          <w:noProof/>
          <w:sz w:val="22"/>
          <w:u w:val="single"/>
        </w:rPr>
      </w:pPr>
    </w:p>
    <w:p w14:paraId="54B440B9" w14:textId="77777777" w:rsidR="00767703" w:rsidRPr="00360BDC" w:rsidRDefault="00767703" w:rsidP="006776BB">
      <w:pPr>
        <w:keepNext/>
        <w:suppressLineNumbers/>
        <w:spacing w:line="240" w:lineRule="auto"/>
        <w:outlineLvl w:val="0"/>
        <w:rPr>
          <w:b/>
          <w:noProof/>
          <w:szCs w:val="22"/>
        </w:rPr>
      </w:pPr>
      <w:r w:rsidRPr="00360BDC">
        <w:rPr>
          <w:b/>
          <w:noProof/>
        </w:rPr>
        <w:t>4.5</w:t>
      </w:r>
      <w:r w:rsidRPr="00360BDC">
        <w:tab/>
      </w:r>
      <w:r w:rsidRPr="00360BDC">
        <w:rPr>
          <w:b/>
          <w:noProof/>
        </w:rPr>
        <w:t>Gyógyszerkölcsönhatások és egyéb interakciók</w:t>
      </w:r>
    </w:p>
    <w:p w14:paraId="2223E57B" w14:textId="77777777" w:rsidR="00767703" w:rsidRPr="00360BDC" w:rsidRDefault="00767703" w:rsidP="00084619">
      <w:pPr>
        <w:keepNext/>
        <w:spacing w:line="240" w:lineRule="auto"/>
        <w:rPr>
          <w:noProof/>
          <w:szCs w:val="22"/>
        </w:rPr>
      </w:pPr>
    </w:p>
    <w:p w14:paraId="56276537" w14:textId="77777777" w:rsidR="00767703" w:rsidRPr="00360BDC" w:rsidRDefault="00767703" w:rsidP="006776BB">
      <w:pPr>
        <w:pStyle w:val="C-Header"/>
        <w:keepNext/>
        <w:rPr>
          <w:iCs/>
          <w:sz w:val="22"/>
          <w:szCs w:val="22"/>
          <w:u w:val="single"/>
        </w:rPr>
      </w:pPr>
      <w:r w:rsidRPr="00360BDC">
        <w:rPr>
          <w:sz w:val="22"/>
          <w:u w:val="single"/>
        </w:rPr>
        <w:t>Egyéb gyógyszerkészítmények hatása a kabozantinibre</w:t>
      </w:r>
    </w:p>
    <w:p w14:paraId="4062DE66" w14:textId="77777777" w:rsidR="00767703" w:rsidRPr="00360BDC" w:rsidRDefault="00767703" w:rsidP="006E5C27">
      <w:pPr>
        <w:pStyle w:val="C-Header"/>
        <w:keepNext/>
        <w:rPr>
          <w:i/>
          <w:iCs/>
          <w:sz w:val="22"/>
          <w:szCs w:val="22"/>
        </w:rPr>
      </w:pPr>
      <w:r w:rsidRPr="00360BDC">
        <w:rPr>
          <w:i/>
          <w:sz w:val="22"/>
        </w:rPr>
        <w:t>CYP3A4</w:t>
      </w:r>
      <w:r w:rsidR="00A57872" w:rsidRPr="00360BDC">
        <w:rPr>
          <w:i/>
          <w:sz w:val="22"/>
        </w:rPr>
        <w:t>-</w:t>
      </w:r>
      <w:r w:rsidRPr="00360BDC">
        <w:rPr>
          <w:i/>
          <w:sz w:val="22"/>
        </w:rPr>
        <w:t>inhibitorok és -</w:t>
      </w:r>
      <w:r w:rsidR="000D2013" w:rsidRPr="00360BDC">
        <w:rPr>
          <w:i/>
          <w:sz w:val="22"/>
        </w:rPr>
        <w:t>induktorok</w:t>
      </w:r>
    </w:p>
    <w:p w14:paraId="2BFACCB7" w14:textId="77777777" w:rsidR="00767703" w:rsidRPr="00360BDC" w:rsidRDefault="00767703" w:rsidP="00084619">
      <w:pPr>
        <w:pStyle w:val="C-BodyText"/>
        <w:keepNext/>
        <w:spacing w:before="0" w:after="0" w:line="240" w:lineRule="auto"/>
        <w:rPr>
          <w:rFonts w:eastAsia="MS Mincho"/>
          <w:iCs/>
          <w:sz w:val="22"/>
          <w:szCs w:val="22"/>
        </w:rPr>
      </w:pPr>
      <w:r w:rsidRPr="00360BDC">
        <w:rPr>
          <w:sz w:val="22"/>
        </w:rPr>
        <w:t>Az erős CYP3A4-inhibitor ketokonazol (</w:t>
      </w:r>
      <w:r w:rsidR="00665837" w:rsidRPr="00360BDC">
        <w:rPr>
          <w:sz w:val="22"/>
        </w:rPr>
        <w:t>nap</w:t>
      </w:r>
      <w:r w:rsidR="00A57872" w:rsidRPr="00360BDC">
        <w:rPr>
          <w:sz w:val="22"/>
        </w:rPr>
        <w:t>i</w:t>
      </w:r>
      <w:r w:rsidR="00665837" w:rsidRPr="00360BDC">
        <w:rPr>
          <w:sz w:val="22"/>
        </w:rPr>
        <w:t xml:space="preserve"> </w:t>
      </w:r>
      <w:r w:rsidRPr="00360BDC">
        <w:rPr>
          <w:sz w:val="22"/>
        </w:rPr>
        <w:t>400 mg 27 napon át) egészséges önkénteseknek történő adása (29%-kal) csökkentette a kabozantinib-clearance-t</w:t>
      </w:r>
      <w:r w:rsidR="00172511" w:rsidRPr="00360BDC">
        <w:rPr>
          <w:sz w:val="22"/>
        </w:rPr>
        <w:t>,</w:t>
      </w:r>
      <w:r w:rsidRPr="00360BDC">
        <w:rPr>
          <w:sz w:val="22"/>
        </w:rPr>
        <w:t xml:space="preserve"> és 38%-kal növelte az </w:t>
      </w:r>
      <w:r w:rsidR="00A57872" w:rsidRPr="00360BDC">
        <w:rPr>
          <w:rFonts w:eastAsia="MS Mincho"/>
          <w:iCs/>
          <w:sz w:val="22"/>
          <w:lang w:eastAsia="ja-JP"/>
        </w:rPr>
        <w:t>egyszeri kabozantinib-dózis plazmaexpozícióját</w:t>
      </w:r>
      <w:r w:rsidRPr="00360BDC">
        <w:rPr>
          <w:sz w:val="22"/>
        </w:rPr>
        <w:t xml:space="preserve"> (AUC). Ezért az erős CYP3A4-inhibitorok (pl. ritonavir, itrakonazol, eritromicin, klaritromicin, grépfrútlé) kabozantinibbel </w:t>
      </w:r>
      <w:r w:rsidR="00172511" w:rsidRPr="00360BDC">
        <w:rPr>
          <w:sz w:val="22"/>
        </w:rPr>
        <w:t xml:space="preserve">történő </w:t>
      </w:r>
      <w:r w:rsidRPr="00360BDC">
        <w:rPr>
          <w:sz w:val="22"/>
        </w:rPr>
        <w:t>együtt</w:t>
      </w:r>
      <w:r w:rsidR="00172511" w:rsidRPr="00360BDC">
        <w:rPr>
          <w:sz w:val="22"/>
        </w:rPr>
        <w:t>es</w:t>
      </w:r>
      <w:r w:rsidR="003306AA" w:rsidRPr="00360BDC">
        <w:rPr>
          <w:sz w:val="22"/>
        </w:rPr>
        <w:t xml:space="preserve"> </w:t>
      </w:r>
      <w:r w:rsidR="00172511" w:rsidRPr="00360BDC">
        <w:rPr>
          <w:sz w:val="22"/>
        </w:rPr>
        <w:t>alkalmazásakor óvatosság szükséges</w:t>
      </w:r>
      <w:r w:rsidRPr="00360BDC">
        <w:rPr>
          <w:sz w:val="22"/>
        </w:rPr>
        <w:t xml:space="preserve">. </w:t>
      </w:r>
    </w:p>
    <w:p w14:paraId="4F8C6444" w14:textId="77777777" w:rsidR="00767703" w:rsidRPr="00360BDC" w:rsidRDefault="00767703" w:rsidP="0094496E">
      <w:pPr>
        <w:pStyle w:val="C-BodyText"/>
        <w:spacing w:before="0" w:after="0" w:line="240" w:lineRule="auto"/>
        <w:rPr>
          <w:rFonts w:eastAsia="MS Mincho"/>
          <w:sz w:val="22"/>
          <w:szCs w:val="22"/>
        </w:rPr>
      </w:pPr>
    </w:p>
    <w:p w14:paraId="57EF7219" w14:textId="77777777" w:rsidR="00767703" w:rsidRPr="00360BDC" w:rsidRDefault="00767703" w:rsidP="0094496E">
      <w:pPr>
        <w:pStyle w:val="C-BodyText"/>
        <w:spacing w:before="0" w:after="0" w:line="240" w:lineRule="auto"/>
        <w:rPr>
          <w:rFonts w:eastAsia="MS Mincho"/>
          <w:sz w:val="22"/>
          <w:szCs w:val="22"/>
        </w:rPr>
      </w:pPr>
      <w:r w:rsidRPr="00360BDC">
        <w:rPr>
          <w:sz w:val="22"/>
        </w:rPr>
        <w:t>Az erős CYP3A4-</w:t>
      </w:r>
      <w:r w:rsidR="000D2013" w:rsidRPr="00360BDC">
        <w:rPr>
          <w:sz w:val="22"/>
        </w:rPr>
        <w:t xml:space="preserve">induktor </w:t>
      </w:r>
      <w:r w:rsidRPr="00360BDC">
        <w:rPr>
          <w:sz w:val="22"/>
        </w:rPr>
        <w:t>rifampicin (</w:t>
      </w:r>
      <w:r w:rsidR="00665837" w:rsidRPr="00360BDC">
        <w:rPr>
          <w:sz w:val="22"/>
        </w:rPr>
        <w:t>nap</w:t>
      </w:r>
      <w:r w:rsidR="00A57872" w:rsidRPr="00360BDC">
        <w:rPr>
          <w:sz w:val="22"/>
        </w:rPr>
        <w:t>i</w:t>
      </w:r>
      <w:r w:rsidR="00665837" w:rsidRPr="00360BDC">
        <w:rPr>
          <w:sz w:val="22"/>
        </w:rPr>
        <w:t xml:space="preserve"> </w:t>
      </w:r>
      <w:r w:rsidRPr="00360BDC">
        <w:rPr>
          <w:sz w:val="22"/>
        </w:rPr>
        <w:t>600 mg 31 napon át) egészséges önkénteseknek történő adása (4,3-</w:t>
      </w:r>
      <w:r w:rsidR="00172511" w:rsidRPr="00360BDC">
        <w:rPr>
          <w:sz w:val="22"/>
        </w:rPr>
        <w:t>szeresére</w:t>
      </w:r>
      <w:r w:rsidRPr="00360BDC">
        <w:rPr>
          <w:sz w:val="22"/>
        </w:rPr>
        <w:t>) növelte a kabozantinib-clearance-t</w:t>
      </w:r>
      <w:r w:rsidR="00172511" w:rsidRPr="00360BDC">
        <w:rPr>
          <w:sz w:val="22"/>
        </w:rPr>
        <w:t>,</w:t>
      </w:r>
      <w:r w:rsidRPr="00360BDC">
        <w:rPr>
          <w:sz w:val="22"/>
        </w:rPr>
        <w:t xml:space="preserve"> és 77%-kal csökkentette az </w:t>
      </w:r>
      <w:r w:rsidR="00A57872" w:rsidRPr="00360BDC">
        <w:rPr>
          <w:rFonts w:eastAsia="MS Mincho"/>
          <w:iCs/>
          <w:sz w:val="22"/>
          <w:lang w:eastAsia="ja-JP"/>
        </w:rPr>
        <w:t>egyszeri kabozantinib-dózis plazmaexpozícióját</w:t>
      </w:r>
      <w:r w:rsidRPr="00360BDC">
        <w:rPr>
          <w:sz w:val="22"/>
        </w:rPr>
        <w:t xml:space="preserve"> (AUC). Ezért az erős CYP3A4-</w:t>
      </w:r>
      <w:r w:rsidR="000D2013" w:rsidRPr="00360BDC">
        <w:rPr>
          <w:sz w:val="22"/>
        </w:rPr>
        <w:t xml:space="preserve">induktorok </w:t>
      </w:r>
      <w:r w:rsidRPr="00360BDC">
        <w:rPr>
          <w:sz w:val="22"/>
        </w:rPr>
        <w:t>(pl. fenitoin, karbamazepin, rifampicin, fenobarbitál vagy a</w:t>
      </w:r>
      <w:r w:rsidR="008C54B1" w:rsidRPr="00360BDC">
        <w:rPr>
          <w:sz w:val="22"/>
        </w:rPr>
        <w:t>z</w:t>
      </w:r>
      <w:r w:rsidR="00172511" w:rsidRPr="00360BDC">
        <w:rPr>
          <w:sz w:val="22"/>
        </w:rPr>
        <w:t xml:space="preserve"> </w:t>
      </w:r>
      <w:r w:rsidRPr="00360BDC">
        <w:rPr>
          <w:sz w:val="22"/>
        </w:rPr>
        <w:t xml:space="preserve">orbáncfüvet </w:t>
      </w:r>
      <w:r w:rsidRPr="00360BDC">
        <w:rPr>
          <w:i/>
          <w:sz w:val="22"/>
        </w:rPr>
        <w:t>[Hypericum perforatum]</w:t>
      </w:r>
      <w:r w:rsidRPr="00360BDC">
        <w:rPr>
          <w:sz w:val="22"/>
        </w:rPr>
        <w:t xml:space="preserve"> tartalmazó gyógynövénykészítmények) kabozantinibbel együtt történő, </w:t>
      </w:r>
      <w:r w:rsidR="00A57872" w:rsidRPr="00360BDC">
        <w:rPr>
          <w:sz w:val="22"/>
        </w:rPr>
        <w:t xml:space="preserve">tartós </w:t>
      </w:r>
      <w:r w:rsidRPr="00360BDC">
        <w:rPr>
          <w:sz w:val="22"/>
        </w:rPr>
        <w:t xml:space="preserve">alkalmazása kerülendő. </w:t>
      </w:r>
    </w:p>
    <w:p w14:paraId="17F90A6B" w14:textId="77777777" w:rsidR="00767703" w:rsidRPr="00360BDC" w:rsidRDefault="00767703" w:rsidP="0094496E">
      <w:pPr>
        <w:pStyle w:val="C-BodyText"/>
        <w:spacing w:before="0" w:after="0" w:line="240" w:lineRule="auto"/>
        <w:rPr>
          <w:rFonts w:eastAsia="MS Mincho"/>
          <w:sz w:val="22"/>
          <w:szCs w:val="22"/>
        </w:rPr>
      </w:pPr>
    </w:p>
    <w:p w14:paraId="48115C79" w14:textId="77777777" w:rsidR="00767703" w:rsidRPr="00360BDC" w:rsidRDefault="00767703" w:rsidP="0094496E">
      <w:pPr>
        <w:pStyle w:val="C-Header"/>
        <w:keepNext/>
        <w:rPr>
          <w:i/>
          <w:iCs/>
          <w:sz w:val="22"/>
          <w:szCs w:val="22"/>
        </w:rPr>
      </w:pPr>
      <w:r w:rsidRPr="00360BDC">
        <w:rPr>
          <w:i/>
          <w:sz w:val="22"/>
        </w:rPr>
        <w:t>A gyomor pH-ját módosító hatóanyagok</w:t>
      </w:r>
    </w:p>
    <w:p w14:paraId="5D15713C" w14:textId="77777777" w:rsidR="00767703" w:rsidRPr="00360BDC" w:rsidRDefault="00767703" w:rsidP="0094496E">
      <w:pPr>
        <w:pStyle w:val="C-BodyText"/>
        <w:spacing w:before="0" w:after="0" w:line="240" w:lineRule="auto"/>
        <w:rPr>
          <w:rFonts w:eastAsia="MS Mincho"/>
          <w:sz w:val="22"/>
          <w:szCs w:val="22"/>
        </w:rPr>
      </w:pPr>
      <w:r w:rsidRPr="00360BDC">
        <w:rPr>
          <w:sz w:val="22"/>
        </w:rPr>
        <w:t>A protonpumpagátló (PPI) ezomeprazol (</w:t>
      </w:r>
      <w:r w:rsidR="00665837" w:rsidRPr="00360BDC">
        <w:rPr>
          <w:sz w:val="22"/>
        </w:rPr>
        <w:t>nap</w:t>
      </w:r>
      <w:r w:rsidR="00A57872" w:rsidRPr="00360BDC">
        <w:rPr>
          <w:sz w:val="22"/>
        </w:rPr>
        <w:t>i</w:t>
      </w:r>
      <w:r w:rsidR="00665837" w:rsidRPr="00360BDC">
        <w:rPr>
          <w:sz w:val="22"/>
        </w:rPr>
        <w:t xml:space="preserve"> </w:t>
      </w:r>
      <w:r w:rsidRPr="00360BDC">
        <w:rPr>
          <w:sz w:val="22"/>
        </w:rPr>
        <w:t xml:space="preserve">40 mg, 6 napon át) és </w:t>
      </w:r>
      <w:r w:rsidR="00A57872" w:rsidRPr="00360BDC">
        <w:rPr>
          <w:rFonts w:eastAsia="MS Mincho"/>
          <w:sz w:val="22"/>
          <w:lang w:eastAsia="ja-JP"/>
        </w:rPr>
        <w:t xml:space="preserve">egyszeri </w:t>
      </w:r>
      <w:r w:rsidRPr="00360BDC">
        <w:rPr>
          <w:sz w:val="22"/>
        </w:rPr>
        <w:t xml:space="preserve">100 mg-os adag kabozantinib egészséges önkénteseknél történő együttes alkalmazása semmilyen jelentős hatást nem gyakorolt a kabozantinib </w:t>
      </w:r>
      <w:r w:rsidR="00245AFB" w:rsidRPr="00360BDC">
        <w:rPr>
          <w:sz w:val="22"/>
        </w:rPr>
        <w:t>plazma</w:t>
      </w:r>
      <w:r w:rsidRPr="00360BDC">
        <w:rPr>
          <w:sz w:val="22"/>
        </w:rPr>
        <w:t>expozíciójára (AUC). Nem javall</w:t>
      </w:r>
      <w:r w:rsidR="00172511" w:rsidRPr="00360BDC">
        <w:rPr>
          <w:sz w:val="22"/>
        </w:rPr>
        <w:t>ot</w:t>
      </w:r>
      <w:r w:rsidRPr="00360BDC">
        <w:rPr>
          <w:sz w:val="22"/>
        </w:rPr>
        <w:t>t semmilyen adagmódosítás, ha a gyomor pH-ját módosító hatóanyagokat (azaz PPI-k, H</w:t>
      </w:r>
      <w:r w:rsidRPr="00360BDC">
        <w:rPr>
          <w:sz w:val="22"/>
          <w:vertAlign w:val="subscript"/>
        </w:rPr>
        <w:t>2</w:t>
      </w:r>
      <w:r w:rsidRPr="00360BDC">
        <w:rPr>
          <w:sz w:val="22"/>
        </w:rPr>
        <w:t>-receptor</w:t>
      </w:r>
      <w:r w:rsidR="00A57872" w:rsidRPr="00360BDC">
        <w:rPr>
          <w:sz w:val="22"/>
        </w:rPr>
        <w:t>-</w:t>
      </w:r>
      <w:r w:rsidRPr="00360BDC">
        <w:rPr>
          <w:sz w:val="22"/>
        </w:rPr>
        <w:t>antagonisták, valamint antacidok) kabozantinibbel együtt alkalmazzák.</w:t>
      </w:r>
    </w:p>
    <w:p w14:paraId="1AA5FE7D" w14:textId="77777777" w:rsidR="00767703" w:rsidRPr="00360BDC" w:rsidRDefault="00767703" w:rsidP="0094496E">
      <w:pPr>
        <w:pStyle w:val="C-BodyText"/>
        <w:spacing w:before="0" w:after="0" w:line="240" w:lineRule="auto"/>
        <w:rPr>
          <w:rFonts w:eastAsia="MS Mincho"/>
          <w:sz w:val="22"/>
          <w:szCs w:val="22"/>
        </w:rPr>
      </w:pPr>
    </w:p>
    <w:p w14:paraId="6D20C644" w14:textId="77777777" w:rsidR="00767703" w:rsidRPr="00360BDC" w:rsidRDefault="00767703" w:rsidP="0094496E">
      <w:pPr>
        <w:pStyle w:val="TabletextrowsAgency"/>
        <w:keepNext/>
        <w:spacing w:line="240" w:lineRule="auto"/>
        <w:rPr>
          <w:rFonts w:ascii="Times New Roman" w:hAnsi="Times New Roman" w:cs="Times New Roman"/>
          <w:i/>
          <w:sz w:val="22"/>
          <w:szCs w:val="24"/>
        </w:rPr>
      </w:pPr>
      <w:r w:rsidRPr="00360BDC">
        <w:rPr>
          <w:rFonts w:ascii="Times New Roman" w:hAnsi="Times New Roman"/>
          <w:i/>
          <w:sz w:val="22"/>
        </w:rPr>
        <w:t>MRP2</w:t>
      </w:r>
      <w:r w:rsidR="00A57872" w:rsidRPr="00360BDC">
        <w:rPr>
          <w:rFonts w:ascii="Times New Roman" w:hAnsi="Times New Roman"/>
          <w:i/>
          <w:sz w:val="22"/>
        </w:rPr>
        <w:t>-</w:t>
      </w:r>
      <w:r w:rsidRPr="00360BDC">
        <w:rPr>
          <w:rFonts w:ascii="Times New Roman" w:hAnsi="Times New Roman"/>
          <w:i/>
          <w:sz w:val="22"/>
        </w:rPr>
        <w:t>inhibitorok</w:t>
      </w:r>
    </w:p>
    <w:p w14:paraId="1D631C23" w14:textId="77777777" w:rsidR="00767703" w:rsidRPr="00360BDC" w:rsidRDefault="00767703" w:rsidP="0094496E">
      <w:pPr>
        <w:pStyle w:val="C-BodyText"/>
        <w:spacing w:before="0" w:after="0" w:line="240" w:lineRule="auto"/>
        <w:rPr>
          <w:rFonts w:eastAsia="MS Mincho"/>
          <w:sz w:val="22"/>
          <w:szCs w:val="22"/>
        </w:rPr>
      </w:pPr>
      <w:r w:rsidRPr="00360BDC">
        <w:rPr>
          <w:sz w:val="22"/>
        </w:rPr>
        <w:t xml:space="preserve">Az </w:t>
      </w:r>
      <w:r w:rsidRPr="00360BDC">
        <w:rPr>
          <w:i/>
          <w:sz w:val="22"/>
        </w:rPr>
        <w:t>in vitro</w:t>
      </w:r>
      <w:r w:rsidRPr="00360BDC">
        <w:rPr>
          <w:sz w:val="22"/>
        </w:rPr>
        <w:t xml:space="preserve"> adatok azt mutatják, hogy a kabozantinib az MRP2 szubsztrátja. Ezért az MRP2</w:t>
      </w:r>
      <w:r w:rsidR="00A57872" w:rsidRPr="00360BDC">
        <w:rPr>
          <w:sz w:val="22"/>
        </w:rPr>
        <w:t>-</w:t>
      </w:r>
      <w:r w:rsidRPr="00360BDC">
        <w:rPr>
          <w:sz w:val="22"/>
        </w:rPr>
        <w:t xml:space="preserve">inhibitorok alkalmazása a kabozantinib plazmakoncentrációjának megemelkedését eredményezheti. </w:t>
      </w:r>
    </w:p>
    <w:p w14:paraId="7E3B20E2" w14:textId="77777777" w:rsidR="00767703" w:rsidRPr="00360BDC" w:rsidRDefault="00767703" w:rsidP="0094496E">
      <w:pPr>
        <w:pStyle w:val="C-BodyText"/>
        <w:spacing w:before="0" w:after="0" w:line="240" w:lineRule="auto"/>
        <w:rPr>
          <w:rFonts w:eastAsia="MS Mincho"/>
          <w:sz w:val="22"/>
          <w:szCs w:val="22"/>
        </w:rPr>
      </w:pPr>
    </w:p>
    <w:p w14:paraId="3D698AD1" w14:textId="77777777" w:rsidR="00767703" w:rsidRPr="00360BDC" w:rsidRDefault="00767703" w:rsidP="0094496E">
      <w:pPr>
        <w:keepNext/>
        <w:tabs>
          <w:tab w:val="clear" w:pos="567"/>
        </w:tabs>
        <w:autoSpaceDE w:val="0"/>
        <w:autoSpaceDN w:val="0"/>
        <w:adjustRightInd w:val="0"/>
        <w:spacing w:line="240" w:lineRule="auto"/>
        <w:rPr>
          <w:i/>
          <w:szCs w:val="22"/>
        </w:rPr>
      </w:pPr>
      <w:r w:rsidRPr="00360BDC">
        <w:rPr>
          <w:i/>
        </w:rPr>
        <w:t>Epes</w:t>
      </w:r>
      <w:r w:rsidR="00A57872" w:rsidRPr="00360BDC">
        <w:rPr>
          <w:i/>
        </w:rPr>
        <w:t>av</w:t>
      </w:r>
      <w:r w:rsidR="00172511" w:rsidRPr="00360BDC">
        <w:rPr>
          <w:i/>
        </w:rPr>
        <w:t xml:space="preserve">kötő </w:t>
      </w:r>
      <w:r w:rsidRPr="00360BDC">
        <w:rPr>
          <w:i/>
        </w:rPr>
        <w:t>hatóanyagok</w:t>
      </w:r>
    </w:p>
    <w:p w14:paraId="14FF5290" w14:textId="77777777" w:rsidR="00767703" w:rsidRPr="00360BDC" w:rsidRDefault="00767703" w:rsidP="0094496E">
      <w:pPr>
        <w:pStyle w:val="C-BodyText"/>
        <w:spacing w:before="0" w:after="0" w:line="240" w:lineRule="auto"/>
        <w:rPr>
          <w:sz w:val="22"/>
          <w:szCs w:val="22"/>
        </w:rPr>
      </w:pPr>
      <w:r w:rsidRPr="00360BDC">
        <w:rPr>
          <w:sz w:val="22"/>
        </w:rPr>
        <w:t>Az epes</w:t>
      </w:r>
      <w:r w:rsidR="00A57872" w:rsidRPr="00360BDC">
        <w:rPr>
          <w:sz w:val="22"/>
        </w:rPr>
        <w:t>av</w:t>
      </w:r>
      <w:r w:rsidRPr="00360BDC">
        <w:rPr>
          <w:sz w:val="22"/>
        </w:rPr>
        <w:t xml:space="preserve">kötő hatóanyagok, pl. a kolesztiramin </w:t>
      </w:r>
      <w:r w:rsidRPr="00360BDC">
        <w:rPr>
          <w:sz w:val="22"/>
          <w:szCs w:val="22"/>
        </w:rPr>
        <w:t xml:space="preserve">és </w:t>
      </w:r>
      <w:r w:rsidR="00A57872" w:rsidRPr="00360BDC">
        <w:rPr>
          <w:sz w:val="22"/>
          <w:szCs w:val="22"/>
        </w:rPr>
        <w:t>koleszevelám</w:t>
      </w:r>
      <w:r w:rsidR="00A57872" w:rsidRPr="00360BDC">
        <w:t xml:space="preserve"> </w:t>
      </w:r>
      <w:r w:rsidRPr="00360BDC">
        <w:rPr>
          <w:sz w:val="22"/>
        </w:rPr>
        <w:t>kölcsönhatásba</w:t>
      </w:r>
      <w:r w:rsidR="003306AA" w:rsidRPr="00360BDC">
        <w:rPr>
          <w:sz w:val="22"/>
        </w:rPr>
        <w:t xml:space="preserve"> </w:t>
      </w:r>
      <w:r w:rsidR="00172511" w:rsidRPr="00360BDC">
        <w:rPr>
          <w:sz w:val="22"/>
        </w:rPr>
        <w:t xml:space="preserve">léphetnek </w:t>
      </w:r>
      <w:r w:rsidRPr="00360BDC">
        <w:rPr>
          <w:sz w:val="22"/>
        </w:rPr>
        <w:t>a kabozantinibbel, és hatással lehetnek a felszívódásra (vagy a reabszorpcióra), ami potenciálisan csökkent expozíciót eredményez (lásd 5.2 pont). Ezeknek a lehetséges kölcsönhatásoknak a klinikai jelentősége nem ismert.</w:t>
      </w:r>
    </w:p>
    <w:p w14:paraId="220F219A" w14:textId="77777777" w:rsidR="00767703" w:rsidRPr="00360BDC" w:rsidRDefault="00767703" w:rsidP="0094496E">
      <w:pPr>
        <w:pStyle w:val="C-BodyText"/>
        <w:spacing w:before="0" w:after="0" w:line="240" w:lineRule="auto"/>
        <w:rPr>
          <w:rFonts w:eastAsia="MS Mincho"/>
          <w:sz w:val="22"/>
          <w:szCs w:val="22"/>
        </w:rPr>
      </w:pPr>
    </w:p>
    <w:p w14:paraId="3988C8C5" w14:textId="77777777" w:rsidR="00767703" w:rsidRPr="00360BDC" w:rsidRDefault="00767703" w:rsidP="0094496E">
      <w:pPr>
        <w:pStyle w:val="C-BodyText"/>
        <w:keepNext/>
        <w:spacing w:before="0" w:after="0" w:line="240" w:lineRule="auto"/>
        <w:rPr>
          <w:sz w:val="22"/>
          <w:u w:val="single"/>
        </w:rPr>
      </w:pPr>
      <w:r w:rsidRPr="00360BDC">
        <w:rPr>
          <w:sz w:val="22"/>
          <w:u w:val="single"/>
        </w:rPr>
        <w:t>A kabozantinib hatása egyéb gyógyszerekre</w:t>
      </w:r>
    </w:p>
    <w:p w14:paraId="4F8AED68" w14:textId="77777777" w:rsidR="00EF2EDF" w:rsidRPr="00360BDC" w:rsidRDefault="00EF2EDF" w:rsidP="0094496E">
      <w:pPr>
        <w:pStyle w:val="C-BodyText"/>
        <w:keepNext/>
        <w:spacing w:before="0" w:after="0" w:line="240" w:lineRule="auto"/>
        <w:rPr>
          <w:iCs/>
          <w:sz w:val="22"/>
          <w:szCs w:val="22"/>
          <w:u w:val="single"/>
        </w:rPr>
      </w:pPr>
    </w:p>
    <w:p w14:paraId="1FC27F55" w14:textId="77777777" w:rsidR="00767703" w:rsidRPr="00360BDC" w:rsidRDefault="00767703" w:rsidP="0094496E">
      <w:pPr>
        <w:spacing w:line="240" w:lineRule="auto"/>
      </w:pPr>
      <w:r w:rsidRPr="00360BDC">
        <w:t>A kabozantinibnek a fogamzásgátló szteroidok farmakokinetikájára gyakorolt hatását még nem vizsgálták. Mivel a változatlan fogamzásgátló hatás nem garantálható, más fogamzásgátló módszer, pl. mechanikus (barrier) módszer javasolt.</w:t>
      </w:r>
    </w:p>
    <w:p w14:paraId="039B9D79" w14:textId="77777777" w:rsidR="00A57872" w:rsidRPr="00360BDC" w:rsidRDefault="00A57872" w:rsidP="0094496E">
      <w:pPr>
        <w:spacing w:line="240" w:lineRule="auto"/>
        <w:rPr>
          <w:szCs w:val="22"/>
        </w:rPr>
      </w:pPr>
    </w:p>
    <w:p w14:paraId="03F4EA47" w14:textId="59F558FF" w:rsidR="00A57872" w:rsidRPr="00360BDC" w:rsidRDefault="003F4859" w:rsidP="0094496E">
      <w:pPr>
        <w:pStyle w:val="C-Header"/>
        <w:rPr>
          <w:iCs/>
          <w:sz w:val="22"/>
        </w:rPr>
      </w:pPr>
      <w:r w:rsidRPr="00360BDC">
        <w:rPr>
          <w:iCs/>
          <w:sz w:val="22"/>
        </w:rPr>
        <w:t xml:space="preserve">A kabozantinib hatását a warfarin farmakokinetikájára nem vizsgálták. Lehetséges a warfarinnal való kölcsönhatása. </w:t>
      </w:r>
      <w:r w:rsidR="00A57872" w:rsidRPr="00360BDC">
        <w:rPr>
          <w:iCs/>
          <w:sz w:val="22"/>
        </w:rPr>
        <w:t>Ilyen kombináció esetén az INR</w:t>
      </w:r>
      <w:r w:rsidR="00A57872" w:rsidRPr="00360BDC">
        <w:rPr>
          <w:iCs/>
          <w:sz w:val="22"/>
        </w:rPr>
        <w:noBreakHyphen/>
        <w:t>értékeket monitorozni kell.</w:t>
      </w:r>
    </w:p>
    <w:p w14:paraId="65CC4590" w14:textId="77777777" w:rsidR="00767703" w:rsidRPr="00360BDC" w:rsidRDefault="00767703" w:rsidP="0094496E">
      <w:pPr>
        <w:pStyle w:val="C-Header"/>
        <w:rPr>
          <w:iCs/>
          <w:sz w:val="22"/>
          <w:szCs w:val="22"/>
        </w:rPr>
      </w:pPr>
    </w:p>
    <w:p w14:paraId="68957FC0" w14:textId="77777777" w:rsidR="00767703" w:rsidRPr="00360BDC" w:rsidRDefault="00767703" w:rsidP="0094496E">
      <w:pPr>
        <w:pStyle w:val="C-Header"/>
        <w:keepNext/>
        <w:rPr>
          <w:i/>
          <w:iCs/>
          <w:noProof/>
          <w:sz w:val="22"/>
        </w:rPr>
      </w:pPr>
      <w:r w:rsidRPr="00360BDC">
        <w:rPr>
          <w:i/>
          <w:sz w:val="22"/>
        </w:rPr>
        <w:t>P-glikoprotein</w:t>
      </w:r>
      <w:r w:rsidR="004F44D4" w:rsidRPr="00360BDC">
        <w:rPr>
          <w:i/>
          <w:sz w:val="22"/>
        </w:rPr>
        <w:t>-</w:t>
      </w:r>
      <w:r w:rsidRPr="00360BDC">
        <w:rPr>
          <w:i/>
          <w:sz w:val="22"/>
        </w:rPr>
        <w:t xml:space="preserve">szubsztrátok </w:t>
      </w:r>
    </w:p>
    <w:p w14:paraId="4A52CBCE" w14:textId="77777777" w:rsidR="00767703" w:rsidRPr="00360BDC" w:rsidRDefault="00767703" w:rsidP="0094496E">
      <w:pPr>
        <w:pStyle w:val="C-BodyText"/>
        <w:spacing w:before="0" w:after="0" w:line="240" w:lineRule="auto"/>
        <w:rPr>
          <w:noProof/>
          <w:sz w:val="22"/>
        </w:rPr>
      </w:pPr>
      <w:r w:rsidRPr="00360BDC">
        <w:rPr>
          <w:noProof/>
          <w:sz w:val="22"/>
        </w:rPr>
        <w:t>A kabozantinib inhibitora (IC</w:t>
      </w:r>
      <w:r w:rsidRPr="00360BDC">
        <w:rPr>
          <w:noProof/>
          <w:sz w:val="22"/>
          <w:vertAlign w:val="subscript"/>
        </w:rPr>
        <w:t>50</w:t>
      </w:r>
      <w:r w:rsidRPr="00360BDC">
        <w:rPr>
          <w:noProof/>
          <w:sz w:val="22"/>
        </w:rPr>
        <w:t> = 7,0 μM), de nem szubsztrátja volt a P</w:t>
      </w:r>
      <w:r w:rsidRPr="00360BDC">
        <w:noBreakHyphen/>
      </w:r>
      <w:r w:rsidRPr="00360BDC">
        <w:rPr>
          <w:noProof/>
          <w:sz w:val="22"/>
        </w:rPr>
        <w:t xml:space="preserve">gp transzport </w:t>
      </w:r>
      <w:r w:rsidR="005563C2" w:rsidRPr="00360BDC">
        <w:rPr>
          <w:noProof/>
          <w:sz w:val="22"/>
        </w:rPr>
        <w:t xml:space="preserve">aktivitásának </w:t>
      </w:r>
      <w:r w:rsidRPr="00360BDC">
        <w:rPr>
          <w:noProof/>
          <w:sz w:val="22"/>
        </w:rPr>
        <w:t>egy</w:t>
      </w:r>
      <w:r w:rsidR="005563C2" w:rsidRPr="00360BDC">
        <w:rPr>
          <w:noProof/>
          <w:sz w:val="22"/>
        </w:rPr>
        <w:t>,</w:t>
      </w:r>
      <w:r w:rsidRPr="00360BDC">
        <w:rPr>
          <w:noProof/>
          <w:sz w:val="22"/>
        </w:rPr>
        <w:t xml:space="preserve"> az MDCK</w:t>
      </w:r>
      <w:r w:rsidRPr="00360BDC">
        <w:noBreakHyphen/>
      </w:r>
      <w:r w:rsidRPr="00360BDC">
        <w:rPr>
          <w:noProof/>
          <w:sz w:val="22"/>
        </w:rPr>
        <w:t xml:space="preserve">MDR1 sejteket alkalmazó </w:t>
      </w:r>
      <w:r w:rsidR="004F44D4" w:rsidRPr="00360BDC">
        <w:rPr>
          <w:noProof/>
          <w:sz w:val="22"/>
        </w:rPr>
        <w:t xml:space="preserve">kétirányú </w:t>
      </w:r>
      <w:r w:rsidRPr="00360BDC">
        <w:rPr>
          <w:noProof/>
          <w:sz w:val="22"/>
        </w:rPr>
        <w:t>vizsgálati rendszerben. Ezért előfordulhat, hogy a kabozantinib növeli az együtt alkalmazott P</w:t>
      </w:r>
      <w:r w:rsidRPr="00360BDC">
        <w:noBreakHyphen/>
      </w:r>
      <w:r w:rsidRPr="00360BDC">
        <w:rPr>
          <w:noProof/>
          <w:sz w:val="22"/>
        </w:rPr>
        <w:t xml:space="preserve">gp-szubsztrátok plazmakoncentrációját. Amíg kabozantinibet </w:t>
      </w:r>
      <w:r w:rsidR="005563C2" w:rsidRPr="00360BDC">
        <w:rPr>
          <w:noProof/>
          <w:sz w:val="22"/>
        </w:rPr>
        <w:t>kapnak</w:t>
      </w:r>
      <w:r w:rsidRPr="00360BDC">
        <w:rPr>
          <w:noProof/>
          <w:sz w:val="22"/>
        </w:rPr>
        <w:t xml:space="preserve">, a </w:t>
      </w:r>
      <w:r w:rsidR="005563C2" w:rsidRPr="00360BDC">
        <w:rPr>
          <w:noProof/>
          <w:sz w:val="22"/>
        </w:rPr>
        <w:t xml:space="preserve">betegeketbetegeket </w:t>
      </w:r>
      <w:r w:rsidRPr="00360BDC">
        <w:rPr>
          <w:noProof/>
          <w:sz w:val="22"/>
        </w:rPr>
        <w:t>figyelmeztetni kell a P</w:t>
      </w:r>
      <w:r w:rsidRPr="00360BDC">
        <w:noBreakHyphen/>
      </w:r>
      <w:r w:rsidRPr="00360BDC">
        <w:rPr>
          <w:noProof/>
          <w:sz w:val="22"/>
        </w:rPr>
        <w:t>gp-szubsztrát (pl. fexofenadin, aliszkir</w:t>
      </w:r>
      <w:r w:rsidR="004F44D4" w:rsidRPr="00360BDC">
        <w:rPr>
          <w:noProof/>
          <w:sz w:val="22"/>
        </w:rPr>
        <w:t>é</w:t>
      </w:r>
      <w:r w:rsidRPr="00360BDC">
        <w:rPr>
          <w:noProof/>
          <w:sz w:val="22"/>
        </w:rPr>
        <w:t>n, ambriszentán, dabigatrán</w:t>
      </w:r>
      <w:r w:rsidR="004F44D4" w:rsidRPr="00360BDC">
        <w:rPr>
          <w:noProof/>
          <w:sz w:val="22"/>
        </w:rPr>
        <w:t>-</w:t>
      </w:r>
      <w:r w:rsidRPr="00360BDC">
        <w:rPr>
          <w:noProof/>
          <w:sz w:val="22"/>
        </w:rPr>
        <w:t>etexilát, digoxin, kol</w:t>
      </w:r>
      <w:r w:rsidR="004F44D4" w:rsidRPr="00360BDC">
        <w:rPr>
          <w:noProof/>
          <w:sz w:val="22"/>
        </w:rPr>
        <w:t>c</w:t>
      </w:r>
      <w:r w:rsidRPr="00360BDC">
        <w:rPr>
          <w:noProof/>
          <w:sz w:val="22"/>
        </w:rPr>
        <w:t>hicin, maravirok, pozakonazol, ranolazin, szaxagliptin, szitagliptin, talinolol, tolvaptán) szedésével kapcsolatban.</w:t>
      </w:r>
    </w:p>
    <w:p w14:paraId="65617C9E" w14:textId="77777777" w:rsidR="00D30801" w:rsidRPr="00360BDC" w:rsidRDefault="00D30801" w:rsidP="0094496E">
      <w:pPr>
        <w:spacing w:line="240" w:lineRule="auto"/>
        <w:rPr>
          <w:noProof/>
          <w:szCs w:val="22"/>
        </w:rPr>
      </w:pPr>
    </w:p>
    <w:p w14:paraId="67F6B0FB" w14:textId="77777777" w:rsidR="00767703" w:rsidRPr="00360BDC" w:rsidRDefault="00767703" w:rsidP="0094496E">
      <w:pPr>
        <w:keepNext/>
        <w:suppressLineNumbers/>
        <w:spacing w:line="240" w:lineRule="auto"/>
        <w:rPr>
          <w:noProof/>
          <w:szCs w:val="22"/>
        </w:rPr>
      </w:pPr>
      <w:r w:rsidRPr="00360BDC">
        <w:rPr>
          <w:b/>
          <w:noProof/>
        </w:rPr>
        <w:t>4.6</w:t>
      </w:r>
      <w:r w:rsidRPr="00360BDC">
        <w:tab/>
      </w:r>
      <w:r w:rsidRPr="00360BDC">
        <w:rPr>
          <w:b/>
        </w:rPr>
        <w:t>Termékenység, terhesség és szoptatás</w:t>
      </w:r>
    </w:p>
    <w:p w14:paraId="7DF0897C" w14:textId="77777777" w:rsidR="00767703" w:rsidRPr="00360BDC" w:rsidRDefault="00767703" w:rsidP="0094496E">
      <w:pPr>
        <w:keepNext/>
        <w:suppressLineNumbers/>
        <w:spacing w:line="240" w:lineRule="auto"/>
        <w:rPr>
          <w:noProof/>
          <w:szCs w:val="22"/>
          <w:u w:val="single"/>
        </w:rPr>
      </w:pPr>
    </w:p>
    <w:p w14:paraId="0FD7675D" w14:textId="77777777" w:rsidR="00767703" w:rsidRPr="00360BDC" w:rsidRDefault="00767703" w:rsidP="0094496E">
      <w:pPr>
        <w:keepNext/>
        <w:suppressLineNumbers/>
        <w:spacing w:line="240" w:lineRule="auto"/>
        <w:rPr>
          <w:noProof/>
          <w:szCs w:val="22"/>
          <w:u w:val="single"/>
        </w:rPr>
      </w:pPr>
      <w:r w:rsidRPr="00360BDC">
        <w:rPr>
          <w:noProof/>
          <w:u w:val="single"/>
        </w:rPr>
        <w:t>Fogamzóképes nők/fogamzásgátlás férfiaknál és nőknél</w:t>
      </w:r>
    </w:p>
    <w:p w14:paraId="55A52470" w14:textId="77777777" w:rsidR="00767703" w:rsidRPr="00360BDC" w:rsidRDefault="00767703" w:rsidP="0094496E">
      <w:pPr>
        <w:keepNext/>
        <w:suppressLineNumbers/>
        <w:spacing w:line="240" w:lineRule="auto"/>
        <w:rPr>
          <w:szCs w:val="22"/>
        </w:rPr>
      </w:pPr>
      <w:r w:rsidRPr="00360BDC">
        <w:t>A fogamzóképes nőknek azt a tanácsot kell adni, hogy amíg kabozantinibet szednek, ne essenek teherbe. A kabozantinibet szedő férfi betegek nő partnereinek is meg kell előzniük a teherbe esést. Mind a férfi</w:t>
      </w:r>
      <w:r w:rsidR="00462FC2" w:rsidRPr="00360BDC">
        <w:t>-</w:t>
      </w:r>
      <w:r w:rsidRPr="00360BDC">
        <w:t xml:space="preserve">, mind a nőbetegeknek hatékony fogamzásgátló módszereket kell alkalmazniuk a kezelés </w:t>
      </w:r>
      <w:r w:rsidR="00172511" w:rsidRPr="00360BDC">
        <w:t>alatt</w:t>
      </w:r>
      <w:r w:rsidRPr="00360BDC">
        <w:t xml:space="preserve">, majd legalább 4 hónapig a kezelés befejezése után is. Mivel </w:t>
      </w:r>
      <w:r w:rsidR="004F44D4" w:rsidRPr="00360BDC">
        <w:t xml:space="preserve">lehetséges, hogy </w:t>
      </w:r>
      <w:r w:rsidRPr="00360BDC">
        <w:t>az orális fogamzásgátlók alkalmazása nem tekinthető „hatékony fogamzásgátló módszernek”, azokat más módszerrel, pl. mechanikus (barrier) módszerrel együtt kell alkalmazni (lásd 4.5 pont).</w:t>
      </w:r>
    </w:p>
    <w:p w14:paraId="3B73CBBB" w14:textId="77777777" w:rsidR="00767703" w:rsidRPr="00360BDC" w:rsidRDefault="00767703" w:rsidP="0094496E">
      <w:pPr>
        <w:spacing w:line="240" w:lineRule="auto"/>
        <w:rPr>
          <w:noProof/>
          <w:szCs w:val="22"/>
          <w:u w:val="single"/>
        </w:rPr>
      </w:pPr>
    </w:p>
    <w:p w14:paraId="645BA61D" w14:textId="77777777" w:rsidR="00767703" w:rsidRPr="00360BDC" w:rsidRDefault="00767703" w:rsidP="0094496E">
      <w:pPr>
        <w:keepNext/>
        <w:suppressLineNumbers/>
        <w:spacing w:line="240" w:lineRule="auto"/>
        <w:rPr>
          <w:noProof/>
          <w:szCs w:val="22"/>
        </w:rPr>
      </w:pPr>
      <w:r w:rsidRPr="00360BDC">
        <w:rPr>
          <w:noProof/>
          <w:u w:val="single"/>
        </w:rPr>
        <w:t>Terhesség</w:t>
      </w:r>
    </w:p>
    <w:p w14:paraId="2B0096EE" w14:textId="77777777" w:rsidR="00767703" w:rsidRPr="00360BDC" w:rsidRDefault="00767703" w:rsidP="0094496E">
      <w:pPr>
        <w:pStyle w:val="C-BodyText"/>
        <w:spacing w:before="0" w:after="0" w:line="240" w:lineRule="auto"/>
        <w:rPr>
          <w:sz w:val="22"/>
          <w:szCs w:val="22"/>
        </w:rPr>
      </w:pPr>
      <w:r w:rsidRPr="00360BDC">
        <w:rPr>
          <w:sz w:val="22"/>
        </w:rPr>
        <w:t>Semmilyen vizsgálatra nem került sor a kabozantinibet szedő terhes nők esetében. Az állatkísérletek azt mutatták, hogy a kabozantinibnek az embriót és a magzatot érintő, valamint teratogén hatása van (lásd</w:t>
      </w:r>
      <w:r w:rsidR="00675FE2" w:rsidRPr="00360BDC">
        <w:rPr>
          <w:sz w:val="22"/>
        </w:rPr>
        <w:t> </w:t>
      </w:r>
      <w:r w:rsidRPr="00360BDC">
        <w:rPr>
          <w:rStyle w:val="C-Hyperlink"/>
          <w:color w:val="auto"/>
          <w:sz w:val="22"/>
        </w:rPr>
        <w:t>5.3 </w:t>
      </w:r>
      <w:r w:rsidRPr="00360BDC">
        <w:rPr>
          <w:sz w:val="22"/>
        </w:rPr>
        <w:t xml:space="preserve">pont). Emberek esetében a potenciális kockázat nem ismert. </w:t>
      </w:r>
      <w:r w:rsidR="004F44D4" w:rsidRPr="00360BDC">
        <w:rPr>
          <w:sz w:val="22"/>
        </w:rPr>
        <w:t>A kabozantinib nem alkalmazható</w:t>
      </w:r>
      <w:r w:rsidR="007C6ECD" w:rsidRPr="00360BDC">
        <w:rPr>
          <w:sz w:val="22"/>
        </w:rPr>
        <w:t xml:space="preserve"> </w:t>
      </w:r>
      <w:r w:rsidRPr="00360BDC">
        <w:rPr>
          <w:sz w:val="22"/>
        </w:rPr>
        <w:t>terhesség alatt, kivéve, ha a nő klinikai állapota szükségessé teszi a kabozantinib</w:t>
      </w:r>
      <w:r w:rsidR="00E97BF0" w:rsidRPr="00360BDC">
        <w:rPr>
          <w:sz w:val="22"/>
        </w:rPr>
        <w:t>-</w:t>
      </w:r>
      <w:r w:rsidRPr="00360BDC">
        <w:rPr>
          <w:sz w:val="22"/>
        </w:rPr>
        <w:t>kezelést.</w:t>
      </w:r>
    </w:p>
    <w:p w14:paraId="50AAED9E" w14:textId="77777777" w:rsidR="00767703" w:rsidRPr="00360BDC" w:rsidRDefault="00767703" w:rsidP="0094496E">
      <w:pPr>
        <w:pStyle w:val="C-BodyText"/>
        <w:spacing w:before="0" w:after="0" w:line="240" w:lineRule="auto"/>
        <w:rPr>
          <w:sz w:val="22"/>
          <w:szCs w:val="22"/>
        </w:rPr>
      </w:pPr>
    </w:p>
    <w:p w14:paraId="486AB957" w14:textId="77777777" w:rsidR="00767703" w:rsidRPr="00360BDC" w:rsidRDefault="00767703" w:rsidP="0094496E">
      <w:pPr>
        <w:keepNext/>
        <w:spacing w:line="240" w:lineRule="auto"/>
        <w:rPr>
          <w:noProof/>
          <w:szCs w:val="22"/>
        </w:rPr>
      </w:pPr>
      <w:r w:rsidRPr="00360BDC">
        <w:rPr>
          <w:noProof/>
          <w:u w:val="single"/>
        </w:rPr>
        <w:t>Szoptatás</w:t>
      </w:r>
    </w:p>
    <w:p w14:paraId="41550A82" w14:textId="77777777" w:rsidR="00767703" w:rsidRPr="00360BDC" w:rsidRDefault="00767703" w:rsidP="0094496E">
      <w:pPr>
        <w:pStyle w:val="C-BodyText"/>
        <w:spacing w:before="0" w:after="0" w:line="240" w:lineRule="auto"/>
        <w:rPr>
          <w:sz w:val="22"/>
          <w:szCs w:val="22"/>
        </w:rPr>
      </w:pPr>
      <w:r w:rsidRPr="00360BDC">
        <w:rPr>
          <w:sz w:val="22"/>
        </w:rPr>
        <w:t>Nem ismert, hogy a kabozantinib és/vagy metabolitjai kiválasztódnak-e a humán anyatejbe. A csecsemőt érintő esetleges károsodás lehetősége miatt az anyák hagyják abba a szoptatást, amíg kabozantinib</w:t>
      </w:r>
      <w:r w:rsidR="00E97BF0" w:rsidRPr="00360BDC">
        <w:rPr>
          <w:sz w:val="22"/>
        </w:rPr>
        <w:t>-</w:t>
      </w:r>
      <w:r w:rsidRPr="00360BDC">
        <w:rPr>
          <w:sz w:val="22"/>
        </w:rPr>
        <w:t xml:space="preserve">kezelésben részesülnek, </w:t>
      </w:r>
      <w:r w:rsidR="000B3DD5" w:rsidRPr="00360BDC">
        <w:rPr>
          <w:sz w:val="22"/>
        </w:rPr>
        <w:t xml:space="preserve">és </w:t>
      </w:r>
      <w:r w:rsidRPr="00360BDC">
        <w:rPr>
          <w:sz w:val="22"/>
        </w:rPr>
        <w:t xml:space="preserve">a kezelés befejezését követően </w:t>
      </w:r>
      <w:r w:rsidR="000B3DD5" w:rsidRPr="00360BDC">
        <w:rPr>
          <w:sz w:val="22"/>
        </w:rPr>
        <w:t xml:space="preserve">se szoptassanak </w:t>
      </w:r>
      <w:r w:rsidRPr="00360BDC">
        <w:rPr>
          <w:sz w:val="22"/>
        </w:rPr>
        <w:t>legalább 4 hónapig.</w:t>
      </w:r>
    </w:p>
    <w:p w14:paraId="7680F723" w14:textId="77777777" w:rsidR="00767703" w:rsidRPr="00360BDC" w:rsidRDefault="00767703" w:rsidP="0094496E">
      <w:pPr>
        <w:pStyle w:val="C-BodyText"/>
        <w:spacing w:before="0" w:after="0" w:line="240" w:lineRule="auto"/>
        <w:rPr>
          <w:sz w:val="22"/>
          <w:szCs w:val="22"/>
        </w:rPr>
      </w:pPr>
    </w:p>
    <w:p w14:paraId="4C95F8B8" w14:textId="77777777" w:rsidR="00767703" w:rsidRPr="00360BDC" w:rsidRDefault="00767703" w:rsidP="0094496E">
      <w:pPr>
        <w:keepNext/>
        <w:spacing w:line="240" w:lineRule="auto"/>
        <w:rPr>
          <w:noProof/>
          <w:szCs w:val="22"/>
        </w:rPr>
      </w:pPr>
      <w:r w:rsidRPr="00360BDC">
        <w:rPr>
          <w:noProof/>
          <w:u w:val="single"/>
        </w:rPr>
        <w:t>Termékenység</w:t>
      </w:r>
    </w:p>
    <w:p w14:paraId="30738030" w14:textId="77777777" w:rsidR="00767703" w:rsidRPr="00360BDC" w:rsidRDefault="00767703" w:rsidP="0094496E">
      <w:pPr>
        <w:suppressLineNumbers/>
        <w:spacing w:line="240" w:lineRule="auto"/>
        <w:rPr>
          <w:noProof/>
          <w:szCs w:val="22"/>
        </w:rPr>
      </w:pPr>
      <w:r w:rsidRPr="00360BDC">
        <w:t xml:space="preserve">Nincsenek adatok </w:t>
      </w:r>
      <w:r w:rsidR="000B3DD5" w:rsidRPr="00360BDC">
        <w:t>a humán</w:t>
      </w:r>
      <w:r w:rsidRPr="00360BDC">
        <w:t xml:space="preserve"> termékenységre vonatkozóan. A nem</w:t>
      </w:r>
      <w:r w:rsidR="000B3DD5" w:rsidRPr="00360BDC">
        <w:t xml:space="preserve"> </w:t>
      </w:r>
      <w:r w:rsidRPr="00360BDC">
        <w:t>klinikai biztonságossági eredmények alapján a férfi és női termékenység romolhat a kabozantinib</w:t>
      </w:r>
      <w:r w:rsidR="00E97BF0" w:rsidRPr="00360BDC">
        <w:t>-</w:t>
      </w:r>
      <w:r w:rsidRPr="00360BDC">
        <w:t xml:space="preserve">kezelés következtében (lásd 5.3 pont). Mind a férfiakat, mind a nőket tájékoztatni kell, hogy </w:t>
      </w:r>
      <w:r w:rsidR="000B3DD5" w:rsidRPr="00360BDC">
        <w:t xml:space="preserve">a </w:t>
      </w:r>
      <w:r w:rsidRPr="00360BDC">
        <w:t xml:space="preserve">kezelés előtt kérjék ki szakember véleményét, és </w:t>
      </w:r>
      <w:r w:rsidR="000B3DD5" w:rsidRPr="00360BDC">
        <w:t>mérlegeljék</w:t>
      </w:r>
      <w:r w:rsidRPr="00360BDC">
        <w:t xml:space="preserve"> a termékenység </w:t>
      </w:r>
      <w:r w:rsidR="000B3DD5" w:rsidRPr="00360BDC">
        <w:t>megőrzésére irányuló intézkedések megtételét</w:t>
      </w:r>
      <w:r w:rsidRPr="00360BDC">
        <w:t>.</w:t>
      </w:r>
    </w:p>
    <w:p w14:paraId="5A098701" w14:textId="77777777" w:rsidR="00767703" w:rsidRPr="00360BDC" w:rsidRDefault="00767703" w:rsidP="0094496E">
      <w:pPr>
        <w:spacing w:line="240" w:lineRule="auto"/>
        <w:jc w:val="both"/>
        <w:rPr>
          <w:noProof/>
          <w:szCs w:val="22"/>
        </w:rPr>
      </w:pPr>
    </w:p>
    <w:p w14:paraId="3A8D1BD6" w14:textId="77777777" w:rsidR="00767703" w:rsidRPr="00360BDC" w:rsidRDefault="00767703" w:rsidP="0094496E">
      <w:pPr>
        <w:keepNext/>
        <w:suppressLineNumbers/>
        <w:spacing w:line="240" w:lineRule="auto"/>
        <w:rPr>
          <w:b/>
          <w:noProof/>
          <w:szCs w:val="22"/>
        </w:rPr>
      </w:pPr>
      <w:r w:rsidRPr="00360BDC">
        <w:rPr>
          <w:b/>
          <w:noProof/>
        </w:rPr>
        <w:t>4.7</w:t>
      </w:r>
      <w:r w:rsidRPr="00360BDC">
        <w:tab/>
      </w:r>
      <w:r w:rsidRPr="00360BDC">
        <w:rPr>
          <w:b/>
          <w:noProof/>
        </w:rPr>
        <w:t>A készítmény hatásai a gépjárművezetéshez és a gépek kezeléséhez szükséges képességekre</w:t>
      </w:r>
    </w:p>
    <w:p w14:paraId="5271BEDA" w14:textId="77777777" w:rsidR="00767703" w:rsidRPr="00360BDC" w:rsidRDefault="00767703" w:rsidP="0094496E">
      <w:pPr>
        <w:keepNext/>
        <w:spacing w:line="240" w:lineRule="auto"/>
        <w:jc w:val="both"/>
        <w:rPr>
          <w:noProof/>
          <w:szCs w:val="22"/>
        </w:rPr>
      </w:pPr>
    </w:p>
    <w:p w14:paraId="70B3906D" w14:textId="77777777" w:rsidR="00767703" w:rsidRPr="00360BDC" w:rsidRDefault="00767703" w:rsidP="0094496E">
      <w:pPr>
        <w:autoSpaceDE w:val="0"/>
        <w:autoSpaceDN w:val="0"/>
        <w:adjustRightInd w:val="0"/>
        <w:spacing w:line="240" w:lineRule="auto"/>
      </w:pPr>
      <w:r w:rsidRPr="00360BDC">
        <w:t xml:space="preserve">A kabozantinib kismértékben befolyásolja a gépjárművezetéshez és a gépek kezeléséhez szükséges képességeket. A kabozantinib alkalmazásának kísérő tünetei az olyan mellékhatások, mint a fáradtság és a gyengeség. Ezért gépjárművezetéskor vagy a gépek </w:t>
      </w:r>
      <w:r w:rsidR="000B3DD5" w:rsidRPr="00360BDC">
        <w:t>kezelésekor elővigyázatosság szükséges</w:t>
      </w:r>
      <w:r w:rsidRPr="00360BDC">
        <w:t>.</w:t>
      </w:r>
    </w:p>
    <w:p w14:paraId="33B8A0A2" w14:textId="77777777" w:rsidR="00767703" w:rsidRPr="00360BDC" w:rsidRDefault="00767703" w:rsidP="0094496E">
      <w:pPr>
        <w:spacing w:line="240" w:lineRule="auto"/>
        <w:jc w:val="both"/>
        <w:rPr>
          <w:noProof/>
          <w:szCs w:val="22"/>
        </w:rPr>
      </w:pPr>
    </w:p>
    <w:p w14:paraId="4CF72438" w14:textId="77777777" w:rsidR="00767703" w:rsidRPr="00360BDC" w:rsidRDefault="00767703" w:rsidP="0094496E">
      <w:pPr>
        <w:keepNext/>
        <w:suppressLineNumbers/>
        <w:spacing w:line="240" w:lineRule="auto"/>
        <w:outlineLvl w:val="0"/>
        <w:rPr>
          <w:b/>
          <w:noProof/>
          <w:szCs w:val="22"/>
        </w:rPr>
      </w:pPr>
      <w:r w:rsidRPr="00360BDC">
        <w:rPr>
          <w:b/>
          <w:noProof/>
        </w:rPr>
        <w:t>4.8</w:t>
      </w:r>
      <w:r w:rsidRPr="00360BDC">
        <w:tab/>
      </w:r>
      <w:r w:rsidRPr="00360BDC">
        <w:rPr>
          <w:b/>
          <w:noProof/>
        </w:rPr>
        <w:t>Nemkívánatos hatások, mellékhatások</w:t>
      </w:r>
    </w:p>
    <w:p w14:paraId="4035491E" w14:textId="77777777" w:rsidR="00767703" w:rsidRPr="00360BDC" w:rsidRDefault="00767703" w:rsidP="0094496E">
      <w:pPr>
        <w:pStyle w:val="C-Header"/>
        <w:keepNext/>
        <w:jc w:val="both"/>
        <w:rPr>
          <w:iCs/>
          <w:sz w:val="22"/>
          <w:szCs w:val="22"/>
          <w:u w:val="single"/>
        </w:rPr>
      </w:pPr>
    </w:p>
    <w:p w14:paraId="5742D665" w14:textId="34641AE9" w:rsidR="00B2655F" w:rsidRPr="00360BDC" w:rsidRDefault="00B2655F" w:rsidP="0094496E">
      <w:pPr>
        <w:pStyle w:val="C-Header"/>
        <w:keepNext/>
        <w:rPr>
          <w:i/>
          <w:iCs/>
          <w:sz w:val="22"/>
          <w:szCs w:val="22"/>
        </w:rPr>
      </w:pPr>
      <w:r w:rsidRPr="00360BDC">
        <w:rPr>
          <w:i/>
          <w:iCs/>
          <w:sz w:val="22"/>
          <w:szCs w:val="22"/>
        </w:rPr>
        <w:t>Kabozantinib</w:t>
      </w:r>
      <w:r w:rsidR="008D6F82" w:rsidRPr="00360BDC">
        <w:rPr>
          <w:i/>
          <w:iCs/>
          <w:sz w:val="22"/>
          <w:szCs w:val="22"/>
        </w:rPr>
        <w:t>-</w:t>
      </w:r>
      <w:r w:rsidRPr="00360BDC">
        <w:rPr>
          <w:i/>
          <w:iCs/>
          <w:sz w:val="22"/>
          <w:szCs w:val="22"/>
        </w:rPr>
        <w:t>monoterápia</w:t>
      </w:r>
    </w:p>
    <w:p w14:paraId="3A27BA02" w14:textId="77777777" w:rsidR="00767703" w:rsidRPr="00360BDC" w:rsidRDefault="00767703" w:rsidP="0094496E">
      <w:pPr>
        <w:pStyle w:val="C-Header"/>
        <w:keepNext/>
        <w:rPr>
          <w:sz w:val="22"/>
          <w:u w:val="single"/>
        </w:rPr>
      </w:pPr>
      <w:r w:rsidRPr="00360BDC">
        <w:rPr>
          <w:sz w:val="22"/>
          <w:u w:val="single"/>
        </w:rPr>
        <w:t>A biztonságossági profil összefoglalása</w:t>
      </w:r>
    </w:p>
    <w:p w14:paraId="2347846C" w14:textId="7B5D7172" w:rsidR="00612F96" w:rsidRPr="00360BDC" w:rsidRDefault="007D5BB1" w:rsidP="0094496E">
      <w:pPr>
        <w:pStyle w:val="C-BodyText"/>
        <w:spacing w:before="0" w:after="0" w:line="240" w:lineRule="auto"/>
        <w:rPr>
          <w:sz w:val="22"/>
          <w:szCs w:val="22"/>
        </w:rPr>
      </w:pPr>
      <w:r w:rsidRPr="00360BDC">
        <w:rPr>
          <w:sz w:val="22"/>
        </w:rPr>
        <w:t xml:space="preserve">A leggyakoribb </w:t>
      </w:r>
      <w:r w:rsidR="009A4AF1" w:rsidRPr="00360BDC">
        <w:rPr>
          <w:sz w:val="22"/>
          <w:szCs w:val="22"/>
        </w:rPr>
        <w:t xml:space="preserve">(≥1% incidenciájú) </w:t>
      </w:r>
      <w:r w:rsidRPr="00360BDC">
        <w:rPr>
          <w:sz w:val="22"/>
        </w:rPr>
        <w:t>súlyos mellékhatások</w:t>
      </w:r>
      <w:r w:rsidRPr="00360BDC">
        <w:rPr>
          <w:sz w:val="22"/>
          <w:szCs w:val="22"/>
        </w:rPr>
        <w:t xml:space="preserve"> </w:t>
      </w:r>
      <w:r w:rsidR="009A4AF1" w:rsidRPr="00360BDC">
        <w:rPr>
          <w:sz w:val="22"/>
          <w:szCs w:val="22"/>
        </w:rPr>
        <w:t>az RCC</w:t>
      </w:r>
      <w:r w:rsidR="004F44D4" w:rsidRPr="00360BDC">
        <w:rPr>
          <w:sz w:val="22"/>
          <w:szCs w:val="22"/>
        </w:rPr>
        <w:t>-</w:t>
      </w:r>
      <w:r w:rsidR="009A4AF1" w:rsidRPr="00360BDC">
        <w:rPr>
          <w:sz w:val="22"/>
          <w:szCs w:val="22"/>
        </w:rPr>
        <w:t>populációban</w:t>
      </w:r>
      <w:r w:rsidR="00EC7E92" w:rsidRPr="00360BDC">
        <w:rPr>
          <w:sz w:val="22"/>
          <w:szCs w:val="22"/>
        </w:rPr>
        <w:t xml:space="preserve"> az alábbiak voltak</w:t>
      </w:r>
      <w:r w:rsidR="00CF5780" w:rsidRPr="00360BDC">
        <w:rPr>
          <w:sz w:val="22"/>
          <w:szCs w:val="22"/>
        </w:rPr>
        <w:t>:</w:t>
      </w:r>
      <w:r w:rsidRPr="00360BDC">
        <w:rPr>
          <w:sz w:val="22"/>
          <w:szCs w:val="22"/>
        </w:rPr>
        <w:t xml:space="preserve"> </w:t>
      </w:r>
      <w:r w:rsidR="00990603">
        <w:rPr>
          <w:sz w:val="22"/>
          <w:szCs w:val="22"/>
        </w:rPr>
        <w:t xml:space="preserve">pneumonia, </w:t>
      </w:r>
      <w:r w:rsidR="00D8036C" w:rsidRPr="00360BDC">
        <w:rPr>
          <w:sz w:val="22"/>
          <w:szCs w:val="22"/>
        </w:rPr>
        <w:t xml:space="preserve">hasi fájdalom, </w:t>
      </w:r>
      <w:r w:rsidR="009A4AF1" w:rsidRPr="00360BDC">
        <w:rPr>
          <w:sz w:val="22"/>
          <w:szCs w:val="22"/>
        </w:rPr>
        <w:t xml:space="preserve">diarrhoea, </w:t>
      </w:r>
      <w:r w:rsidR="003948DE" w:rsidRPr="00360BDC">
        <w:rPr>
          <w:sz w:val="22"/>
          <w:szCs w:val="22"/>
        </w:rPr>
        <w:t>hányinger</w:t>
      </w:r>
      <w:r w:rsidR="00D8036C" w:rsidRPr="00360BDC">
        <w:rPr>
          <w:sz w:val="22"/>
          <w:szCs w:val="22"/>
        </w:rPr>
        <w:t xml:space="preserve">, </w:t>
      </w:r>
      <w:r w:rsidRPr="00360BDC">
        <w:rPr>
          <w:sz w:val="22"/>
          <w:szCs w:val="22"/>
        </w:rPr>
        <w:t>hyper</w:t>
      </w:r>
      <w:r w:rsidR="00962315" w:rsidRPr="00360BDC">
        <w:rPr>
          <w:sz w:val="22"/>
          <w:szCs w:val="22"/>
        </w:rPr>
        <w:t>tensio</w:t>
      </w:r>
      <w:r w:rsidRPr="00360BDC">
        <w:rPr>
          <w:sz w:val="22"/>
          <w:szCs w:val="22"/>
        </w:rPr>
        <w:t>,</w:t>
      </w:r>
      <w:r w:rsidR="00612F96" w:rsidRPr="00360BDC">
        <w:rPr>
          <w:sz w:val="22"/>
          <w:szCs w:val="22"/>
        </w:rPr>
        <w:t xml:space="preserve"> </w:t>
      </w:r>
      <w:r w:rsidR="00D8036C" w:rsidRPr="00360BDC">
        <w:rPr>
          <w:sz w:val="22"/>
          <w:szCs w:val="22"/>
        </w:rPr>
        <w:t>emboli</w:t>
      </w:r>
      <w:r w:rsidR="004F44D4" w:rsidRPr="00360BDC">
        <w:rPr>
          <w:sz w:val="22"/>
          <w:szCs w:val="22"/>
        </w:rPr>
        <w:t>a</w:t>
      </w:r>
      <w:r w:rsidR="00612F96" w:rsidRPr="00360BDC">
        <w:rPr>
          <w:sz w:val="22"/>
          <w:szCs w:val="22"/>
        </w:rPr>
        <w:t xml:space="preserve">, hyponatraemia, </w:t>
      </w:r>
      <w:r w:rsidR="00D8036C" w:rsidRPr="00360BDC">
        <w:rPr>
          <w:sz w:val="22"/>
          <w:szCs w:val="22"/>
        </w:rPr>
        <w:t>tüdőembolia, hányás, dehydratio, fárad</w:t>
      </w:r>
      <w:r w:rsidR="00637637" w:rsidRPr="00360BDC">
        <w:rPr>
          <w:sz w:val="22"/>
          <w:szCs w:val="22"/>
        </w:rPr>
        <w:t>tság</w:t>
      </w:r>
      <w:r w:rsidR="00D8036C" w:rsidRPr="00360BDC">
        <w:rPr>
          <w:sz w:val="22"/>
          <w:szCs w:val="22"/>
        </w:rPr>
        <w:t xml:space="preserve">, asthenia, </w:t>
      </w:r>
      <w:r w:rsidR="00612F96" w:rsidRPr="00360BDC">
        <w:rPr>
          <w:sz w:val="22"/>
          <w:szCs w:val="22"/>
        </w:rPr>
        <w:t xml:space="preserve">étvágycsökkenés, </w:t>
      </w:r>
      <w:r w:rsidR="00D8036C" w:rsidRPr="00360BDC">
        <w:rPr>
          <w:sz w:val="22"/>
          <w:szCs w:val="22"/>
        </w:rPr>
        <w:t xml:space="preserve">mélyvénás thrombosis, szédülés, </w:t>
      </w:r>
      <w:r w:rsidR="00612F96" w:rsidRPr="00360BDC">
        <w:rPr>
          <w:sz w:val="22"/>
          <w:szCs w:val="22"/>
        </w:rPr>
        <w:t xml:space="preserve">hypomagnesemia és </w:t>
      </w:r>
      <w:r w:rsidR="00471930" w:rsidRPr="00360BDC">
        <w:rPr>
          <w:sz w:val="22"/>
          <w:szCs w:val="22"/>
        </w:rPr>
        <w:t>tenyér-talp</w:t>
      </w:r>
      <w:r w:rsidRPr="00360BDC">
        <w:rPr>
          <w:sz w:val="22"/>
          <w:szCs w:val="22"/>
        </w:rPr>
        <w:t xml:space="preserve"> erythrodysaesthesia szindróma (PPES)</w:t>
      </w:r>
      <w:r w:rsidR="00612F96" w:rsidRPr="00360BDC">
        <w:rPr>
          <w:sz w:val="22"/>
          <w:szCs w:val="22"/>
        </w:rPr>
        <w:t>.</w:t>
      </w:r>
    </w:p>
    <w:p w14:paraId="09AFEED7" w14:textId="77777777" w:rsidR="00612F96" w:rsidRPr="00360BDC" w:rsidRDefault="00612F96" w:rsidP="0094496E">
      <w:pPr>
        <w:pStyle w:val="C-BodyText"/>
        <w:spacing w:before="0" w:after="0" w:line="240" w:lineRule="auto"/>
        <w:rPr>
          <w:sz w:val="22"/>
          <w:szCs w:val="22"/>
        </w:rPr>
      </w:pPr>
    </w:p>
    <w:p w14:paraId="36C3B091" w14:textId="77777777" w:rsidR="00612F96" w:rsidRPr="00360BDC" w:rsidRDefault="00612F96" w:rsidP="0094496E">
      <w:pPr>
        <w:pStyle w:val="C-BodyText"/>
        <w:spacing w:before="0" w:after="0" w:line="240" w:lineRule="auto"/>
        <w:rPr>
          <w:sz w:val="22"/>
          <w:szCs w:val="22"/>
        </w:rPr>
      </w:pPr>
      <w:r w:rsidRPr="00360BDC">
        <w:rPr>
          <w:sz w:val="22"/>
          <w:szCs w:val="22"/>
        </w:rPr>
        <w:t>A leggyakoribb (≥1% incidenciájú) súlyos mellékhatások a HCC</w:t>
      </w:r>
      <w:r w:rsidR="004F44D4" w:rsidRPr="00360BDC">
        <w:rPr>
          <w:sz w:val="22"/>
          <w:szCs w:val="22"/>
        </w:rPr>
        <w:t>-</w:t>
      </w:r>
      <w:r w:rsidRPr="00360BDC">
        <w:rPr>
          <w:sz w:val="22"/>
          <w:szCs w:val="22"/>
        </w:rPr>
        <w:t>populációban</w:t>
      </w:r>
      <w:r w:rsidR="00EC7E92" w:rsidRPr="00360BDC">
        <w:rPr>
          <w:sz w:val="22"/>
          <w:szCs w:val="22"/>
        </w:rPr>
        <w:t xml:space="preserve"> az alábbiak voltak</w:t>
      </w:r>
      <w:r w:rsidR="00CF5780" w:rsidRPr="00360BDC">
        <w:rPr>
          <w:sz w:val="22"/>
          <w:szCs w:val="22"/>
        </w:rPr>
        <w:t>:</w:t>
      </w:r>
      <w:r w:rsidRPr="00360BDC">
        <w:rPr>
          <w:sz w:val="22"/>
          <w:szCs w:val="22"/>
        </w:rPr>
        <w:t xml:space="preserve"> </w:t>
      </w:r>
      <w:r w:rsidR="00265236" w:rsidRPr="00360BDC">
        <w:rPr>
          <w:sz w:val="22"/>
          <w:szCs w:val="22"/>
        </w:rPr>
        <w:t xml:space="preserve">hepaticus </w:t>
      </w:r>
      <w:r w:rsidRPr="00360BDC">
        <w:rPr>
          <w:sz w:val="22"/>
          <w:szCs w:val="22"/>
        </w:rPr>
        <w:t xml:space="preserve">encephalopathia, </w:t>
      </w:r>
      <w:r w:rsidR="00F13334" w:rsidRPr="00360BDC">
        <w:rPr>
          <w:sz w:val="22"/>
          <w:szCs w:val="22"/>
        </w:rPr>
        <w:t xml:space="preserve">asthenia, </w:t>
      </w:r>
      <w:r w:rsidR="00360441" w:rsidRPr="00360BDC">
        <w:rPr>
          <w:sz w:val="22"/>
          <w:szCs w:val="22"/>
        </w:rPr>
        <w:t>fáradtság</w:t>
      </w:r>
      <w:r w:rsidR="00F13334" w:rsidRPr="00360BDC">
        <w:rPr>
          <w:sz w:val="22"/>
          <w:szCs w:val="22"/>
        </w:rPr>
        <w:t xml:space="preserve">, </w:t>
      </w:r>
      <w:r w:rsidRPr="00360BDC">
        <w:rPr>
          <w:sz w:val="22"/>
          <w:szCs w:val="22"/>
        </w:rPr>
        <w:t xml:space="preserve">PPES, </w:t>
      </w:r>
      <w:r w:rsidRPr="00360BDC">
        <w:rPr>
          <w:sz w:val="22"/>
          <w:szCs w:val="22"/>
          <w:lang w:eastAsia="en-GB"/>
        </w:rPr>
        <w:t>diarrhoea</w:t>
      </w:r>
      <w:r w:rsidR="00F13334" w:rsidRPr="00360BDC">
        <w:rPr>
          <w:sz w:val="22"/>
          <w:szCs w:val="22"/>
          <w:lang w:eastAsia="en-GB"/>
        </w:rPr>
        <w:t>, hyponatraemia, hányás, hasi fájdalom és thrombocytopenia</w:t>
      </w:r>
      <w:r w:rsidRPr="00360BDC">
        <w:rPr>
          <w:sz w:val="22"/>
          <w:szCs w:val="22"/>
        </w:rPr>
        <w:t>.</w:t>
      </w:r>
    </w:p>
    <w:p w14:paraId="0C597E73" w14:textId="77777777" w:rsidR="00612F96" w:rsidRPr="00360BDC" w:rsidRDefault="00612F96" w:rsidP="0094496E">
      <w:pPr>
        <w:pStyle w:val="C-BodyText"/>
        <w:spacing w:before="0" w:after="0" w:line="240" w:lineRule="auto"/>
        <w:rPr>
          <w:sz w:val="22"/>
          <w:szCs w:val="22"/>
        </w:rPr>
      </w:pPr>
    </w:p>
    <w:p w14:paraId="775A05E0" w14:textId="5F37FBC0" w:rsidR="006B5A7C" w:rsidRPr="00360BDC" w:rsidRDefault="006B5A7C" w:rsidP="006B5A7C">
      <w:pPr>
        <w:pStyle w:val="C-BodyText"/>
        <w:spacing w:line="240" w:lineRule="auto"/>
        <w:rPr>
          <w:sz w:val="22"/>
          <w:szCs w:val="22"/>
        </w:rPr>
      </w:pPr>
      <w:r w:rsidRPr="00360BDC">
        <w:rPr>
          <w:sz w:val="22"/>
          <w:szCs w:val="22"/>
        </w:rPr>
        <w:t xml:space="preserve">A leggyakoribb (≥1% incidenciájú) súlyos mellékhatások a DTC-populációban a hasmenés, </w:t>
      </w:r>
      <w:r w:rsidR="00CF492B" w:rsidRPr="00360BDC">
        <w:rPr>
          <w:sz w:val="22"/>
          <w:szCs w:val="22"/>
        </w:rPr>
        <w:t xml:space="preserve">a </w:t>
      </w:r>
      <w:r w:rsidR="00F838D5" w:rsidRPr="00261D81">
        <w:rPr>
          <w:sz w:val="22"/>
          <w:szCs w:val="22"/>
        </w:rPr>
        <w:t>pleur</w:t>
      </w:r>
      <w:r w:rsidR="00962315" w:rsidRPr="00261D81">
        <w:rPr>
          <w:sz w:val="22"/>
          <w:szCs w:val="22"/>
        </w:rPr>
        <w:t>a</w:t>
      </w:r>
      <w:r w:rsidR="00CF492B" w:rsidRPr="00261D81">
        <w:rPr>
          <w:sz w:val="22"/>
          <w:szCs w:val="22"/>
        </w:rPr>
        <w:t xml:space="preserve">lis </w:t>
      </w:r>
      <w:r w:rsidR="00962315" w:rsidRPr="00261D81">
        <w:rPr>
          <w:sz w:val="22"/>
          <w:szCs w:val="22"/>
        </w:rPr>
        <w:t>effusio</w:t>
      </w:r>
      <w:r w:rsidR="00F838D5" w:rsidRPr="00261D81">
        <w:rPr>
          <w:sz w:val="22"/>
          <w:szCs w:val="22"/>
        </w:rPr>
        <w:t xml:space="preserve">, </w:t>
      </w:r>
      <w:r w:rsidR="00CF492B" w:rsidRPr="00261D81">
        <w:rPr>
          <w:sz w:val="22"/>
          <w:szCs w:val="22"/>
        </w:rPr>
        <w:t xml:space="preserve">a </w:t>
      </w:r>
      <w:r w:rsidR="00F838D5" w:rsidRPr="00261D81">
        <w:rPr>
          <w:sz w:val="22"/>
          <w:szCs w:val="22"/>
        </w:rPr>
        <w:t>pneumonia</w:t>
      </w:r>
      <w:r w:rsidR="00CF492B" w:rsidRPr="00261D81">
        <w:rPr>
          <w:sz w:val="22"/>
          <w:szCs w:val="22"/>
        </w:rPr>
        <w:t>,</w:t>
      </w:r>
      <w:r w:rsidR="00F838D5" w:rsidRPr="00360BDC">
        <w:rPr>
          <w:sz w:val="22"/>
          <w:szCs w:val="22"/>
        </w:rPr>
        <w:t xml:space="preserve"> </w:t>
      </w:r>
      <w:r w:rsidR="00781C97" w:rsidRPr="00360BDC">
        <w:rPr>
          <w:sz w:val="22"/>
          <w:szCs w:val="22"/>
        </w:rPr>
        <w:t xml:space="preserve">a </w:t>
      </w:r>
      <w:r w:rsidRPr="00360BDC">
        <w:rPr>
          <w:sz w:val="22"/>
          <w:szCs w:val="22"/>
        </w:rPr>
        <w:t xml:space="preserve">tüdőembólia, </w:t>
      </w:r>
      <w:r w:rsidR="00781C97" w:rsidRPr="00360BDC">
        <w:rPr>
          <w:sz w:val="22"/>
          <w:szCs w:val="22"/>
        </w:rPr>
        <w:t xml:space="preserve">a </w:t>
      </w:r>
      <w:r w:rsidRPr="00360BDC">
        <w:rPr>
          <w:sz w:val="22"/>
          <w:szCs w:val="22"/>
        </w:rPr>
        <w:t>hyper</w:t>
      </w:r>
      <w:r w:rsidR="00962315" w:rsidRPr="00360BDC">
        <w:rPr>
          <w:sz w:val="22"/>
          <w:szCs w:val="22"/>
        </w:rPr>
        <w:t>tensio</w:t>
      </w:r>
      <w:r w:rsidR="00CF492B" w:rsidRPr="00360BDC">
        <w:rPr>
          <w:sz w:val="22"/>
          <w:szCs w:val="22"/>
        </w:rPr>
        <w:t>, az anaemia, a mélyvénás thrombosis,</w:t>
      </w:r>
      <w:r w:rsidRPr="00360BDC">
        <w:rPr>
          <w:sz w:val="22"/>
          <w:szCs w:val="22"/>
        </w:rPr>
        <w:t xml:space="preserve"> a hypocalcaemia</w:t>
      </w:r>
      <w:r w:rsidR="00CF492B" w:rsidRPr="00360BDC">
        <w:rPr>
          <w:sz w:val="22"/>
          <w:szCs w:val="22"/>
        </w:rPr>
        <w:t xml:space="preserve">, </w:t>
      </w:r>
      <w:r w:rsidR="00500D65" w:rsidRPr="00360BDC">
        <w:rPr>
          <w:sz w:val="22"/>
          <w:szCs w:val="22"/>
        </w:rPr>
        <w:t>az állkapocs</w:t>
      </w:r>
      <w:r w:rsidR="00962315" w:rsidRPr="00360BDC">
        <w:rPr>
          <w:sz w:val="22"/>
          <w:szCs w:val="22"/>
        </w:rPr>
        <w:t>-</w:t>
      </w:r>
      <w:r w:rsidR="00500D65" w:rsidRPr="00360BDC">
        <w:rPr>
          <w:sz w:val="22"/>
          <w:szCs w:val="22"/>
        </w:rPr>
        <w:t xml:space="preserve">osteonecrosis, a fájdalom, a </w:t>
      </w:r>
      <w:r w:rsidR="00C81787" w:rsidRPr="00360BDC">
        <w:rPr>
          <w:sz w:val="22"/>
          <w:szCs w:val="22"/>
        </w:rPr>
        <w:t>PPES</w:t>
      </w:r>
      <w:r w:rsidR="00500D65" w:rsidRPr="00360BDC">
        <w:rPr>
          <w:sz w:val="22"/>
          <w:szCs w:val="22"/>
        </w:rPr>
        <w:t xml:space="preserve">, a hányás és a vesekárosodás </w:t>
      </w:r>
      <w:r w:rsidRPr="00360BDC">
        <w:rPr>
          <w:sz w:val="22"/>
          <w:szCs w:val="22"/>
        </w:rPr>
        <w:t>voltak.</w:t>
      </w:r>
    </w:p>
    <w:p w14:paraId="0BB286C4" w14:textId="77777777" w:rsidR="006B5A7C" w:rsidRDefault="006B5A7C" w:rsidP="006B5A7C">
      <w:pPr>
        <w:pStyle w:val="C-Header"/>
        <w:keepNext/>
        <w:rPr>
          <w:sz w:val="22"/>
          <w:u w:val="single"/>
        </w:rPr>
      </w:pPr>
    </w:p>
    <w:p w14:paraId="06FE5649" w14:textId="0FAFEFAF" w:rsidR="00B9329D" w:rsidRPr="008E1929" w:rsidRDefault="00B9329D" w:rsidP="00B9329D">
      <w:pPr>
        <w:tabs>
          <w:tab w:val="clear" w:pos="567"/>
        </w:tabs>
        <w:spacing w:line="240" w:lineRule="auto"/>
        <w:rPr>
          <w:rFonts w:eastAsia="MS Mincho"/>
          <w:szCs w:val="22"/>
          <w:lang w:eastAsia="en-US" w:bidi="ar-SA"/>
        </w:rPr>
      </w:pPr>
      <w:r w:rsidRPr="00B9329D">
        <w:rPr>
          <w:rFonts w:eastAsia="MS Mincho"/>
          <w:szCs w:val="22"/>
          <w:lang w:val="hu" w:eastAsia="en-US" w:bidi="ar-SA"/>
        </w:rPr>
        <w:t>A leggyakoribb, ≥1%</w:t>
      </w:r>
      <w:r w:rsidRPr="00B9329D">
        <w:rPr>
          <w:rFonts w:eastAsia="MS Mincho"/>
          <w:szCs w:val="22"/>
          <w:lang w:val="hu" w:eastAsia="en-US" w:bidi="ar-SA"/>
        </w:rPr>
        <w:noBreakHyphen/>
        <w:t xml:space="preserve">os incidenciájú súlyos </w:t>
      </w:r>
      <w:r w:rsidR="002808EF">
        <w:rPr>
          <w:rFonts w:eastAsia="MS Mincho"/>
          <w:szCs w:val="22"/>
          <w:lang w:val="hu" w:eastAsia="en-US" w:bidi="ar-SA"/>
        </w:rPr>
        <w:t>mellék</w:t>
      </w:r>
      <w:r w:rsidRPr="00B9329D">
        <w:rPr>
          <w:rFonts w:eastAsia="MS Mincho"/>
          <w:szCs w:val="22"/>
          <w:lang w:val="hu" w:eastAsia="en-US" w:bidi="ar-SA"/>
        </w:rPr>
        <w:t xml:space="preserve">hatások a pNET populációban a következők: hypertensio, </w:t>
      </w:r>
      <w:r w:rsidR="0001004C">
        <w:rPr>
          <w:rFonts w:eastAsia="MS Mincho"/>
          <w:szCs w:val="22"/>
          <w:lang w:val="hu" w:eastAsia="en-US" w:bidi="ar-SA"/>
        </w:rPr>
        <w:t>fáradtság</w:t>
      </w:r>
      <w:r w:rsidRPr="00B9329D">
        <w:rPr>
          <w:rFonts w:eastAsia="MS Mincho"/>
          <w:szCs w:val="22"/>
          <w:lang w:val="hu" w:eastAsia="en-US" w:bidi="ar-SA"/>
        </w:rPr>
        <w:t xml:space="preserve">, </w:t>
      </w:r>
      <w:r w:rsidR="0001004C">
        <w:rPr>
          <w:rFonts w:eastAsia="MS Mincho"/>
          <w:szCs w:val="22"/>
          <w:lang w:val="hu" w:eastAsia="en-US" w:bidi="ar-SA"/>
        </w:rPr>
        <w:t>tüdőembolis</w:t>
      </w:r>
      <w:r w:rsidRPr="00B9329D">
        <w:rPr>
          <w:rFonts w:eastAsia="MS Mincho"/>
          <w:szCs w:val="22"/>
          <w:lang w:val="hu" w:eastAsia="en-US" w:bidi="ar-SA"/>
        </w:rPr>
        <w:t xml:space="preserve">, hányás, hasmenés, hányinger és </w:t>
      </w:r>
      <w:r w:rsidR="0001004C">
        <w:rPr>
          <w:rFonts w:eastAsia="MS Mincho"/>
          <w:szCs w:val="22"/>
          <w:lang w:val="hu" w:eastAsia="en-US" w:bidi="ar-SA"/>
        </w:rPr>
        <w:t>embolia</w:t>
      </w:r>
      <w:r w:rsidRPr="00B9329D">
        <w:rPr>
          <w:rFonts w:eastAsia="MS Mincho"/>
          <w:szCs w:val="22"/>
          <w:lang w:val="hu" w:eastAsia="en-US" w:bidi="ar-SA"/>
        </w:rPr>
        <w:t>.</w:t>
      </w:r>
    </w:p>
    <w:p w14:paraId="6640D40E" w14:textId="77777777" w:rsidR="00B9329D" w:rsidRPr="00B9329D" w:rsidRDefault="00B9329D" w:rsidP="00B9329D">
      <w:pPr>
        <w:tabs>
          <w:tab w:val="clear" w:pos="567"/>
        </w:tabs>
        <w:spacing w:line="240" w:lineRule="auto"/>
        <w:rPr>
          <w:rFonts w:eastAsia="MS Mincho"/>
          <w:szCs w:val="22"/>
          <w:lang w:val="hu" w:eastAsia="en-US" w:bidi="ar-SA"/>
        </w:rPr>
      </w:pPr>
    </w:p>
    <w:p w14:paraId="60141D5D" w14:textId="48ADF996" w:rsidR="00B9329D" w:rsidRPr="00B9329D" w:rsidRDefault="00B9329D" w:rsidP="00B9329D">
      <w:pPr>
        <w:tabs>
          <w:tab w:val="clear" w:pos="567"/>
        </w:tabs>
        <w:spacing w:line="240" w:lineRule="auto"/>
        <w:rPr>
          <w:rFonts w:eastAsia="MS Mincho"/>
          <w:szCs w:val="22"/>
          <w:lang w:val="hu" w:eastAsia="en-US" w:bidi="ar-SA"/>
        </w:rPr>
      </w:pPr>
      <w:r w:rsidRPr="00B9329D">
        <w:rPr>
          <w:rFonts w:eastAsia="MS Mincho"/>
          <w:szCs w:val="22"/>
          <w:lang w:val="hu" w:eastAsia="en-US" w:bidi="ar-SA"/>
        </w:rPr>
        <w:t xml:space="preserve">A leggyakoribb, </w:t>
      </w:r>
      <w:r w:rsidR="0001004C">
        <w:rPr>
          <w:rFonts w:eastAsia="MS Mincho"/>
          <w:szCs w:val="22"/>
          <w:lang w:val="hu" w:eastAsia="en-US" w:bidi="ar-SA"/>
        </w:rPr>
        <w:t xml:space="preserve">bármilyen súlyossági </w:t>
      </w:r>
      <w:r w:rsidRPr="00B9329D">
        <w:rPr>
          <w:rFonts w:eastAsia="MS Mincho"/>
          <w:szCs w:val="22"/>
          <w:lang w:val="hu" w:eastAsia="en-US" w:bidi="ar-SA"/>
        </w:rPr>
        <w:t>fokú mellékhatások (amelyeket a betegek legalább 25%</w:t>
      </w:r>
      <w:r w:rsidRPr="00B9329D">
        <w:rPr>
          <w:rFonts w:eastAsia="MS Mincho"/>
          <w:szCs w:val="22"/>
          <w:lang w:val="hu" w:eastAsia="en-US" w:bidi="ar-SA"/>
        </w:rPr>
        <w:noBreakHyphen/>
        <w:t>a tapasztalt) az RCC</w:t>
      </w:r>
      <w:r w:rsidRPr="00B9329D">
        <w:rPr>
          <w:rFonts w:eastAsia="MS Mincho"/>
          <w:szCs w:val="22"/>
          <w:lang w:val="hu" w:eastAsia="en-US" w:bidi="ar-SA"/>
        </w:rPr>
        <w:noBreakHyphen/>
        <w:t>s, HCC</w:t>
      </w:r>
      <w:r w:rsidRPr="00B9329D">
        <w:rPr>
          <w:rFonts w:eastAsia="MS Mincho"/>
          <w:szCs w:val="22"/>
          <w:lang w:val="hu" w:eastAsia="en-US" w:bidi="ar-SA"/>
        </w:rPr>
        <w:noBreakHyphen/>
        <w:t>s, DTC</w:t>
      </w:r>
      <w:r w:rsidRPr="00B9329D">
        <w:rPr>
          <w:rFonts w:eastAsia="MS Mincho"/>
          <w:szCs w:val="22"/>
          <w:lang w:val="hu" w:eastAsia="en-US" w:bidi="ar-SA"/>
        </w:rPr>
        <w:noBreakHyphen/>
        <w:t>s és pNET</w:t>
      </w:r>
      <w:r w:rsidRPr="00B9329D">
        <w:rPr>
          <w:rFonts w:eastAsia="MS Mincho"/>
          <w:szCs w:val="22"/>
          <w:lang w:val="hu" w:eastAsia="en-US" w:bidi="ar-SA"/>
        </w:rPr>
        <w:noBreakHyphen/>
        <w:t xml:space="preserve">es populációkban a következők voltak: hasmenés, </w:t>
      </w:r>
      <w:r w:rsidR="0001004C">
        <w:rPr>
          <w:rFonts w:eastAsia="MS Mincho"/>
          <w:szCs w:val="22"/>
          <w:lang w:val="hu" w:eastAsia="en-US" w:bidi="ar-SA"/>
        </w:rPr>
        <w:t>fáradtság</w:t>
      </w:r>
      <w:r w:rsidRPr="00B9329D">
        <w:rPr>
          <w:rFonts w:eastAsia="MS Mincho"/>
          <w:szCs w:val="22"/>
          <w:lang w:val="hu" w:eastAsia="en-US" w:bidi="ar-SA"/>
        </w:rPr>
        <w:t>, hányinger, étvágycsökkenés és hypertensio.</w:t>
      </w:r>
    </w:p>
    <w:p w14:paraId="2D1AADFF" w14:textId="77777777" w:rsidR="00B9329D" w:rsidRPr="008E1929" w:rsidRDefault="00B9329D" w:rsidP="006B5A7C">
      <w:pPr>
        <w:pStyle w:val="C-Header"/>
        <w:keepNext/>
        <w:rPr>
          <w:sz w:val="22"/>
          <w:u w:val="single"/>
          <w:lang w:val="hu"/>
        </w:rPr>
      </w:pPr>
    </w:p>
    <w:p w14:paraId="611A91C1" w14:textId="2CE422EE" w:rsidR="00767703" w:rsidRPr="00360BDC" w:rsidRDefault="00767703" w:rsidP="0094496E">
      <w:pPr>
        <w:pStyle w:val="C-Header"/>
        <w:keepNext/>
        <w:rPr>
          <w:iCs/>
          <w:sz w:val="22"/>
          <w:szCs w:val="22"/>
          <w:u w:val="single"/>
        </w:rPr>
      </w:pPr>
      <w:r w:rsidRPr="00360BDC">
        <w:rPr>
          <w:sz w:val="22"/>
          <w:u w:val="single"/>
        </w:rPr>
        <w:t xml:space="preserve">A </w:t>
      </w:r>
      <w:r w:rsidR="00F01036" w:rsidRPr="00360BDC">
        <w:rPr>
          <w:u w:val="single"/>
        </w:rPr>
        <w:t>mellékhatások</w:t>
      </w:r>
      <w:r w:rsidR="003306AA" w:rsidRPr="00360BDC">
        <w:rPr>
          <w:u w:val="single"/>
        </w:rPr>
        <w:t xml:space="preserve"> </w:t>
      </w:r>
      <w:r w:rsidRPr="00360BDC">
        <w:rPr>
          <w:sz w:val="22"/>
          <w:u w:val="single"/>
        </w:rPr>
        <w:t>táblázatos felsorolása</w:t>
      </w:r>
    </w:p>
    <w:p w14:paraId="53567593" w14:textId="279309E0" w:rsidR="00767703" w:rsidRPr="00360BDC" w:rsidRDefault="00781C97" w:rsidP="0094496E">
      <w:pPr>
        <w:pStyle w:val="C-BodyText"/>
        <w:spacing w:before="0" w:after="0" w:line="240" w:lineRule="auto"/>
        <w:rPr>
          <w:sz w:val="22"/>
          <w:szCs w:val="22"/>
        </w:rPr>
      </w:pPr>
      <w:r w:rsidRPr="00360BDC">
        <w:rPr>
          <w:sz w:val="22"/>
          <w:szCs w:val="22"/>
        </w:rPr>
        <w:t>A kabozantinib monoterápiával kezelt, RCC-ben, HCC-ben</w:t>
      </w:r>
      <w:r w:rsidR="00B9329D">
        <w:rPr>
          <w:sz w:val="22"/>
          <w:szCs w:val="22"/>
        </w:rPr>
        <w:t>,</w:t>
      </w:r>
      <w:r w:rsidRPr="00360BDC">
        <w:rPr>
          <w:sz w:val="22"/>
          <w:szCs w:val="22"/>
        </w:rPr>
        <w:t xml:space="preserve"> DTC-ben </w:t>
      </w:r>
      <w:r w:rsidR="00B9329D">
        <w:rPr>
          <w:sz w:val="22"/>
          <w:szCs w:val="22"/>
        </w:rPr>
        <w:t>és NET</w:t>
      </w:r>
      <w:r w:rsidR="00B9329D">
        <w:rPr>
          <w:sz w:val="22"/>
          <w:szCs w:val="22"/>
        </w:rPr>
        <w:noBreakHyphen/>
        <w:t xml:space="preserve">ben </w:t>
      </w:r>
      <w:r w:rsidRPr="00360BDC">
        <w:rPr>
          <w:sz w:val="22"/>
          <w:szCs w:val="22"/>
        </w:rPr>
        <w:t>szenvedő betegeknél (n=</w:t>
      </w:r>
      <w:r w:rsidR="00B9329D">
        <w:rPr>
          <w:sz w:val="22"/>
          <w:szCs w:val="22"/>
        </w:rPr>
        <w:t>1355</w:t>
      </w:r>
      <w:r w:rsidRPr="00360BDC">
        <w:rPr>
          <w:sz w:val="22"/>
          <w:szCs w:val="22"/>
        </w:rPr>
        <w:t>) vagy a kabozantinib forgalomba hozatalát követően jelentett összesített mellékhatásokat a 2. táblázat tartalmazza.</w:t>
      </w:r>
      <w:r w:rsidR="00482C0F" w:rsidRPr="00360BDC">
        <w:rPr>
          <w:sz w:val="22"/>
          <w:szCs w:val="22"/>
        </w:rPr>
        <w:t xml:space="preserve">  </w:t>
      </w:r>
      <w:r w:rsidR="00816C3B" w:rsidRPr="00360BDC">
        <w:rPr>
          <w:sz w:val="22"/>
          <w:szCs w:val="22"/>
        </w:rPr>
        <w:t>A mellékhatásokat</w:t>
      </w:r>
      <w:r w:rsidR="009F0FB2" w:rsidRPr="00360BDC">
        <w:rPr>
          <w:sz w:val="22"/>
          <w:szCs w:val="22"/>
        </w:rPr>
        <w:t xml:space="preserve"> </w:t>
      </w:r>
      <w:r w:rsidR="00767703" w:rsidRPr="00360BDC">
        <w:rPr>
          <w:sz w:val="22"/>
        </w:rPr>
        <w:t xml:space="preserve">a MedDRA szervrendszer- és gyakorisági kategóriáinak megfelelően </w:t>
      </w:r>
      <w:r w:rsidR="00816C3B" w:rsidRPr="00360BDC">
        <w:rPr>
          <w:sz w:val="22"/>
        </w:rPr>
        <w:t xml:space="preserve">soroljuk </w:t>
      </w:r>
      <w:r w:rsidR="00767703" w:rsidRPr="00360BDC">
        <w:rPr>
          <w:sz w:val="22"/>
        </w:rPr>
        <w:t>fel</w:t>
      </w:r>
      <w:r w:rsidRPr="00360BDC">
        <w:rPr>
          <w:sz w:val="22"/>
        </w:rPr>
        <w:t>.</w:t>
      </w:r>
      <w:r w:rsidR="00816C3B" w:rsidRPr="00360BDC">
        <w:rPr>
          <w:sz w:val="22"/>
        </w:rPr>
        <w:t xml:space="preserve"> </w:t>
      </w:r>
      <w:r w:rsidR="00767703" w:rsidRPr="00360BDC">
        <w:rPr>
          <w:sz w:val="22"/>
        </w:rPr>
        <w:t xml:space="preserve">A gyakoriságok az összes </w:t>
      </w:r>
      <w:r w:rsidR="000B3DD5" w:rsidRPr="00360BDC">
        <w:rPr>
          <w:sz w:val="22"/>
        </w:rPr>
        <w:t xml:space="preserve">súlyossági fokozaton </w:t>
      </w:r>
      <w:r w:rsidR="00767703" w:rsidRPr="00360BDC">
        <w:rPr>
          <w:sz w:val="22"/>
        </w:rPr>
        <w:t xml:space="preserve">alapulnak, és </w:t>
      </w:r>
      <w:r w:rsidR="000B3DD5" w:rsidRPr="00360BDC">
        <w:rPr>
          <w:sz w:val="22"/>
        </w:rPr>
        <w:t xml:space="preserve">meghatározásuk </w:t>
      </w:r>
      <w:r w:rsidR="00767703" w:rsidRPr="00360BDC">
        <w:rPr>
          <w:sz w:val="22"/>
        </w:rPr>
        <w:t>a következő: nagyon gyakori (≥1/10), gyakori (≥1/100</w:t>
      </w:r>
      <w:r w:rsidR="000B1E11" w:rsidRPr="00360BDC">
        <w:rPr>
          <w:sz w:val="22"/>
        </w:rPr>
        <w:t xml:space="preserve"> – </w:t>
      </w:r>
      <w:r w:rsidR="00767703" w:rsidRPr="00360BDC">
        <w:rPr>
          <w:sz w:val="22"/>
        </w:rPr>
        <w:t>&lt;1/10); nem gyakori (≥1/1000</w:t>
      </w:r>
      <w:r w:rsidR="000B1E11" w:rsidRPr="00360BDC">
        <w:rPr>
          <w:sz w:val="22"/>
        </w:rPr>
        <w:t xml:space="preserve"> – </w:t>
      </w:r>
      <w:r w:rsidR="00767703" w:rsidRPr="00360BDC">
        <w:rPr>
          <w:sz w:val="22"/>
        </w:rPr>
        <w:t>&lt;1/100)</w:t>
      </w:r>
      <w:r w:rsidR="004E4831" w:rsidRPr="00360BDC">
        <w:rPr>
          <w:bCs/>
          <w:noProof/>
          <w:sz w:val="22"/>
        </w:rPr>
        <w:t>; nem ismert (a</w:t>
      </w:r>
      <w:r w:rsidR="004F44D4" w:rsidRPr="00360BDC">
        <w:rPr>
          <w:bCs/>
          <w:noProof/>
          <w:sz w:val="22"/>
        </w:rPr>
        <w:t xml:space="preserve"> gyakoriság a</w:t>
      </w:r>
      <w:r w:rsidR="004E4831" w:rsidRPr="00360BDC">
        <w:rPr>
          <w:bCs/>
          <w:noProof/>
          <w:sz w:val="22"/>
        </w:rPr>
        <w:t xml:space="preserve"> rendelkezésre álló adatokból nem állapítható meg)</w:t>
      </w:r>
      <w:r w:rsidR="00767703" w:rsidRPr="00360BDC">
        <w:rPr>
          <w:sz w:val="22"/>
        </w:rPr>
        <w:t xml:space="preserve">. Az egyes gyakorisági </w:t>
      </w:r>
      <w:r w:rsidR="000B3DD5" w:rsidRPr="00360BDC">
        <w:rPr>
          <w:sz w:val="22"/>
        </w:rPr>
        <w:t xml:space="preserve">kategóriákon </w:t>
      </w:r>
      <w:r w:rsidR="00767703" w:rsidRPr="00360BDC">
        <w:rPr>
          <w:sz w:val="22"/>
        </w:rPr>
        <w:t xml:space="preserve">belül a </w:t>
      </w:r>
      <w:r w:rsidR="00C126B2" w:rsidRPr="00360BDC">
        <w:t>mellékhatások</w:t>
      </w:r>
      <w:r w:rsidR="00767703" w:rsidRPr="00360BDC">
        <w:rPr>
          <w:sz w:val="22"/>
        </w:rPr>
        <w:t xml:space="preserve"> súlyosság</w:t>
      </w:r>
      <w:r w:rsidR="003306AA" w:rsidRPr="00360BDC">
        <w:rPr>
          <w:sz w:val="22"/>
        </w:rPr>
        <w:t xml:space="preserve"> </w:t>
      </w:r>
      <w:r w:rsidR="000B3DD5" w:rsidRPr="00360BDC">
        <w:rPr>
          <w:sz w:val="22"/>
        </w:rPr>
        <w:t xml:space="preserve">szerint </w:t>
      </w:r>
      <w:r w:rsidR="004F44D4" w:rsidRPr="00360BDC">
        <w:rPr>
          <w:sz w:val="22"/>
        </w:rPr>
        <w:t xml:space="preserve">csökkenő sorrendben </w:t>
      </w:r>
      <w:r w:rsidR="000B3DD5" w:rsidRPr="00360BDC">
        <w:rPr>
          <w:sz w:val="22"/>
        </w:rPr>
        <w:t>kerülnek felsorolásra</w:t>
      </w:r>
      <w:r w:rsidR="00767703" w:rsidRPr="00360BDC">
        <w:rPr>
          <w:sz w:val="22"/>
        </w:rPr>
        <w:t>.</w:t>
      </w:r>
    </w:p>
    <w:p w14:paraId="36E967C9" w14:textId="1E4961CB" w:rsidR="00767703" w:rsidRPr="00360BDC" w:rsidRDefault="00767703" w:rsidP="0094496E">
      <w:pPr>
        <w:pStyle w:val="C-BodyText"/>
        <w:spacing w:before="0" w:after="0" w:line="240" w:lineRule="auto"/>
        <w:rPr>
          <w:sz w:val="22"/>
          <w:szCs w:val="22"/>
        </w:rPr>
      </w:pPr>
    </w:p>
    <w:p w14:paraId="333F6CA0" w14:textId="38D0F5B1" w:rsidR="00767703" w:rsidRPr="00360BDC" w:rsidRDefault="00767703" w:rsidP="0094496E">
      <w:pPr>
        <w:pStyle w:val="Caption"/>
        <w:keepNext/>
        <w:spacing w:line="240" w:lineRule="auto"/>
        <w:rPr>
          <w:sz w:val="22"/>
        </w:rPr>
      </w:pPr>
      <w:r w:rsidRPr="00360BDC">
        <w:rPr>
          <w:sz w:val="22"/>
        </w:rPr>
        <w:t xml:space="preserve">2. táblázat: A </w:t>
      </w:r>
      <w:r w:rsidR="00EC7E92" w:rsidRPr="00360BDC">
        <w:rPr>
          <w:sz w:val="22"/>
        </w:rPr>
        <w:t xml:space="preserve">klinikai vizsgálatok során </w:t>
      </w:r>
      <w:r w:rsidR="00F90CED" w:rsidRPr="00360BDC">
        <w:rPr>
          <w:sz w:val="22"/>
        </w:rPr>
        <w:t xml:space="preserve">és a forgalomba kerülés után </w:t>
      </w:r>
      <w:r w:rsidRPr="00360BDC">
        <w:rPr>
          <w:sz w:val="22"/>
        </w:rPr>
        <w:t>kabozantinib</w:t>
      </w:r>
      <w:r w:rsidR="008D6F82" w:rsidRPr="00360BDC">
        <w:rPr>
          <w:sz w:val="22"/>
        </w:rPr>
        <w:t>-</w:t>
      </w:r>
      <w:r w:rsidR="00B2655F" w:rsidRPr="00360BDC">
        <w:rPr>
          <w:sz w:val="22"/>
        </w:rPr>
        <w:t>monoterápiával</w:t>
      </w:r>
      <w:r w:rsidR="003E4915" w:rsidRPr="00360BDC">
        <w:rPr>
          <w:sz w:val="22"/>
        </w:rPr>
        <w:t xml:space="preserve"> </w:t>
      </w:r>
      <w:r w:rsidR="00EC7E92" w:rsidRPr="00360BDC">
        <w:rPr>
          <w:sz w:val="22"/>
        </w:rPr>
        <w:t>kezelt betegeknél jelentett</w:t>
      </w:r>
      <w:r w:rsidRPr="00360BDC">
        <w:rPr>
          <w:sz w:val="22"/>
        </w:rPr>
        <w:t xml:space="preserve"> </w:t>
      </w:r>
      <w:r w:rsidR="00EE48EF" w:rsidRPr="00360BDC">
        <w:rPr>
          <w:sz w:val="22"/>
        </w:rPr>
        <w:t>mellékhatások</w:t>
      </w:r>
    </w:p>
    <w:p w14:paraId="681AB4B5" w14:textId="77777777" w:rsidR="00AB4BD8" w:rsidRPr="00360BDC" w:rsidRDefault="00AB4BD8" w:rsidP="0094496E">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6787"/>
      </w:tblGrid>
      <w:tr w:rsidR="00AB4BD8" w:rsidRPr="00360BDC" w14:paraId="2C628960" w14:textId="77777777" w:rsidTr="00874398">
        <w:trPr>
          <w:cantSplit/>
          <w:trHeight w:val="20"/>
        </w:trPr>
        <w:tc>
          <w:tcPr>
            <w:tcW w:w="5000" w:type="pct"/>
            <w:gridSpan w:val="2"/>
            <w:shd w:val="clear" w:color="auto" w:fill="FFFFFF"/>
            <w:vAlign w:val="center"/>
          </w:tcPr>
          <w:p w14:paraId="63937E56" w14:textId="77777777" w:rsidR="00AB4BD8" w:rsidRPr="00360BDC" w:rsidRDefault="00874398" w:rsidP="00FB3B53">
            <w:pPr>
              <w:rPr>
                <w:b/>
              </w:rPr>
            </w:pPr>
            <w:r w:rsidRPr="00360BDC">
              <w:rPr>
                <w:b/>
              </w:rPr>
              <w:t>Fertőző betegségek és parazita-fertőzések</w:t>
            </w:r>
          </w:p>
        </w:tc>
      </w:tr>
      <w:tr w:rsidR="00AB4BD8" w:rsidRPr="00360BDC" w14:paraId="45DB840B" w14:textId="77777777" w:rsidTr="00FB3B53">
        <w:trPr>
          <w:cantSplit/>
          <w:trHeight w:val="20"/>
        </w:trPr>
        <w:tc>
          <w:tcPr>
            <w:tcW w:w="1255" w:type="pct"/>
            <w:shd w:val="clear" w:color="auto" w:fill="FFFFFF"/>
            <w:vAlign w:val="center"/>
          </w:tcPr>
          <w:p w14:paraId="5B3D0370" w14:textId="77777777" w:rsidR="00AB4BD8" w:rsidRPr="00360BDC" w:rsidRDefault="00874398" w:rsidP="00FB3B53">
            <w:r w:rsidRPr="00360BDC">
              <w:t>Gyakori</w:t>
            </w:r>
          </w:p>
        </w:tc>
        <w:tc>
          <w:tcPr>
            <w:tcW w:w="3745" w:type="pct"/>
            <w:shd w:val="clear" w:color="auto" w:fill="FFFFFF"/>
            <w:vAlign w:val="center"/>
          </w:tcPr>
          <w:p w14:paraId="4EB9B82D" w14:textId="5B69DDFD" w:rsidR="00AB4BD8" w:rsidRPr="00360BDC" w:rsidRDefault="00AB4BD8" w:rsidP="00FB3B53">
            <w:r w:rsidRPr="00360BDC">
              <w:t>abscess</w:t>
            </w:r>
            <w:r w:rsidR="00874398" w:rsidRPr="00360BDC">
              <w:t>us</w:t>
            </w:r>
            <w:r w:rsidR="00990603">
              <w:t>, pneumonia</w:t>
            </w:r>
          </w:p>
        </w:tc>
      </w:tr>
      <w:tr w:rsidR="00AB4BD8" w:rsidRPr="00360BDC" w14:paraId="7BA6AF95" w14:textId="77777777" w:rsidTr="00874398">
        <w:trPr>
          <w:cantSplit/>
          <w:trHeight w:val="20"/>
        </w:trPr>
        <w:tc>
          <w:tcPr>
            <w:tcW w:w="5000" w:type="pct"/>
            <w:gridSpan w:val="2"/>
            <w:shd w:val="clear" w:color="auto" w:fill="FFFFFF"/>
            <w:vAlign w:val="center"/>
          </w:tcPr>
          <w:p w14:paraId="116570D7" w14:textId="77777777" w:rsidR="00AB4BD8" w:rsidRPr="00360BDC" w:rsidRDefault="00874398" w:rsidP="00FB3B53">
            <w:pPr>
              <w:rPr>
                <w:b/>
              </w:rPr>
            </w:pPr>
            <w:r w:rsidRPr="00360BDC">
              <w:rPr>
                <w:b/>
              </w:rPr>
              <w:t>Vérképzőszervi és nyirokrendszeri betegségek és tünetek</w:t>
            </w:r>
          </w:p>
        </w:tc>
      </w:tr>
      <w:tr w:rsidR="00AB4BD8" w:rsidRPr="00360BDC" w14:paraId="12643386" w14:textId="77777777" w:rsidTr="00FB3B53">
        <w:trPr>
          <w:cantSplit/>
          <w:trHeight w:val="20"/>
        </w:trPr>
        <w:tc>
          <w:tcPr>
            <w:tcW w:w="1255" w:type="pct"/>
            <w:shd w:val="clear" w:color="auto" w:fill="FFFFFF"/>
            <w:vAlign w:val="center"/>
          </w:tcPr>
          <w:p w14:paraId="44AAF245" w14:textId="77777777" w:rsidR="00AB4BD8" w:rsidRPr="00360BDC" w:rsidRDefault="00874398" w:rsidP="00FB3B53">
            <w:r w:rsidRPr="00360BDC">
              <w:t>Nagyon gyakori</w:t>
            </w:r>
          </w:p>
        </w:tc>
        <w:tc>
          <w:tcPr>
            <w:tcW w:w="3745" w:type="pct"/>
            <w:shd w:val="clear" w:color="auto" w:fill="FFFFFF"/>
            <w:vAlign w:val="center"/>
          </w:tcPr>
          <w:p w14:paraId="6D1D26BE" w14:textId="79386367" w:rsidR="00AB4BD8" w:rsidRPr="00360BDC" w:rsidRDefault="00AB4BD8" w:rsidP="00FB3B53">
            <w:r w:rsidRPr="00360BDC">
              <w:t xml:space="preserve">anaemia, thrombocytopenia </w:t>
            </w:r>
          </w:p>
        </w:tc>
      </w:tr>
      <w:tr w:rsidR="00AB4BD8" w:rsidRPr="00360BDC" w14:paraId="132F8A69" w14:textId="77777777" w:rsidTr="00FB3B53">
        <w:trPr>
          <w:cantSplit/>
          <w:trHeight w:val="20"/>
        </w:trPr>
        <w:tc>
          <w:tcPr>
            <w:tcW w:w="1255" w:type="pct"/>
            <w:shd w:val="clear" w:color="auto" w:fill="FFFFFF"/>
            <w:vAlign w:val="center"/>
          </w:tcPr>
          <w:p w14:paraId="29194FC2" w14:textId="77777777" w:rsidR="00AB4BD8" w:rsidRPr="00360BDC" w:rsidRDefault="00874398" w:rsidP="00FB3B53">
            <w:r w:rsidRPr="00360BDC">
              <w:t>Gyakori</w:t>
            </w:r>
          </w:p>
        </w:tc>
        <w:tc>
          <w:tcPr>
            <w:tcW w:w="3745" w:type="pct"/>
            <w:shd w:val="clear" w:color="auto" w:fill="FFFFFF"/>
            <w:vAlign w:val="center"/>
          </w:tcPr>
          <w:p w14:paraId="4B15822B" w14:textId="5664298C" w:rsidR="00AB4BD8" w:rsidRPr="00360BDC" w:rsidRDefault="00AB4BD8" w:rsidP="00FB3B53">
            <w:r w:rsidRPr="00360BDC">
              <w:t>neutropenia, lymphopenia</w:t>
            </w:r>
          </w:p>
        </w:tc>
      </w:tr>
      <w:tr w:rsidR="00AB4BD8" w:rsidRPr="00360BDC" w14:paraId="4ADDC14E" w14:textId="77777777" w:rsidTr="00874398">
        <w:trPr>
          <w:cantSplit/>
          <w:trHeight w:val="20"/>
        </w:trPr>
        <w:tc>
          <w:tcPr>
            <w:tcW w:w="5000" w:type="pct"/>
            <w:gridSpan w:val="2"/>
            <w:vAlign w:val="center"/>
          </w:tcPr>
          <w:p w14:paraId="21DD8901" w14:textId="77777777" w:rsidR="00AB4BD8" w:rsidRPr="00360BDC" w:rsidRDefault="00874398" w:rsidP="00FB3B53">
            <w:pPr>
              <w:rPr>
                <w:b/>
              </w:rPr>
            </w:pPr>
            <w:r w:rsidRPr="00360BDC">
              <w:rPr>
                <w:b/>
              </w:rPr>
              <w:t>Endokrin betegségek és tünetek</w:t>
            </w:r>
          </w:p>
        </w:tc>
      </w:tr>
      <w:tr w:rsidR="00AB4BD8" w:rsidRPr="00360BDC" w14:paraId="5CEE6B12" w14:textId="77777777" w:rsidTr="00FB3B53">
        <w:trPr>
          <w:cantSplit/>
          <w:trHeight w:val="20"/>
        </w:trPr>
        <w:tc>
          <w:tcPr>
            <w:tcW w:w="1255" w:type="pct"/>
            <w:vAlign w:val="center"/>
          </w:tcPr>
          <w:p w14:paraId="384DB44A" w14:textId="77777777" w:rsidR="00AB4BD8" w:rsidRPr="00360BDC" w:rsidRDefault="00874398" w:rsidP="00FB3B53">
            <w:r w:rsidRPr="00360BDC">
              <w:t>Nagyon gyakori</w:t>
            </w:r>
          </w:p>
        </w:tc>
        <w:tc>
          <w:tcPr>
            <w:tcW w:w="3745" w:type="pct"/>
            <w:vAlign w:val="center"/>
          </w:tcPr>
          <w:p w14:paraId="180A4464" w14:textId="46FA4C7A" w:rsidR="00AB4BD8" w:rsidRPr="00360BDC" w:rsidRDefault="00AB4BD8" w:rsidP="00FB3B53">
            <w:r w:rsidRPr="00360BDC">
              <w:t>hypothyr</w:t>
            </w:r>
            <w:r w:rsidR="004D5586" w:rsidRPr="00360BDC">
              <w:t>eosis</w:t>
            </w:r>
            <w:r w:rsidR="0033123E" w:rsidRPr="00360BDC">
              <w:t>*</w:t>
            </w:r>
          </w:p>
        </w:tc>
      </w:tr>
      <w:tr w:rsidR="00874398" w:rsidRPr="00360BDC" w14:paraId="12101F03" w14:textId="77777777" w:rsidTr="00874398">
        <w:trPr>
          <w:cantSplit/>
          <w:trHeight w:val="20"/>
        </w:trPr>
        <w:tc>
          <w:tcPr>
            <w:tcW w:w="5000" w:type="pct"/>
            <w:gridSpan w:val="2"/>
          </w:tcPr>
          <w:p w14:paraId="418E7AF7" w14:textId="77777777" w:rsidR="00874398" w:rsidRPr="00360BDC" w:rsidRDefault="00874398" w:rsidP="00874398">
            <w:pPr>
              <w:rPr>
                <w:b/>
                <w:bCs/>
                <w:szCs w:val="22"/>
              </w:rPr>
            </w:pPr>
            <w:r w:rsidRPr="00360BDC">
              <w:rPr>
                <w:b/>
              </w:rPr>
              <w:t>Anyagcsere- és táplálkozási betegségek és tünetek</w:t>
            </w:r>
          </w:p>
        </w:tc>
      </w:tr>
      <w:tr w:rsidR="00AB4BD8" w:rsidRPr="00360BDC" w14:paraId="0A1CFCA5" w14:textId="77777777" w:rsidTr="00FB3B53">
        <w:trPr>
          <w:cantSplit/>
          <w:trHeight w:val="20"/>
        </w:trPr>
        <w:tc>
          <w:tcPr>
            <w:tcW w:w="1255" w:type="pct"/>
            <w:vAlign w:val="center"/>
          </w:tcPr>
          <w:p w14:paraId="0F82824C" w14:textId="77777777" w:rsidR="00AB4BD8" w:rsidRPr="00360BDC" w:rsidRDefault="00874398" w:rsidP="00FB3B53">
            <w:pPr>
              <w:rPr>
                <w:bCs/>
                <w:szCs w:val="22"/>
              </w:rPr>
            </w:pPr>
            <w:r w:rsidRPr="00360BDC">
              <w:rPr>
                <w:bCs/>
                <w:szCs w:val="22"/>
              </w:rPr>
              <w:t>Nagyon gyakori</w:t>
            </w:r>
          </w:p>
        </w:tc>
        <w:tc>
          <w:tcPr>
            <w:tcW w:w="3745" w:type="pct"/>
            <w:vAlign w:val="center"/>
          </w:tcPr>
          <w:p w14:paraId="1CCD46AC" w14:textId="4A134686" w:rsidR="00AB4BD8" w:rsidRPr="00360BDC" w:rsidRDefault="004D5586" w:rsidP="00FB3B53">
            <w:pPr>
              <w:rPr>
                <w:szCs w:val="22"/>
              </w:rPr>
            </w:pPr>
            <w:r w:rsidRPr="00360BDC">
              <w:t>étvágycsökkenés</w:t>
            </w:r>
            <w:r w:rsidR="00AB4BD8" w:rsidRPr="00360BDC">
              <w:rPr>
                <w:szCs w:val="22"/>
              </w:rPr>
              <w:t>, hypomagnesaemia, hypokalaemia, hypoalbuminaemia</w:t>
            </w:r>
            <w:r w:rsidR="00B9329D">
              <w:rPr>
                <w:szCs w:val="22"/>
              </w:rPr>
              <w:t xml:space="preserve">, </w:t>
            </w:r>
            <w:r w:rsidR="00B9329D" w:rsidRPr="00986CF1">
              <w:rPr>
                <w:lang w:val="hu"/>
              </w:rPr>
              <w:t>hypocalcaemia</w:t>
            </w:r>
          </w:p>
        </w:tc>
      </w:tr>
      <w:tr w:rsidR="00AB4BD8" w:rsidRPr="00360BDC" w14:paraId="63FE6B5E" w14:textId="77777777" w:rsidTr="00874398">
        <w:trPr>
          <w:cantSplit/>
          <w:trHeight w:val="20"/>
        </w:trPr>
        <w:tc>
          <w:tcPr>
            <w:tcW w:w="1255" w:type="pct"/>
            <w:vAlign w:val="center"/>
          </w:tcPr>
          <w:p w14:paraId="1514F659" w14:textId="77777777" w:rsidR="00AB4BD8" w:rsidRPr="00360BDC" w:rsidRDefault="00874398" w:rsidP="00FB3B53">
            <w:pPr>
              <w:rPr>
                <w:bCs/>
                <w:szCs w:val="22"/>
              </w:rPr>
            </w:pPr>
            <w:r w:rsidRPr="00360BDC">
              <w:t>Gyakori</w:t>
            </w:r>
          </w:p>
        </w:tc>
        <w:tc>
          <w:tcPr>
            <w:tcW w:w="3745" w:type="pct"/>
            <w:vAlign w:val="center"/>
          </w:tcPr>
          <w:p w14:paraId="603B74D8" w14:textId="4EEE93D1" w:rsidR="00AB4BD8" w:rsidRPr="00360BDC" w:rsidRDefault="00AB4BD8" w:rsidP="00FB3B53">
            <w:pPr>
              <w:rPr>
                <w:szCs w:val="22"/>
              </w:rPr>
            </w:pPr>
            <w:r w:rsidRPr="00360BDC">
              <w:rPr>
                <w:szCs w:val="22"/>
              </w:rPr>
              <w:t>dehydratio, hypophosphataemia, hyponatraemia, hyperkalaemia, hyperbilirubinemia, hypergly</w:t>
            </w:r>
            <w:r w:rsidR="004D5586" w:rsidRPr="00360BDC">
              <w:rPr>
                <w:szCs w:val="22"/>
              </w:rPr>
              <w:t>k</w:t>
            </w:r>
            <w:r w:rsidRPr="00360BDC">
              <w:rPr>
                <w:szCs w:val="22"/>
              </w:rPr>
              <w:t>aemia, hypogly</w:t>
            </w:r>
            <w:r w:rsidR="004D5586" w:rsidRPr="00360BDC">
              <w:rPr>
                <w:szCs w:val="22"/>
              </w:rPr>
              <w:t>k</w:t>
            </w:r>
            <w:r w:rsidRPr="00360BDC">
              <w:rPr>
                <w:szCs w:val="22"/>
              </w:rPr>
              <w:t>aemia</w:t>
            </w:r>
          </w:p>
        </w:tc>
      </w:tr>
      <w:tr w:rsidR="00AB4BD8" w:rsidRPr="00360BDC" w14:paraId="21EB7DED" w14:textId="77777777" w:rsidTr="00FB3B53">
        <w:trPr>
          <w:cantSplit/>
          <w:trHeight w:val="20"/>
        </w:trPr>
        <w:tc>
          <w:tcPr>
            <w:tcW w:w="5000" w:type="pct"/>
            <w:gridSpan w:val="2"/>
            <w:vAlign w:val="center"/>
          </w:tcPr>
          <w:p w14:paraId="3269DA61" w14:textId="77777777" w:rsidR="00AB4BD8" w:rsidRPr="00360BDC" w:rsidRDefault="00874398" w:rsidP="00FB3B53">
            <w:pPr>
              <w:rPr>
                <w:b/>
                <w:bCs/>
                <w:szCs w:val="22"/>
              </w:rPr>
            </w:pPr>
            <w:r w:rsidRPr="00360BDC">
              <w:rPr>
                <w:b/>
              </w:rPr>
              <w:t>Idegrendszeri betegségek és tünetek</w:t>
            </w:r>
          </w:p>
        </w:tc>
      </w:tr>
      <w:tr w:rsidR="00AB4BD8" w:rsidRPr="00360BDC" w14:paraId="609DF656" w14:textId="77777777" w:rsidTr="00FB3B53">
        <w:trPr>
          <w:cantSplit/>
          <w:trHeight w:val="20"/>
        </w:trPr>
        <w:tc>
          <w:tcPr>
            <w:tcW w:w="1255" w:type="pct"/>
            <w:vAlign w:val="center"/>
          </w:tcPr>
          <w:p w14:paraId="624AB9E6" w14:textId="77777777" w:rsidR="00AB4BD8" w:rsidRPr="00360BDC" w:rsidRDefault="00874398" w:rsidP="00FB3B53">
            <w:pPr>
              <w:rPr>
                <w:szCs w:val="22"/>
              </w:rPr>
            </w:pPr>
            <w:r w:rsidRPr="00360BDC">
              <w:rPr>
                <w:szCs w:val="22"/>
              </w:rPr>
              <w:t>Nagyon gyakori</w:t>
            </w:r>
          </w:p>
        </w:tc>
        <w:tc>
          <w:tcPr>
            <w:tcW w:w="3745" w:type="pct"/>
            <w:vAlign w:val="center"/>
          </w:tcPr>
          <w:p w14:paraId="67CA8D5C" w14:textId="77777777" w:rsidR="00AB4BD8" w:rsidRPr="00360BDC" w:rsidRDefault="00AB4BD8" w:rsidP="00FB3B53">
            <w:pPr>
              <w:rPr>
                <w:szCs w:val="22"/>
              </w:rPr>
            </w:pPr>
            <w:r w:rsidRPr="00360BDC">
              <w:rPr>
                <w:szCs w:val="22"/>
              </w:rPr>
              <w:t xml:space="preserve">dysgeusia, </w:t>
            </w:r>
            <w:r w:rsidR="004D5586" w:rsidRPr="00360BDC">
              <w:rPr>
                <w:szCs w:val="22"/>
              </w:rPr>
              <w:t>fejfájás</w:t>
            </w:r>
            <w:r w:rsidRPr="00360BDC">
              <w:rPr>
                <w:szCs w:val="22"/>
              </w:rPr>
              <w:t xml:space="preserve">, </w:t>
            </w:r>
            <w:r w:rsidR="004D5586" w:rsidRPr="00360BDC">
              <w:rPr>
                <w:szCs w:val="22"/>
              </w:rPr>
              <w:t>szédülés</w:t>
            </w:r>
          </w:p>
        </w:tc>
      </w:tr>
      <w:tr w:rsidR="00AB4BD8" w:rsidRPr="00360BDC" w14:paraId="384CE779" w14:textId="77777777" w:rsidTr="00874398">
        <w:trPr>
          <w:cantSplit/>
          <w:trHeight w:val="20"/>
        </w:trPr>
        <w:tc>
          <w:tcPr>
            <w:tcW w:w="1255" w:type="pct"/>
            <w:vAlign w:val="center"/>
          </w:tcPr>
          <w:p w14:paraId="27001B02" w14:textId="77777777" w:rsidR="00AB4BD8" w:rsidRPr="00360BDC" w:rsidRDefault="00874398" w:rsidP="00FB3B53">
            <w:pPr>
              <w:rPr>
                <w:szCs w:val="22"/>
              </w:rPr>
            </w:pPr>
            <w:r w:rsidRPr="00360BDC">
              <w:rPr>
                <w:szCs w:val="22"/>
              </w:rPr>
              <w:t>Gyakori</w:t>
            </w:r>
          </w:p>
        </w:tc>
        <w:tc>
          <w:tcPr>
            <w:tcW w:w="3745" w:type="pct"/>
            <w:vAlign w:val="center"/>
          </w:tcPr>
          <w:p w14:paraId="4A18E66E" w14:textId="5A4A05A1" w:rsidR="00AB4BD8" w:rsidRPr="00360BDC" w:rsidRDefault="004D5586" w:rsidP="00FB3B53">
            <w:pPr>
              <w:rPr>
                <w:szCs w:val="22"/>
              </w:rPr>
            </w:pPr>
            <w:r w:rsidRPr="00360BDC">
              <w:t>perifériás neuropathia</w:t>
            </w:r>
            <w:r w:rsidR="000C0503" w:rsidRPr="00360BDC">
              <w:rPr>
                <w:vertAlign w:val="superscript"/>
              </w:rPr>
              <w:t>a</w:t>
            </w:r>
            <w:r w:rsidRPr="00360BDC">
              <w:t xml:space="preserve"> </w:t>
            </w:r>
          </w:p>
        </w:tc>
      </w:tr>
      <w:tr w:rsidR="00AB4BD8" w:rsidRPr="00360BDC" w14:paraId="013830B2" w14:textId="77777777" w:rsidTr="00FB3B53">
        <w:trPr>
          <w:cantSplit/>
          <w:trHeight w:val="20"/>
        </w:trPr>
        <w:tc>
          <w:tcPr>
            <w:tcW w:w="1255" w:type="pct"/>
            <w:vAlign w:val="center"/>
          </w:tcPr>
          <w:p w14:paraId="7958DACE" w14:textId="77777777" w:rsidR="00AB4BD8" w:rsidRPr="00360BDC" w:rsidRDefault="00874398" w:rsidP="00FB3B53">
            <w:pPr>
              <w:rPr>
                <w:szCs w:val="22"/>
              </w:rPr>
            </w:pPr>
            <w:r w:rsidRPr="00360BDC">
              <w:rPr>
                <w:szCs w:val="22"/>
              </w:rPr>
              <w:t>Nem gyakori</w:t>
            </w:r>
          </w:p>
        </w:tc>
        <w:tc>
          <w:tcPr>
            <w:tcW w:w="3745" w:type="pct"/>
            <w:vAlign w:val="center"/>
          </w:tcPr>
          <w:p w14:paraId="60CF0679" w14:textId="7D16943D" w:rsidR="00AB4BD8" w:rsidRPr="00360BDC" w:rsidRDefault="00AB4BD8" w:rsidP="00FB3B53">
            <w:pPr>
              <w:rPr>
                <w:szCs w:val="22"/>
              </w:rPr>
            </w:pPr>
            <w:r w:rsidRPr="00360BDC">
              <w:t>convulsio</w:t>
            </w:r>
            <w:r w:rsidR="00CC278D" w:rsidRPr="00360BDC">
              <w:t>, cerebrovascularis esemény</w:t>
            </w:r>
            <w:r w:rsidR="00B57126" w:rsidRPr="00360BDC">
              <w:t>, posterior reverzibilis encephalopathia szindróma</w:t>
            </w:r>
          </w:p>
        </w:tc>
      </w:tr>
      <w:tr w:rsidR="00AB4BD8" w:rsidRPr="00360BDC" w14:paraId="5E89CB87" w14:textId="77777777" w:rsidTr="00874398">
        <w:trPr>
          <w:cantSplit/>
          <w:trHeight w:val="20"/>
        </w:trPr>
        <w:tc>
          <w:tcPr>
            <w:tcW w:w="5000" w:type="pct"/>
            <w:gridSpan w:val="2"/>
            <w:vAlign w:val="center"/>
          </w:tcPr>
          <w:p w14:paraId="5B04B467" w14:textId="77777777" w:rsidR="00AB4BD8" w:rsidRPr="00360BDC" w:rsidRDefault="00874398" w:rsidP="00FB3B53">
            <w:pPr>
              <w:rPr>
                <w:b/>
              </w:rPr>
            </w:pPr>
            <w:r w:rsidRPr="00360BDC">
              <w:rPr>
                <w:b/>
              </w:rPr>
              <w:t>A fül és az egyensúly-érzékelő szerv betegségei és tünetei</w:t>
            </w:r>
          </w:p>
        </w:tc>
      </w:tr>
      <w:tr w:rsidR="00AB4BD8" w:rsidRPr="00360BDC" w14:paraId="580DBFCE" w14:textId="77777777" w:rsidTr="00FB3B53">
        <w:trPr>
          <w:cantSplit/>
          <w:trHeight w:val="20"/>
        </w:trPr>
        <w:tc>
          <w:tcPr>
            <w:tcW w:w="1255" w:type="pct"/>
            <w:vAlign w:val="center"/>
          </w:tcPr>
          <w:p w14:paraId="6751DA66" w14:textId="77777777" w:rsidR="00AB4BD8" w:rsidRPr="00360BDC" w:rsidRDefault="00874398" w:rsidP="00FB3B53">
            <w:pPr>
              <w:rPr>
                <w:szCs w:val="22"/>
              </w:rPr>
            </w:pPr>
            <w:r w:rsidRPr="00360BDC">
              <w:rPr>
                <w:szCs w:val="22"/>
              </w:rPr>
              <w:t>Gyakori</w:t>
            </w:r>
          </w:p>
        </w:tc>
        <w:tc>
          <w:tcPr>
            <w:tcW w:w="3745" w:type="pct"/>
            <w:vAlign w:val="center"/>
          </w:tcPr>
          <w:p w14:paraId="4A346B86" w14:textId="77777777" w:rsidR="00AB4BD8" w:rsidRPr="00360BDC" w:rsidRDefault="00AB4BD8" w:rsidP="00FB3B53">
            <w:pPr>
              <w:rPr>
                <w:szCs w:val="22"/>
              </w:rPr>
            </w:pPr>
            <w:r w:rsidRPr="00360BDC">
              <w:rPr>
                <w:szCs w:val="22"/>
              </w:rPr>
              <w:t>tinnitus</w:t>
            </w:r>
          </w:p>
        </w:tc>
      </w:tr>
      <w:tr w:rsidR="00AB4BD8" w:rsidRPr="00360BDC" w14:paraId="444B694F" w14:textId="77777777" w:rsidTr="00FB3B53">
        <w:trPr>
          <w:cantSplit/>
          <w:trHeight w:val="20"/>
        </w:trPr>
        <w:tc>
          <w:tcPr>
            <w:tcW w:w="5000" w:type="pct"/>
            <w:gridSpan w:val="2"/>
            <w:vAlign w:val="center"/>
          </w:tcPr>
          <w:p w14:paraId="228430A8" w14:textId="77777777" w:rsidR="00AB4BD8" w:rsidRPr="00360BDC" w:rsidRDefault="00874398" w:rsidP="00FB3B53">
            <w:pPr>
              <w:rPr>
                <w:b/>
                <w:bCs/>
                <w:szCs w:val="22"/>
              </w:rPr>
            </w:pPr>
            <w:r w:rsidRPr="00360BDC">
              <w:rPr>
                <w:b/>
              </w:rPr>
              <w:t>Szívbetegségek és a szívvel kapcsolatos tünetek</w:t>
            </w:r>
          </w:p>
        </w:tc>
      </w:tr>
      <w:tr w:rsidR="00AB4BD8" w:rsidRPr="00360BDC" w14:paraId="395D1141" w14:textId="77777777" w:rsidTr="00874398">
        <w:trPr>
          <w:cantSplit/>
          <w:trHeight w:val="20"/>
        </w:trPr>
        <w:tc>
          <w:tcPr>
            <w:tcW w:w="1255" w:type="pct"/>
            <w:vAlign w:val="center"/>
          </w:tcPr>
          <w:p w14:paraId="1C13D218" w14:textId="761420FC" w:rsidR="00AB4BD8" w:rsidRPr="00360BDC" w:rsidRDefault="00874398" w:rsidP="00FB3B53">
            <w:pPr>
              <w:rPr>
                <w:szCs w:val="22"/>
              </w:rPr>
            </w:pPr>
            <w:r w:rsidRPr="00360BDC">
              <w:rPr>
                <w:szCs w:val="22"/>
              </w:rPr>
              <w:t xml:space="preserve">Nem </w:t>
            </w:r>
            <w:r w:rsidR="00B57126" w:rsidRPr="00360BDC">
              <w:rPr>
                <w:szCs w:val="22"/>
              </w:rPr>
              <w:t>gyakori</w:t>
            </w:r>
          </w:p>
        </w:tc>
        <w:tc>
          <w:tcPr>
            <w:tcW w:w="3745" w:type="pct"/>
            <w:vAlign w:val="center"/>
          </w:tcPr>
          <w:p w14:paraId="3F6FA6C1" w14:textId="5ACD492E" w:rsidR="00AB4BD8" w:rsidRPr="00360BDC" w:rsidRDefault="00B57126" w:rsidP="00FB3B53">
            <w:r w:rsidRPr="00360BDC">
              <w:t xml:space="preserve">akut </w:t>
            </w:r>
            <w:r w:rsidR="00AB4BD8" w:rsidRPr="00360BDC">
              <w:t>myocardial</w:t>
            </w:r>
            <w:r w:rsidR="004D5586" w:rsidRPr="00360BDC">
              <w:t>is</w:t>
            </w:r>
            <w:r w:rsidR="00AB4BD8" w:rsidRPr="00360BDC">
              <w:t xml:space="preserve"> infarct</w:t>
            </w:r>
            <w:r w:rsidR="004D5586" w:rsidRPr="00360BDC">
              <w:t>us</w:t>
            </w:r>
            <w:ins w:id="66" w:author="Author">
              <w:r w:rsidR="00B3418B">
                <w:t xml:space="preserve">, </w:t>
              </w:r>
              <w:r w:rsidR="00B3418B" w:rsidRPr="00A433BD">
                <w:t>szívelégtelenség</w:t>
              </w:r>
            </w:ins>
          </w:p>
        </w:tc>
      </w:tr>
      <w:tr w:rsidR="00AB4BD8" w:rsidRPr="00360BDC" w14:paraId="3CC97763" w14:textId="77777777" w:rsidTr="00FB3B53">
        <w:trPr>
          <w:cantSplit/>
          <w:trHeight w:val="20"/>
        </w:trPr>
        <w:tc>
          <w:tcPr>
            <w:tcW w:w="5000" w:type="pct"/>
            <w:gridSpan w:val="2"/>
            <w:vAlign w:val="center"/>
          </w:tcPr>
          <w:p w14:paraId="426BCDF8" w14:textId="77777777" w:rsidR="00AB4BD8" w:rsidRPr="00360BDC" w:rsidRDefault="00874398" w:rsidP="00FB3B53">
            <w:pPr>
              <w:rPr>
                <w:b/>
                <w:bCs/>
                <w:szCs w:val="22"/>
              </w:rPr>
            </w:pPr>
            <w:r w:rsidRPr="00360BDC">
              <w:rPr>
                <w:b/>
              </w:rPr>
              <w:t>Érbetegségek és tünetek</w:t>
            </w:r>
          </w:p>
        </w:tc>
      </w:tr>
      <w:tr w:rsidR="00AB4BD8" w:rsidRPr="00360BDC" w14:paraId="28A53544" w14:textId="77777777" w:rsidTr="00FB3B53">
        <w:trPr>
          <w:cantSplit/>
          <w:trHeight w:val="20"/>
        </w:trPr>
        <w:tc>
          <w:tcPr>
            <w:tcW w:w="1255" w:type="pct"/>
            <w:vAlign w:val="center"/>
          </w:tcPr>
          <w:p w14:paraId="17F5F812" w14:textId="77777777" w:rsidR="00AB4BD8" w:rsidRPr="00360BDC" w:rsidRDefault="00874398" w:rsidP="00FB3B53">
            <w:pPr>
              <w:rPr>
                <w:szCs w:val="22"/>
              </w:rPr>
            </w:pPr>
            <w:r w:rsidRPr="00360BDC">
              <w:rPr>
                <w:szCs w:val="22"/>
              </w:rPr>
              <w:t>Nagyon gyakori</w:t>
            </w:r>
          </w:p>
        </w:tc>
        <w:tc>
          <w:tcPr>
            <w:tcW w:w="3745" w:type="pct"/>
            <w:vAlign w:val="center"/>
          </w:tcPr>
          <w:p w14:paraId="523A7B9E" w14:textId="778C27F9" w:rsidR="00AB4BD8" w:rsidRPr="00360BDC" w:rsidRDefault="00AB4BD8" w:rsidP="00FB3B53">
            <w:pPr>
              <w:rPr>
                <w:szCs w:val="22"/>
              </w:rPr>
            </w:pPr>
            <w:r w:rsidRPr="00360BDC">
              <w:rPr>
                <w:szCs w:val="22"/>
              </w:rPr>
              <w:t>hyper</w:t>
            </w:r>
            <w:r w:rsidR="00962315" w:rsidRPr="00360BDC">
              <w:rPr>
                <w:szCs w:val="22"/>
              </w:rPr>
              <w:t>tensio</w:t>
            </w:r>
            <w:r w:rsidRPr="00360BDC">
              <w:rPr>
                <w:szCs w:val="22"/>
              </w:rPr>
              <w:t xml:space="preserve">, </w:t>
            </w:r>
            <w:bookmarkStart w:id="67" w:name="_Hlk36453513"/>
            <w:r w:rsidRPr="00360BDC">
              <w:rPr>
                <w:szCs w:val="22"/>
              </w:rPr>
              <w:t>haemorrhag</w:t>
            </w:r>
            <w:r w:rsidR="00DD467C" w:rsidRPr="00360BDC">
              <w:rPr>
                <w:szCs w:val="22"/>
              </w:rPr>
              <w:t>ia</w:t>
            </w:r>
            <w:bookmarkEnd w:id="67"/>
            <w:r w:rsidR="00862752" w:rsidRPr="00360BDC">
              <w:rPr>
                <w:szCs w:val="22"/>
                <w:vertAlign w:val="superscript"/>
              </w:rPr>
              <w:t>b</w:t>
            </w:r>
            <w:r w:rsidRPr="00360BDC">
              <w:rPr>
                <w:szCs w:val="22"/>
                <w:vertAlign w:val="superscript"/>
              </w:rPr>
              <w:t>*</w:t>
            </w:r>
          </w:p>
        </w:tc>
      </w:tr>
      <w:tr w:rsidR="00AB4BD8" w:rsidRPr="00360BDC" w14:paraId="192DE029" w14:textId="77777777" w:rsidTr="00874398">
        <w:trPr>
          <w:cantSplit/>
          <w:trHeight w:val="20"/>
        </w:trPr>
        <w:tc>
          <w:tcPr>
            <w:tcW w:w="1255" w:type="pct"/>
            <w:vAlign w:val="center"/>
          </w:tcPr>
          <w:p w14:paraId="64F93583" w14:textId="77777777" w:rsidR="00AB4BD8" w:rsidRPr="00360BDC" w:rsidRDefault="00874398" w:rsidP="00FB3B53">
            <w:pPr>
              <w:rPr>
                <w:szCs w:val="22"/>
              </w:rPr>
            </w:pPr>
            <w:r w:rsidRPr="00360BDC">
              <w:rPr>
                <w:szCs w:val="22"/>
              </w:rPr>
              <w:t>Gyakori</w:t>
            </w:r>
          </w:p>
        </w:tc>
        <w:tc>
          <w:tcPr>
            <w:tcW w:w="3745" w:type="pct"/>
            <w:vAlign w:val="center"/>
          </w:tcPr>
          <w:p w14:paraId="4786CB31" w14:textId="0052B6D8" w:rsidR="00AB4BD8" w:rsidRPr="00360BDC" w:rsidRDefault="00DD467C" w:rsidP="008E1929">
            <w:pPr>
              <w:spacing w:line="240" w:lineRule="auto"/>
              <w:rPr>
                <w:szCs w:val="22"/>
              </w:rPr>
            </w:pPr>
            <w:r w:rsidRPr="00360BDC">
              <w:rPr>
                <w:szCs w:val="22"/>
              </w:rPr>
              <w:t>vénás thrombosis</w:t>
            </w:r>
            <w:r w:rsidR="00CE0616" w:rsidRPr="00360BDC">
              <w:rPr>
                <w:szCs w:val="22"/>
                <w:vertAlign w:val="superscript"/>
              </w:rPr>
              <w:t>c</w:t>
            </w:r>
            <w:r w:rsidR="00B9329D" w:rsidRPr="00B9329D">
              <w:rPr>
                <w:rFonts w:eastAsia="MS Mincho"/>
                <w:szCs w:val="22"/>
                <w:lang w:val="hu" w:eastAsia="en-US" w:bidi="ar-SA"/>
              </w:rPr>
              <w:t xml:space="preserve">, </w:t>
            </w:r>
            <w:r w:rsidR="0001004C" w:rsidRPr="00B9329D">
              <w:rPr>
                <w:rFonts w:eastAsia="MS Mincho"/>
                <w:szCs w:val="22"/>
                <w:lang w:val="hu" w:eastAsia="en-US" w:bidi="ar-SA"/>
              </w:rPr>
              <w:t>hypo</w:t>
            </w:r>
            <w:r w:rsidR="002808EF">
              <w:rPr>
                <w:rFonts w:eastAsia="MS Mincho"/>
                <w:szCs w:val="22"/>
                <w:lang w:val="hu" w:eastAsia="en-US" w:bidi="ar-SA"/>
              </w:rPr>
              <w:t>t</w:t>
            </w:r>
            <w:r w:rsidR="0001004C">
              <w:rPr>
                <w:rFonts w:eastAsia="MS Mincho"/>
                <w:szCs w:val="22"/>
                <w:lang w:val="hu" w:eastAsia="en-US" w:bidi="ar-SA"/>
              </w:rPr>
              <w:t>ensio</w:t>
            </w:r>
            <w:r w:rsidR="00B9329D">
              <w:rPr>
                <w:rFonts w:eastAsia="MS Mincho"/>
                <w:szCs w:val="22"/>
                <w:lang w:val="hu" w:eastAsia="en-US" w:bidi="ar-SA"/>
              </w:rPr>
              <w:t xml:space="preserve">, </w:t>
            </w:r>
            <w:r w:rsidR="00B9329D" w:rsidRPr="00B9329D">
              <w:rPr>
                <w:rFonts w:eastAsia="MS Mincho"/>
                <w:szCs w:val="22"/>
                <w:lang w:val="hu" w:eastAsia="en-US" w:bidi="ar-SA"/>
              </w:rPr>
              <w:t>emboli</w:t>
            </w:r>
            <w:r w:rsidR="0001004C">
              <w:rPr>
                <w:rFonts w:eastAsia="MS Mincho"/>
                <w:szCs w:val="22"/>
                <w:lang w:val="hu" w:eastAsia="en-US" w:bidi="ar-SA"/>
              </w:rPr>
              <w:t>a</w:t>
            </w:r>
          </w:p>
        </w:tc>
      </w:tr>
      <w:tr w:rsidR="00CC278D" w:rsidRPr="00360BDC" w14:paraId="1DB5F48B" w14:textId="77777777" w:rsidTr="00874398">
        <w:trPr>
          <w:cantSplit/>
          <w:trHeight w:val="20"/>
        </w:trPr>
        <w:tc>
          <w:tcPr>
            <w:tcW w:w="1255" w:type="pct"/>
            <w:vAlign w:val="center"/>
          </w:tcPr>
          <w:p w14:paraId="49CFB435" w14:textId="07EF97C6" w:rsidR="00CC278D" w:rsidRPr="00360BDC" w:rsidRDefault="00CC278D" w:rsidP="00FB3B53">
            <w:pPr>
              <w:rPr>
                <w:szCs w:val="22"/>
              </w:rPr>
            </w:pPr>
            <w:r w:rsidRPr="00360BDC">
              <w:rPr>
                <w:szCs w:val="22"/>
              </w:rPr>
              <w:t>Nem gyakori</w:t>
            </w:r>
          </w:p>
        </w:tc>
        <w:tc>
          <w:tcPr>
            <w:tcW w:w="3745" w:type="pct"/>
            <w:vAlign w:val="center"/>
          </w:tcPr>
          <w:p w14:paraId="404121AE" w14:textId="219F07C8" w:rsidR="00CC278D" w:rsidRPr="00360BDC" w:rsidRDefault="00CC278D" w:rsidP="00962315">
            <w:pPr>
              <w:rPr>
                <w:szCs w:val="22"/>
              </w:rPr>
            </w:pPr>
            <w:r w:rsidRPr="00360BDC">
              <w:rPr>
                <w:szCs w:val="22"/>
              </w:rPr>
              <w:t>hypert</w:t>
            </w:r>
            <w:r w:rsidR="00962315" w:rsidRPr="00360BDC">
              <w:rPr>
                <w:szCs w:val="22"/>
              </w:rPr>
              <w:t>ensiv</w:t>
            </w:r>
            <w:r w:rsidRPr="00360BDC">
              <w:rPr>
                <w:szCs w:val="22"/>
              </w:rPr>
              <w:t xml:space="preserve"> crisis</w:t>
            </w:r>
            <w:r w:rsidR="00B57126" w:rsidRPr="00360BDC">
              <w:rPr>
                <w:szCs w:val="22"/>
              </w:rPr>
              <w:t>, artériás thrombosis</w:t>
            </w:r>
            <w:r w:rsidR="00EF40EE">
              <w:rPr>
                <w:szCs w:val="22"/>
              </w:rPr>
              <w:t xml:space="preserve">, artériás </w:t>
            </w:r>
            <w:r w:rsidR="00630E13">
              <w:rPr>
                <w:szCs w:val="22"/>
              </w:rPr>
              <w:t>embolia</w:t>
            </w:r>
          </w:p>
        </w:tc>
      </w:tr>
      <w:tr w:rsidR="00AB4BD8" w:rsidRPr="00360BDC" w14:paraId="69AA2231" w14:textId="77777777" w:rsidTr="00FB3B53">
        <w:trPr>
          <w:cantSplit/>
          <w:trHeight w:val="20"/>
        </w:trPr>
        <w:tc>
          <w:tcPr>
            <w:tcW w:w="1255" w:type="pct"/>
            <w:vAlign w:val="center"/>
          </w:tcPr>
          <w:p w14:paraId="0FFD31B4" w14:textId="77777777" w:rsidR="00AB4BD8" w:rsidRPr="00360BDC" w:rsidRDefault="00874398" w:rsidP="00FB3B53">
            <w:pPr>
              <w:rPr>
                <w:szCs w:val="22"/>
              </w:rPr>
            </w:pPr>
            <w:r w:rsidRPr="00360BDC">
              <w:rPr>
                <w:szCs w:val="22"/>
              </w:rPr>
              <w:t>Nem ismert</w:t>
            </w:r>
          </w:p>
        </w:tc>
        <w:tc>
          <w:tcPr>
            <w:tcW w:w="3745" w:type="pct"/>
            <w:vAlign w:val="center"/>
          </w:tcPr>
          <w:p w14:paraId="7F6891B1" w14:textId="77777777" w:rsidR="00AB4BD8" w:rsidRPr="00360BDC" w:rsidRDefault="00AB4BD8" w:rsidP="00FB3B53">
            <w:pPr>
              <w:rPr>
                <w:szCs w:val="22"/>
              </w:rPr>
            </w:pPr>
            <w:r w:rsidRPr="00360BDC">
              <w:t>aneurysm</w:t>
            </w:r>
            <w:r w:rsidR="00DD467C" w:rsidRPr="00360BDC">
              <w:t>a és</w:t>
            </w:r>
            <w:r w:rsidRPr="00360BDC">
              <w:t xml:space="preserve"> arter</w:t>
            </w:r>
            <w:r w:rsidR="00DD467C" w:rsidRPr="00360BDC">
              <w:t>ia</w:t>
            </w:r>
            <w:r w:rsidRPr="00360BDC">
              <w:t xml:space="preserve"> dissectio</w:t>
            </w:r>
          </w:p>
        </w:tc>
      </w:tr>
      <w:tr w:rsidR="00AB4BD8" w:rsidRPr="00360BDC" w14:paraId="6532AD6A" w14:textId="77777777" w:rsidTr="00874398">
        <w:trPr>
          <w:cantSplit/>
          <w:trHeight w:val="20"/>
        </w:trPr>
        <w:tc>
          <w:tcPr>
            <w:tcW w:w="5000" w:type="pct"/>
            <w:gridSpan w:val="2"/>
            <w:vAlign w:val="center"/>
          </w:tcPr>
          <w:p w14:paraId="3EEEAB69" w14:textId="77777777" w:rsidR="00AB4BD8" w:rsidRPr="00360BDC" w:rsidRDefault="00874398" w:rsidP="00FB3B53">
            <w:pPr>
              <w:rPr>
                <w:b/>
              </w:rPr>
            </w:pPr>
            <w:r w:rsidRPr="00360BDC">
              <w:rPr>
                <w:b/>
              </w:rPr>
              <w:t>Légzőrendszeri, mellkasi és mediastinalis betegségek és tünetek</w:t>
            </w:r>
          </w:p>
        </w:tc>
      </w:tr>
      <w:tr w:rsidR="00AB4BD8" w:rsidRPr="00360BDC" w14:paraId="1C28000C" w14:textId="77777777" w:rsidTr="00FB3B53">
        <w:trPr>
          <w:cantSplit/>
          <w:trHeight w:val="20"/>
        </w:trPr>
        <w:tc>
          <w:tcPr>
            <w:tcW w:w="1255" w:type="pct"/>
            <w:vAlign w:val="center"/>
          </w:tcPr>
          <w:p w14:paraId="6433A647" w14:textId="77777777" w:rsidR="00AB4BD8" w:rsidRPr="00360BDC" w:rsidRDefault="00874398" w:rsidP="00FB3B53">
            <w:pPr>
              <w:rPr>
                <w:szCs w:val="22"/>
              </w:rPr>
            </w:pPr>
            <w:r w:rsidRPr="00360BDC">
              <w:rPr>
                <w:szCs w:val="22"/>
              </w:rPr>
              <w:t>Nagyon gyakori</w:t>
            </w:r>
          </w:p>
        </w:tc>
        <w:tc>
          <w:tcPr>
            <w:tcW w:w="3745" w:type="pct"/>
            <w:vAlign w:val="center"/>
          </w:tcPr>
          <w:p w14:paraId="2C7EEBC7" w14:textId="77777777" w:rsidR="00AB4BD8" w:rsidRPr="00360BDC" w:rsidRDefault="00AB4BD8" w:rsidP="00FB3B53">
            <w:pPr>
              <w:rPr>
                <w:szCs w:val="22"/>
              </w:rPr>
            </w:pPr>
            <w:r w:rsidRPr="00360BDC">
              <w:rPr>
                <w:szCs w:val="22"/>
              </w:rPr>
              <w:t xml:space="preserve">dysphonia, dyspnoe, </w:t>
            </w:r>
            <w:r w:rsidR="00DD467C" w:rsidRPr="00360BDC">
              <w:rPr>
                <w:szCs w:val="22"/>
              </w:rPr>
              <w:t>köhögés</w:t>
            </w:r>
          </w:p>
        </w:tc>
      </w:tr>
      <w:tr w:rsidR="00AB4BD8" w:rsidRPr="00360BDC" w14:paraId="088FA542" w14:textId="77777777" w:rsidTr="00FB3B53">
        <w:trPr>
          <w:cantSplit/>
          <w:trHeight w:val="20"/>
        </w:trPr>
        <w:tc>
          <w:tcPr>
            <w:tcW w:w="1255" w:type="pct"/>
            <w:vAlign w:val="center"/>
          </w:tcPr>
          <w:p w14:paraId="45967C2A" w14:textId="77777777" w:rsidR="00AB4BD8" w:rsidRPr="00360BDC" w:rsidRDefault="00874398" w:rsidP="00FB3B53">
            <w:pPr>
              <w:rPr>
                <w:szCs w:val="22"/>
              </w:rPr>
            </w:pPr>
            <w:r w:rsidRPr="00360BDC">
              <w:rPr>
                <w:szCs w:val="22"/>
              </w:rPr>
              <w:t>Gyakori</w:t>
            </w:r>
          </w:p>
        </w:tc>
        <w:tc>
          <w:tcPr>
            <w:tcW w:w="3745" w:type="pct"/>
            <w:vAlign w:val="center"/>
          </w:tcPr>
          <w:p w14:paraId="39262CC0" w14:textId="3E3A54FF" w:rsidR="00AB4BD8" w:rsidRPr="00360BDC" w:rsidRDefault="00DD467C" w:rsidP="008E1929">
            <w:pPr>
              <w:spacing w:line="240" w:lineRule="auto"/>
              <w:rPr>
                <w:szCs w:val="22"/>
              </w:rPr>
            </w:pPr>
            <w:r w:rsidRPr="00360BDC">
              <w:t>tüdőembolia</w:t>
            </w:r>
            <w:r w:rsidR="00B9329D" w:rsidRPr="00B9329D">
              <w:rPr>
                <w:rFonts w:eastAsia="MS Mincho"/>
                <w:szCs w:val="22"/>
                <w:lang w:val="hu" w:eastAsia="en-US" w:bidi="ar-SA"/>
              </w:rPr>
              <w:t>, allergiás rhinitis</w:t>
            </w:r>
          </w:p>
        </w:tc>
      </w:tr>
      <w:tr w:rsidR="004F4F94" w:rsidRPr="00360BDC" w14:paraId="7D88D0D0" w14:textId="77777777" w:rsidTr="00FB3B53">
        <w:trPr>
          <w:cantSplit/>
          <w:trHeight w:val="20"/>
        </w:trPr>
        <w:tc>
          <w:tcPr>
            <w:tcW w:w="1255" w:type="pct"/>
            <w:vAlign w:val="center"/>
          </w:tcPr>
          <w:p w14:paraId="636BD99E" w14:textId="1F7823A3" w:rsidR="004F4F94" w:rsidRPr="00360BDC" w:rsidRDefault="004F4F94" w:rsidP="004F4F94">
            <w:pPr>
              <w:rPr>
                <w:szCs w:val="22"/>
              </w:rPr>
            </w:pPr>
            <w:r w:rsidRPr="00360BDC">
              <w:rPr>
                <w:szCs w:val="22"/>
              </w:rPr>
              <w:t>Nem gyakori</w:t>
            </w:r>
          </w:p>
        </w:tc>
        <w:tc>
          <w:tcPr>
            <w:tcW w:w="3745" w:type="pct"/>
            <w:vAlign w:val="center"/>
          </w:tcPr>
          <w:p w14:paraId="3B8878A3" w14:textId="5EFBD84A" w:rsidR="004F4F94" w:rsidRPr="00360BDC" w:rsidRDefault="004F4F94" w:rsidP="004F4F94">
            <w:r w:rsidRPr="00360BDC">
              <w:rPr>
                <w:szCs w:val="22"/>
              </w:rPr>
              <w:t>pneumothorax</w:t>
            </w:r>
          </w:p>
        </w:tc>
      </w:tr>
      <w:tr w:rsidR="00AB4BD8" w:rsidRPr="00360BDC" w14:paraId="2E988D54" w14:textId="77777777" w:rsidTr="00FB3B53">
        <w:trPr>
          <w:cantSplit/>
          <w:trHeight w:val="20"/>
        </w:trPr>
        <w:tc>
          <w:tcPr>
            <w:tcW w:w="5000" w:type="pct"/>
            <w:gridSpan w:val="2"/>
            <w:vAlign w:val="center"/>
          </w:tcPr>
          <w:p w14:paraId="09C390D9" w14:textId="77777777" w:rsidR="00AB4BD8" w:rsidRPr="00360BDC" w:rsidRDefault="00874398" w:rsidP="00FB3B53">
            <w:pPr>
              <w:rPr>
                <w:b/>
                <w:bCs/>
                <w:szCs w:val="22"/>
              </w:rPr>
            </w:pPr>
            <w:r w:rsidRPr="00360BDC">
              <w:rPr>
                <w:b/>
              </w:rPr>
              <w:t>Emésztőrendszeri betegségek és tünetek</w:t>
            </w:r>
          </w:p>
        </w:tc>
      </w:tr>
      <w:tr w:rsidR="00AB4BD8" w:rsidRPr="00360BDC" w14:paraId="53BB9ABA" w14:textId="77777777" w:rsidTr="00FB3B53">
        <w:trPr>
          <w:cantSplit/>
          <w:trHeight w:val="20"/>
        </w:trPr>
        <w:tc>
          <w:tcPr>
            <w:tcW w:w="1255" w:type="pct"/>
            <w:vAlign w:val="center"/>
          </w:tcPr>
          <w:p w14:paraId="2D72A7B5" w14:textId="77777777" w:rsidR="00AB4BD8" w:rsidRPr="00360BDC" w:rsidRDefault="00874398" w:rsidP="00FB3B53">
            <w:pPr>
              <w:rPr>
                <w:szCs w:val="22"/>
              </w:rPr>
            </w:pPr>
            <w:r w:rsidRPr="00360BDC">
              <w:rPr>
                <w:szCs w:val="22"/>
              </w:rPr>
              <w:t>Nagyon gyakori</w:t>
            </w:r>
          </w:p>
        </w:tc>
        <w:tc>
          <w:tcPr>
            <w:tcW w:w="3745" w:type="pct"/>
            <w:vAlign w:val="center"/>
          </w:tcPr>
          <w:p w14:paraId="22989C94" w14:textId="6B16310A" w:rsidR="00AB4BD8" w:rsidRPr="00360BDC" w:rsidRDefault="00DD467C" w:rsidP="00FB3B53">
            <w:pPr>
              <w:rPr>
                <w:szCs w:val="22"/>
              </w:rPr>
            </w:pPr>
            <w:r w:rsidRPr="00360BDC">
              <w:rPr>
                <w:szCs w:val="22"/>
              </w:rPr>
              <w:t>hasmenés</w:t>
            </w:r>
            <w:r w:rsidR="00AB4BD8" w:rsidRPr="00360BDC">
              <w:rPr>
                <w:szCs w:val="22"/>
                <w:vertAlign w:val="superscript"/>
              </w:rPr>
              <w:t>*</w:t>
            </w:r>
            <w:r w:rsidR="00AB4BD8" w:rsidRPr="00360BDC">
              <w:rPr>
                <w:szCs w:val="22"/>
              </w:rPr>
              <w:t xml:space="preserve">, </w:t>
            </w:r>
            <w:r w:rsidR="003948DE" w:rsidRPr="00360BDC">
              <w:rPr>
                <w:szCs w:val="22"/>
              </w:rPr>
              <w:t>hányinger</w:t>
            </w:r>
            <w:r w:rsidR="00AB4BD8" w:rsidRPr="00360BDC">
              <w:rPr>
                <w:szCs w:val="22"/>
              </w:rPr>
              <w:t xml:space="preserve">, </w:t>
            </w:r>
            <w:r w:rsidRPr="00360BDC">
              <w:rPr>
                <w:szCs w:val="22"/>
              </w:rPr>
              <w:t>hányás</w:t>
            </w:r>
            <w:r w:rsidR="00AB4BD8" w:rsidRPr="00360BDC">
              <w:rPr>
                <w:szCs w:val="22"/>
              </w:rPr>
              <w:t xml:space="preserve">, stomatitis, </w:t>
            </w:r>
            <w:r w:rsidRPr="00360BDC">
              <w:rPr>
                <w:szCs w:val="22"/>
              </w:rPr>
              <w:t>székrekedés</w:t>
            </w:r>
            <w:r w:rsidR="00AB4BD8" w:rsidRPr="00360BDC">
              <w:rPr>
                <w:szCs w:val="22"/>
              </w:rPr>
              <w:t xml:space="preserve">, </w:t>
            </w:r>
            <w:r w:rsidRPr="00360BDC">
              <w:rPr>
                <w:szCs w:val="22"/>
              </w:rPr>
              <w:t>hasi fájdalom</w:t>
            </w:r>
            <w:r w:rsidR="00AB4BD8" w:rsidRPr="00360BDC">
              <w:rPr>
                <w:szCs w:val="22"/>
              </w:rPr>
              <w:t xml:space="preserve">, dyspepsia </w:t>
            </w:r>
          </w:p>
        </w:tc>
      </w:tr>
      <w:tr w:rsidR="00AB4BD8" w:rsidRPr="00360BDC" w14:paraId="22F1D250" w14:textId="77777777" w:rsidTr="00874398">
        <w:trPr>
          <w:cantSplit/>
          <w:trHeight w:val="20"/>
        </w:trPr>
        <w:tc>
          <w:tcPr>
            <w:tcW w:w="1255" w:type="pct"/>
            <w:vAlign w:val="center"/>
          </w:tcPr>
          <w:p w14:paraId="5F2BBDEA" w14:textId="77777777" w:rsidR="00AB4BD8" w:rsidRPr="00360BDC" w:rsidRDefault="00874398" w:rsidP="00FB3B53">
            <w:pPr>
              <w:rPr>
                <w:szCs w:val="22"/>
              </w:rPr>
            </w:pPr>
            <w:r w:rsidRPr="00360BDC">
              <w:rPr>
                <w:szCs w:val="22"/>
              </w:rPr>
              <w:t>Gyakori</w:t>
            </w:r>
          </w:p>
        </w:tc>
        <w:tc>
          <w:tcPr>
            <w:tcW w:w="3745" w:type="pct"/>
            <w:vAlign w:val="center"/>
          </w:tcPr>
          <w:p w14:paraId="2C21ACE0" w14:textId="393B4C35" w:rsidR="00AB4BD8" w:rsidRPr="00360BDC" w:rsidRDefault="00AB4BD8" w:rsidP="00DD467C">
            <w:pPr>
              <w:spacing w:before="60" w:after="60" w:line="240" w:lineRule="auto"/>
              <w:rPr>
                <w:szCs w:val="22"/>
              </w:rPr>
            </w:pPr>
            <w:bookmarkStart w:id="68" w:name="_Hlk36453550"/>
            <w:r w:rsidRPr="00360BDC">
              <w:rPr>
                <w:szCs w:val="22"/>
              </w:rPr>
              <w:t>gastrointestinal</w:t>
            </w:r>
            <w:r w:rsidR="00DD467C" w:rsidRPr="00360BDC">
              <w:rPr>
                <w:szCs w:val="22"/>
              </w:rPr>
              <w:t>is</w:t>
            </w:r>
            <w:r w:rsidRPr="00360BDC">
              <w:rPr>
                <w:szCs w:val="22"/>
              </w:rPr>
              <w:t xml:space="preserve"> perforatio</w:t>
            </w:r>
            <w:bookmarkEnd w:id="68"/>
            <w:r w:rsidRPr="00360BDC">
              <w:rPr>
                <w:szCs w:val="22"/>
                <w:vertAlign w:val="superscript"/>
              </w:rPr>
              <w:t>*</w:t>
            </w:r>
            <w:r w:rsidRPr="00360BDC">
              <w:rPr>
                <w:szCs w:val="22"/>
              </w:rPr>
              <w:t xml:space="preserve">, </w:t>
            </w:r>
            <w:r w:rsidR="00CC278D" w:rsidRPr="00360BDC">
              <w:rPr>
                <w:szCs w:val="22"/>
              </w:rPr>
              <w:t xml:space="preserve">pancreatitis, </w:t>
            </w:r>
            <w:r w:rsidRPr="00360BDC">
              <w:rPr>
                <w:szCs w:val="22"/>
              </w:rPr>
              <w:t>fistula</w:t>
            </w:r>
            <w:r w:rsidRPr="00360BDC">
              <w:rPr>
                <w:szCs w:val="22"/>
                <w:vertAlign w:val="superscript"/>
              </w:rPr>
              <w:t>*</w:t>
            </w:r>
            <w:r w:rsidRPr="00360BDC">
              <w:rPr>
                <w:szCs w:val="22"/>
              </w:rPr>
              <w:t>, gastroesophageal</w:t>
            </w:r>
            <w:r w:rsidR="00DD467C" w:rsidRPr="00360BDC">
              <w:rPr>
                <w:szCs w:val="22"/>
              </w:rPr>
              <w:t>is</w:t>
            </w:r>
            <w:r w:rsidRPr="00360BDC">
              <w:rPr>
                <w:szCs w:val="22"/>
              </w:rPr>
              <w:t xml:space="preserve"> reflux</w:t>
            </w:r>
            <w:r w:rsidR="00DD467C" w:rsidRPr="00360BDC">
              <w:rPr>
                <w:szCs w:val="22"/>
              </w:rPr>
              <w:t>betegség</w:t>
            </w:r>
            <w:r w:rsidRPr="00360BDC">
              <w:rPr>
                <w:szCs w:val="22"/>
              </w:rPr>
              <w:t xml:space="preserve">, </w:t>
            </w:r>
            <w:r w:rsidR="00DD467C" w:rsidRPr="00360BDC">
              <w:rPr>
                <w:szCs w:val="22"/>
              </w:rPr>
              <w:t>aranyeres csomók</w:t>
            </w:r>
            <w:r w:rsidRPr="00360BDC">
              <w:rPr>
                <w:szCs w:val="22"/>
              </w:rPr>
              <w:t xml:space="preserve">, </w:t>
            </w:r>
            <w:r w:rsidR="00DD467C" w:rsidRPr="00360BDC">
              <w:t>szájüregi fájdalom, szájszárazság, d</w:t>
            </w:r>
            <w:r w:rsidRPr="00360BDC">
              <w:rPr>
                <w:szCs w:val="22"/>
              </w:rPr>
              <w:t>ysphagia</w:t>
            </w:r>
            <w:r w:rsidR="00B9329D">
              <w:rPr>
                <w:szCs w:val="22"/>
              </w:rPr>
              <w:t xml:space="preserve">, </w:t>
            </w:r>
            <w:r w:rsidR="00B9329D" w:rsidRPr="00986CF1">
              <w:rPr>
                <w:lang w:val="hu"/>
              </w:rPr>
              <w:t>bélgázképződés</w:t>
            </w:r>
            <w:r w:rsidRPr="00360BDC">
              <w:rPr>
                <w:szCs w:val="22"/>
              </w:rPr>
              <w:t xml:space="preserve"> </w:t>
            </w:r>
          </w:p>
        </w:tc>
      </w:tr>
      <w:tr w:rsidR="00AB4BD8" w:rsidRPr="00360BDC" w14:paraId="0FB34F1B" w14:textId="77777777" w:rsidTr="00FB3B53">
        <w:trPr>
          <w:cantSplit/>
          <w:trHeight w:val="20"/>
        </w:trPr>
        <w:tc>
          <w:tcPr>
            <w:tcW w:w="1255" w:type="pct"/>
            <w:vAlign w:val="center"/>
          </w:tcPr>
          <w:p w14:paraId="321DFEBC" w14:textId="18415F06" w:rsidR="00AB4BD8" w:rsidRPr="00360BDC" w:rsidRDefault="00B57126" w:rsidP="00FB3B53">
            <w:pPr>
              <w:rPr>
                <w:szCs w:val="22"/>
              </w:rPr>
            </w:pPr>
            <w:r w:rsidRPr="00360BDC">
              <w:rPr>
                <w:szCs w:val="22"/>
              </w:rPr>
              <w:t>Nem gyakori</w:t>
            </w:r>
          </w:p>
        </w:tc>
        <w:tc>
          <w:tcPr>
            <w:tcW w:w="3745" w:type="pct"/>
            <w:vAlign w:val="center"/>
          </w:tcPr>
          <w:p w14:paraId="43C24A90" w14:textId="3FFDCC35" w:rsidR="00AB4BD8" w:rsidRPr="00360BDC" w:rsidRDefault="00B57126" w:rsidP="00FB3B53">
            <w:pPr>
              <w:rPr>
                <w:szCs w:val="22"/>
              </w:rPr>
            </w:pPr>
            <w:r w:rsidRPr="00360BDC">
              <w:rPr>
                <w:szCs w:val="22"/>
              </w:rPr>
              <w:t>glossodynia</w:t>
            </w:r>
          </w:p>
        </w:tc>
      </w:tr>
      <w:tr w:rsidR="00AB4BD8" w:rsidRPr="00360BDC" w14:paraId="140A7C07" w14:textId="77777777" w:rsidTr="00874398">
        <w:trPr>
          <w:cantSplit/>
          <w:trHeight w:val="20"/>
        </w:trPr>
        <w:tc>
          <w:tcPr>
            <w:tcW w:w="5000" w:type="pct"/>
            <w:gridSpan w:val="2"/>
            <w:vAlign w:val="center"/>
          </w:tcPr>
          <w:p w14:paraId="6CEE7BA6" w14:textId="77777777" w:rsidR="00AB4BD8" w:rsidRPr="00360BDC" w:rsidRDefault="00874398" w:rsidP="00FB3B53">
            <w:pPr>
              <w:rPr>
                <w:b/>
              </w:rPr>
            </w:pPr>
            <w:r w:rsidRPr="00360BDC">
              <w:rPr>
                <w:b/>
              </w:rPr>
              <w:t>Máj- és epebetegségek, illetve tünetek</w:t>
            </w:r>
          </w:p>
        </w:tc>
      </w:tr>
      <w:tr w:rsidR="00AB4BD8" w:rsidRPr="00360BDC" w14:paraId="6F6A8E75" w14:textId="77777777" w:rsidTr="00FB3B53">
        <w:trPr>
          <w:cantSplit/>
          <w:trHeight w:val="20"/>
        </w:trPr>
        <w:tc>
          <w:tcPr>
            <w:tcW w:w="1255" w:type="pct"/>
            <w:vAlign w:val="center"/>
          </w:tcPr>
          <w:p w14:paraId="7144E198" w14:textId="77777777" w:rsidR="00AB4BD8" w:rsidRPr="00360BDC" w:rsidRDefault="00874398" w:rsidP="00FB3B53">
            <w:pPr>
              <w:rPr>
                <w:szCs w:val="22"/>
              </w:rPr>
            </w:pPr>
            <w:r w:rsidRPr="00360BDC">
              <w:rPr>
                <w:szCs w:val="22"/>
              </w:rPr>
              <w:t>Gyakori</w:t>
            </w:r>
          </w:p>
        </w:tc>
        <w:tc>
          <w:tcPr>
            <w:tcW w:w="3745" w:type="pct"/>
            <w:vAlign w:val="center"/>
          </w:tcPr>
          <w:p w14:paraId="7A8F883D" w14:textId="76703D41" w:rsidR="00AB4BD8" w:rsidRPr="00360BDC" w:rsidRDefault="00AB4BD8" w:rsidP="00FB3B53">
            <w:pPr>
              <w:rPr>
                <w:szCs w:val="22"/>
              </w:rPr>
            </w:pPr>
            <w:r w:rsidRPr="00360BDC">
              <w:rPr>
                <w:szCs w:val="22"/>
              </w:rPr>
              <w:t>hepatic</w:t>
            </w:r>
            <w:r w:rsidR="00DD467C" w:rsidRPr="00360BDC">
              <w:rPr>
                <w:szCs w:val="22"/>
              </w:rPr>
              <w:t>us</w:t>
            </w:r>
            <w:r w:rsidRPr="00360BDC">
              <w:rPr>
                <w:szCs w:val="22"/>
              </w:rPr>
              <w:t xml:space="preserve"> encephalopath</w:t>
            </w:r>
            <w:r w:rsidR="00DD467C" w:rsidRPr="00360BDC">
              <w:rPr>
                <w:szCs w:val="22"/>
              </w:rPr>
              <w:t>ia</w:t>
            </w:r>
            <w:r w:rsidR="003948DE" w:rsidRPr="00360BDC">
              <w:rPr>
                <w:szCs w:val="22"/>
                <w:vertAlign w:val="superscript"/>
              </w:rPr>
              <w:t>*</w:t>
            </w:r>
          </w:p>
        </w:tc>
      </w:tr>
      <w:tr w:rsidR="00AB4BD8" w:rsidRPr="00360BDC" w14:paraId="1833B0DC" w14:textId="77777777" w:rsidTr="00FB3B53">
        <w:trPr>
          <w:cantSplit/>
          <w:trHeight w:val="20"/>
        </w:trPr>
        <w:tc>
          <w:tcPr>
            <w:tcW w:w="1255" w:type="pct"/>
            <w:vAlign w:val="center"/>
          </w:tcPr>
          <w:p w14:paraId="65E819E9" w14:textId="77777777" w:rsidR="00AB4BD8" w:rsidRPr="00360BDC" w:rsidRDefault="00874398" w:rsidP="00FB3B53">
            <w:pPr>
              <w:rPr>
                <w:szCs w:val="22"/>
              </w:rPr>
            </w:pPr>
            <w:r w:rsidRPr="00360BDC">
              <w:rPr>
                <w:szCs w:val="22"/>
              </w:rPr>
              <w:t>Nem gyakori</w:t>
            </w:r>
          </w:p>
        </w:tc>
        <w:tc>
          <w:tcPr>
            <w:tcW w:w="3745" w:type="pct"/>
            <w:vAlign w:val="center"/>
          </w:tcPr>
          <w:p w14:paraId="1436DFC8" w14:textId="77777777" w:rsidR="00AB4BD8" w:rsidRPr="00360BDC" w:rsidRDefault="00AB4BD8" w:rsidP="00FB3B53">
            <w:pPr>
              <w:rPr>
                <w:szCs w:val="22"/>
              </w:rPr>
            </w:pPr>
            <w:r w:rsidRPr="00360BDC">
              <w:t>cholestatic</w:t>
            </w:r>
            <w:r w:rsidR="00DD467C" w:rsidRPr="00360BDC">
              <w:t>us hepatitis</w:t>
            </w:r>
          </w:p>
        </w:tc>
      </w:tr>
      <w:tr w:rsidR="00AB4BD8" w:rsidRPr="00360BDC" w14:paraId="3B66AC0E" w14:textId="77777777" w:rsidTr="00FB3B53">
        <w:trPr>
          <w:cantSplit/>
          <w:trHeight w:val="20"/>
        </w:trPr>
        <w:tc>
          <w:tcPr>
            <w:tcW w:w="5000" w:type="pct"/>
            <w:gridSpan w:val="2"/>
            <w:vAlign w:val="center"/>
          </w:tcPr>
          <w:p w14:paraId="12149A0D" w14:textId="77777777" w:rsidR="00AB4BD8" w:rsidRPr="00360BDC" w:rsidRDefault="00874398" w:rsidP="00FB3B53">
            <w:pPr>
              <w:rPr>
                <w:b/>
                <w:bCs/>
                <w:szCs w:val="22"/>
              </w:rPr>
            </w:pPr>
            <w:r w:rsidRPr="00360BDC">
              <w:rPr>
                <w:b/>
              </w:rPr>
              <w:t>A bőr és a bőr alatti szövet betegségei és tünetei</w:t>
            </w:r>
          </w:p>
        </w:tc>
      </w:tr>
      <w:tr w:rsidR="00AB4BD8" w:rsidRPr="00360BDC" w14:paraId="661E127A" w14:textId="77777777" w:rsidTr="00FB3B53">
        <w:trPr>
          <w:cantSplit/>
          <w:trHeight w:val="20"/>
        </w:trPr>
        <w:tc>
          <w:tcPr>
            <w:tcW w:w="1255" w:type="pct"/>
            <w:vAlign w:val="center"/>
          </w:tcPr>
          <w:p w14:paraId="6CE36BED" w14:textId="77777777" w:rsidR="00AB4BD8" w:rsidRPr="00360BDC" w:rsidRDefault="00874398" w:rsidP="00FB3B53">
            <w:pPr>
              <w:rPr>
                <w:szCs w:val="22"/>
              </w:rPr>
            </w:pPr>
            <w:r w:rsidRPr="00360BDC">
              <w:rPr>
                <w:szCs w:val="22"/>
              </w:rPr>
              <w:t>Nagyon gyakori</w:t>
            </w:r>
          </w:p>
        </w:tc>
        <w:tc>
          <w:tcPr>
            <w:tcW w:w="3745" w:type="pct"/>
            <w:vAlign w:val="center"/>
          </w:tcPr>
          <w:p w14:paraId="6BB050F1" w14:textId="77777777" w:rsidR="00AB4BD8" w:rsidRPr="00360BDC" w:rsidRDefault="00DD467C" w:rsidP="00FB3B53">
            <w:pPr>
              <w:rPr>
                <w:szCs w:val="22"/>
              </w:rPr>
            </w:pPr>
            <w:r w:rsidRPr="00360BDC">
              <w:t>tenyér-talp erythrodysaesthesia szindróma (PPES), kiütés</w:t>
            </w:r>
          </w:p>
        </w:tc>
      </w:tr>
      <w:tr w:rsidR="00AB4BD8" w:rsidRPr="00360BDC" w14:paraId="685A4874" w14:textId="77777777" w:rsidTr="00874398">
        <w:trPr>
          <w:cantSplit/>
          <w:trHeight w:val="20"/>
        </w:trPr>
        <w:tc>
          <w:tcPr>
            <w:tcW w:w="1255" w:type="pct"/>
            <w:vAlign w:val="center"/>
          </w:tcPr>
          <w:p w14:paraId="2AB7C5F0" w14:textId="77777777" w:rsidR="00AB4BD8" w:rsidRPr="00360BDC" w:rsidRDefault="00874398" w:rsidP="00FB3B53">
            <w:pPr>
              <w:rPr>
                <w:szCs w:val="22"/>
              </w:rPr>
            </w:pPr>
            <w:r w:rsidRPr="00360BDC">
              <w:rPr>
                <w:szCs w:val="22"/>
              </w:rPr>
              <w:t>Gyakori</w:t>
            </w:r>
          </w:p>
        </w:tc>
        <w:tc>
          <w:tcPr>
            <w:tcW w:w="3745" w:type="pct"/>
            <w:vAlign w:val="center"/>
          </w:tcPr>
          <w:p w14:paraId="67314614" w14:textId="49DBE7D3" w:rsidR="00AB4BD8" w:rsidRPr="00360BDC" w:rsidRDefault="00AB4BD8" w:rsidP="00FB3B53">
            <w:pPr>
              <w:rPr>
                <w:szCs w:val="22"/>
              </w:rPr>
            </w:pPr>
            <w:r w:rsidRPr="00360BDC">
              <w:rPr>
                <w:szCs w:val="22"/>
              </w:rPr>
              <w:t xml:space="preserve">pruritus, alopecia, </w:t>
            </w:r>
            <w:r w:rsidR="00DD467C" w:rsidRPr="00360BDC">
              <w:rPr>
                <w:szCs w:val="22"/>
              </w:rPr>
              <w:t>száraz bőr</w:t>
            </w:r>
            <w:r w:rsidRPr="00360BDC">
              <w:rPr>
                <w:szCs w:val="22"/>
              </w:rPr>
              <w:t xml:space="preserve">, </w:t>
            </w:r>
            <w:r w:rsidR="00DD467C" w:rsidRPr="00360BDC">
              <w:t>hajszínváltozás</w:t>
            </w:r>
            <w:r w:rsidRPr="00360BDC">
              <w:rPr>
                <w:szCs w:val="22"/>
              </w:rPr>
              <w:t>, hyperkeratosis</w:t>
            </w:r>
            <w:r w:rsidR="006F4904" w:rsidRPr="00360BDC">
              <w:rPr>
                <w:szCs w:val="22"/>
              </w:rPr>
              <w:t xml:space="preserve">, </w:t>
            </w:r>
            <w:r w:rsidR="003948DE" w:rsidRPr="00360BDC">
              <w:rPr>
                <w:szCs w:val="22"/>
              </w:rPr>
              <w:t>erythema</w:t>
            </w:r>
          </w:p>
        </w:tc>
      </w:tr>
      <w:tr w:rsidR="004F4F94" w:rsidRPr="00360BDC" w14:paraId="2735C418" w14:textId="77777777" w:rsidTr="00874398">
        <w:trPr>
          <w:cantSplit/>
          <w:trHeight w:val="20"/>
        </w:trPr>
        <w:tc>
          <w:tcPr>
            <w:tcW w:w="1255" w:type="pct"/>
            <w:vAlign w:val="center"/>
          </w:tcPr>
          <w:p w14:paraId="3227A730" w14:textId="404093D5" w:rsidR="004F4F94" w:rsidRPr="00360BDC" w:rsidRDefault="004F4F94" w:rsidP="00FB3B53">
            <w:pPr>
              <w:rPr>
                <w:szCs w:val="22"/>
              </w:rPr>
            </w:pPr>
            <w:r w:rsidRPr="00360BDC">
              <w:rPr>
                <w:szCs w:val="22"/>
              </w:rPr>
              <w:t>Nem ismert</w:t>
            </w:r>
          </w:p>
        </w:tc>
        <w:tc>
          <w:tcPr>
            <w:tcW w:w="3745" w:type="pct"/>
            <w:vAlign w:val="center"/>
          </w:tcPr>
          <w:p w14:paraId="36459A1B" w14:textId="6672C8C7" w:rsidR="004F4F94" w:rsidRPr="00360BDC" w:rsidRDefault="004F4F94" w:rsidP="00FB3B53">
            <w:pPr>
              <w:rPr>
                <w:szCs w:val="22"/>
              </w:rPr>
            </w:pPr>
            <w:r w:rsidRPr="00360BDC">
              <w:rPr>
                <w:szCs w:val="22"/>
              </w:rPr>
              <w:t>cutan vasculitis</w:t>
            </w:r>
          </w:p>
        </w:tc>
      </w:tr>
      <w:tr w:rsidR="00AB4BD8" w:rsidRPr="00360BDC" w14:paraId="404DC21B" w14:textId="77777777" w:rsidTr="00874398">
        <w:trPr>
          <w:cantSplit/>
          <w:trHeight w:val="20"/>
        </w:trPr>
        <w:tc>
          <w:tcPr>
            <w:tcW w:w="5000" w:type="pct"/>
            <w:gridSpan w:val="2"/>
            <w:vAlign w:val="center"/>
          </w:tcPr>
          <w:p w14:paraId="6A9A6626" w14:textId="77777777" w:rsidR="00AB4BD8" w:rsidRPr="00360BDC" w:rsidRDefault="00874398" w:rsidP="00FB3B53">
            <w:pPr>
              <w:rPr>
                <w:b/>
              </w:rPr>
            </w:pPr>
            <w:r w:rsidRPr="00360BDC">
              <w:rPr>
                <w:b/>
              </w:rPr>
              <w:t>A csont- és izomrendszer, valamint a kötőszövet betegségei és tünetei</w:t>
            </w:r>
          </w:p>
        </w:tc>
      </w:tr>
      <w:tr w:rsidR="00AB4BD8" w:rsidRPr="00360BDC" w14:paraId="0BB25153" w14:textId="77777777" w:rsidTr="00FB3B53">
        <w:trPr>
          <w:cantSplit/>
          <w:trHeight w:val="20"/>
        </w:trPr>
        <w:tc>
          <w:tcPr>
            <w:tcW w:w="1255" w:type="pct"/>
            <w:vAlign w:val="center"/>
          </w:tcPr>
          <w:p w14:paraId="021C5AC8" w14:textId="77777777" w:rsidR="00AB4BD8" w:rsidRPr="00360BDC" w:rsidRDefault="00874398" w:rsidP="00FB3B53">
            <w:pPr>
              <w:rPr>
                <w:szCs w:val="22"/>
              </w:rPr>
            </w:pPr>
            <w:r w:rsidRPr="00360BDC">
              <w:rPr>
                <w:szCs w:val="22"/>
              </w:rPr>
              <w:t>Nagyon gyakori</w:t>
            </w:r>
          </w:p>
        </w:tc>
        <w:tc>
          <w:tcPr>
            <w:tcW w:w="3745" w:type="pct"/>
            <w:vAlign w:val="center"/>
          </w:tcPr>
          <w:p w14:paraId="14D35D63" w14:textId="17EE9A56" w:rsidR="00AB4BD8" w:rsidRPr="00360BDC" w:rsidRDefault="00DD467C" w:rsidP="00FB3B53">
            <w:pPr>
              <w:rPr>
                <w:szCs w:val="22"/>
              </w:rPr>
            </w:pPr>
            <w:r w:rsidRPr="00360BDC">
              <w:t>végtagfájdalom</w:t>
            </w:r>
            <w:r w:rsidR="00B9329D">
              <w:t xml:space="preserve">, </w:t>
            </w:r>
            <w:r w:rsidR="00B9329D" w:rsidRPr="00360BDC">
              <w:rPr>
                <w:szCs w:val="22"/>
              </w:rPr>
              <w:t>arthralgia</w:t>
            </w:r>
          </w:p>
        </w:tc>
      </w:tr>
      <w:tr w:rsidR="00AB4BD8" w:rsidRPr="00360BDC" w14:paraId="2D2C6933" w14:textId="77777777" w:rsidTr="00FB3B53">
        <w:trPr>
          <w:cantSplit/>
          <w:trHeight w:val="20"/>
        </w:trPr>
        <w:tc>
          <w:tcPr>
            <w:tcW w:w="1255" w:type="pct"/>
            <w:vAlign w:val="center"/>
          </w:tcPr>
          <w:p w14:paraId="52E683AA" w14:textId="77777777" w:rsidR="00AB4BD8" w:rsidRPr="00360BDC" w:rsidRDefault="00874398" w:rsidP="00FB3B53">
            <w:pPr>
              <w:rPr>
                <w:szCs w:val="22"/>
              </w:rPr>
            </w:pPr>
            <w:r w:rsidRPr="00360BDC">
              <w:rPr>
                <w:szCs w:val="22"/>
              </w:rPr>
              <w:t>Gyakori</w:t>
            </w:r>
          </w:p>
        </w:tc>
        <w:tc>
          <w:tcPr>
            <w:tcW w:w="3745" w:type="pct"/>
            <w:vAlign w:val="center"/>
          </w:tcPr>
          <w:p w14:paraId="7055F888" w14:textId="145973C1" w:rsidR="00AB4BD8" w:rsidRPr="00360BDC" w:rsidRDefault="00DD467C" w:rsidP="00FB3B53">
            <w:pPr>
              <w:rPr>
                <w:szCs w:val="22"/>
              </w:rPr>
            </w:pPr>
            <w:r w:rsidRPr="00360BDC">
              <w:rPr>
                <w:szCs w:val="22"/>
              </w:rPr>
              <w:t>izomgörcsök</w:t>
            </w:r>
          </w:p>
        </w:tc>
      </w:tr>
      <w:tr w:rsidR="00AB4BD8" w:rsidRPr="00360BDC" w14:paraId="3058DF3E" w14:textId="77777777" w:rsidTr="00FB3B53">
        <w:trPr>
          <w:cantSplit/>
          <w:trHeight w:val="20"/>
        </w:trPr>
        <w:tc>
          <w:tcPr>
            <w:tcW w:w="1255" w:type="pct"/>
            <w:vAlign w:val="center"/>
          </w:tcPr>
          <w:p w14:paraId="1BCCA3AB" w14:textId="77777777" w:rsidR="00AB4BD8" w:rsidRPr="00360BDC" w:rsidRDefault="00874398" w:rsidP="00FB3B53">
            <w:pPr>
              <w:rPr>
                <w:szCs w:val="22"/>
              </w:rPr>
            </w:pPr>
            <w:r w:rsidRPr="00360BDC">
              <w:rPr>
                <w:szCs w:val="22"/>
              </w:rPr>
              <w:t>Nem gyakori</w:t>
            </w:r>
          </w:p>
        </w:tc>
        <w:tc>
          <w:tcPr>
            <w:tcW w:w="3745" w:type="pct"/>
            <w:vAlign w:val="center"/>
          </w:tcPr>
          <w:p w14:paraId="14AF9E4E" w14:textId="240EA95A" w:rsidR="00AB4BD8" w:rsidRPr="00360BDC" w:rsidRDefault="00962315" w:rsidP="00FB3B53">
            <w:pPr>
              <w:rPr>
                <w:szCs w:val="22"/>
              </w:rPr>
            </w:pPr>
            <w:r w:rsidRPr="00360BDC">
              <w:rPr>
                <w:szCs w:val="22"/>
              </w:rPr>
              <w:t>állkapocs-osteonecrosis</w:t>
            </w:r>
          </w:p>
        </w:tc>
      </w:tr>
      <w:tr w:rsidR="00AB4BD8" w:rsidRPr="00360BDC" w14:paraId="2D63DDEB" w14:textId="77777777" w:rsidTr="00874398">
        <w:trPr>
          <w:cantSplit/>
          <w:trHeight w:val="20"/>
        </w:trPr>
        <w:tc>
          <w:tcPr>
            <w:tcW w:w="5000" w:type="pct"/>
            <w:gridSpan w:val="2"/>
            <w:vAlign w:val="center"/>
          </w:tcPr>
          <w:p w14:paraId="5C791D3F" w14:textId="77777777" w:rsidR="00AB4BD8" w:rsidRPr="00360BDC" w:rsidRDefault="00874398" w:rsidP="00FB3B53">
            <w:pPr>
              <w:rPr>
                <w:b/>
              </w:rPr>
            </w:pPr>
            <w:r w:rsidRPr="00360BDC">
              <w:rPr>
                <w:b/>
              </w:rPr>
              <w:t>Vese- és húgyúti betegségek és tünetek</w:t>
            </w:r>
          </w:p>
        </w:tc>
      </w:tr>
      <w:tr w:rsidR="00AB4BD8" w:rsidRPr="00360BDC" w14:paraId="316249E3" w14:textId="77777777" w:rsidTr="00FB3B53">
        <w:trPr>
          <w:cantSplit/>
          <w:trHeight w:val="20"/>
        </w:trPr>
        <w:tc>
          <w:tcPr>
            <w:tcW w:w="1255" w:type="pct"/>
            <w:vAlign w:val="center"/>
          </w:tcPr>
          <w:p w14:paraId="6B4546A7" w14:textId="77777777" w:rsidR="00AB4BD8" w:rsidRPr="00360BDC" w:rsidRDefault="00874398" w:rsidP="00FB3B53">
            <w:pPr>
              <w:rPr>
                <w:szCs w:val="22"/>
              </w:rPr>
            </w:pPr>
            <w:r w:rsidRPr="00360BDC">
              <w:rPr>
                <w:szCs w:val="22"/>
              </w:rPr>
              <w:t>Gyakori</w:t>
            </w:r>
          </w:p>
        </w:tc>
        <w:tc>
          <w:tcPr>
            <w:tcW w:w="3745" w:type="pct"/>
            <w:vAlign w:val="center"/>
          </w:tcPr>
          <w:p w14:paraId="5BB45D0B" w14:textId="77777777" w:rsidR="00AB4BD8" w:rsidRPr="00360BDC" w:rsidRDefault="00AB4BD8" w:rsidP="00FB3B53">
            <w:pPr>
              <w:rPr>
                <w:szCs w:val="22"/>
              </w:rPr>
            </w:pPr>
            <w:r w:rsidRPr="00360BDC">
              <w:t>p</w:t>
            </w:r>
            <w:r w:rsidRPr="00360BDC">
              <w:rPr>
                <w:szCs w:val="22"/>
              </w:rPr>
              <w:t>roteinuria</w:t>
            </w:r>
          </w:p>
        </w:tc>
      </w:tr>
      <w:tr w:rsidR="00AB4BD8" w:rsidRPr="00360BDC" w14:paraId="3949855E" w14:textId="77777777" w:rsidTr="00FB3B53">
        <w:trPr>
          <w:cantSplit/>
          <w:trHeight w:val="20"/>
        </w:trPr>
        <w:tc>
          <w:tcPr>
            <w:tcW w:w="5000" w:type="pct"/>
            <w:gridSpan w:val="2"/>
            <w:vAlign w:val="center"/>
          </w:tcPr>
          <w:p w14:paraId="22B9499B" w14:textId="77777777" w:rsidR="00AB4BD8" w:rsidRPr="00360BDC" w:rsidRDefault="00874398" w:rsidP="00FB3B53">
            <w:pPr>
              <w:rPr>
                <w:b/>
                <w:bCs/>
                <w:szCs w:val="22"/>
              </w:rPr>
            </w:pPr>
            <w:r w:rsidRPr="00360BDC">
              <w:rPr>
                <w:b/>
              </w:rPr>
              <w:t>Általános tünetek, az alkalmazás helyén fellépő reakciók</w:t>
            </w:r>
          </w:p>
        </w:tc>
      </w:tr>
      <w:tr w:rsidR="00AB4BD8" w:rsidRPr="00360BDC" w14:paraId="0FE233D1" w14:textId="77777777" w:rsidTr="00874398">
        <w:trPr>
          <w:cantSplit/>
          <w:trHeight w:val="20"/>
        </w:trPr>
        <w:tc>
          <w:tcPr>
            <w:tcW w:w="1255" w:type="pct"/>
            <w:vAlign w:val="center"/>
          </w:tcPr>
          <w:p w14:paraId="548E3A9E" w14:textId="77777777" w:rsidR="00AB4BD8" w:rsidRPr="00360BDC" w:rsidRDefault="00874398" w:rsidP="00FB3B53">
            <w:pPr>
              <w:rPr>
                <w:szCs w:val="22"/>
              </w:rPr>
            </w:pPr>
            <w:r w:rsidRPr="00360BDC">
              <w:rPr>
                <w:szCs w:val="22"/>
              </w:rPr>
              <w:t>Nagyon gyakori</w:t>
            </w:r>
          </w:p>
        </w:tc>
        <w:tc>
          <w:tcPr>
            <w:tcW w:w="3745" w:type="pct"/>
            <w:vAlign w:val="center"/>
          </w:tcPr>
          <w:p w14:paraId="6F6BA692" w14:textId="61839AA4" w:rsidR="00AB4BD8" w:rsidRPr="00360BDC" w:rsidRDefault="00DD467C" w:rsidP="008050D7">
            <w:pPr>
              <w:spacing w:before="60" w:after="60" w:line="240" w:lineRule="auto"/>
              <w:rPr>
                <w:szCs w:val="22"/>
              </w:rPr>
            </w:pPr>
            <w:r w:rsidRPr="00360BDC">
              <w:t>fáradtság, nyálkahártya-gyulladás, asthenia, perifériás oedema</w:t>
            </w:r>
          </w:p>
        </w:tc>
      </w:tr>
      <w:tr w:rsidR="00AB4BD8" w:rsidRPr="00360BDC" w14:paraId="0755A5E3" w14:textId="77777777" w:rsidTr="00FB3B53">
        <w:trPr>
          <w:cantSplit/>
          <w:trHeight w:val="20"/>
        </w:trPr>
        <w:tc>
          <w:tcPr>
            <w:tcW w:w="5000" w:type="pct"/>
            <w:gridSpan w:val="2"/>
            <w:vAlign w:val="center"/>
          </w:tcPr>
          <w:p w14:paraId="73EA874E" w14:textId="4065C9CC" w:rsidR="00AB4BD8" w:rsidRPr="00360BDC" w:rsidRDefault="00874398" w:rsidP="00FB3B53">
            <w:pPr>
              <w:rPr>
                <w:b/>
                <w:bCs/>
                <w:szCs w:val="22"/>
              </w:rPr>
            </w:pPr>
            <w:r w:rsidRPr="00360BDC">
              <w:rPr>
                <w:b/>
              </w:rPr>
              <w:t>Laboratóriumi és egyéb vizsgálatok eredményei</w:t>
            </w:r>
            <w:r w:rsidR="0033123E" w:rsidRPr="00360BDC">
              <w:rPr>
                <w:b/>
                <w:vertAlign w:val="superscript"/>
              </w:rPr>
              <w:t>d</w:t>
            </w:r>
          </w:p>
        </w:tc>
      </w:tr>
      <w:tr w:rsidR="00AB4BD8" w:rsidRPr="00360BDC" w14:paraId="2381FEA1" w14:textId="77777777" w:rsidTr="00FB3B53">
        <w:trPr>
          <w:cantSplit/>
          <w:trHeight w:val="20"/>
        </w:trPr>
        <w:tc>
          <w:tcPr>
            <w:tcW w:w="1255" w:type="pct"/>
            <w:vAlign w:val="center"/>
          </w:tcPr>
          <w:p w14:paraId="7BC9B454" w14:textId="77777777" w:rsidR="00AB4BD8" w:rsidRPr="00360BDC" w:rsidRDefault="00874398" w:rsidP="00FB3B53">
            <w:pPr>
              <w:rPr>
                <w:szCs w:val="22"/>
              </w:rPr>
            </w:pPr>
            <w:r w:rsidRPr="00360BDC">
              <w:rPr>
                <w:szCs w:val="22"/>
              </w:rPr>
              <w:t>Nagyon gyakori</w:t>
            </w:r>
          </w:p>
        </w:tc>
        <w:tc>
          <w:tcPr>
            <w:tcW w:w="3745" w:type="pct"/>
            <w:vAlign w:val="center"/>
          </w:tcPr>
          <w:p w14:paraId="0417E392" w14:textId="003D3558" w:rsidR="00AB4BD8" w:rsidRPr="00360BDC" w:rsidRDefault="00FB3B53" w:rsidP="000E25BF">
            <w:pPr>
              <w:rPr>
                <w:szCs w:val="22"/>
              </w:rPr>
            </w:pPr>
            <w:r w:rsidRPr="00360BDC">
              <w:t>test</w:t>
            </w:r>
            <w:r w:rsidR="000E25BF" w:rsidRPr="00360BDC">
              <w:t>tömeg</w:t>
            </w:r>
            <w:r w:rsidRPr="00360BDC">
              <w:t xml:space="preserve">csökkenés, a szérum </w:t>
            </w:r>
            <w:r w:rsidR="00D7708B" w:rsidRPr="00360BDC">
              <w:t>GPT</w:t>
            </w:r>
            <w:r w:rsidRPr="00360BDC">
              <w:t xml:space="preserve">- és </w:t>
            </w:r>
            <w:r w:rsidR="00D7708B" w:rsidRPr="00360BDC">
              <w:t>GOT</w:t>
            </w:r>
            <w:r w:rsidRPr="00360BDC">
              <w:t>-szintjének emelkedése</w:t>
            </w:r>
            <w:r w:rsidR="00B9329D" w:rsidRPr="00986CF1">
              <w:rPr>
                <w:lang w:val="hu"/>
              </w:rPr>
              <w:t xml:space="preserve">, </w:t>
            </w:r>
            <w:r w:rsidR="0001004C">
              <w:rPr>
                <w:lang w:val="hu"/>
              </w:rPr>
              <w:t>emelkedett</w:t>
            </w:r>
            <w:r w:rsidR="0001004C" w:rsidRPr="00986CF1">
              <w:rPr>
                <w:lang w:val="hu"/>
              </w:rPr>
              <w:t xml:space="preserve"> alkalikusfoszfatáz</w:t>
            </w:r>
            <w:r w:rsidR="0001004C">
              <w:rPr>
                <w:lang w:val="hu"/>
              </w:rPr>
              <w:t>-szint a vérben</w:t>
            </w:r>
          </w:p>
        </w:tc>
      </w:tr>
      <w:tr w:rsidR="00FB3B53" w:rsidRPr="00360BDC" w14:paraId="70389A4C" w14:textId="77777777" w:rsidTr="00F2619B">
        <w:trPr>
          <w:cantSplit/>
          <w:trHeight w:val="20"/>
        </w:trPr>
        <w:tc>
          <w:tcPr>
            <w:tcW w:w="1255" w:type="pct"/>
            <w:vAlign w:val="center"/>
          </w:tcPr>
          <w:p w14:paraId="4D122EDE" w14:textId="77777777" w:rsidR="00FB3B53" w:rsidRPr="00360BDC" w:rsidRDefault="00FB3B53" w:rsidP="00FB3B53">
            <w:pPr>
              <w:rPr>
                <w:szCs w:val="22"/>
              </w:rPr>
            </w:pPr>
            <w:r w:rsidRPr="00360BDC">
              <w:rPr>
                <w:szCs w:val="22"/>
              </w:rPr>
              <w:t>Gyakori</w:t>
            </w:r>
          </w:p>
        </w:tc>
        <w:tc>
          <w:tcPr>
            <w:tcW w:w="3745" w:type="pct"/>
          </w:tcPr>
          <w:p w14:paraId="0E911E00" w14:textId="46309910" w:rsidR="00FB3B53" w:rsidRPr="00360BDC" w:rsidRDefault="00FB3B53" w:rsidP="000E25BF">
            <w:pPr>
              <w:spacing w:line="240" w:lineRule="auto"/>
              <w:rPr>
                <w:szCs w:val="22"/>
              </w:rPr>
            </w:pPr>
            <w:r w:rsidRPr="00360BDC">
              <w:t>emelkedett GGT</w:t>
            </w:r>
            <w:r w:rsidR="000E25BF" w:rsidRPr="00360BDC">
              <w:t>-szint</w:t>
            </w:r>
            <w:r w:rsidRPr="00360BDC">
              <w:t>,</w:t>
            </w:r>
            <w:r w:rsidR="000E25BF" w:rsidRPr="00360BDC">
              <w:t xml:space="preserve"> </w:t>
            </w:r>
            <w:r w:rsidRPr="00360BDC">
              <w:t xml:space="preserve">emelkedett </w:t>
            </w:r>
            <w:r w:rsidR="000E25BF" w:rsidRPr="00360BDC">
              <w:t>vér-</w:t>
            </w:r>
            <w:r w:rsidRPr="00360BDC">
              <w:t>kreatininszint, emelkedett amilázszint, emelkedett lipázszint,</w:t>
            </w:r>
            <w:r w:rsidR="000E25BF" w:rsidRPr="00360BDC">
              <w:t xml:space="preserve"> </w:t>
            </w:r>
            <w:r w:rsidRPr="00360BDC">
              <w:t>emelkedett koleszterinszint a vérben, emelkedett trigliceridszint a vérben</w:t>
            </w:r>
            <w:r w:rsidR="00B9329D" w:rsidRPr="00986CF1">
              <w:rPr>
                <w:lang w:val="hu"/>
              </w:rPr>
              <w:t>, csökkent fehérvérsejtszám</w:t>
            </w:r>
          </w:p>
        </w:tc>
      </w:tr>
      <w:tr w:rsidR="00FB3B53" w:rsidRPr="00360BDC" w14:paraId="5CA0AC89" w14:textId="77777777" w:rsidTr="00874398">
        <w:trPr>
          <w:cantSplit/>
          <w:trHeight w:val="20"/>
        </w:trPr>
        <w:tc>
          <w:tcPr>
            <w:tcW w:w="5000" w:type="pct"/>
            <w:gridSpan w:val="2"/>
            <w:vAlign w:val="center"/>
          </w:tcPr>
          <w:p w14:paraId="46844D92" w14:textId="77777777" w:rsidR="00FB3B53" w:rsidRPr="00360BDC" w:rsidRDefault="00FB3B53" w:rsidP="00FB3B53">
            <w:pPr>
              <w:rPr>
                <w:b/>
              </w:rPr>
            </w:pPr>
            <w:r w:rsidRPr="00360BDC">
              <w:rPr>
                <w:b/>
              </w:rPr>
              <w:t>Sérülés, mérgezés és a beavatkozással kapcsolatos szövődmények</w:t>
            </w:r>
          </w:p>
        </w:tc>
      </w:tr>
      <w:tr w:rsidR="00FB3B53" w:rsidRPr="00360BDC" w14:paraId="3D14D320" w14:textId="77777777" w:rsidTr="00FB3B53">
        <w:trPr>
          <w:cantSplit/>
          <w:trHeight w:val="20"/>
        </w:trPr>
        <w:tc>
          <w:tcPr>
            <w:tcW w:w="1255" w:type="pct"/>
            <w:vAlign w:val="center"/>
          </w:tcPr>
          <w:p w14:paraId="1B07DD16" w14:textId="10D06138" w:rsidR="00FB3B53" w:rsidRPr="00360BDC" w:rsidRDefault="00B57126" w:rsidP="00FB3B53">
            <w:pPr>
              <w:rPr>
                <w:szCs w:val="22"/>
              </w:rPr>
            </w:pPr>
            <w:r w:rsidRPr="00360BDC">
              <w:rPr>
                <w:szCs w:val="22"/>
              </w:rPr>
              <w:t>Nem g</w:t>
            </w:r>
            <w:r w:rsidR="00FB3B53" w:rsidRPr="00360BDC">
              <w:rPr>
                <w:szCs w:val="22"/>
              </w:rPr>
              <w:t>yakori</w:t>
            </w:r>
          </w:p>
        </w:tc>
        <w:tc>
          <w:tcPr>
            <w:tcW w:w="3745" w:type="pct"/>
            <w:vAlign w:val="center"/>
          </w:tcPr>
          <w:p w14:paraId="17B95C40" w14:textId="23A00619" w:rsidR="00FB3B53" w:rsidRPr="00360BDC" w:rsidRDefault="0033123E" w:rsidP="00FB3B53">
            <w:pPr>
              <w:rPr>
                <w:szCs w:val="22"/>
              </w:rPr>
            </w:pPr>
            <w:r w:rsidRPr="00360BDC">
              <w:t>sebszövődmények</w:t>
            </w:r>
            <w:r w:rsidRPr="00360BDC">
              <w:rPr>
                <w:sz w:val="20"/>
                <w:vertAlign w:val="superscript"/>
              </w:rPr>
              <w:t xml:space="preserve">e  </w:t>
            </w:r>
          </w:p>
        </w:tc>
      </w:tr>
    </w:tbl>
    <w:p w14:paraId="62F43E3A" w14:textId="77777777" w:rsidR="00FB3B53" w:rsidRPr="00360BDC" w:rsidRDefault="00FB3B53" w:rsidP="0094496E">
      <w:pPr>
        <w:spacing w:line="240" w:lineRule="auto"/>
        <w:rPr>
          <w:sz w:val="20"/>
        </w:rPr>
      </w:pPr>
    </w:p>
    <w:p w14:paraId="4F041B79" w14:textId="51D4EAE0" w:rsidR="002C3D9C" w:rsidRPr="00360BDC" w:rsidRDefault="002C3D9C" w:rsidP="0094496E">
      <w:pPr>
        <w:spacing w:line="240" w:lineRule="auto"/>
        <w:rPr>
          <w:sz w:val="20"/>
        </w:rPr>
      </w:pPr>
      <w:r w:rsidRPr="00360BDC">
        <w:rPr>
          <w:sz w:val="20"/>
        </w:rPr>
        <w:t>* A további jellemzéshez lásd a 4.8 pontot a kiválasztott mellékhatásokról.</w:t>
      </w:r>
    </w:p>
    <w:p w14:paraId="3673CA97" w14:textId="5F530B26" w:rsidR="0033123E" w:rsidRPr="00360BDC" w:rsidRDefault="0033123E" w:rsidP="006F4904">
      <w:pPr>
        <w:spacing w:line="240" w:lineRule="auto"/>
        <w:rPr>
          <w:sz w:val="20"/>
        </w:rPr>
      </w:pPr>
    </w:p>
    <w:p w14:paraId="477EDB3D" w14:textId="0158C62C" w:rsidR="00CE0616" w:rsidRPr="00360BDC" w:rsidRDefault="0033123E" w:rsidP="006F4904">
      <w:pPr>
        <w:spacing w:line="240" w:lineRule="auto"/>
        <w:rPr>
          <w:sz w:val="20"/>
        </w:rPr>
      </w:pPr>
      <w:r w:rsidRPr="00360BDC">
        <w:rPr>
          <w:sz w:val="20"/>
          <w:vertAlign w:val="superscript"/>
        </w:rPr>
        <w:t>a</w:t>
      </w:r>
      <w:r w:rsidRPr="00360BDC">
        <w:rPr>
          <w:sz w:val="20"/>
        </w:rPr>
        <w:t xml:space="preserve"> </w:t>
      </w:r>
      <w:r w:rsidR="00D677AF" w:rsidRPr="00360BDC">
        <w:rPr>
          <w:sz w:val="20"/>
        </w:rPr>
        <w:t>beleértve a polyneuropathiát; a perifériás neuropathia főként szenzoros.</w:t>
      </w:r>
    </w:p>
    <w:p w14:paraId="3D1F7F70" w14:textId="138823FC" w:rsidR="00862752" w:rsidRPr="00360BDC" w:rsidRDefault="006F4904" w:rsidP="0094496E">
      <w:pPr>
        <w:spacing w:line="240" w:lineRule="auto"/>
        <w:rPr>
          <w:sz w:val="20"/>
        </w:rPr>
      </w:pPr>
      <w:r w:rsidRPr="00360BDC">
        <w:rPr>
          <w:sz w:val="20"/>
          <w:vertAlign w:val="superscript"/>
        </w:rPr>
        <w:t>b</w:t>
      </w:r>
      <w:r w:rsidRPr="00360BDC">
        <w:rPr>
          <w:sz w:val="20"/>
        </w:rPr>
        <w:t xml:space="preserve"> </w:t>
      </w:r>
      <w:r w:rsidR="00862752" w:rsidRPr="00360BDC">
        <w:rPr>
          <w:sz w:val="20"/>
        </w:rPr>
        <w:t>Beleértve az orrvérzést is, mint leggyakrabban jelentett mellékhatást</w:t>
      </w:r>
      <w:r w:rsidR="00726038" w:rsidRPr="00360BDC">
        <w:rPr>
          <w:sz w:val="20"/>
        </w:rPr>
        <w:t>.</w:t>
      </w:r>
    </w:p>
    <w:p w14:paraId="37415B5B" w14:textId="45B737A9" w:rsidR="0033123E" w:rsidRPr="00147D04" w:rsidRDefault="0033123E" w:rsidP="0033123E">
      <w:pPr>
        <w:pStyle w:val="BodyTab"/>
        <w:rPr>
          <w:lang w:val="hu-HU"/>
        </w:rPr>
      </w:pPr>
      <w:r w:rsidRPr="00147D04">
        <w:rPr>
          <w:vertAlign w:val="superscript"/>
          <w:lang w:val="hu-HU"/>
        </w:rPr>
        <w:t>c</w:t>
      </w:r>
      <w:r w:rsidR="00482C0F" w:rsidRPr="00147D04">
        <w:rPr>
          <w:vertAlign w:val="superscript"/>
          <w:lang w:val="hu-HU"/>
        </w:rPr>
        <w:t xml:space="preserve"> </w:t>
      </w:r>
      <w:r w:rsidR="00D677AF" w:rsidRPr="00147D04">
        <w:rPr>
          <w:lang w:val="hu-HU"/>
        </w:rPr>
        <w:t>Minden vénás thrombosis, beleértve a mélyvénás thrombosist is</w:t>
      </w:r>
    </w:p>
    <w:p w14:paraId="68D923AE" w14:textId="09A73C48" w:rsidR="0033123E" w:rsidRPr="00360BDC" w:rsidRDefault="0033123E" w:rsidP="0033123E">
      <w:pPr>
        <w:spacing w:line="240" w:lineRule="auto"/>
        <w:rPr>
          <w:sz w:val="20"/>
        </w:rPr>
      </w:pPr>
      <w:r w:rsidRPr="00360BDC">
        <w:rPr>
          <w:sz w:val="20"/>
          <w:vertAlign w:val="superscript"/>
        </w:rPr>
        <w:t xml:space="preserve">d </w:t>
      </w:r>
      <w:r w:rsidR="00D677AF" w:rsidRPr="00360BDC">
        <w:rPr>
          <w:sz w:val="20"/>
        </w:rPr>
        <w:t>A jelentett mellékhatások alapján.</w:t>
      </w:r>
    </w:p>
    <w:p w14:paraId="40E1646A" w14:textId="6978C41E" w:rsidR="002C3D9C" w:rsidRPr="00360BDC" w:rsidRDefault="0033123E" w:rsidP="0094496E">
      <w:pPr>
        <w:spacing w:line="240" w:lineRule="auto"/>
        <w:rPr>
          <w:sz w:val="20"/>
        </w:rPr>
      </w:pPr>
      <w:r w:rsidRPr="00360BDC">
        <w:rPr>
          <w:sz w:val="20"/>
          <w:vertAlign w:val="superscript"/>
        </w:rPr>
        <w:t>e</w:t>
      </w:r>
      <w:r w:rsidR="002C3D9C" w:rsidRPr="00360BDC">
        <w:rPr>
          <w:sz w:val="20"/>
        </w:rPr>
        <w:t>.</w:t>
      </w:r>
      <w:r w:rsidR="00DC1D48" w:rsidRPr="00360BDC">
        <w:rPr>
          <w:sz w:val="20"/>
        </w:rPr>
        <w:t xml:space="preserve">Gyengült gyógyhajlam, </w:t>
      </w:r>
      <w:r w:rsidR="00D677AF" w:rsidRPr="00360BDC">
        <w:rPr>
          <w:sz w:val="20"/>
        </w:rPr>
        <w:t>szövődmények az injekció beadási helyén</w:t>
      </w:r>
      <w:r w:rsidR="004C5FB5" w:rsidRPr="00360BDC">
        <w:rPr>
          <w:sz w:val="20"/>
        </w:rPr>
        <w:t xml:space="preserve"> és</w:t>
      </w:r>
      <w:r w:rsidR="00D677AF" w:rsidRPr="00360BDC">
        <w:rPr>
          <w:sz w:val="20"/>
        </w:rPr>
        <w:t xml:space="preserve"> </w:t>
      </w:r>
      <w:r w:rsidR="00DC1D48" w:rsidRPr="00360BDC">
        <w:rPr>
          <w:sz w:val="20"/>
        </w:rPr>
        <w:t>seb dehiscentia</w:t>
      </w:r>
    </w:p>
    <w:p w14:paraId="1E8CCEBD" w14:textId="47341F47" w:rsidR="00B9329D" w:rsidRPr="008E1929" w:rsidRDefault="00B9329D" w:rsidP="00B9329D">
      <w:pPr>
        <w:spacing w:line="240" w:lineRule="auto"/>
        <w:rPr>
          <w:sz w:val="20"/>
          <w:szCs w:val="18"/>
        </w:rPr>
      </w:pPr>
      <w:r w:rsidRPr="00B9329D">
        <w:rPr>
          <w:vertAlign w:val="superscript"/>
          <w:lang w:val="hu"/>
        </w:rPr>
        <w:t>f</w:t>
      </w:r>
      <w:r w:rsidRPr="00B9329D">
        <w:rPr>
          <w:lang w:val="hu"/>
        </w:rPr>
        <w:t xml:space="preserve"> </w:t>
      </w:r>
      <w:r w:rsidRPr="008E1929">
        <w:rPr>
          <w:sz w:val="20"/>
          <w:szCs w:val="18"/>
          <w:lang w:val="hu"/>
        </w:rPr>
        <w:t xml:space="preserve">A bőrkiütés gyűjtőkifejezés, amely magában foglalja a dermatitist, az acneiform dermatitist, a bullosus dermatitist, az exfoliativ bőrkiütést, az erythemás bőrkiütést, a </w:t>
      </w:r>
      <w:r w:rsidR="002D7176" w:rsidRPr="008E1929">
        <w:rPr>
          <w:sz w:val="20"/>
          <w:szCs w:val="18"/>
          <w:lang w:val="hu"/>
        </w:rPr>
        <w:t>follicul</w:t>
      </w:r>
      <w:r w:rsidR="002D7176">
        <w:rPr>
          <w:sz w:val="20"/>
          <w:szCs w:val="18"/>
          <w:lang w:val="hu"/>
        </w:rPr>
        <w:t>a</w:t>
      </w:r>
      <w:r w:rsidR="002D7176" w:rsidRPr="008E1929">
        <w:rPr>
          <w:sz w:val="20"/>
          <w:szCs w:val="18"/>
          <w:lang w:val="hu"/>
        </w:rPr>
        <w:t xml:space="preserve">ris </w:t>
      </w:r>
      <w:r w:rsidRPr="008E1929">
        <w:rPr>
          <w:sz w:val="20"/>
          <w:szCs w:val="18"/>
          <w:lang w:val="hu"/>
        </w:rPr>
        <w:t>bőrkiütést, a macularis bőrkiütést, a maculo-papularis bőrkiütést, a papularis bőrkiütést, a viszkető bőrkiütést és a gyógyszer okozta kiütést.</w:t>
      </w:r>
    </w:p>
    <w:p w14:paraId="21D61658" w14:textId="1AE3F8E9" w:rsidR="002C3D9C" w:rsidRPr="00360BDC" w:rsidRDefault="00B9329D" w:rsidP="00B9329D">
      <w:pPr>
        <w:spacing w:line="240" w:lineRule="auto"/>
      </w:pPr>
      <w:r w:rsidRPr="00B9329D">
        <w:rPr>
          <w:vertAlign w:val="superscript"/>
          <w:lang w:val="hu"/>
        </w:rPr>
        <w:t>g</w:t>
      </w:r>
      <w:r w:rsidRPr="00B9329D">
        <w:rPr>
          <w:lang w:val="hu"/>
        </w:rPr>
        <w:t xml:space="preserve"> </w:t>
      </w:r>
      <w:r w:rsidRPr="008E1929">
        <w:rPr>
          <w:sz w:val="20"/>
          <w:szCs w:val="18"/>
          <w:lang w:val="hu"/>
        </w:rPr>
        <w:t>Halálos kimenetelű esetekről számoltak be.</w:t>
      </w:r>
    </w:p>
    <w:p w14:paraId="4B2BD455" w14:textId="77777777" w:rsidR="00B9329D" w:rsidRDefault="00B9329D" w:rsidP="00B2655F">
      <w:pPr>
        <w:keepNext/>
        <w:keepLines/>
        <w:rPr>
          <w:i/>
          <w:iCs/>
        </w:rPr>
      </w:pPr>
      <w:bookmarkStart w:id="69" w:name="_Hlk64911097"/>
    </w:p>
    <w:p w14:paraId="01F4AA7F" w14:textId="09A99E55" w:rsidR="00F52E6A" w:rsidRPr="00360BDC" w:rsidRDefault="00F52E6A" w:rsidP="00B2655F">
      <w:pPr>
        <w:keepNext/>
        <w:keepLines/>
        <w:rPr>
          <w:i/>
          <w:iCs/>
        </w:rPr>
      </w:pPr>
      <w:r w:rsidRPr="00360BDC">
        <w:rPr>
          <w:i/>
          <w:iCs/>
        </w:rPr>
        <w:t xml:space="preserve">Kabozantinib nivolumabbal való kombinációja előrehaladott RCC elsővonalbeli kezelésére </w:t>
      </w:r>
    </w:p>
    <w:p w14:paraId="7DE690A6" w14:textId="77777777" w:rsidR="00F52E6A" w:rsidRPr="00360BDC" w:rsidRDefault="00F52E6A" w:rsidP="00F52E6A">
      <w:pPr>
        <w:pStyle w:val="C-Header"/>
        <w:keepNext/>
        <w:rPr>
          <w:sz w:val="22"/>
          <w:u w:val="single"/>
        </w:rPr>
      </w:pPr>
      <w:r w:rsidRPr="00360BDC">
        <w:rPr>
          <w:sz w:val="22"/>
          <w:u w:val="single"/>
        </w:rPr>
        <w:t>A biztonságossági profil összefoglalása</w:t>
      </w:r>
    </w:p>
    <w:p w14:paraId="65634B9C" w14:textId="3B1662A3" w:rsidR="00F52E6A" w:rsidRPr="00360BDC" w:rsidRDefault="00F52E6A" w:rsidP="00F52E6A">
      <w:pPr>
        <w:pStyle w:val="C-BodyText"/>
        <w:spacing w:before="0" w:after="0" w:line="240" w:lineRule="auto"/>
        <w:rPr>
          <w:sz w:val="22"/>
        </w:rPr>
      </w:pPr>
      <w:r w:rsidRPr="00360BDC">
        <w:rPr>
          <w:sz w:val="22"/>
        </w:rPr>
        <w:t xml:space="preserve">Ha a </w:t>
      </w:r>
      <w:r w:rsidR="007B0D34" w:rsidRPr="00360BDC">
        <w:rPr>
          <w:sz w:val="22"/>
        </w:rPr>
        <w:t>k</w:t>
      </w:r>
      <w:r w:rsidRPr="00360BDC">
        <w:rPr>
          <w:sz w:val="22"/>
        </w:rPr>
        <w:t xml:space="preserve">abozantinibet nivolumabbal kombinációban alkalmazzák, a kezelés megkezdése előtt </w:t>
      </w:r>
      <w:r w:rsidR="007B0D34" w:rsidRPr="00360BDC">
        <w:rPr>
          <w:sz w:val="22"/>
        </w:rPr>
        <w:t>el kell olvasni</w:t>
      </w:r>
      <w:r w:rsidRPr="00360BDC">
        <w:rPr>
          <w:sz w:val="22"/>
        </w:rPr>
        <w:t xml:space="preserve"> a nivolumab </w:t>
      </w:r>
      <w:r w:rsidR="003C7E44" w:rsidRPr="00360BDC">
        <w:rPr>
          <w:sz w:val="22"/>
        </w:rPr>
        <w:t>alkalmazási előírás</w:t>
      </w:r>
      <w:r w:rsidRPr="00360BDC">
        <w:rPr>
          <w:sz w:val="22"/>
        </w:rPr>
        <w:t>át. A nivolumab</w:t>
      </w:r>
      <w:r w:rsidR="007B0D34" w:rsidRPr="00360BDC">
        <w:rPr>
          <w:sz w:val="22"/>
        </w:rPr>
        <w:t>-</w:t>
      </w:r>
      <w:r w:rsidRPr="00360BDC">
        <w:rPr>
          <w:sz w:val="22"/>
        </w:rPr>
        <w:t xml:space="preserve">monoterápia biztonságossági profiljával kapcsolatos további információ a nivolumab </w:t>
      </w:r>
      <w:r w:rsidR="003C7E44" w:rsidRPr="00360BDC">
        <w:rPr>
          <w:sz w:val="22"/>
        </w:rPr>
        <w:t>alkalmazási előírásában</w:t>
      </w:r>
      <w:r w:rsidRPr="00360BDC">
        <w:rPr>
          <w:sz w:val="22"/>
        </w:rPr>
        <w:t xml:space="preserve"> található.</w:t>
      </w:r>
    </w:p>
    <w:p w14:paraId="028EC3E2" w14:textId="77777777" w:rsidR="00B2655F" w:rsidRPr="00360BDC" w:rsidRDefault="00B2655F" w:rsidP="00B2655F">
      <w:pPr>
        <w:pStyle w:val="BMSBodyText"/>
        <w:spacing w:after="0" w:line="240" w:lineRule="auto"/>
        <w:jc w:val="left"/>
        <w:rPr>
          <w:rFonts w:eastAsia="Times New Roman"/>
          <w:color w:val="auto"/>
          <w:sz w:val="22"/>
          <w:lang w:val="hu-HU"/>
        </w:rPr>
      </w:pPr>
      <w:bookmarkStart w:id="70" w:name="_Hlk58325144"/>
    </w:p>
    <w:p w14:paraId="47BBFD4C" w14:textId="54B68FF7" w:rsidR="00B2655F" w:rsidRPr="00360BDC" w:rsidRDefault="000D1B91" w:rsidP="00B2655F">
      <w:pPr>
        <w:pStyle w:val="C-BodyText"/>
        <w:spacing w:before="0" w:after="0" w:line="240" w:lineRule="auto"/>
        <w:rPr>
          <w:sz w:val="22"/>
          <w:szCs w:val="22"/>
        </w:rPr>
      </w:pPr>
      <w:r w:rsidRPr="00360BDC">
        <w:rPr>
          <w:sz w:val="22"/>
        </w:rPr>
        <w:t xml:space="preserve">Napi egyszer 40 mg kabozantinib </w:t>
      </w:r>
      <w:r w:rsidR="00E8322E" w:rsidRPr="00360BDC">
        <w:rPr>
          <w:sz w:val="22"/>
        </w:rPr>
        <w:t xml:space="preserve">és </w:t>
      </w:r>
      <w:r w:rsidRPr="00360BDC">
        <w:rPr>
          <w:sz w:val="22"/>
        </w:rPr>
        <w:t>kéthetente 240 mg nivolumab kombiná</w:t>
      </w:r>
      <w:r w:rsidR="00E8322E" w:rsidRPr="00360BDC">
        <w:rPr>
          <w:sz w:val="22"/>
        </w:rPr>
        <w:t>ciójával kezelt,</w:t>
      </w:r>
      <w:r w:rsidRPr="00360BDC">
        <w:rPr>
          <w:sz w:val="22"/>
        </w:rPr>
        <w:t xml:space="preserve"> RCC-ben szenvedő betegek (n = 320) adatait </w:t>
      </w:r>
      <w:r w:rsidR="00E8322E" w:rsidRPr="00360BDC">
        <w:rPr>
          <w:sz w:val="22"/>
        </w:rPr>
        <w:t xml:space="preserve">tekintetbe véve, </w:t>
      </w:r>
      <w:r w:rsidRPr="00360BDC">
        <w:rPr>
          <w:sz w:val="22"/>
        </w:rPr>
        <w:t>minimum 16 hónapos követéssel</w:t>
      </w:r>
      <w:r w:rsidR="00E8322E" w:rsidRPr="00360BDC">
        <w:rPr>
          <w:sz w:val="22"/>
        </w:rPr>
        <w:t>,</w:t>
      </w:r>
      <w:r w:rsidRPr="00360BDC">
        <w:rPr>
          <w:sz w:val="22"/>
        </w:rPr>
        <w:t xml:space="preserve"> </w:t>
      </w:r>
      <w:r w:rsidR="00F52E6A" w:rsidRPr="00360BDC">
        <w:rPr>
          <w:sz w:val="22"/>
        </w:rPr>
        <w:t>a</w:t>
      </w:r>
      <w:r w:rsidRPr="00360BDC">
        <w:rPr>
          <w:sz w:val="22"/>
        </w:rPr>
        <w:t xml:space="preserve"> </w:t>
      </w:r>
      <w:r w:rsidR="00F52E6A" w:rsidRPr="00360BDC">
        <w:rPr>
          <w:sz w:val="22"/>
        </w:rPr>
        <w:t xml:space="preserve">leggyakoribb </w:t>
      </w:r>
      <w:r w:rsidR="00F52E6A" w:rsidRPr="00360BDC">
        <w:rPr>
          <w:sz w:val="22"/>
          <w:szCs w:val="22"/>
        </w:rPr>
        <w:t xml:space="preserve">(≥1% incidenciájú) </w:t>
      </w:r>
      <w:r w:rsidR="00F52E6A" w:rsidRPr="00360BDC">
        <w:rPr>
          <w:sz w:val="22"/>
        </w:rPr>
        <w:t>súlyos mellékhatások</w:t>
      </w:r>
      <w:r w:rsidR="00F52E6A" w:rsidRPr="00360BDC">
        <w:rPr>
          <w:sz w:val="22"/>
          <w:szCs w:val="22"/>
        </w:rPr>
        <w:t xml:space="preserve"> az alábbiak voltak: </w:t>
      </w:r>
      <w:r w:rsidRPr="00360BDC">
        <w:rPr>
          <w:sz w:val="22"/>
          <w:szCs w:val="22"/>
        </w:rPr>
        <w:t>hasmenés</w:t>
      </w:r>
      <w:r w:rsidR="00F52E6A" w:rsidRPr="00360BDC">
        <w:rPr>
          <w:sz w:val="22"/>
          <w:szCs w:val="22"/>
        </w:rPr>
        <w:t xml:space="preserve">, </w:t>
      </w:r>
      <w:r w:rsidRPr="00360BDC">
        <w:rPr>
          <w:sz w:val="22"/>
        </w:rPr>
        <w:t xml:space="preserve">pneumonitis, </w:t>
      </w:r>
      <w:r w:rsidRPr="00360BDC">
        <w:rPr>
          <w:sz w:val="22"/>
          <w:szCs w:val="22"/>
        </w:rPr>
        <w:t>tüdőembolia, pneumonia, hyponatr</w:t>
      </w:r>
      <w:r w:rsidR="00BD7DAA">
        <w:rPr>
          <w:sz w:val="22"/>
          <w:szCs w:val="22"/>
        </w:rPr>
        <w:t>a</w:t>
      </w:r>
      <w:r w:rsidRPr="00360BDC">
        <w:rPr>
          <w:sz w:val="22"/>
          <w:szCs w:val="22"/>
        </w:rPr>
        <w:t>emia, pyrexia, mellékvese</w:t>
      </w:r>
      <w:r w:rsidR="007B0D34" w:rsidRPr="00360BDC">
        <w:rPr>
          <w:sz w:val="22"/>
          <w:szCs w:val="22"/>
        </w:rPr>
        <w:t>-</w:t>
      </w:r>
      <w:r w:rsidRPr="00360BDC">
        <w:rPr>
          <w:sz w:val="22"/>
          <w:szCs w:val="22"/>
        </w:rPr>
        <w:t xml:space="preserve">elégtelenség, hányás, dehydratio. </w:t>
      </w:r>
    </w:p>
    <w:bookmarkEnd w:id="69"/>
    <w:p w14:paraId="7EDD8930" w14:textId="77777777" w:rsidR="000D1B91" w:rsidRPr="00360BDC" w:rsidRDefault="000D1B91" w:rsidP="00B2655F">
      <w:pPr>
        <w:pStyle w:val="C-BodyText"/>
        <w:spacing w:before="0" w:after="0" w:line="240" w:lineRule="auto"/>
      </w:pPr>
    </w:p>
    <w:bookmarkEnd w:id="70"/>
    <w:p w14:paraId="793ABBC0" w14:textId="7E506442" w:rsidR="000D1B91" w:rsidRPr="00360BDC" w:rsidRDefault="000D1B91" w:rsidP="000D1B91">
      <w:pPr>
        <w:pStyle w:val="C-Header"/>
        <w:keepNext/>
        <w:rPr>
          <w:sz w:val="22"/>
          <w:szCs w:val="22"/>
        </w:rPr>
      </w:pPr>
      <w:r w:rsidRPr="00360BDC">
        <w:rPr>
          <w:sz w:val="22"/>
          <w:szCs w:val="22"/>
        </w:rPr>
        <w:t xml:space="preserve">A leggyakoribb mellékhatások (≥25%) a hasmenés, a fáradtság, a tenyér-talp erythrodysaesthesia szindróma, a </w:t>
      </w:r>
      <w:r w:rsidRPr="00360BDC">
        <w:rPr>
          <w:sz w:val="22"/>
        </w:rPr>
        <w:t>stomatitis</w:t>
      </w:r>
      <w:r w:rsidRPr="00360BDC">
        <w:rPr>
          <w:sz w:val="22"/>
          <w:szCs w:val="22"/>
        </w:rPr>
        <w:t>, a mozgásszervi fájdalom, a hyper</w:t>
      </w:r>
      <w:r w:rsidR="00962315" w:rsidRPr="00360BDC">
        <w:rPr>
          <w:sz w:val="22"/>
          <w:szCs w:val="22"/>
        </w:rPr>
        <w:t>tensio</w:t>
      </w:r>
      <w:r w:rsidRPr="00360BDC">
        <w:rPr>
          <w:sz w:val="22"/>
          <w:szCs w:val="22"/>
        </w:rPr>
        <w:t>, a bőrkiütés, a hypothyreosis, az étvágycsökkenés, a hányinger, a hasi fájdalom voltak. A mellékhatások többsége enyhe vagy közepesen súlyos volt (1. vagy 2. fokozatú).</w:t>
      </w:r>
    </w:p>
    <w:p w14:paraId="39582DF6" w14:textId="77777777" w:rsidR="000D1B91" w:rsidRPr="00360BDC" w:rsidRDefault="000D1B91" w:rsidP="000D1B91">
      <w:pPr>
        <w:pStyle w:val="C-Header"/>
        <w:keepNext/>
        <w:rPr>
          <w:sz w:val="22"/>
          <w:szCs w:val="22"/>
        </w:rPr>
      </w:pPr>
    </w:p>
    <w:p w14:paraId="6D6BFC8F" w14:textId="77777777" w:rsidR="00F52E6A" w:rsidRPr="00360BDC" w:rsidRDefault="00F52E6A" w:rsidP="00F52E6A">
      <w:pPr>
        <w:pStyle w:val="C-Header"/>
        <w:keepNext/>
        <w:rPr>
          <w:iCs/>
          <w:sz w:val="22"/>
          <w:szCs w:val="22"/>
          <w:u w:val="single"/>
        </w:rPr>
      </w:pPr>
      <w:r w:rsidRPr="00360BDC">
        <w:rPr>
          <w:sz w:val="22"/>
          <w:u w:val="single"/>
        </w:rPr>
        <w:t xml:space="preserve">A </w:t>
      </w:r>
      <w:r w:rsidRPr="00360BDC">
        <w:rPr>
          <w:sz w:val="22"/>
          <w:szCs w:val="22"/>
          <w:u w:val="single"/>
        </w:rPr>
        <w:t>mellékhatások</w:t>
      </w:r>
      <w:r w:rsidRPr="00360BDC">
        <w:rPr>
          <w:u w:val="single"/>
        </w:rPr>
        <w:t xml:space="preserve"> </w:t>
      </w:r>
      <w:r w:rsidRPr="00360BDC">
        <w:rPr>
          <w:sz w:val="22"/>
          <w:u w:val="single"/>
        </w:rPr>
        <w:t>táblázatos felsorolása</w:t>
      </w:r>
    </w:p>
    <w:p w14:paraId="0109DA42" w14:textId="77777777" w:rsidR="00A6400B" w:rsidRPr="00360BDC" w:rsidRDefault="00F52E6A" w:rsidP="00571977">
      <w:pPr>
        <w:tabs>
          <w:tab w:val="clear" w:pos="567"/>
        </w:tabs>
        <w:spacing w:line="240" w:lineRule="auto"/>
      </w:pPr>
      <w:r w:rsidRPr="00360BDC">
        <w:t xml:space="preserve">A kabozatinib és </w:t>
      </w:r>
      <w:r w:rsidRPr="00360BDC">
        <w:rPr>
          <w:szCs w:val="22"/>
        </w:rPr>
        <w:t xml:space="preserve">nivolumab kombinációval </w:t>
      </w:r>
      <w:r w:rsidRPr="00360BDC">
        <w:t>végzett klinikai vizsgálatok során azonosított mellékhatásokat a 3. táblázat a MedDRA szervrendszer- és gyakorisági kategóriáinak megfelelően sorolja fel. A gyakoriságok az összes súlyossági fokozaton alapulnak, és meghatározásuk a következő: nagyon gyakori (≥1/10), gyakori (≥1/100 – &lt;1/10); nem gyakori (≥1/1000 – &lt;1/100)</w:t>
      </w:r>
      <w:r w:rsidRPr="00360BDC">
        <w:rPr>
          <w:bCs/>
          <w:noProof/>
        </w:rPr>
        <w:t>; nem ismert (a gyakoriság a rendelkezésre álló adatokból nem állapítható meg)</w:t>
      </w:r>
      <w:r w:rsidRPr="00360BDC">
        <w:t>. Az egyes gyakorisági kategóriákon belül a mellékhatások</w:t>
      </w:r>
      <w:r w:rsidRPr="00360BDC">
        <w:rPr>
          <w:sz w:val="20"/>
        </w:rPr>
        <w:t xml:space="preserve"> </w:t>
      </w:r>
      <w:r w:rsidRPr="00360BDC">
        <w:t>súlyosság szerint csökkenő sorrendben kerülnek felsorolásra.</w:t>
      </w:r>
    </w:p>
    <w:p w14:paraId="2BBF8A19" w14:textId="77777777" w:rsidR="00A6400B" w:rsidRPr="00360BDC" w:rsidRDefault="00A6400B" w:rsidP="00571977">
      <w:pPr>
        <w:tabs>
          <w:tab w:val="clear" w:pos="567"/>
        </w:tabs>
        <w:spacing w:line="240" w:lineRule="auto"/>
      </w:pPr>
    </w:p>
    <w:p w14:paraId="124881E6" w14:textId="0A8F0500" w:rsidR="00FB3B53" w:rsidRPr="00BD7DAA" w:rsidRDefault="00FB3B53" w:rsidP="008E1929">
      <w:pPr>
        <w:pStyle w:val="Caption"/>
        <w:keepNext/>
        <w:spacing w:line="240" w:lineRule="auto"/>
      </w:pPr>
      <w:r w:rsidRPr="004C1619">
        <w:rPr>
          <w:sz w:val="22"/>
        </w:rPr>
        <w:t xml:space="preserve">3. táblázat: </w:t>
      </w:r>
      <w:r w:rsidR="005B5A1D" w:rsidRPr="004C1619">
        <w:rPr>
          <w:sz w:val="22"/>
        </w:rPr>
        <w:t>A k</w:t>
      </w:r>
      <w:r w:rsidRPr="004C1619">
        <w:rPr>
          <w:sz w:val="22"/>
        </w:rPr>
        <w:t>abozantinib és nivolumab kombibnációval kapcsolatos mellékhatások</w:t>
      </w:r>
    </w:p>
    <w:p w14:paraId="02AC04F6" w14:textId="77777777" w:rsidR="00B2655F" w:rsidRPr="00360BDC" w:rsidRDefault="00B2655F" w:rsidP="00B2655F">
      <w:pPr>
        <w:pStyle w:val="C-BodyText"/>
        <w:spacing w:before="0" w:after="0" w:line="24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6785"/>
      </w:tblGrid>
      <w:tr w:rsidR="00B2655F" w:rsidRPr="00360BDC" w14:paraId="6D85CDA3"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C4711E2" w14:textId="77777777" w:rsidR="00B2655F" w:rsidRPr="00360BDC" w:rsidRDefault="005B5A1D" w:rsidP="00B2655F">
            <w:pPr>
              <w:rPr>
                <w:b/>
                <w:bCs/>
              </w:rPr>
            </w:pPr>
            <w:bookmarkStart w:id="71" w:name="_Hlk59207581"/>
            <w:r w:rsidRPr="00360BDC">
              <w:rPr>
                <w:b/>
              </w:rPr>
              <w:t>Fertőző betegségek és parazita-fertőzések</w:t>
            </w:r>
          </w:p>
        </w:tc>
      </w:tr>
      <w:tr w:rsidR="00B2655F" w:rsidRPr="00360BDC" w14:paraId="500B496C"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412EE272" w14:textId="77777777" w:rsidR="00B2655F" w:rsidRPr="00360BDC" w:rsidRDefault="00023D45" w:rsidP="00B2655F">
            <w:r w:rsidRPr="00360BDC">
              <w:t>Nagyon g</w:t>
            </w:r>
            <w:r w:rsidR="005B5A1D" w:rsidRPr="00360BDC">
              <w:t>yakori</w:t>
            </w:r>
          </w:p>
        </w:tc>
        <w:tc>
          <w:tcPr>
            <w:tcW w:w="3744" w:type="pct"/>
            <w:tcBorders>
              <w:top w:val="single" w:sz="4" w:space="0" w:color="auto"/>
              <w:left w:val="single" w:sz="4" w:space="0" w:color="auto"/>
              <w:bottom w:val="single" w:sz="4" w:space="0" w:color="auto"/>
              <w:right w:val="single" w:sz="4" w:space="0" w:color="auto"/>
            </w:tcBorders>
            <w:hideMark/>
          </w:tcPr>
          <w:p w14:paraId="3EB20F8C" w14:textId="77777777" w:rsidR="00B2655F" w:rsidRPr="00360BDC" w:rsidRDefault="00023D45" w:rsidP="00B2655F">
            <w:r w:rsidRPr="00360BDC">
              <w:t>felső légúti fertőzések</w:t>
            </w:r>
          </w:p>
        </w:tc>
      </w:tr>
      <w:tr w:rsidR="00B2655F" w:rsidRPr="00360BDC" w14:paraId="7ECDAEC2"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5C0C8CB9"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hideMark/>
          </w:tcPr>
          <w:p w14:paraId="687F82E6" w14:textId="77777777" w:rsidR="00B2655F" w:rsidRPr="00360BDC" w:rsidRDefault="00B2655F" w:rsidP="00B2655F">
            <w:r w:rsidRPr="00360BDC">
              <w:t>pneumonia</w:t>
            </w:r>
          </w:p>
        </w:tc>
      </w:tr>
      <w:tr w:rsidR="00B2655F" w:rsidRPr="00360BDC" w14:paraId="704ECCB7" w14:textId="77777777" w:rsidTr="00B2655F">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3B63653" w14:textId="77777777" w:rsidR="00B2655F" w:rsidRPr="00360BDC" w:rsidRDefault="005B5A1D" w:rsidP="00B2655F">
            <w:pPr>
              <w:rPr>
                <w:b/>
                <w:bCs/>
                <w:spacing w:val="3"/>
              </w:rPr>
            </w:pPr>
            <w:r w:rsidRPr="00360BDC">
              <w:rPr>
                <w:b/>
              </w:rPr>
              <w:t>Vérképzőszervi és nyirokrendszeri betegségek és tünetek</w:t>
            </w:r>
          </w:p>
        </w:tc>
      </w:tr>
      <w:tr w:rsidR="00B2655F" w:rsidRPr="00360BDC" w14:paraId="1AD3E97F"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A107C06" w14:textId="77777777" w:rsidR="00B2655F" w:rsidRPr="00360BDC" w:rsidRDefault="005B5A1D" w:rsidP="00B2655F">
            <w:pPr>
              <w:rPr>
                <w:spacing w:val="3"/>
              </w:rPr>
            </w:pPr>
            <w:r w:rsidRPr="00360BDC">
              <w:rPr>
                <w:spacing w:val="3"/>
              </w:rPr>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572A942" w14:textId="77777777" w:rsidR="00B2655F" w:rsidRPr="00360BDC" w:rsidRDefault="00B2655F" w:rsidP="00B2655F">
            <w:r w:rsidRPr="00360BDC">
              <w:t>eosinophilia</w:t>
            </w:r>
          </w:p>
        </w:tc>
      </w:tr>
      <w:tr w:rsidR="00B2655F" w:rsidRPr="00360BDC" w14:paraId="0A9CC19E" w14:textId="77777777" w:rsidTr="00B2655F">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EB18088" w14:textId="77777777" w:rsidR="00B2655F" w:rsidRPr="00360BDC" w:rsidRDefault="005B5A1D" w:rsidP="00B2655F">
            <w:pPr>
              <w:rPr>
                <w:b/>
                <w:bCs/>
                <w:spacing w:val="3"/>
              </w:rPr>
            </w:pPr>
            <w:r w:rsidRPr="00360BDC">
              <w:rPr>
                <w:b/>
              </w:rPr>
              <w:t>Immunrendszeri betegségek és tünetek</w:t>
            </w:r>
          </w:p>
        </w:tc>
      </w:tr>
      <w:tr w:rsidR="00B2655F" w:rsidRPr="00360BDC" w14:paraId="5EC9BD10"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ABC8691"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D833D0B" w14:textId="77777777" w:rsidR="00B2655F" w:rsidRPr="00360BDC" w:rsidRDefault="00023D45" w:rsidP="00B2655F">
            <w:pPr>
              <w:rPr>
                <w:spacing w:val="3"/>
              </w:rPr>
            </w:pPr>
            <w:r w:rsidRPr="00360BDC">
              <w:rPr>
                <w:rFonts w:cs="Calibri"/>
                <w:spacing w:val="3"/>
              </w:rPr>
              <w:t>túlérzékenység</w:t>
            </w:r>
            <w:r w:rsidR="00B2655F" w:rsidRPr="00360BDC">
              <w:rPr>
                <w:rFonts w:cs="Calibri"/>
                <w:spacing w:val="3"/>
                <w:vertAlign w:val="superscript"/>
              </w:rPr>
              <w:t xml:space="preserve"> </w:t>
            </w:r>
            <w:r w:rsidR="00B2655F" w:rsidRPr="00360BDC">
              <w:rPr>
                <w:rFonts w:cs="Calibri"/>
                <w:spacing w:val="3"/>
              </w:rPr>
              <w:t>(</w:t>
            </w:r>
            <w:r w:rsidRPr="00360BDC">
              <w:rPr>
                <w:rFonts w:cs="Calibri"/>
                <w:spacing w:val="3"/>
              </w:rPr>
              <w:t>belértve az</w:t>
            </w:r>
            <w:r w:rsidR="00B2655F" w:rsidRPr="00360BDC">
              <w:rPr>
                <w:rFonts w:cs="Calibri"/>
                <w:spacing w:val="3"/>
              </w:rPr>
              <w:t xml:space="preserve"> anaphyla</w:t>
            </w:r>
            <w:r w:rsidRPr="00360BDC">
              <w:rPr>
                <w:rFonts w:cs="Calibri"/>
                <w:spacing w:val="3"/>
              </w:rPr>
              <w:t>xiás reakciót is</w:t>
            </w:r>
            <w:r w:rsidR="00B2655F" w:rsidRPr="00360BDC">
              <w:rPr>
                <w:rFonts w:cs="Calibri"/>
                <w:spacing w:val="3"/>
              </w:rPr>
              <w:t>)</w:t>
            </w:r>
          </w:p>
        </w:tc>
      </w:tr>
      <w:tr w:rsidR="00B2655F" w:rsidRPr="00360BDC" w14:paraId="5529B86B"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C670891" w14:textId="77777777" w:rsidR="00B2655F" w:rsidRPr="00360BDC" w:rsidRDefault="005B5A1D" w:rsidP="00B2655F">
            <w:r w:rsidRPr="00360BDC">
              <w:t>Nem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7C0A940" w14:textId="05E446CA" w:rsidR="00B2655F" w:rsidRPr="00360BDC" w:rsidRDefault="00B2655F" w:rsidP="00B2655F">
            <w:pPr>
              <w:rPr>
                <w:spacing w:val="3"/>
              </w:rPr>
            </w:pPr>
            <w:r w:rsidRPr="00360BDC">
              <w:rPr>
                <w:rFonts w:cs="Calibri"/>
                <w:spacing w:val="3"/>
              </w:rPr>
              <w:t>inf</w:t>
            </w:r>
            <w:r w:rsidR="00023D45" w:rsidRPr="00360BDC">
              <w:rPr>
                <w:rFonts w:cs="Calibri"/>
                <w:spacing w:val="3"/>
              </w:rPr>
              <w:t>úzióval összefüggő túlérzékenységi reakció</w:t>
            </w:r>
          </w:p>
        </w:tc>
      </w:tr>
      <w:tr w:rsidR="00B2655F" w:rsidRPr="00360BDC" w14:paraId="2FF9D33B" w14:textId="77777777" w:rsidTr="00B2655F">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C94B53E" w14:textId="77777777" w:rsidR="00B2655F" w:rsidRPr="00360BDC" w:rsidRDefault="005B5A1D" w:rsidP="00B2655F">
            <w:pPr>
              <w:rPr>
                <w:b/>
                <w:bCs/>
              </w:rPr>
            </w:pPr>
            <w:r w:rsidRPr="00360BDC">
              <w:rPr>
                <w:b/>
              </w:rPr>
              <w:t>Endokrin betegségek és tünetek</w:t>
            </w:r>
          </w:p>
        </w:tc>
      </w:tr>
      <w:tr w:rsidR="00B2655F" w:rsidRPr="00360BDC" w14:paraId="4AC28D59"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E2951C2" w14:textId="77777777" w:rsidR="00B2655F" w:rsidRPr="00360BDC" w:rsidRDefault="00023D45" w:rsidP="00B2655F">
            <w:r w:rsidRPr="00360BDC">
              <w:t>Nagyon</w:t>
            </w:r>
            <w:r w:rsidR="005B5A1D" w:rsidRPr="00360BDC">
              <w:t xml:space="preserve">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232325B" w14:textId="77777777" w:rsidR="00B2655F" w:rsidRPr="00360BDC" w:rsidRDefault="00B2655F" w:rsidP="00B2655F">
            <w:pPr>
              <w:rPr>
                <w:spacing w:val="3"/>
                <w:vertAlign w:val="superscript"/>
              </w:rPr>
            </w:pPr>
            <w:r w:rsidRPr="00360BDC">
              <w:rPr>
                <w:rFonts w:cs="Calibri"/>
                <w:spacing w:val="3"/>
              </w:rPr>
              <w:t>hypothyr</w:t>
            </w:r>
            <w:r w:rsidR="00023D45" w:rsidRPr="00360BDC">
              <w:rPr>
                <w:rFonts w:cs="Calibri"/>
                <w:spacing w:val="3"/>
              </w:rPr>
              <w:t xml:space="preserve">eosis, </w:t>
            </w:r>
            <w:r w:rsidRPr="00360BDC">
              <w:rPr>
                <w:rFonts w:cs="Calibri"/>
                <w:spacing w:val="3"/>
              </w:rPr>
              <w:t>hyperthyr</w:t>
            </w:r>
            <w:r w:rsidR="00023D45" w:rsidRPr="00360BDC">
              <w:rPr>
                <w:rFonts w:cs="Calibri"/>
                <w:spacing w:val="3"/>
              </w:rPr>
              <w:t>eosis</w:t>
            </w:r>
          </w:p>
        </w:tc>
      </w:tr>
      <w:tr w:rsidR="00B2655F" w:rsidRPr="00360BDC" w14:paraId="514958F3"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4B56354"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DB058BE" w14:textId="77777777" w:rsidR="00B2655F" w:rsidRPr="00360BDC" w:rsidRDefault="00023D45" w:rsidP="00B2655F">
            <w:pPr>
              <w:rPr>
                <w:spacing w:val="3"/>
                <w:vertAlign w:val="subscript"/>
              </w:rPr>
            </w:pPr>
            <w:r w:rsidRPr="00360BDC">
              <w:rPr>
                <w:rFonts w:cs="Calibri"/>
                <w:spacing w:val="3"/>
              </w:rPr>
              <w:t>mellékvese elégtelenség</w:t>
            </w:r>
          </w:p>
        </w:tc>
      </w:tr>
      <w:tr w:rsidR="00B2655F" w:rsidRPr="00360BDC" w14:paraId="2B4A400A"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5E639A6" w14:textId="77777777" w:rsidR="00B2655F" w:rsidRPr="00360BDC" w:rsidRDefault="005B5A1D" w:rsidP="00B2655F">
            <w:r w:rsidRPr="00360BDC">
              <w:t>Nem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C3E40D6" w14:textId="77777777" w:rsidR="00B2655F" w:rsidRPr="00360BDC" w:rsidRDefault="00B2655F" w:rsidP="00B2655F">
            <w:pPr>
              <w:rPr>
                <w:spacing w:val="3"/>
              </w:rPr>
            </w:pPr>
            <w:r w:rsidRPr="00360BDC">
              <w:rPr>
                <w:rFonts w:cs="Calibri"/>
                <w:spacing w:val="3"/>
              </w:rPr>
              <w:t>hypophysitis, thyroiditis</w:t>
            </w:r>
          </w:p>
        </w:tc>
      </w:tr>
      <w:tr w:rsidR="00B2655F" w:rsidRPr="00360BDC" w14:paraId="1B7FB204"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A87817E" w14:textId="77777777" w:rsidR="00B2655F" w:rsidRPr="00360BDC" w:rsidRDefault="005B5A1D" w:rsidP="00B2655F">
            <w:pPr>
              <w:rPr>
                <w:b/>
                <w:bCs/>
              </w:rPr>
            </w:pPr>
            <w:r w:rsidRPr="00360BDC">
              <w:rPr>
                <w:b/>
              </w:rPr>
              <w:t>Anyagcsere- és táplálkozási betegségek és tünetek</w:t>
            </w:r>
          </w:p>
        </w:tc>
      </w:tr>
      <w:tr w:rsidR="00B2655F" w:rsidRPr="00360BDC" w14:paraId="125B1368"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CDD04DE" w14:textId="77777777" w:rsidR="00B2655F" w:rsidRPr="00360BDC" w:rsidRDefault="00023D45" w:rsidP="00B2655F">
            <w:r w:rsidRPr="00360BDC">
              <w:t>Nagyon</w:t>
            </w:r>
            <w:r w:rsidR="005B5A1D" w:rsidRPr="00360BDC">
              <w:t xml:space="preserve">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6108215" w14:textId="77777777" w:rsidR="00B2655F" w:rsidRPr="00360BDC" w:rsidRDefault="00023D45" w:rsidP="00B2655F">
            <w:pPr>
              <w:rPr>
                <w:spacing w:val="3"/>
              </w:rPr>
            </w:pPr>
            <w:r w:rsidRPr="00360BDC">
              <w:rPr>
                <w:rFonts w:cs="Calibri"/>
                <w:spacing w:val="3"/>
              </w:rPr>
              <w:t>csökkent étvágy</w:t>
            </w:r>
          </w:p>
        </w:tc>
      </w:tr>
      <w:tr w:rsidR="00B2655F" w:rsidRPr="00360BDC" w14:paraId="6953F3F0"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B0443F6"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DB023A2" w14:textId="77777777" w:rsidR="00B2655F" w:rsidRPr="00360BDC" w:rsidRDefault="00B2655F" w:rsidP="00B2655F">
            <w:pPr>
              <w:rPr>
                <w:spacing w:val="3"/>
              </w:rPr>
            </w:pPr>
            <w:r w:rsidRPr="00360BDC">
              <w:rPr>
                <w:rFonts w:cs="Calibri"/>
                <w:spacing w:val="3"/>
              </w:rPr>
              <w:t>dehydratio</w:t>
            </w:r>
          </w:p>
        </w:tc>
      </w:tr>
      <w:tr w:rsidR="00B2655F" w:rsidRPr="00360BDC" w14:paraId="36A784A1"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4C22237" w14:textId="77777777" w:rsidR="00B2655F" w:rsidRPr="00360BDC" w:rsidRDefault="005B5A1D" w:rsidP="00B2655F">
            <w:pPr>
              <w:rPr>
                <w:b/>
                <w:bCs/>
              </w:rPr>
            </w:pPr>
            <w:r w:rsidRPr="00360BDC">
              <w:rPr>
                <w:b/>
              </w:rPr>
              <w:t>Idegrendszeri betegségek és tünetek</w:t>
            </w:r>
          </w:p>
        </w:tc>
      </w:tr>
      <w:tr w:rsidR="00B2655F" w:rsidRPr="00360BDC" w14:paraId="1C472799"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397D680" w14:textId="77777777" w:rsidR="00B2655F" w:rsidRPr="00360BDC" w:rsidRDefault="00023D45" w:rsidP="00B2655F">
            <w:r w:rsidRPr="00360BDC">
              <w:t>Nagyon</w:t>
            </w:r>
            <w:r w:rsidR="005B5A1D" w:rsidRPr="00360BDC">
              <w:t xml:space="preserve">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30CC751" w14:textId="77777777" w:rsidR="00B2655F" w:rsidRPr="00360BDC" w:rsidRDefault="00B2655F" w:rsidP="00B2655F">
            <w:pPr>
              <w:rPr>
                <w:spacing w:val="3"/>
              </w:rPr>
            </w:pPr>
            <w:r w:rsidRPr="00360BDC">
              <w:rPr>
                <w:rFonts w:cs="Calibri"/>
                <w:spacing w:val="3"/>
              </w:rPr>
              <w:t xml:space="preserve">dysgeusia, </w:t>
            </w:r>
            <w:r w:rsidR="00023D45" w:rsidRPr="00360BDC">
              <w:rPr>
                <w:rFonts w:cs="Calibri"/>
                <w:spacing w:val="3"/>
              </w:rPr>
              <w:t>szédülés</w:t>
            </w:r>
            <w:r w:rsidRPr="00360BDC">
              <w:rPr>
                <w:rFonts w:cs="Calibri"/>
                <w:spacing w:val="3"/>
              </w:rPr>
              <w:t xml:space="preserve">, </w:t>
            </w:r>
            <w:r w:rsidR="00023D45" w:rsidRPr="00360BDC">
              <w:rPr>
                <w:rFonts w:cs="Calibri"/>
                <w:spacing w:val="3"/>
              </w:rPr>
              <w:t>fejfájás</w:t>
            </w:r>
            <w:r w:rsidRPr="00360BDC">
              <w:rPr>
                <w:rFonts w:cs="Calibri"/>
                <w:spacing w:val="3"/>
              </w:rPr>
              <w:t xml:space="preserve"> </w:t>
            </w:r>
          </w:p>
        </w:tc>
      </w:tr>
      <w:tr w:rsidR="00B2655F" w:rsidRPr="00360BDC" w14:paraId="398CA4D2"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0C6E2C3"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8F63CF1" w14:textId="77777777" w:rsidR="00B2655F" w:rsidRPr="00360BDC" w:rsidRDefault="00B2655F" w:rsidP="00B2655F">
            <w:pPr>
              <w:rPr>
                <w:spacing w:val="3"/>
              </w:rPr>
            </w:pPr>
            <w:r w:rsidRPr="00360BDC">
              <w:rPr>
                <w:rFonts w:cs="Calibri"/>
                <w:spacing w:val="3"/>
              </w:rPr>
              <w:t>peri</w:t>
            </w:r>
            <w:r w:rsidR="00023D45" w:rsidRPr="00360BDC">
              <w:rPr>
                <w:rFonts w:cs="Calibri"/>
                <w:spacing w:val="3"/>
              </w:rPr>
              <w:t>fériás</w:t>
            </w:r>
            <w:r w:rsidRPr="00360BDC">
              <w:rPr>
                <w:rFonts w:cs="Calibri"/>
                <w:spacing w:val="3"/>
              </w:rPr>
              <w:t xml:space="preserve"> neuropath</w:t>
            </w:r>
            <w:r w:rsidR="00023D45" w:rsidRPr="00360BDC">
              <w:rPr>
                <w:rFonts w:cs="Calibri"/>
                <w:spacing w:val="3"/>
              </w:rPr>
              <w:t>ia</w:t>
            </w:r>
          </w:p>
        </w:tc>
      </w:tr>
      <w:tr w:rsidR="00B2655F" w:rsidRPr="00360BDC" w14:paraId="685F59D3"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39BD9C3" w14:textId="77777777" w:rsidR="00B2655F" w:rsidRPr="00360BDC" w:rsidRDefault="005B5A1D" w:rsidP="00B2655F">
            <w:r w:rsidRPr="00360BDC">
              <w:t>Nem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CFE06FF" w14:textId="217C6EF4" w:rsidR="00B2655F" w:rsidRPr="00147D04" w:rsidRDefault="00B2655F" w:rsidP="007B0D34">
            <w:pPr>
              <w:rPr>
                <w:spacing w:val="3"/>
              </w:rPr>
            </w:pPr>
            <w:r w:rsidRPr="00147D04">
              <w:rPr>
                <w:rFonts w:cs="Calibri"/>
                <w:spacing w:val="3"/>
              </w:rPr>
              <w:t>autoimmun</w:t>
            </w:r>
            <w:r w:rsidR="00F33189" w:rsidRPr="00147D04">
              <w:rPr>
                <w:rFonts w:cs="Calibri"/>
                <w:spacing w:val="3"/>
              </w:rPr>
              <w:t xml:space="preserve"> encephalitis</w:t>
            </w:r>
            <w:r w:rsidRPr="00147D04">
              <w:rPr>
                <w:rFonts w:cs="Calibri"/>
                <w:spacing w:val="3"/>
              </w:rPr>
              <w:t>, Guillain</w:t>
            </w:r>
            <w:r w:rsidR="007B0D34" w:rsidRPr="00147D04">
              <w:rPr>
                <w:rFonts w:cs="Calibri"/>
                <w:spacing w:val="3"/>
              </w:rPr>
              <w:t>–</w:t>
            </w:r>
            <w:r w:rsidRPr="00147D04">
              <w:rPr>
                <w:rFonts w:cs="Calibri"/>
                <w:spacing w:val="3"/>
              </w:rPr>
              <w:t xml:space="preserve">Barré </w:t>
            </w:r>
            <w:r w:rsidR="00F33189" w:rsidRPr="00360BDC">
              <w:t>szindróma</w:t>
            </w:r>
            <w:r w:rsidRPr="00147D04">
              <w:rPr>
                <w:rFonts w:cs="Calibri"/>
                <w:spacing w:val="3"/>
              </w:rPr>
              <w:t>, myastheni</w:t>
            </w:r>
            <w:r w:rsidR="00F33189" w:rsidRPr="00147D04">
              <w:rPr>
                <w:rFonts w:cs="Calibri"/>
                <w:spacing w:val="3"/>
              </w:rPr>
              <w:t>ás</w:t>
            </w:r>
            <w:r w:rsidRPr="00147D04">
              <w:rPr>
                <w:rFonts w:cs="Calibri"/>
                <w:spacing w:val="3"/>
              </w:rPr>
              <w:t xml:space="preserve"> </w:t>
            </w:r>
            <w:r w:rsidR="00F33189" w:rsidRPr="00360BDC">
              <w:t>szindróma</w:t>
            </w:r>
          </w:p>
        </w:tc>
      </w:tr>
      <w:tr w:rsidR="00B2655F" w:rsidRPr="00360BDC" w14:paraId="5327A6C1" w14:textId="77777777" w:rsidTr="00B2655F">
        <w:trPr>
          <w:cantSplit/>
          <w:trHeight w:val="269"/>
        </w:trPr>
        <w:tc>
          <w:tcPr>
            <w:tcW w:w="5000" w:type="pct"/>
            <w:gridSpan w:val="2"/>
            <w:tcBorders>
              <w:top w:val="single" w:sz="4" w:space="0" w:color="auto"/>
              <w:left w:val="single" w:sz="4" w:space="0" w:color="auto"/>
              <w:bottom w:val="single" w:sz="4" w:space="0" w:color="auto"/>
              <w:right w:val="single" w:sz="4" w:space="0" w:color="auto"/>
            </w:tcBorders>
            <w:hideMark/>
          </w:tcPr>
          <w:p w14:paraId="2D05D0CA" w14:textId="77777777" w:rsidR="00B2655F" w:rsidRPr="00360BDC" w:rsidRDefault="005B5A1D" w:rsidP="00B2655F">
            <w:pPr>
              <w:rPr>
                <w:b/>
                <w:bCs/>
                <w:spacing w:val="3"/>
              </w:rPr>
            </w:pPr>
            <w:r w:rsidRPr="00360BDC">
              <w:rPr>
                <w:b/>
              </w:rPr>
              <w:t>A fül és az egyensúly-érzékelő szerv betegségei és tünetei</w:t>
            </w:r>
          </w:p>
        </w:tc>
      </w:tr>
      <w:tr w:rsidR="00B2655F" w:rsidRPr="00360BDC" w14:paraId="1A23C8CE"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33351DFE"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hideMark/>
          </w:tcPr>
          <w:p w14:paraId="17CC77FC" w14:textId="77777777" w:rsidR="00B2655F" w:rsidRPr="00360BDC" w:rsidRDefault="00B2655F" w:rsidP="00B2655F">
            <w:r w:rsidRPr="00360BDC">
              <w:t>tinnitus</w:t>
            </w:r>
          </w:p>
        </w:tc>
      </w:tr>
      <w:tr w:rsidR="00B2655F" w:rsidRPr="00360BDC" w14:paraId="1A618059"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9DB3A89" w14:textId="77777777" w:rsidR="00B2655F" w:rsidRPr="00360BDC" w:rsidRDefault="005B5A1D" w:rsidP="00B2655F">
            <w:pPr>
              <w:rPr>
                <w:b/>
                <w:bCs/>
              </w:rPr>
            </w:pPr>
            <w:r w:rsidRPr="00360BDC">
              <w:rPr>
                <w:b/>
              </w:rPr>
              <w:t>Szembetegségek és szemészeti tünetek</w:t>
            </w:r>
          </w:p>
        </w:tc>
      </w:tr>
      <w:tr w:rsidR="00B2655F" w:rsidRPr="00360BDC" w14:paraId="46A7A01E"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985A35C"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hideMark/>
          </w:tcPr>
          <w:p w14:paraId="06D8CFC6" w14:textId="77777777" w:rsidR="00B2655F" w:rsidRPr="00360BDC" w:rsidRDefault="00023D45" w:rsidP="00B2655F">
            <w:r w:rsidRPr="00360BDC">
              <w:t>szemszárazság</w:t>
            </w:r>
            <w:r w:rsidR="00B2655F" w:rsidRPr="00360BDC">
              <w:t xml:space="preserve">, </w:t>
            </w:r>
            <w:r w:rsidRPr="00360BDC">
              <w:t>homályos látás</w:t>
            </w:r>
          </w:p>
        </w:tc>
      </w:tr>
      <w:tr w:rsidR="00B2655F" w:rsidRPr="00360BDC" w14:paraId="0919ACBE"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7B679CA" w14:textId="77777777" w:rsidR="00B2655F" w:rsidRPr="00360BDC" w:rsidRDefault="005B5A1D" w:rsidP="00B2655F">
            <w:r w:rsidRPr="00360BDC">
              <w:t>Nem gyakori</w:t>
            </w:r>
          </w:p>
        </w:tc>
        <w:tc>
          <w:tcPr>
            <w:tcW w:w="3744" w:type="pct"/>
            <w:tcBorders>
              <w:top w:val="single" w:sz="4" w:space="0" w:color="auto"/>
              <w:left w:val="single" w:sz="4" w:space="0" w:color="auto"/>
              <w:bottom w:val="single" w:sz="4" w:space="0" w:color="auto"/>
              <w:right w:val="single" w:sz="4" w:space="0" w:color="auto"/>
            </w:tcBorders>
            <w:hideMark/>
          </w:tcPr>
          <w:p w14:paraId="1E6AFA86" w14:textId="77777777" w:rsidR="00B2655F" w:rsidRPr="00360BDC" w:rsidRDefault="00B2655F" w:rsidP="00B2655F">
            <w:r w:rsidRPr="00360BDC">
              <w:t>uveitis</w:t>
            </w:r>
          </w:p>
        </w:tc>
      </w:tr>
      <w:tr w:rsidR="00B2655F" w:rsidRPr="00360BDC" w14:paraId="01CCB32B"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904A222" w14:textId="77777777" w:rsidR="00B2655F" w:rsidRPr="00360BDC" w:rsidRDefault="005B5A1D" w:rsidP="00B2655F">
            <w:pPr>
              <w:rPr>
                <w:b/>
                <w:bCs/>
              </w:rPr>
            </w:pPr>
            <w:r w:rsidRPr="00360BDC">
              <w:rPr>
                <w:b/>
              </w:rPr>
              <w:t>Szívbetegségek és a szívvel kapcsolatos tünetek</w:t>
            </w:r>
          </w:p>
        </w:tc>
      </w:tr>
      <w:tr w:rsidR="00B2655F" w:rsidRPr="00360BDC" w14:paraId="2985F3D6"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250230AB"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6011E4DE" w14:textId="77777777" w:rsidR="00B2655F" w:rsidRPr="00360BDC" w:rsidRDefault="00F33189" w:rsidP="00B2655F">
            <w:pPr>
              <w:rPr>
                <w:rFonts w:cs="Calibri"/>
                <w:spacing w:val="3"/>
              </w:rPr>
            </w:pPr>
            <w:r w:rsidRPr="00360BDC">
              <w:rPr>
                <w:rFonts w:cs="Calibri"/>
                <w:spacing w:val="3"/>
              </w:rPr>
              <w:t>pitvar</w:t>
            </w:r>
            <w:r w:rsidR="00B2655F" w:rsidRPr="00360BDC">
              <w:rPr>
                <w:rFonts w:cs="Calibri"/>
                <w:spacing w:val="3"/>
              </w:rPr>
              <w:t xml:space="preserve"> fibrillatio, tachycardia</w:t>
            </w:r>
          </w:p>
        </w:tc>
      </w:tr>
      <w:tr w:rsidR="00B2655F" w:rsidRPr="00360BDC" w14:paraId="3FA143B1"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2E834C2" w14:textId="77777777" w:rsidR="00B2655F" w:rsidRPr="00360BDC" w:rsidRDefault="005B5A1D" w:rsidP="00B2655F">
            <w:r w:rsidRPr="00360BDC">
              <w:t>Nem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13CAC0C" w14:textId="77777777" w:rsidR="00B2655F" w:rsidRPr="00360BDC" w:rsidRDefault="00B2655F" w:rsidP="00B2655F">
            <w:pPr>
              <w:rPr>
                <w:rStyle w:val="EMEASuperscript"/>
              </w:rPr>
            </w:pPr>
            <w:r w:rsidRPr="00360BDC">
              <w:rPr>
                <w:rFonts w:cs="Calibri"/>
                <w:spacing w:val="3"/>
              </w:rPr>
              <w:t>myocarditis</w:t>
            </w:r>
          </w:p>
        </w:tc>
      </w:tr>
      <w:tr w:rsidR="00B2655F" w:rsidRPr="00360BDC" w14:paraId="519DB2C9"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8AEB68B" w14:textId="77777777" w:rsidR="00B2655F" w:rsidRPr="00360BDC" w:rsidRDefault="005B5A1D" w:rsidP="00B2655F">
            <w:pPr>
              <w:rPr>
                <w:b/>
                <w:bCs/>
              </w:rPr>
            </w:pPr>
            <w:r w:rsidRPr="00360BDC">
              <w:rPr>
                <w:b/>
              </w:rPr>
              <w:t>Érbetegségek és tünetek</w:t>
            </w:r>
          </w:p>
        </w:tc>
      </w:tr>
      <w:tr w:rsidR="00B2655F" w:rsidRPr="00360BDC" w14:paraId="44209423"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29E09D04" w14:textId="77777777" w:rsidR="00B2655F" w:rsidRPr="00360BDC" w:rsidRDefault="00023D45" w:rsidP="00B2655F">
            <w:r w:rsidRPr="00360BDC">
              <w:t>Nagyon</w:t>
            </w:r>
            <w:r w:rsidR="005B5A1D" w:rsidRPr="00360BDC">
              <w:t xml:space="preserve"> gyakori</w:t>
            </w:r>
          </w:p>
        </w:tc>
        <w:tc>
          <w:tcPr>
            <w:tcW w:w="3744" w:type="pct"/>
            <w:tcBorders>
              <w:top w:val="single" w:sz="4" w:space="0" w:color="auto"/>
              <w:left w:val="single" w:sz="4" w:space="0" w:color="auto"/>
              <w:bottom w:val="single" w:sz="4" w:space="0" w:color="auto"/>
              <w:right w:val="single" w:sz="4" w:space="0" w:color="auto"/>
            </w:tcBorders>
            <w:hideMark/>
          </w:tcPr>
          <w:p w14:paraId="28F46DAF" w14:textId="7ACA72E8" w:rsidR="00B2655F" w:rsidRPr="00360BDC" w:rsidRDefault="00B2655F" w:rsidP="00B2655F">
            <w:pPr>
              <w:rPr>
                <w:spacing w:val="3"/>
              </w:rPr>
            </w:pPr>
            <w:r w:rsidRPr="00360BDC">
              <w:rPr>
                <w:rFonts w:cs="Calibri"/>
                <w:spacing w:val="3"/>
              </w:rPr>
              <w:t>hyper</w:t>
            </w:r>
            <w:r w:rsidR="00962315" w:rsidRPr="00360BDC">
              <w:rPr>
                <w:rFonts w:cs="Calibri"/>
                <w:spacing w:val="3"/>
              </w:rPr>
              <w:t>tensio</w:t>
            </w:r>
          </w:p>
        </w:tc>
      </w:tr>
      <w:tr w:rsidR="00B2655F" w:rsidRPr="00360BDC" w14:paraId="184BE7FA"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0DFDA15"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6BE2987" w14:textId="77777777" w:rsidR="00B2655F" w:rsidRPr="00360BDC" w:rsidRDefault="00B2655F" w:rsidP="00B2655F">
            <w:pPr>
              <w:rPr>
                <w:spacing w:val="3"/>
              </w:rPr>
            </w:pPr>
            <w:r w:rsidRPr="00360BDC">
              <w:rPr>
                <w:rFonts w:cs="Calibri"/>
                <w:spacing w:val="3"/>
              </w:rPr>
              <w:t>thrombosis</w:t>
            </w:r>
            <w:r w:rsidRPr="00360BDC">
              <w:rPr>
                <w:rFonts w:cs="Calibri"/>
                <w:spacing w:val="3"/>
                <w:vertAlign w:val="superscript"/>
              </w:rPr>
              <w:t>a</w:t>
            </w:r>
            <w:r w:rsidRPr="00360BDC">
              <w:rPr>
                <w:spacing w:val="3"/>
              </w:rPr>
              <w:t xml:space="preserve"> </w:t>
            </w:r>
          </w:p>
        </w:tc>
      </w:tr>
      <w:tr w:rsidR="00EF40EE" w:rsidRPr="00360BDC" w14:paraId="28DB8685"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056BA44E" w14:textId="18AFBF2E" w:rsidR="00EF40EE" w:rsidRPr="00360BDC" w:rsidRDefault="00EF40EE" w:rsidP="00B2655F">
            <w:r>
              <w:t>Nem gyakori</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0D8B0215" w14:textId="6CFA3DF3" w:rsidR="00EF40EE" w:rsidRPr="00360BDC" w:rsidRDefault="00EF40EE" w:rsidP="00B2655F">
            <w:pPr>
              <w:rPr>
                <w:rFonts w:cs="Calibri"/>
                <w:spacing w:val="3"/>
              </w:rPr>
            </w:pPr>
            <w:r>
              <w:rPr>
                <w:rFonts w:cs="Calibri"/>
                <w:spacing w:val="3"/>
              </w:rPr>
              <w:t xml:space="preserve">artériás </w:t>
            </w:r>
            <w:r w:rsidR="00630E13">
              <w:rPr>
                <w:rFonts w:cs="Calibri"/>
                <w:spacing w:val="3"/>
              </w:rPr>
              <w:t>embolia</w:t>
            </w:r>
          </w:p>
        </w:tc>
      </w:tr>
      <w:tr w:rsidR="00B2655F" w:rsidRPr="00360BDC" w14:paraId="66D8BD73"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30F23AF" w14:textId="77777777" w:rsidR="00B2655F" w:rsidRPr="00360BDC" w:rsidRDefault="005B5A1D" w:rsidP="00B2655F">
            <w:pPr>
              <w:rPr>
                <w:b/>
                <w:bCs/>
              </w:rPr>
            </w:pPr>
            <w:r w:rsidRPr="00360BDC">
              <w:rPr>
                <w:b/>
              </w:rPr>
              <w:t>Légzőrendszeri, mellkasi és mediastinalis betegségek és tünetek</w:t>
            </w:r>
          </w:p>
        </w:tc>
      </w:tr>
      <w:tr w:rsidR="00B2655F" w:rsidRPr="00360BDC" w14:paraId="4957CC97"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3E8CC8E" w14:textId="77777777" w:rsidR="00B2655F" w:rsidRPr="00360BDC" w:rsidRDefault="00023D45" w:rsidP="00B2655F">
            <w:r w:rsidRPr="00360BDC">
              <w:t>Nagyon</w:t>
            </w:r>
            <w:r w:rsidR="005B5A1D" w:rsidRPr="00360BDC">
              <w:t xml:space="preserve">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4FC2D04" w14:textId="26832F4E" w:rsidR="00B2655F" w:rsidRPr="00360BDC" w:rsidRDefault="00B2655F" w:rsidP="00B2655F">
            <w:pPr>
              <w:rPr>
                <w:spacing w:val="3"/>
              </w:rPr>
            </w:pPr>
            <w:r w:rsidRPr="00360BDC">
              <w:rPr>
                <w:rFonts w:cs="Calibri"/>
                <w:spacing w:val="3"/>
              </w:rPr>
              <w:t>dysphonia, dyspnoe,</w:t>
            </w:r>
            <w:r w:rsidR="00CF6728" w:rsidRPr="00360BDC">
              <w:rPr>
                <w:rFonts w:cs="Calibri"/>
                <w:spacing w:val="3"/>
              </w:rPr>
              <w:t xml:space="preserve"> </w:t>
            </w:r>
            <w:r w:rsidR="00023D45" w:rsidRPr="00360BDC">
              <w:rPr>
                <w:rFonts w:cs="Calibri"/>
                <w:spacing w:val="3"/>
              </w:rPr>
              <w:t>köhögés</w:t>
            </w:r>
          </w:p>
        </w:tc>
      </w:tr>
      <w:tr w:rsidR="00B2655F" w:rsidRPr="00360BDC" w14:paraId="4F8111E0"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850AA67"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9A5FA52" w14:textId="77777777" w:rsidR="00B2655F" w:rsidRPr="00360BDC" w:rsidRDefault="00B2655F" w:rsidP="00B2655F">
            <w:pPr>
              <w:rPr>
                <w:spacing w:val="3"/>
              </w:rPr>
            </w:pPr>
            <w:r w:rsidRPr="00360BDC">
              <w:rPr>
                <w:rFonts w:cs="Calibri"/>
                <w:spacing w:val="3"/>
              </w:rPr>
              <w:t xml:space="preserve">pneumonitis, </w:t>
            </w:r>
            <w:r w:rsidR="00023D45" w:rsidRPr="00360BDC">
              <w:rPr>
                <w:rFonts w:cs="Calibri"/>
                <w:spacing w:val="3"/>
              </w:rPr>
              <w:t>tüdő</w:t>
            </w:r>
            <w:r w:rsidRPr="00360BDC">
              <w:rPr>
                <w:rFonts w:cs="Calibri"/>
                <w:spacing w:val="3"/>
              </w:rPr>
              <w:t>emboli</w:t>
            </w:r>
            <w:r w:rsidR="00023D45" w:rsidRPr="00360BDC">
              <w:rPr>
                <w:rFonts w:cs="Calibri"/>
                <w:spacing w:val="3"/>
              </w:rPr>
              <w:t>a,</w:t>
            </w:r>
            <w:r w:rsidRPr="00360BDC">
              <w:rPr>
                <w:rFonts w:cs="Calibri"/>
                <w:spacing w:val="3"/>
              </w:rPr>
              <w:t xml:space="preserve"> epistaxis, pleural</w:t>
            </w:r>
            <w:r w:rsidR="00023D45" w:rsidRPr="00360BDC">
              <w:rPr>
                <w:rFonts w:cs="Calibri"/>
                <w:spacing w:val="3"/>
              </w:rPr>
              <w:t>is</w:t>
            </w:r>
            <w:r w:rsidRPr="00360BDC">
              <w:rPr>
                <w:rFonts w:cs="Calibri"/>
                <w:spacing w:val="3"/>
              </w:rPr>
              <w:t xml:space="preserve"> effusio</w:t>
            </w:r>
          </w:p>
        </w:tc>
      </w:tr>
      <w:tr w:rsidR="004F4F94" w:rsidRPr="00360BDC" w14:paraId="621C6F33"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22A80719" w14:textId="6E5511B5" w:rsidR="004F4F94" w:rsidRPr="00360BDC" w:rsidRDefault="004F4F94" w:rsidP="00B2655F">
            <w:r w:rsidRPr="00360BDC">
              <w:t>Nem gyakori</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23251ED4" w14:textId="47CA8079" w:rsidR="004F4F94" w:rsidRPr="00360BDC" w:rsidRDefault="004F4F94" w:rsidP="00B2655F">
            <w:pPr>
              <w:rPr>
                <w:rFonts w:cs="Calibri"/>
                <w:spacing w:val="3"/>
              </w:rPr>
            </w:pPr>
            <w:r w:rsidRPr="00360BDC">
              <w:rPr>
                <w:rFonts w:cs="Calibri"/>
                <w:spacing w:val="3"/>
              </w:rPr>
              <w:t>pneumothorax</w:t>
            </w:r>
          </w:p>
        </w:tc>
      </w:tr>
      <w:tr w:rsidR="00B2655F" w:rsidRPr="00360BDC" w14:paraId="453E3610"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597A268" w14:textId="77777777" w:rsidR="00B2655F" w:rsidRPr="00360BDC" w:rsidRDefault="005B5A1D" w:rsidP="00B2655F">
            <w:pPr>
              <w:rPr>
                <w:b/>
                <w:bCs/>
              </w:rPr>
            </w:pPr>
            <w:r w:rsidRPr="00360BDC">
              <w:rPr>
                <w:b/>
              </w:rPr>
              <w:t>Emésztőrendszeri betegségek és tünetek</w:t>
            </w:r>
          </w:p>
        </w:tc>
      </w:tr>
      <w:tr w:rsidR="00B2655F" w:rsidRPr="00360BDC" w14:paraId="1F281EC9"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EACEC2F" w14:textId="77777777" w:rsidR="00B2655F" w:rsidRPr="00360BDC" w:rsidRDefault="00023D45" w:rsidP="00B2655F">
            <w:r w:rsidRPr="00360BDC">
              <w:t>Nagyon</w:t>
            </w:r>
            <w:r w:rsidR="005B5A1D" w:rsidRPr="00360BDC">
              <w:t xml:space="preserve">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AEDC840" w14:textId="77777777" w:rsidR="00B2655F" w:rsidRPr="00360BDC" w:rsidRDefault="00023D45" w:rsidP="00B2655F">
            <w:pPr>
              <w:rPr>
                <w:spacing w:val="3"/>
              </w:rPr>
            </w:pPr>
            <w:r w:rsidRPr="00360BDC">
              <w:rPr>
                <w:rFonts w:cs="Calibri"/>
                <w:spacing w:val="3"/>
              </w:rPr>
              <w:t>hasmenés</w:t>
            </w:r>
            <w:r w:rsidR="00B2655F" w:rsidRPr="00360BDC">
              <w:rPr>
                <w:rFonts w:cs="Calibri"/>
                <w:spacing w:val="3"/>
              </w:rPr>
              <w:t xml:space="preserve">, </w:t>
            </w:r>
            <w:r w:rsidRPr="00360BDC">
              <w:rPr>
                <w:rFonts w:cs="Calibri"/>
                <w:spacing w:val="3"/>
              </w:rPr>
              <w:t>hányás</w:t>
            </w:r>
            <w:r w:rsidR="00B2655F" w:rsidRPr="00360BDC">
              <w:rPr>
                <w:rFonts w:cs="Calibri"/>
                <w:spacing w:val="3"/>
              </w:rPr>
              <w:t xml:space="preserve">, </w:t>
            </w:r>
            <w:r w:rsidRPr="00360BDC">
              <w:rPr>
                <w:rFonts w:cs="Calibri"/>
                <w:spacing w:val="3"/>
              </w:rPr>
              <w:t>hányinger</w:t>
            </w:r>
            <w:r w:rsidR="00B2655F" w:rsidRPr="00360BDC">
              <w:rPr>
                <w:rFonts w:cs="Calibri"/>
                <w:spacing w:val="3"/>
              </w:rPr>
              <w:t xml:space="preserve">, </w:t>
            </w:r>
            <w:r w:rsidRPr="00360BDC">
              <w:rPr>
                <w:rFonts w:cs="Calibri"/>
                <w:spacing w:val="3"/>
              </w:rPr>
              <w:t>székrekedés</w:t>
            </w:r>
            <w:r w:rsidR="00B2655F" w:rsidRPr="00360BDC">
              <w:rPr>
                <w:rFonts w:cs="Calibri"/>
                <w:spacing w:val="3"/>
              </w:rPr>
              <w:t xml:space="preserve">, stomatitis, </w:t>
            </w:r>
            <w:r w:rsidRPr="00360BDC">
              <w:rPr>
                <w:rFonts w:cs="Calibri"/>
                <w:spacing w:val="3"/>
              </w:rPr>
              <w:t>hasi fájdalom</w:t>
            </w:r>
            <w:r w:rsidR="00B2655F" w:rsidRPr="00360BDC">
              <w:rPr>
                <w:rFonts w:cs="Calibri"/>
                <w:spacing w:val="3"/>
              </w:rPr>
              <w:t xml:space="preserve">, dyspepsia </w:t>
            </w:r>
          </w:p>
        </w:tc>
      </w:tr>
      <w:tr w:rsidR="00B2655F" w:rsidRPr="00360BDC" w14:paraId="022C8077"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131CF32"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EE6AA9F" w14:textId="77777777" w:rsidR="00B2655F" w:rsidRPr="00360BDC" w:rsidRDefault="00B2655F" w:rsidP="00B2655F">
            <w:pPr>
              <w:rPr>
                <w:spacing w:val="3"/>
              </w:rPr>
            </w:pPr>
            <w:r w:rsidRPr="00360BDC">
              <w:rPr>
                <w:rFonts w:cs="Calibri"/>
                <w:spacing w:val="3"/>
              </w:rPr>
              <w:t xml:space="preserve">colitis, gastritis, </w:t>
            </w:r>
            <w:r w:rsidR="00023D45" w:rsidRPr="00360BDC">
              <w:rPr>
                <w:rFonts w:cs="Calibri"/>
                <w:spacing w:val="3"/>
              </w:rPr>
              <w:t>szájüregi fájdalom</w:t>
            </w:r>
            <w:r w:rsidRPr="00360BDC">
              <w:rPr>
                <w:rFonts w:cs="Calibri"/>
                <w:spacing w:val="3"/>
              </w:rPr>
              <w:t xml:space="preserve">, </w:t>
            </w:r>
            <w:r w:rsidR="00023D45" w:rsidRPr="00360BDC">
              <w:rPr>
                <w:rFonts w:cs="Calibri"/>
                <w:spacing w:val="3"/>
              </w:rPr>
              <w:t>szájszárazság</w:t>
            </w:r>
            <w:r w:rsidRPr="00360BDC">
              <w:rPr>
                <w:rFonts w:cs="Calibri"/>
                <w:spacing w:val="3"/>
              </w:rPr>
              <w:t xml:space="preserve">, </w:t>
            </w:r>
            <w:r w:rsidR="00023D45" w:rsidRPr="00360BDC">
              <w:rPr>
                <w:rFonts w:cs="Calibri"/>
                <w:spacing w:val="3"/>
              </w:rPr>
              <w:t>aranyeres csomók</w:t>
            </w:r>
          </w:p>
        </w:tc>
      </w:tr>
      <w:tr w:rsidR="00B2655F" w:rsidRPr="00360BDC" w14:paraId="323C4E3B"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048FB86" w14:textId="77777777" w:rsidR="00B2655F" w:rsidRPr="00360BDC" w:rsidRDefault="005B5A1D" w:rsidP="00B2655F">
            <w:r w:rsidRPr="00360BDC">
              <w:t>Nem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AE5F031" w14:textId="3DB949A1" w:rsidR="00B2655F" w:rsidRPr="00360BDC" w:rsidRDefault="00B2655F" w:rsidP="00CF6728">
            <w:pPr>
              <w:rPr>
                <w:spacing w:val="3"/>
              </w:rPr>
            </w:pPr>
            <w:r w:rsidRPr="00360BDC">
              <w:rPr>
                <w:rFonts w:cs="Calibri"/>
                <w:spacing w:val="3"/>
              </w:rPr>
              <w:t xml:space="preserve">pancreatitis, </w:t>
            </w:r>
            <w:r w:rsidR="00023D45" w:rsidRPr="00360BDC">
              <w:rPr>
                <w:rFonts w:cs="Calibri"/>
                <w:spacing w:val="3"/>
              </w:rPr>
              <w:t>vékonybél</w:t>
            </w:r>
            <w:r w:rsidR="00CF6728" w:rsidRPr="00360BDC">
              <w:rPr>
                <w:rFonts w:cs="Calibri"/>
                <w:spacing w:val="3"/>
              </w:rPr>
              <w:t>-</w:t>
            </w:r>
            <w:r w:rsidRPr="00360BDC">
              <w:rPr>
                <w:rFonts w:cs="Calibri"/>
                <w:spacing w:val="3"/>
              </w:rPr>
              <w:t>perforatio</w:t>
            </w:r>
            <w:r w:rsidRPr="00360BDC">
              <w:rPr>
                <w:rFonts w:cs="Calibri"/>
                <w:spacing w:val="3"/>
                <w:vertAlign w:val="superscript"/>
              </w:rPr>
              <w:t>b</w:t>
            </w:r>
            <w:r w:rsidRPr="00360BDC">
              <w:rPr>
                <w:rFonts w:cs="Calibri"/>
                <w:spacing w:val="3"/>
              </w:rPr>
              <w:t xml:space="preserve">, </w:t>
            </w:r>
            <w:r w:rsidRPr="00360BDC">
              <w:rPr>
                <w:rFonts w:cs="Calibri"/>
              </w:rPr>
              <w:t>glossodynia</w:t>
            </w:r>
          </w:p>
        </w:tc>
      </w:tr>
      <w:tr w:rsidR="00B2655F" w:rsidRPr="00360BDC" w14:paraId="4F430336"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E91ED22" w14:textId="77777777" w:rsidR="00B2655F" w:rsidRPr="00360BDC" w:rsidRDefault="005B5A1D" w:rsidP="00B2655F">
            <w:pPr>
              <w:rPr>
                <w:b/>
                <w:bCs/>
                <w:iCs/>
              </w:rPr>
            </w:pPr>
            <w:r w:rsidRPr="00360BDC">
              <w:rPr>
                <w:b/>
              </w:rPr>
              <w:t>Máj- és epebetegségek, illetve tünetek</w:t>
            </w:r>
          </w:p>
        </w:tc>
      </w:tr>
      <w:tr w:rsidR="00B2655F" w:rsidRPr="00360BDC" w14:paraId="608192E8" w14:textId="77777777" w:rsidTr="00B2655F">
        <w:trPr>
          <w:cantSplit/>
          <w:trHeight w:val="283"/>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8DF0648" w14:textId="77777777" w:rsidR="00B2655F" w:rsidRPr="00360BDC" w:rsidRDefault="005B5A1D" w:rsidP="00B2655F">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F00E5EC" w14:textId="77777777" w:rsidR="00B2655F" w:rsidRPr="00360BDC" w:rsidRDefault="00B2655F" w:rsidP="00B2655F">
            <w:pPr>
              <w:rPr>
                <w:bCs/>
                <w:iCs/>
              </w:rPr>
            </w:pPr>
            <w:r w:rsidRPr="00360BDC">
              <w:rPr>
                <w:rFonts w:cs="Calibri"/>
                <w:bCs/>
                <w:iCs/>
              </w:rPr>
              <w:t>hepatitis</w:t>
            </w:r>
          </w:p>
        </w:tc>
      </w:tr>
      <w:tr w:rsidR="00EF40EE" w:rsidRPr="00360BDC" w14:paraId="28F037B2" w14:textId="77777777" w:rsidTr="00B2655F">
        <w:trPr>
          <w:cantSplit/>
          <w:trHeight w:val="283"/>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781AA7D2" w14:textId="0ADF2733" w:rsidR="00EF40EE" w:rsidRPr="00360BDC" w:rsidRDefault="00EF40EE" w:rsidP="00B2655F">
            <w:r>
              <w:t>Nem ismert</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31A52E5B" w14:textId="300226E8" w:rsidR="00EF40EE" w:rsidRPr="00360BDC" w:rsidRDefault="00EF40EE" w:rsidP="00B2655F">
            <w:pPr>
              <w:rPr>
                <w:rFonts w:cs="Calibri"/>
                <w:bCs/>
                <w:iCs/>
              </w:rPr>
            </w:pPr>
            <w:r>
              <w:rPr>
                <w:rFonts w:cs="Calibri"/>
                <w:bCs/>
                <w:iCs/>
              </w:rPr>
              <w:t>eltűnőepeút</w:t>
            </w:r>
            <w:r w:rsidR="007108F5">
              <w:rPr>
                <w:rFonts w:cs="Calibri"/>
                <w:bCs/>
                <w:iCs/>
              </w:rPr>
              <w:t>-</w:t>
            </w:r>
            <w:r>
              <w:rPr>
                <w:rFonts w:cs="Calibri"/>
                <w:bCs/>
                <w:iCs/>
              </w:rPr>
              <w:t>szindróma</w:t>
            </w:r>
            <w:r w:rsidRPr="006E6552">
              <w:rPr>
                <w:rFonts w:cs="Calibri"/>
                <w:bCs/>
                <w:iCs/>
                <w:vertAlign w:val="superscript"/>
              </w:rPr>
              <w:t>c</w:t>
            </w:r>
          </w:p>
        </w:tc>
      </w:tr>
      <w:tr w:rsidR="00B2655F" w:rsidRPr="00360BDC" w14:paraId="6BB8E384"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5EDB801" w14:textId="77777777" w:rsidR="00B2655F" w:rsidRPr="00360BDC" w:rsidRDefault="005B5A1D" w:rsidP="00B2655F">
            <w:pPr>
              <w:rPr>
                <w:b/>
                <w:bCs/>
              </w:rPr>
            </w:pPr>
            <w:r w:rsidRPr="00360BDC">
              <w:rPr>
                <w:b/>
              </w:rPr>
              <w:t>A bőr és a bőr alatti szövet betegségei és tünetei</w:t>
            </w:r>
          </w:p>
        </w:tc>
      </w:tr>
      <w:tr w:rsidR="00023D45" w:rsidRPr="00360BDC" w14:paraId="6E94431A" w14:textId="77777777" w:rsidTr="00F2619B">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EFD2109" w14:textId="77777777" w:rsidR="00023D45" w:rsidRPr="00360BDC" w:rsidRDefault="00023D45" w:rsidP="00023D45">
            <w:r w:rsidRPr="00360BDC">
              <w:t>Nagyon gyakori</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E92744" w14:textId="57277941" w:rsidR="00023D45" w:rsidRPr="00360BDC" w:rsidRDefault="00023D45" w:rsidP="00023D45">
            <w:pPr>
              <w:rPr>
                <w:spacing w:val="3"/>
              </w:rPr>
            </w:pPr>
            <w:r w:rsidRPr="00360BDC">
              <w:t>tenyér-talp erythrodysaesthesia szindróma (PPES), kiütés</w:t>
            </w:r>
            <w:r w:rsidR="00EF40EE">
              <w:rPr>
                <w:vertAlign w:val="superscript"/>
              </w:rPr>
              <w:t>d</w:t>
            </w:r>
            <w:r w:rsidR="00F33189" w:rsidRPr="00360BDC">
              <w:t>, pruritus</w:t>
            </w:r>
          </w:p>
        </w:tc>
      </w:tr>
      <w:tr w:rsidR="00023D45" w:rsidRPr="00360BDC" w14:paraId="436F73E3"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8DF2FC2" w14:textId="77777777" w:rsidR="00023D45" w:rsidRPr="00360BDC" w:rsidRDefault="00023D45" w:rsidP="00023D45">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538144C" w14:textId="77777777" w:rsidR="00023D45" w:rsidRPr="00360BDC" w:rsidRDefault="00023D45" w:rsidP="00023D45">
            <w:pPr>
              <w:rPr>
                <w:spacing w:val="3"/>
              </w:rPr>
            </w:pPr>
            <w:r w:rsidRPr="00360BDC">
              <w:rPr>
                <w:rFonts w:cs="Calibri"/>
                <w:spacing w:val="3"/>
              </w:rPr>
              <w:t xml:space="preserve">alopecia, </w:t>
            </w:r>
            <w:r w:rsidR="00F33189" w:rsidRPr="00360BDC">
              <w:rPr>
                <w:rFonts w:cs="Calibri"/>
                <w:spacing w:val="3"/>
              </w:rPr>
              <w:t>száraz bőr</w:t>
            </w:r>
            <w:r w:rsidRPr="00360BDC">
              <w:rPr>
                <w:rFonts w:cs="Calibri"/>
                <w:spacing w:val="3"/>
              </w:rPr>
              <w:t xml:space="preserve">, erythema, </w:t>
            </w:r>
            <w:r w:rsidR="00E167C0" w:rsidRPr="00360BDC">
              <w:rPr>
                <w:rFonts w:cs="Calibri"/>
                <w:spacing w:val="3"/>
              </w:rPr>
              <w:t>hajszínváltozás</w:t>
            </w:r>
          </w:p>
        </w:tc>
      </w:tr>
      <w:tr w:rsidR="00023D45" w:rsidRPr="00360BDC" w14:paraId="0550E626"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5BDA1DC" w14:textId="77777777" w:rsidR="00023D45" w:rsidRPr="00360BDC" w:rsidRDefault="00023D45" w:rsidP="00023D45">
            <w:r w:rsidRPr="00360BDC">
              <w:t>Nem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6F738F4" w14:textId="77777777" w:rsidR="00023D45" w:rsidRPr="00360BDC" w:rsidRDefault="00023D45" w:rsidP="00023D45">
            <w:pPr>
              <w:rPr>
                <w:spacing w:val="3"/>
              </w:rPr>
            </w:pPr>
            <w:r w:rsidRPr="00360BDC">
              <w:rPr>
                <w:rFonts w:cs="Calibri"/>
                <w:spacing w:val="3"/>
              </w:rPr>
              <w:t>psoriasis, urticaria</w:t>
            </w:r>
          </w:p>
        </w:tc>
      </w:tr>
      <w:tr w:rsidR="004F4F94" w:rsidRPr="00360BDC" w14:paraId="3F492348"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1727D398" w14:textId="516FA184" w:rsidR="004F4F94" w:rsidRPr="00360BDC" w:rsidRDefault="004F4F94" w:rsidP="00023D45">
            <w:r w:rsidRPr="00360BDC">
              <w:t>Nem ismert</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6DED2FA1" w14:textId="65FA37C9" w:rsidR="004F4F94" w:rsidRPr="00360BDC" w:rsidRDefault="004F4F94" w:rsidP="00023D45">
            <w:pPr>
              <w:rPr>
                <w:rFonts w:cs="Calibri"/>
                <w:spacing w:val="3"/>
              </w:rPr>
            </w:pPr>
            <w:r w:rsidRPr="00360BDC">
              <w:rPr>
                <w:rFonts w:cs="Calibri"/>
                <w:spacing w:val="3"/>
              </w:rPr>
              <w:t>cutan vasculitis</w:t>
            </w:r>
          </w:p>
        </w:tc>
      </w:tr>
      <w:tr w:rsidR="00023D45" w:rsidRPr="00360BDC" w14:paraId="2D86D247"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B99FCE0" w14:textId="77777777" w:rsidR="00023D45" w:rsidRPr="00360BDC" w:rsidRDefault="00023D45" w:rsidP="00023D45">
            <w:pPr>
              <w:rPr>
                <w:b/>
                <w:bCs/>
              </w:rPr>
            </w:pPr>
            <w:r w:rsidRPr="00360BDC">
              <w:rPr>
                <w:b/>
              </w:rPr>
              <w:t>A csont- és izomrendszer, valamint a kötőszövet betegségei és tünetei</w:t>
            </w:r>
          </w:p>
        </w:tc>
      </w:tr>
      <w:tr w:rsidR="00023D45" w:rsidRPr="00360BDC" w14:paraId="275193B6"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283DAA69" w14:textId="77777777" w:rsidR="00023D45" w:rsidRPr="00360BDC" w:rsidRDefault="00023D45" w:rsidP="00023D45">
            <w:r w:rsidRPr="00360BDC">
              <w:t>Nagyon gyakori</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60BF55F5" w14:textId="206394B2" w:rsidR="00023D45" w:rsidRPr="00360BDC" w:rsidRDefault="00F33189" w:rsidP="00891A1F">
            <w:pPr>
              <w:rPr>
                <w:rFonts w:cs="Calibri"/>
                <w:spacing w:val="3"/>
              </w:rPr>
            </w:pPr>
            <w:r w:rsidRPr="00360BDC">
              <w:rPr>
                <w:rFonts w:cs="Calibri"/>
                <w:spacing w:val="3"/>
              </w:rPr>
              <w:t>csont</w:t>
            </w:r>
            <w:r w:rsidR="00891A1F" w:rsidRPr="00360BDC">
              <w:rPr>
                <w:rFonts w:cs="Calibri"/>
                <w:spacing w:val="3"/>
              </w:rPr>
              <w:t>- és izom</w:t>
            </w:r>
            <w:r w:rsidRPr="00360BDC">
              <w:rPr>
                <w:rFonts w:cs="Calibri"/>
                <w:spacing w:val="3"/>
              </w:rPr>
              <w:t>rendszeri fájdalom</w:t>
            </w:r>
            <w:r w:rsidR="00EF40EE">
              <w:rPr>
                <w:rFonts w:cs="Calibri"/>
                <w:spacing w:val="3"/>
                <w:vertAlign w:val="superscript"/>
              </w:rPr>
              <w:t>e</w:t>
            </w:r>
            <w:r w:rsidR="00023D45" w:rsidRPr="00360BDC">
              <w:rPr>
                <w:rFonts w:cs="Calibri"/>
                <w:spacing w:val="3"/>
              </w:rPr>
              <w:t xml:space="preserve">, arthralgia, </w:t>
            </w:r>
            <w:r w:rsidRPr="00360BDC">
              <w:rPr>
                <w:rFonts w:cs="Calibri"/>
                <w:spacing w:val="3"/>
              </w:rPr>
              <w:t>izom</w:t>
            </w:r>
            <w:r w:rsidR="00023D45" w:rsidRPr="00360BDC">
              <w:rPr>
                <w:rFonts w:cs="Calibri"/>
                <w:spacing w:val="3"/>
              </w:rPr>
              <w:t>sp</w:t>
            </w:r>
            <w:r w:rsidRPr="00360BDC">
              <w:rPr>
                <w:rFonts w:cs="Calibri"/>
                <w:spacing w:val="3"/>
              </w:rPr>
              <w:t>a</w:t>
            </w:r>
            <w:r w:rsidR="00891A1F" w:rsidRPr="00360BDC">
              <w:rPr>
                <w:rFonts w:cs="Calibri"/>
                <w:spacing w:val="3"/>
              </w:rPr>
              <w:t>z</w:t>
            </w:r>
            <w:r w:rsidR="00023D45" w:rsidRPr="00360BDC">
              <w:rPr>
                <w:rFonts w:cs="Calibri"/>
                <w:spacing w:val="3"/>
              </w:rPr>
              <w:t>m</w:t>
            </w:r>
            <w:r w:rsidRPr="00360BDC">
              <w:rPr>
                <w:rFonts w:cs="Calibri"/>
                <w:spacing w:val="3"/>
              </w:rPr>
              <w:t>us</w:t>
            </w:r>
          </w:p>
        </w:tc>
      </w:tr>
      <w:tr w:rsidR="00023D45" w:rsidRPr="00360BDC" w14:paraId="037AD08C"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F9C82AF" w14:textId="77777777" w:rsidR="00023D45" w:rsidRPr="00360BDC" w:rsidRDefault="00023D45" w:rsidP="00023D45">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24E5E0C" w14:textId="09BCF893" w:rsidR="00023D45" w:rsidRPr="00360BDC" w:rsidRDefault="00023D45" w:rsidP="00023D45">
            <w:pPr>
              <w:rPr>
                <w:spacing w:val="3"/>
              </w:rPr>
            </w:pPr>
            <w:r w:rsidRPr="00360BDC">
              <w:rPr>
                <w:rFonts w:cs="Calibri"/>
                <w:spacing w:val="3"/>
              </w:rPr>
              <w:t>arthritis</w:t>
            </w:r>
          </w:p>
        </w:tc>
      </w:tr>
      <w:tr w:rsidR="00023D45" w:rsidRPr="00360BDC" w14:paraId="486E3C5B"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99F4AB3" w14:textId="77777777" w:rsidR="00023D45" w:rsidRPr="00360BDC" w:rsidRDefault="00023D45" w:rsidP="00023D45">
            <w:r w:rsidRPr="00360BDC">
              <w:t>Nem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F018594" w14:textId="7E3F2D58" w:rsidR="00023D45" w:rsidRPr="00360BDC" w:rsidRDefault="00023D45" w:rsidP="00023D45">
            <w:pPr>
              <w:rPr>
                <w:spacing w:val="3"/>
              </w:rPr>
            </w:pPr>
            <w:r w:rsidRPr="00360BDC">
              <w:rPr>
                <w:rFonts w:cs="Calibri"/>
                <w:spacing w:val="3"/>
              </w:rPr>
              <w:t>myopath</w:t>
            </w:r>
            <w:r w:rsidR="00F33189" w:rsidRPr="00360BDC">
              <w:rPr>
                <w:rFonts w:cs="Calibri"/>
                <w:spacing w:val="3"/>
              </w:rPr>
              <w:t>ia</w:t>
            </w:r>
            <w:r w:rsidRPr="00360BDC">
              <w:rPr>
                <w:rFonts w:cs="Calibri"/>
                <w:spacing w:val="3"/>
              </w:rPr>
              <w:t xml:space="preserve">, </w:t>
            </w:r>
            <w:r w:rsidR="00962315" w:rsidRPr="00360BDC">
              <w:rPr>
                <w:rFonts w:cs="Calibri"/>
                <w:spacing w:val="3"/>
              </w:rPr>
              <w:t>állkapocs-osteonecrosis</w:t>
            </w:r>
            <w:r w:rsidRPr="00360BDC">
              <w:rPr>
                <w:rFonts w:cs="Calibri"/>
                <w:spacing w:val="3"/>
              </w:rPr>
              <w:t>, fistula</w:t>
            </w:r>
          </w:p>
        </w:tc>
      </w:tr>
      <w:tr w:rsidR="00023D45" w:rsidRPr="00360BDC" w14:paraId="68D59CCA"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80E54BC" w14:textId="77777777" w:rsidR="00023D45" w:rsidRPr="00360BDC" w:rsidRDefault="00023D45" w:rsidP="00023D45">
            <w:pPr>
              <w:rPr>
                <w:b/>
                <w:bCs/>
              </w:rPr>
            </w:pPr>
            <w:r w:rsidRPr="00360BDC">
              <w:rPr>
                <w:b/>
              </w:rPr>
              <w:t>Vese- és húgyúti betegségek és tünetek</w:t>
            </w:r>
          </w:p>
        </w:tc>
      </w:tr>
      <w:tr w:rsidR="00023D45" w:rsidRPr="00360BDC" w14:paraId="6A5748C5"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65ECF22F" w14:textId="77777777" w:rsidR="00023D45" w:rsidRPr="00360BDC" w:rsidRDefault="00023D45" w:rsidP="00023D45">
            <w:r w:rsidRPr="00360BDC">
              <w:t>Nagyon gyakori</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4E13D821" w14:textId="77777777" w:rsidR="00023D45" w:rsidRPr="00360BDC" w:rsidRDefault="00023D45" w:rsidP="00023D45">
            <w:pPr>
              <w:rPr>
                <w:rFonts w:cs="Calibri"/>
                <w:spacing w:val="3"/>
              </w:rPr>
            </w:pPr>
            <w:r w:rsidRPr="00360BDC">
              <w:rPr>
                <w:rFonts w:cs="Calibri"/>
                <w:spacing w:val="3"/>
              </w:rPr>
              <w:t>proteinuria</w:t>
            </w:r>
          </w:p>
        </w:tc>
      </w:tr>
      <w:tr w:rsidR="00023D45" w:rsidRPr="00360BDC" w14:paraId="4847DC20"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18FA527" w14:textId="77777777" w:rsidR="00023D45" w:rsidRPr="00360BDC" w:rsidRDefault="00023D45" w:rsidP="00023D45">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EBF9F1C" w14:textId="77777777" w:rsidR="00023D45" w:rsidRPr="00360BDC" w:rsidRDefault="00F33189" w:rsidP="00023D45">
            <w:pPr>
              <w:rPr>
                <w:spacing w:val="3"/>
              </w:rPr>
            </w:pPr>
            <w:r w:rsidRPr="00360BDC">
              <w:rPr>
                <w:rFonts w:cs="Calibri"/>
                <w:spacing w:val="3"/>
              </w:rPr>
              <w:t>veseelégtelenség</w:t>
            </w:r>
            <w:r w:rsidR="00023D45" w:rsidRPr="00360BDC">
              <w:rPr>
                <w:rFonts w:cs="Calibri"/>
                <w:spacing w:val="3"/>
              </w:rPr>
              <w:t>, a</w:t>
            </w:r>
            <w:r w:rsidRPr="00360BDC">
              <w:rPr>
                <w:rFonts w:cs="Calibri"/>
                <w:spacing w:val="3"/>
              </w:rPr>
              <w:t>kut</w:t>
            </w:r>
            <w:r w:rsidR="00023D45" w:rsidRPr="00360BDC">
              <w:rPr>
                <w:rFonts w:cs="Calibri"/>
                <w:spacing w:val="3"/>
              </w:rPr>
              <w:t xml:space="preserve"> </w:t>
            </w:r>
            <w:r w:rsidRPr="00360BDC">
              <w:rPr>
                <w:rFonts w:cs="Calibri"/>
                <w:spacing w:val="3"/>
              </w:rPr>
              <w:t>vesekárosodás</w:t>
            </w:r>
          </w:p>
        </w:tc>
      </w:tr>
      <w:tr w:rsidR="00023D45" w:rsidRPr="00360BDC" w14:paraId="3A7F45ED"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07D48149" w14:textId="77777777" w:rsidR="00023D45" w:rsidRPr="00360BDC" w:rsidRDefault="00023D45" w:rsidP="00023D45">
            <w:r w:rsidRPr="00360BDC">
              <w:t>Nem gyakori</w:t>
            </w:r>
          </w:p>
        </w:tc>
        <w:tc>
          <w:tcPr>
            <w:tcW w:w="3744" w:type="pct"/>
            <w:tcBorders>
              <w:top w:val="single" w:sz="4" w:space="0" w:color="auto"/>
              <w:left w:val="single" w:sz="4" w:space="0" w:color="auto"/>
              <w:bottom w:val="single" w:sz="4" w:space="0" w:color="auto"/>
              <w:right w:val="single" w:sz="4" w:space="0" w:color="auto"/>
            </w:tcBorders>
            <w:hideMark/>
          </w:tcPr>
          <w:p w14:paraId="7E706FD5" w14:textId="77777777" w:rsidR="00023D45" w:rsidRPr="00360BDC" w:rsidRDefault="00023D45" w:rsidP="00023D45">
            <w:pPr>
              <w:rPr>
                <w:spacing w:val="3"/>
              </w:rPr>
            </w:pPr>
            <w:r w:rsidRPr="00360BDC">
              <w:rPr>
                <w:rFonts w:cs="Calibri"/>
                <w:spacing w:val="3"/>
              </w:rPr>
              <w:t>nephritis</w:t>
            </w:r>
          </w:p>
        </w:tc>
      </w:tr>
      <w:tr w:rsidR="00023D45" w:rsidRPr="00360BDC" w14:paraId="06131A06" w14:textId="77777777" w:rsidTr="00B2655F">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FAA5F34" w14:textId="77777777" w:rsidR="00023D45" w:rsidRPr="00360BDC" w:rsidRDefault="00023D45" w:rsidP="00023D45">
            <w:pPr>
              <w:rPr>
                <w:b/>
                <w:bCs/>
              </w:rPr>
            </w:pPr>
            <w:r w:rsidRPr="00360BDC">
              <w:rPr>
                <w:b/>
              </w:rPr>
              <w:t>Általános tünetek, az alkalmazás helyén fellépő reakciók</w:t>
            </w:r>
          </w:p>
        </w:tc>
      </w:tr>
      <w:tr w:rsidR="00023D45" w:rsidRPr="00360BDC" w14:paraId="132AC526"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5D9FA46" w14:textId="77777777" w:rsidR="00023D45" w:rsidRPr="00360BDC" w:rsidRDefault="00023D45" w:rsidP="00023D45">
            <w:r w:rsidRPr="00360BDC">
              <w:t>Nagyon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6631BB5" w14:textId="58BB8619" w:rsidR="00023D45" w:rsidRPr="00360BDC" w:rsidRDefault="00F33189" w:rsidP="008050D7">
            <w:pPr>
              <w:rPr>
                <w:spacing w:val="3"/>
              </w:rPr>
            </w:pPr>
            <w:r w:rsidRPr="00360BDC">
              <w:rPr>
                <w:rFonts w:cs="Calibri"/>
                <w:spacing w:val="3"/>
              </w:rPr>
              <w:t>fáradtság</w:t>
            </w:r>
            <w:r w:rsidR="00023D45" w:rsidRPr="00360BDC">
              <w:rPr>
                <w:rFonts w:cs="Calibri"/>
                <w:spacing w:val="3"/>
              </w:rPr>
              <w:t>, pyrexia, oedema</w:t>
            </w:r>
          </w:p>
        </w:tc>
      </w:tr>
      <w:tr w:rsidR="00023D45" w:rsidRPr="00360BDC" w14:paraId="004B7D52"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ADA06D6" w14:textId="77777777" w:rsidR="00023D45" w:rsidRPr="00360BDC" w:rsidRDefault="00023D45" w:rsidP="00023D45">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9453D3F" w14:textId="77777777" w:rsidR="00023D45" w:rsidRPr="00360BDC" w:rsidRDefault="00F33189" w:rsidP="00023D45">
            <w:pPr>
              <w:rPr>
                <w:spacing w:val="3"/>
              </w:rPr>
            </w:pPr>
            <w:r w:rsidRPr="00360BDC">
              <w:rPr>
                <w:rFonts w:cs="Calibri"/>
                <w:spacing w:val="3"/>
              </w:rPr>
              <w:t>fájdalom</w:t>
            </w:r>
            <w:r w:rsidR="00023D45" w:rsidRPr="00360BDC">
              <w:rPr>
                <w:rFonts w:cs="Calibri"/>
                <w:spacing w:val="3"/>
              </w:rPr>
              <w:t xml:space="preserve">, </w:t>
            </w:r>
            <w:r w:rsidRPr="00360BDC">
              <w:rPr>
                <w:rFonts w:cs="Calibri"/>
                <w:spacing w:val="3"/>
              </w:rPr>
              <w:t>mellkasi fájdalom</w:t>
            </w:r>
          </w:p>
        </w:tc>
      </w:tr>
      <w:tr w:rsidR="00023D45" w:rsidRPr="00360BDC" w14:paraId="627DADEB" w14:textId="77777777" w:rsidTr="00B2655F">
        <w:trPr>
          <w:cantSplit/>
          <w:trHeight w:val="42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B1367B0" w14:textId="274C4197" w:rsidR="00023D45" w:rsidRPr="00360BDC" w:rsidRDefault="00023D45" w:rsidP="00023D45">
            <w:pPr>
              <w:rPr>
                <w:b/>
                <w:bCs/>
                <w:spacing w:val="3"/>
              </w:rPr>
            </w:pPr>
            <w:r w:rsidRPr="00360BDC">
              <w:rPr>
                <w:b/>
              </w:rPr>
              <w:t>Laboratóriumi és egyéb vizsgálatok eredményei</w:t>
            </w:r>
            <w:r w:rsidR="00EF40EE">
              <w:rPr>
                <w:b/>
                <w:bCs/>
                <w:spacing w:val="3"/>
                <w:vertAlign w:val="superscript"/>
              </w:rPr>
              <w:t>f</w:t>
            </w:r>
          </w:p>
        </w:tc>
      </w:tr>
      <w:tr w:rsidR="00023D45" w:rsidRPr="00360BDC" w14:paraId="44D5F91F"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A85F6A7" w14:textId="77777777" w:rsidR="00023D45" w:rsidRPr="00360BDC" w:rsidRDefault="00023D45" w:rsidP="00023D45">
            <w:r w:rsidRPr="00360BDC">
              <w:t>Nagyon 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05415D2" w14:textId="1E02C51D" w:rsidR="00E167C0" w:rsidRPr="00360BDC" w:rsidRDefault="00E167C0" w:rsidP="00774787">
            <w:pPr>
              <w:rPr>
                <w:spacing w:val="3"/>
              </w:rPr>
            </w:pPr>
            <w:r w:rsidRPr="00360BDC">
              <w:t xml:space="preserve">emelkedett </w:t>
            </w:r>
            <w:r w:rsidR="00D75409" w:rsidRPr="00360BDC">
              <w:rPr>
                <w:rFonts w:cs="Calibri"/>
                <w:spacing w:val="3"/>
                <w:szCs w:val="22"/>
              </w:rPr>
              <w:t>GPT</w:t>
            </w:r>
            <w:r w:rsidR="00774787" w:rsidRPr="00360BDC">
              <w:rPr>
                <w:rFonts w:cs="Calibri"/>
                <w:spacing w:val="3"/>
                <w:szCs w:val="22"/>
              </w:rPr>
              <w:t>-szint</w:t>
            </w:r>
            <w:r w:rsidR="00023D45" w:rsidRPr="00360BDC">
              <w:rPr>
                <w:rFonts w:cs="Calibri"/>
                <w:spacing w:val="3"/>
                <w:szCs w:val="22"/>
              </w:rPr>
              <w:t xml:space="preserve">, </w:t>
            </w:r>
            <w:r w:rsidRPr="00360BDC">
              <w:t xml:space="preserve">emelkedett </w:t>
            </w:r>
            <w:r w:rsidR="00D75409" w:rsidRPr="00360BDC">
              <w:rPr>
                <w:rFonts w:cs="Calibri"/>
                <w:spacing w:val="3"/>
                <w:szCs w:val="22"/>
              </w:rPr>
              <w:t>GOT</w:t>
            </w:r>
            <w:r w:rsidR="00774787" w:rsidRPr="00360BDC">
              <w:rPr>
                <w:rFonts w:cs="Calibri"/>
                <w:spacing w:val="3"/>
                <w:szCs w:val="22"/>
              </w:rPr>
              <w:t>-szint</w:t>
            </w:r>
            <w:r w:rsidR="00023D45" w:rsidRPr="00360BDC">
              <w:rPr>
                <w:rFonts w:cs="Calibri"/>
                <w:spacing w:val="3"/>
                <w:szCs w:val="22"/>
              </w:rPr>
              <w:t xml:space="preserve">, </w:t>
            </w:r>
            <w:r w:rsidR="00023D45" w:rsidRPr="00360BDC">
              <w:rPr>
                <w:szCs w:val="22"/>
              </w:rPr>
              <w:t>hypophosphataemia,</w:t>
            </w:r>
            <w:r w:rsidR="00023D45" w:rsidRPr="00360BDC">
              <w:rPr>
                <w:rFonts w:cs="Calibri"/>
                <w:spacing w:val="3"/>
                <w:szCs w:val="22"/>
              </w:rPr>
              <w:t xml:space="preserve"> hypocalcaemia, hypomagnesaemia, hyponatraemia, hypergly</w:t>
            </w:r>
            <w:r w:rsidR="00D75409" w:rsidRPr="00360BDC">
              <w:rPr>
                <w:rFonts w:cs="Calibri"/>
                <w:spacing w:val="3"/>
                <w:szCs w:val="22"/>
              </w:rPr>
              <w:t>k</w:t>
            </w:r>
            <w:r w:rsidR="00023D45" w:rsidRPr="00360BDC">
              <w:rPr>
                <w:rFonts w:cs="Calibri"/>
                <w:spacing w:val="3"/>
                <w:szCs w:val="22"/>
              </w:rPr>
              <w:t xml:space="preserve">aemia, lymphopaenia, </w:t>
            </w:r>
            <w:r w:rsidRPr="00360BDC">
              <w:t>emelkedett alkalikusfoszfatáz-szint (ALP)</w:t>
            </w:r>
            <w:r w:rsidR="00023D45" w:rsidRPr="00360BDC">
              <w:rPr>
                <w:rFonts w:cs="Calibri"/>
                <w:spacing w:val="3"/>
                <w:szCs w:val="22"/>
              </w:rPr>
              <w:t xml:space="preserve">, </w:t>
            </w:r>
            <w:r w:rsidRPr="00360BDC">
              <w:t xml:space="preserve">emelkedett </w:t>
            </w:r>
            <w:r w:rsidR="00023D45" w:rsidRPr="00360BDC">
              <w:rPr>
                <w:rFonts w:cs="Calibri"/>
                <w:spacing w:val="3"/>
                <w:szCs w:val="22"/>
              </w:rPr>
              <w:t>lip</w:t>
            </w:r>
            <w:r w:rsidRPr="00360BDC">
              <w:rPr>
                <w:rFonts w:cs="Calibri"/>
                <w:spacing w:val="3"/>
                <w:szCs w:val="22"/>
              </w:rPr>
              <w:t>áz</w:t>
            </w:r>
            <w:r w:rsidR="00774787" w:rsidRPr="00360BDC">
              <w:rPr>
                <w:rFonts w:cs="Calibri"/>
                <w:spacing w:val="3"/>
                <w:szCs w:val="22"/>
              </w:rPr>
              <w:t>szint</w:t>
            </w:r>
            <w:r w:rsidR="00023D45" w:rsidRPr="00360BDC">
              <w:rPr>
                <w:rFonts w:cs="Calibri"/>
                <w:spacing w:val="3"/>
                <w:szCs w:val="22"/>
              </w:rPr>
              <w:t xml:space="preserve">, </w:t>
            </w:r>
            <w:r w:rsidRPr="00360BDC">
              <w:rPr>
                <w:rFonts w:cs="Calibri"/>
                <w:spacing w:val="3"/>
                <w:szCs w:val="22"/>
              </w:rPr>
              <w:t>emelkedett</w:t>
            </w:r>
            <w:r w:rsidR="00D75409" w:rsidRPr="00360BDC">
              <w:rPr>
                <w:rFonts w:cs="Calibri"/>
                <w:spacing w:val="3"/>
                <w:szCs w:val="22"/>
              </w:rPr>
              <w:t xml:space="preserve"> </w:t>
            </w:r>
            <w:r w:rsidR="00023D45" w:rsidRPr="00360BDC">
              <w:rPr>
                <w:rFonts w:cs="Calibri"/>
                <w:spacing w:val="3"/>
                <w:szCs w:val="22"/>
              </w:rPr>
              <w:t>am</w:t>
            </w:r>
            <w:r w:rsidR="00D75409" w:rsidRPr="00360BDC">
              <w:rPr>
                <w:rFonts w:cs="Calibri"/>
                <w:spacing w:val="3"/>
                <w:szCs w:val="22"/>
              </w:rPr>
              <w:t>iláz</w:t>
            </w:r>
            <w:r w:rsidR="00774787" w:rsidRPr="00360BDC">
              <w:rPr>
                <w:rFonts w:cs="Calibri"/>
                <w:spacing w:val="3"/>
                <w:szCs w:val="22"/>
              </w:rPr>
              <w:t>szint</w:t>
            </w:r>
            <w:r w:rsidR="00023D45" w:rsidRPr="00360BDC">
              <w:rPr>
                <w:rFonts w:cs="Calibri"/>
                <w:spacing w:val="3"/>
                <w:szCs w:val="22"/>
              </w:rPr>
              <w:t xml:space="preserve">, thrombocytopaenia, </w:t>
            </w:r>
            <w:r w:rsidRPr="00360BDC">
              <w:rPr>
                <w:rFonts w:cs="Calibri"/>
                <w:spacing w:val="3"/>
                <w:szCs w:val="22"/>
              </w:rPr>
              <w:t>emelkedett</w:t>
            </w:r>
            <w:r w:rsidR="00D75409" w:rsidRPr="00360BDC">
              <w:rPr>
                <w:rFonts w:cs="Calibri"/>
                <w:spacing w:val="3"/>
                <w:szCs w:val="22"/>
              </w:rPr>
              <w:t xml:space="preserve"> k</w:t>
            </w:r>
            <w:r w:rsidR="00023D45" w:rsidRPr="00360BDC">
              <w:rPr>
                <w:rFonts w:cs="Calibri"/>
                <w:spacing w:val="3"/>
                <w:szCs w:val="22"/>
              </w:rPr>
              <w:t>reatinin</w:t>
            </w:r>
            <w:r w:rsidR="00D75409" w:rsidRPr="00360BDC">
              <w:rPr>
                <w:rFonts w:cs="Calibri"/>
                <w:spacing w:val="3"/>
                <w:szCs w:val="22"/>
              </w:rPr>
              <w:t>szint</w:t>
            </w:r>
            <w:r w:rsidR="00023D45" w:rsidRPr="00360BDC">
              <w:rPr>
                <w:rFonts w:cs="Calibri"/>
                <w:spacing w:val="3"/>
                <w:szCs w:val="22"/>
              </w:rPr>
              <w:t>, anaemia, leucopoenia, hyperkalaemia, neutropenia, hypercalcaemia, hypogly</w:t>
            </w:r>
            <w:r w:rsidR="00D75409" w:rsidRPr="00360BDC">
              <w:rPr>
                <w:rFonts w:cs="Calibri"/>
                <w:spacing w:val="3"/>
                <w:szCs w:val="22"/>
              </w:rPr>
              <w:t>k</w:t>
            </w:r>
            <w:r w:rsidR="00023D45" w:rsidRPr="00360BDC">
              <w:rPr>
                <w:rFonts w:cs="Calibri"/>
                <w:spacing w:val="3"/>
                <w:szCs w:val="22"/>
              </w:rPr>
              <w:t xml:space="preserve">aemia, hypokalaemia, </w:t>
            </w:r>
            <w:r w:rsidRPr="00360BDC">
              <w:rPr>
                <w:rFonts w:cs="Calibri"/>
                <w:spacing w:val="3"/>
                <w:szCs w:val="22"/>
              </w:rPr>
              <w:t>emelkedett</w:t>
            </w:r>
            <w:r w:rsidR="00D75409" w:rsidRPr="00360BDC">
              <w:rPr>
                <w:rFonts w:cs="Calibri"/>
                <w:spacing w:val="3"/>
                <w:szCs w:val="22"/>
              </w:rPr>
              <w:t xml:space="preserve"> össz</w:t>
            </w:r>
            <w:r w:rsidR="00023D45" w:rsidRPr="00360BDC">
              <w:rPr>
                <w:rFonts w:cs="Calibri"/>
                <w:spacing w:val="3"/>
                <w:szCs w:val="22"/>
              </w:rPr>
              <w:t>bilirubin</w:t>
            </w:r>
            <w:r w:rsidR="00D75409" w:rsidRPr="00360BDC">
              <w:rPr>
                <w:rFonts w:cs="Calibri"/>
                <w:spacing w:val="3"/>
                <w:szCs w:val="22"/>
              </w:rPr>
              <w:t>szint,</w:t>
            </w:r>
            <w:r w:rsidR="00023D45" w:rsidRPr="00360BDC">
              <w:rPr>
                <w:rFonts w:cs="Calibri"/>
                <w:spacing w:val="3"/>
                <w:szCs w:val="22"/>
              </w:rPr>
              <w:t xml:space="preserve"> hypermagnesaemia, hypernatraemia, </w:t>
            </w:r>
            <w:r w:rsidRPr="00360BDC">
              <w:rPr>
                <w:spacing w:val="3"/>
              </w:rPr>
              <w:t>test</w:t>
            </w:r>
            <w:r w:rsidR="00774787" w:rsidRPr="00360BDC">
              <w:rPr>
                <w:spacing w:val="3"/>
              </w:rPr>
              <w:t>tömeg</w:t>
            </w:r>
            <w:r w:rsidRPr="00360BDC">
              <w:rPr>
                <w:spacing w:val="3"/>
              </w:rPr>
              <w:t>csökkenés</w:t>
            </w:r>
          </w:p>
        </w:tc>
      </w:tr>
      <w:tr w:rsidR="00023D45" w:rsidRPr="00360BDC" w14:paraId="4C58D377" w14:textId="77777777" w:rsidTr="00B2655F">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FC30050" w14:textId="77777777" w:rsidR="00023D45" w:rsidRPr="00360BDC" w:rsidRDefault="00023D45" w:rsidP="00023D45">
            <w:r w:rsidRPr="00360BDC">
              <w:t>Gyakori</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6EFE609" w14:textId="110B7217" w:rsidR="00023D45" w:rsidRPr="00360BDC" w:rsidRDefault="00E167C0" w:rsidP="00774787">
            <w:pPr>
              <w:ind w:left="567" w:hanging="567"/>
              <w:rPr>
                <w:spacing w:val="3"/>
              </w:rPr>
            </w:pPr>
            <w:r w:rsidRPr="00360BDC">
              <w:rPr>
                <w:spacing w:val="3"/>
              </w:rPr>
              <w:t xml:space="preserve">emelkedett </w:t>
            </w:r>
            <w:r w:rsidR="00D75409" w:rsidRPr="00360BDC">
              <w:t xml:space="preserve">koleszterinszint a vérben, </w:t>
            </w:r>
            <w:r w:rsidR="00023D45" w:rsidRPr="00360BDC">
              <w:rPr>
                <w:spacing w:val="3"/>
              </w:rPr>
              <w:t>hypertriglyceridaemia</w:t>
            </w:r>
          </w:p>
        </w:tc>
      </w:tr>
    </w:tbl>
    <w:bookmarkEnd w:id="71"/>
    <w:p w14:paraId="30F6A444" w14:textId="5D3812EC" w:rsidR="00160484" w:rsidRPr="00360BDC" w:rsidRDefault="00160484" w:rsidP="00444D54">
      <w:pPr>
        <w:spacing w:before="60" w:line="240" w:lineRule="auto"/>
        <w:rPr>
          <w:sz w:val="20"/>
        </w:rPr>
      </w:pPr>
      <w:r w:rsidRPr="00360BDC">
        <w:rPr>
          <w:sz w:val="20"/>
        </w:rPr>
        <w:t>A 3. táblázatban bemutatott mellékhatások gyakorisága nem feltétlenül tulajdonítható egyedül a kabozantinibnek, mivel az alapbetegség vagy a kombinációban alkalmazott nivolumab is hozzájárulhat.</w:t>
      </w:r>
    </w:p>
    <w:p w14:paraId="010893E8" w14:textId="3F9C01AA" w:rsidR="00160484" w:rsidRPr="00360BDC" w:rsidRDefault="00160484" w:rsidP="00C13E48">
      <w:pPr>
        <w:tabs>
          <w:tab w:val="clear" w:pos="567"/>
          <w:tab w:val="left" w:pos="142"/>
        </w:tabs>
        <w:spacing w:line="240" w:lineRule="auto"/>
        <w:rPr>
          <w:sz w:val="20"/>
        </w:rPr>
      </w:pPr>
      <w:r w:rsidRPr="00360BDC">
        <w:rPr>
          <w:sz w:val="20"/>
          <w:vertAlign w:val="superscript"/>
        </w:rPr>
        <w:t>a</w:t>
      </w:r>
      <w:r w:rsidRPr="00360BDC">
        <w:rPr>
          <w:sz w:val="20"/>
        </w:rPr>
        <w:t xml:space="preserve"> </w:t>
      </w:r>
      <w:r w:rsidRPr="00360BDC">
        <w:rPr>
          <w:sz w:val="20"/>
        </w:rPr>
        <w:tab/>
        <w:t>A thrombosis gyűjtőkifejezés, amely magában foglalja a portalis vénák thrombosisát, a pulmonalis vénák thrombosisát, a tüdő thrombosisát, az aorta thrombosisát, az artériás thrombosist, a mélyvénás thrombosist, a kismedencei vénás thrombosist, a vena cava thrombosist, a vénás thrombosist, a végtagok vénás thrombosisát.</w:t>
      </w:r>
    </w:p>
    <w:p w14:paraId="1F1232BB" w14:textId="677FA3E5" w:rsidR="00B2655F" w:rsidRDefault="00160484" w:rsidP="00C13E48">
      <w:pPr>
        <w:tabs>
          <w:tab w:val="clear" w:pos="567"/>
          <w:tab w:val="left" w:pos="142"/>
        </w:tabs>
        <w:spacing w:line="240" w:lineRule="auto"/>
        <w:rPr>
          <w:sz w:val="20"/>
        </w:rPr>
      </w:pPr>
      <w:r w:rsidRPr="00360BDC">
        <w:rPr>
          <w:sz w:val="20"/>
          <w:vertAlign w:val="superscript"/>
        </w:rPr>
        <w:t>b</w:t>
      </w:r>
      <w:r w:rsidRPr="00360BDC">
        <w:rPr>
          <w:sz w:val="20"/>
        </w:rPr>
        <w:t xml:space="preserve"> </w:t>
      </w:r>
      <w:r w:rsidRPr="00360BDC">
        <w:rPr>
          <w:sz w:val="20"/>
        </w:rPr>
        <w:tab/>
        <w:t>Halálos kimenetelű esetekről számoltak be.</w:t>
      </w:r>
    </w:p>
    <w:p w14:paraId="738C4CE2" w14:textId="24D32682" w:rsidR="009824DE" w:rsidRPr="009824DE" w:rsidRDefault="00BC7FD1" w:rsidP="009824DE">
      <w:pPr>
        <w:tabs>
          <w:tab w:val="clear" w:pos="567"/>
          <w:tab w:val="left" w:pos="142"/>
        </w:tabs>
        <w:spacing w:line="240" w:lineRule="auto"/>
        <w:rPr>
          <w:sz w:val="20"/>
        </w:rPr>
      </w:pPr>
      <w:r w:rsidRPr="006E6552">
        <w:rPr>
          <w:sz w:val="20"/>
          <w:vertAlign w:val="superscript"/>
        </w:rPr>
        <w:t>c</w:t>
      </w:r>
      <w:r w:rsidR="009824DE">
        <w:rPr>
          <w:sz w:val="20"/>
          <w:vertAlign w:val="superscript"/>
        </w:rPr>
        <w:tab/>
      </w:r>
      <w:r w:rsidRPr="009824DE">
        <w:rPr>
          <w:sz w:val="20"/>
        </w:rPr>
        <w:t>Előzetes vagy egyidejű immun</w:t>
      </w:r>
      <w:r w:rsidR="000042F6" w:rsidRPr="009824DE">
        <w:rPr>
          <w:sz w:val="20"/>
        </w:rPr>
        <w:t>ellenőrzőpont</w:t>
      </w:r>
      <w:r w:rsidRPr="009824DE">
        <w:rPr>
          <w:sz w:val="20"/>
        </w:rPr>
        <w:t>-gátló</w:t>
      </w:r>
      <w:r w:rsidR="000042F6" w:rsidRPr="009824DE">
        <w:rPr>
          <w:sz w:val="20"/>
        </w:rPr>
        <w:t>-</w:t>
      </w:r>
      <w:r w:rsidRPr="009824DE">
        <w:rPr>
          <w:sz w:val="20"/>
        </w:rPr>
        <w:t>expozíció esetén.</w:t>
      </w:r>
    </w:p>
    <w:p w14:paraId="4D062E29" w14:textId="17C7FF31" w:rsidR="00160484" w:rsidRPr="00360BDC" w:rsidRDefault="00BC7FD1" w:rsidP="00C13E48">
      <w:pPr>
        <w:tabs>
          <w:tab w:val="clear" w:pos="567"/>
          <w:tab w:val="left" w:pos="142"/>
        </w:tabs>
        <w:spacing w:line="240" w:lineRule="auto"/>
        <w:rPr>
          <w:sz w:val="20"/>
        </w:rPr>
      </w:pPr>
      <w:r w:rsidRPr="009824DE">
        <w:rPr>
          <w:sz w:val="20"/>
          <w:vertAlign w:val="superscript"/>
        </w:rPr>
        <w:t>d</w:t>
      </w:r>
      <w:r w:rsidR="00160484" w:rsidRPr="009824DE">
        <w:rPr>
          <w:sz w:val="20"/>
        </w:rPr>
        <w:tab/>
        <w:t xml:space="preserve">A </w:t>
      </w:r>
      <w:r w:rsidR="008B30A5" w:rsidRPr="009824DE">
        <w:rPr>
          <w:sz w:val="20"/>
        </w:rPr>
        <w:t>bőr</w:t>
      </w:r>
      <w:r w:rsidR="00160484" w:rsidRPr="009824DE">
        <w:rPr>
          <w:sz w:val="20"/>
        </w:rPr>
        <w:t>kiütés gyűjtőkifejezés, amely</w:t>
      </w:r>
      <w:r w:rsidR="00160484" w:rsidRPr="00360BDC">
        <w:rPr>
          <w:sz w:val="20"/>
        </w:rPr>
        <w:t xml:space="preserve"> magában foglalja a dermatitist, a</w:t>
      </w:r>
      <w:r w:rsidR="00774787" w:rsidRPr="00360BDC">
        <w:rPr>
          <w:sz w:val="20"/>
        </w:rPr>
        <w:t>z acneiform</w:t>
      </w:r>
      <w:r w:rsidR="00160484" w:rsidRPr="00360BDC">
        <w:rPr>
          <w:sz w:val="20"/>
        </w:rPr>
        <w:t xml:space="preserve"> dermatitist, a bullo</w:t>
      </w:r>
      <w:r w:rsidR="008B30A5" w:rsidRPr="00360BDC">
        <w:rPr>
          <w:sz w:val="20"/>
        </w:rPr>
        <w:t>s</w:t>
      </w:r>
      <w:r w:rsidR="00160484" w:rsidRPr="00360BDC">
        <w:rPr>
          <w:sz w:val="20"/>
        </w:rPr>
        <w:t>us dermatitist, a</w:t>
      </w:r>
      <w:r w:rsidR="008B30A5" w:rsidRPr="00360BDC">
        <w:rPr>
          <w:sz w:val="20"/>
        </w:rPr>
        <w:t>z exfoliativ bőr</w:t>
      </w:r>
      <w:r w:rsidR="00160484" w:rsidRPr="00360BDC">
        <w:rPr>
          <w:sz w:val="20"/>
        </w:rPr>
        <w:t xml:space="preserve">kiütést, az erythemás bőrkiütést, a </w:t>
      </w:r>
      <w:r w:rsidR="002D7176" w:rsidRPr="00360BDC">
        <w:rPr>
          <w:sz w:val="20"/>
        </w:rPr>
        <w:t>follicul</w:t>
      </w:r>
      <w:r w:rsidR="002D7176">
        <w:rPr>
          <w:sz w:val="20"/>
        </w:rPr>
        <w:t>a</w:t>
      </w:r>
      <w:r w:rsidR="002D7176" w:rsidRPr="00360BDC">
        <w:rPr>
          <w:sz w:val="20"/>
        </w:rPr>
        <w:t xml:space="preserve">ris </w:t>
      </w:r>
      <w:r w:rsidR="008B30A5" w:rsidRPr="00360BDC">
        <w:rPr>
          <w:sz w:val="20"/>
        </w:rPr>
        <w:t>bőr</w:t>
      </w:r>
      <w:r w:rsidR="00160484" w:rsidRPr="00360BDC">
        <w:rPr>
          <w:sz w:val="20"/>
        </w:rPr>
        <w:t>kiütést, a ma</w:t>
      </w:r>
      <w:r w:rsidR="008B30A5" w:rsidRPr="00360BDC">
        <w:rPr>
          <w:sz w:val="20"/>
        </w:rPr>
        <w:t>cularis</w:t>
      </w:r>
      <w:r w:rsidR="00160484" w:rsidRPr="00360BDC">
        <w:rPr>
          <w:sz w:val="20"/>
        </w:rPr>
        <w:t xml:space="preserve"> </w:t>
      </w:r>
      <w:r w:rsidR="008B30A5" w:rsidRPr="00360BDC">
        <w:rPr>
          <w:sz w:val="20"/>
        </w:rPr>
        <w:t>bőr</w:t>
      </w:r>
      <w:r w:rsidR="00160484" w:rsidRPr="00360BDC">
        <w:rPr>
          <w:sz w:val="20"/>
        </w:rPr>
        <w:t xml:space="preserve">kiütést, a maculo-papularis </w:t>
      </w:r>
      <w:r w:rsidR="008B30A5" w:rsidRPr="00360BDC">
        <w:rPr>
          <w:sz w:val="20"/>
        </w:rPr>
        <w:t>bőr</w:t>
      </w:r>
      <w:r w:rsidR="00160484" w:rsidRPr="00360BDC">
        <w:rPr>
          <w:sz w:val="20"/>
        </w:rPr>
        <w:t xml:space="preserve">kiütést, a papularis </w:t>
      </w:r>
      <w:r w:rsidR="008B30A5" w:rsidRPr="00360BDC">
        <w:rPr>
          <w:sz w:val="20"/>
        </w:rPr>
        <w:t>bőr</w:t>
      </w:r>
      <w:r w:rsidR="00160484" w:rsidRPr="00360BDC">
        <w:rPr>
          <w:sz w:val="20"/>
        </w:rPr>
        <w:t>kiütést, a viszket</w:t>
      </w:r>
      <w:r w:rsidR="008B30A5" w:rsidRPr="00360BDC">
        <w:rPr>
          <w:sz w:val="20"/>
        </w:rPr>
        <w:t>ő bőr</w:t>
      </w:r>
      <w:r w:rsidR="00160484" w:rsidRPr="00360BDC">
        <w:rPr>
          <w:sz w:val="20"/>
        </w:rPr>
        <w:t>kiütést és a gyógyszer</w:t>
      </w:r>
      <w:r w:rsidR="008B30A5" w:rsidRPr="00360BDC">
        <w:rPr>
          <w:sz w:val="20"/>
        </w:rPr>
        <w:t xml:space="preserve"> okozta kiütést</w:t>
      </w:r>
      <w:r w:rsidR="00160484" w:rsidRPr="00360BDC">
        <w:rPr>
          <w:sz w:val="20"/>
        </w:rPr>
        <w:t>.</w:t>
      </w:r>
    </w:p>
    <w:p w14:paraId="26BF67E0" w14:textId="6571C0D1" w:rsidR="00160484" w:rsidRPr="00360BDC" w:rsidRDefault="00BC7FD1" w:rsidP="00C13E48">
      <w:pPr>
        <w:tabs>
          <w:tab w:val="clear" w:pos="567"/>
          <w:tab w:val="left" w:pos="142"/>
        </w:tabs>
        <w:spacing w:line="240" w:lineRule="auto"/>
        <w:rPr>
          <w:sz w:val="20"/>
        </w:rPr>
      </w:pPr>
      <w:r>
        <w:rPr>
          <w:sz w:val="20"/>
          <w:vertAlign w:val="superscript"/>
        </w:rPr>
        <w:t>e</w:t>
      </w:r>
      <w:r w:rsidR="00160484" w:rsidRPr="00360BDC">
        <w:rPr>
          <w:sz w:val="20"/>
          <w:vertAlign w:val="superscript"/>
        </w:rPr>
        <w:t xml:space="preserve"> </w:t>
      </w:r>
      <w:r w:rsidR="00160484" w:rsidRPr="00360BDC">
        <w:rPr>
          <w:sz w:val="20"/>
        </w:rPr>
        <w:tab/>
        <w:t xml:space="preserve">A mozgásszervi fájdalom gyűjtőkifejezés, amely magában foglalja a hátfájást, a csontfájdalmat, a mozgásszervi mellkasi fájdalmat, a mozgásszervi </w:t>
      </w:r>
      <w:r w:rsidR="008B30A5" w:rsidRPr="00360BDC">
        <w:rPr>
          <w:sz w:val="20"/>
        </w:rPr>
        <w:t>diszkomfortérzést</w:t>
      </w:r>
      <w:r w:rsidR="00160484" w:rsidRPr="00360BDC">
        <w:rPr>
          <w:sz w:val="20"/>
        </w:rPr>
        <w:t>, a myalgiát, a nyaki fájdalmat, a végtagfájdalmat, a gerinc fájdalmát</w:t>
      </w:r>
      <w:r w:rsidR="008B30A5" w:rsidRPr="00360BDC">
        <w:rPr>
          <w:sz w:val="20"/>
        </w:rPr>
        <w:t>.</w:t>
      </w:r>
    </w:p>
    <w:p w14:paraId="2381AEC2" w14:textId="57FEFF65" w:rsidR="008B30A5" w:rsidRDefault="00BC7FD1" w:rsidP="00C13E48">
      <w:pPr>
        <w:tabs>
          <w:tab w:val="clear" w:pos="567"/>
          <w:tab w:val="left" w:pos="142"/>
        </w:tabs>
        <w:ind w:left="142" w:hanging="142"/>
        <w:rPr>
          <w:rFonts w:cs="Calibri"/>
          <w:sz w:val="20"/>
          <w:szCs w:val="22"/>
        </w:rPr>
      </w:pPr>
      <w:r>
        <w:rPr>
          <w:rFonts w:cs="Calibri"/>
          <w:szCs w:val="22"/>
          <w:vertAlign w:val="superscript"/>
        </w:rPr>
        <w:t>f</w:t>
      </w:r>
      <w:r w:rsidR="008B30A5" w:rsidRPr="00360BDC">
        <w:rPr>
          <w:rFonts w:cs="Calibri"/>
          <w:szCs w:val="22"/>
          <w:vertAlign w:val="superscript"/>
        </w:rPr>
        <w:tab/>
      </w:r>
      <w:r w:rsidR="008B30A5" w:rsidRPr="00360BDC">
        <w:rPr>
          <w:rFonts w:cs="Calibri"/>
          <w:sz w:val="20"/>
          <w:szCs w:val="22"/>
        </w:rPr>
        <w:t>A laboratóriumi eltérések gyakorisága azon betegek arányát tükrözi, akiknél a laboratóriumi paraméterek a kiindulási értékhez képest rosszabbodtak, kivéve a test</w:t>
      </w:r>
      <w:r w:rsidR="00774787" w:rsidRPr="00360BDC">
        <w:rPr>
          <w:rFonts w:cs="Calibri"/>
          <w:sz w:val="20"/>
          <w:szCs w:val="22"/>
        </w:rPr>
        <w:t>tömeg</w:t>
      </w:r>
      <w:r w:rsidR="008B30A5" w:rsidRPr="00360BDC">
        <w:rPr>
          <w:rFonts w:cs="Calibri"/>
          <w:sz w:val="20"/>
          <w:szCs w:val="22"/>
        </w:rPr>
        <w:t>csökkenést, a vérkoleszterinszint emelkedését és a hypertriglyceridaemiát.</w:t>
      </w:r>
    </w:p>
    <w:p w14:paraId="739AFC64" w14:textId="1BD18CA7" w:rsidR="00160484" w:rsidRPr="00360BDC" w:rsidRDefault="00160484" w:rsidP="00160484">
      <w:pPr>
        <w:spacing w:line="240" w:lineRule="auto"/>
        <w:rPr>
          <w:u w:val="single"/>
        </w:rPr>
      </w:pPr>
    </w:p>
    <w:p w14:paraId="183101FC" w14:textId="77777777" w:rsidR="00B63620" w:rsidRPr="00360BDC" w:rsidRDefault="007E3F7C" w:rsidP="0094496E">
      <w:pPr>
        <w:spacing w:line="240" w:lineRule="auto"/>
        <w:rPr>
          <w:u w:val="single"/>
        </w:rPr>
      </w:pPr>
      <w:r w:rsidRPr="00360BDC">
        <w:rPr>
          <w:u w:val="single"/>
        </w:rPr>
        <w:t>Egyes</w:t>
      </w:r>
      <w:r w:rsidR="00B63620" w:rsidRPr="00360BDC">
        <w:rPr>
          <w:u w:val="single"/>
        </w:rPr>
        <w:t xml:space="preserve"> kiválasztott mellékhatások leírása</w:t>
      </w:r>
    </w:p>
    <w:p w14:paraId="64AB62B4" w14:textId="770C4CC3" w:rsidR="002E76C2" w:rsidRPr="00360BDC" w:rsidRDefault="002E76C2" w:rsidP="00613C14">
      <w:r w:rsidRPr="00360BDC">
        <w:t>Az alább felsorolt reakciókra vonatkozó adatok olyan betegek</w:t>
      </w:r>
      <w:r w:rsidR="00E223EE" w:rsidRPr="00360BDC">
        <w:t>től származnak</w:t>
      </w:r>
      <w:r w:rsidRPr="00360BDC">
        <w:t xml:space="preserve">, akik </w:t>
      </w:r>
      <w:r w:rsidR="0001004C">
        <w:t>kulcsfontosságú (</w:t>
      </w:r>
      <w:r w:rsidRPr="00360BDC">
        <w:t>pivotális</w:t>
      </w:r>
      <w:r w:rsidR="0001004C">
        <w:t>)</w:t>
      </w:r>
      <w:r w:rsidRPr="00360BDC">
        <w:t xml:space="preserve"> vizsgálatokban naponta</w:t>
      </w:r>
      <w:r w:rsidR="002C6E6E" w:rsidRPr="00360BDC">
        <w:t xml:space="preserve"> egyszer</w:t>
      </w:r>
      <w:r w:rsidRPr="00360BDC">
        <w:t xml:space="preserve"> </w:t>
      </w:r>
      <w:r w:rsidR="005B4832" w:rsidRPr="00360BDC">
        <w:rPr>
          <w:i/>
        </w:rPr>
        <w:t>per os</w:t>
      </w:r>
      <w:r w:rsidR="005B4832" w:rsidRPr="00360BDC">
        <w:t xml:space="preserve"> </w:t>
      </w:r>
      <w:r w:rsidRPr="00360BDC">
        <w:t xml:space="preserve">60 mg </w:t>
      </w:r>
      <w:r w:rsidR="005B4832" w:rsidRPr="00360BDC">
        <w:t>CABOMETYX</w:t>
      </w:r>
      <w:r w:rsidRPr="00360BDC">
        <w:noBreakHyphen/>
        <w:t>et kaptak</w:t>
      </w:r>
      <w:r w:rsidR="005B4832" w:rsidRPr="00360BDC">
        <w:t xml:space="preserve"> monoterápiában</w:t>
      </w:r>
      <w:r w:rsidRPr="00360BDC">
        <w:t xml:space="preserve">, RCC-ben szenvednek és korábban </w:t>
      </w:r>
      <w:r w:rsidR="00E223EE" w:rsidRPr="00360BDC">
        <w:t xml:space="preserve">vagy </w:t>
      </w:r>
      <w:r w:rsidRPr="00360BDC">
        <w:t>VEGF-célzott</w:t>
      </w:r>
      <w:r w:rsidRPr="00360BDC">
        <w:rPr>
          <w:rStyle w:val="apple-converted-space"/>
          <w:rFonts w:ascii="Arial" w:hAnsi="Arial" w:cs="Arial"/>
          <w:color w:val="0B5394"/>
          <w:sz w:val="17"/>
          <w:szCs w:val="17"/>
          <w:shd w:val="clear" w:color="auto" w:fill="FFFFFF"/>
        </w:rPr>
        <w:t xml:space="preserve"> </w:t>
      </w:r>
      <w:r w:rsidRPr="00360BDC">
        <w:t>terápiában részesültek vagy még nem kaptak kezelést, illetve HCC-ben szenved</w:t>
      </w:r>
      <w:r w:rsidR="00E223EE" w:rsidRPr="00360BDC">
        <w:t>nek</w:t>
      </w:r>
      <w:r w:rsidR="00F56671" w:rsidRPr="00360BDC">
        <w:t xml:space="preserve"> és korábban szisztémás</w:t>
      </w:r>
      <w:r w:rsidR="00F56671" w:rsidRPr="00360BDC">
        <w:rPr>
          <w:rStyle w:val="apple-converted-space"/>
          <w:rFonts w:ascii="Arial" w:hAnsi="Arial" w:cs="Arial"/>
          <w:color w:val="0B5394"/>
          <w:sz w:val="17"/>
          <w:szCs w:val="17"/>
          <w:shd w:val="clear" w:color="auto" w:fill="FFFFFF"/>
        </w:rPr>
        <w:t xml:space="preserve"> </w:t>
      </w:r>
      <w:r w:rsidR="00F56671" w:rsidRPr="00360BDC">
        <w:t>terápiában részesültek</w:t>
      </w:r>
      <w:r w:rsidR="003E4915" w:rsidRPr="00360BDC">
        <w:t>,</w:t>
      </w:r>
      <w:r w:rsidR="00E223EE" w:rsidRPr="00360BDC">
        <w:t xml:space="preserve"> </w:t>
      </w:r>
      <w:r w:rsidR="00F56671" w:rsidRPr="00360BDC">
        <w:t>DTC-ben szenved</w:t>
      </w:r>
      <w:r w:rsidR="00DE240C" w:rsidRPr="00360BDC">
        <w:t>ő</w:t>
      </w:r>
      <w:r w:rsidR="004833B7" w:rsidRPr="00360BDC">
        <w:t>,</w:t>
      </w:r>
      <w:r w:rsidR="00DE240C" w:rsidRPr="00360BDC">
        <w:t xml:space="preserve"> </w:t>
      </w:r>
      <w:r w:rsidR="00DE240C" w:rsidRPr="00360BDC">
        <w:rPr>
          <w:szCs w:val="22"/>
        </w:rPr>
        <w:t>radioaktív jód</w:t>
      </w:r>
      <w:r w:rsidR="00825E99" w:rsidRPr="00360BDC">
        <w:rPr>
          <w:szCs w:val="22"/>
        </w:rPr>
        <w:t>-</w:t>
      </w:r>
      <w:r w:rsidR="00DE240C" w:rsidRPr="00360BDC">
        <w:rPr>
          <w:szCs w:val="22"/>
        </w:rPr>
        <w:t xml:space="preserve">kezelés (RAI) iránt refrakter vagy arra nem alkalmas betegektől, akiknél a korábbi szisztémás terápia alatt vagy után progresszió lépett fel, </w:t>
      </w:r>
      <w:r w:rsidR="00B9329D" w:rsidRPr="00986CF1">
        <w:rPr>
          <w:lang w:val="hu"/>
        </w:rPr>
        <w:t>előzetes szisztémás terápiát követően progrediáló NET esetén</w:t>
      </w:r>
      <w:r w:rsidR="00B9329D">
        <w:rPr>
          <w:lang w:val="hu"/>
        </w:rPr>
        <w:t>,</w:t>
      </w:r>
      <w:r w:rsidR="00B9329D" w:rsidRPr="00360BDC">
        <w:rPr>
          <w:szCs w:val="22"/>
        </w:rPr>
        <w:t xml:space="preserve"> </w:t>
      </w:r>
      <w:r w:rsidR="00DE240C" w:rsidRPr="00360BDC">
        <w:rPr>
          <w:szCs w:val="22"/>
        </w:rPr>
        <w:t xml:space="preserve">illetve </w:t>
      </w:r>
      <w:r w:rsidR="005B4832" w:rsidRPr="00360BDC">
        <w:rPr>
          <w:szCs w:val="22"/>
        </w:rPr>
        <w:t xml:space="preserve">olyan betegektől, akik </w:t>
      </w:r>
      <w:r w:rsidR="005B4832" w:rsidRPr="00360BDC">
        <w:t xml:space="preserve">naponta egyszer </w:t>
      </w:r>
      <w:r w:rsidR="005B4832" w:rsidRPr="00360BDC">
        <w:rPr>
          <w:i/>
        </w:rPr>
        <w:t>per os</w:t>
      </w:r>
      <w:r w:rsidR="005B4832" w:rsidRPr="00360BDC">
        <w:t xml:space="preserve"> 40 mg CABOMETYX</w:t>
      </w:r>
      <w:r w:rsidR="005B4832" w:rsidRPr="00360BDC">
        <w:noBreakHyphen/>
        <w:t>et kaptak</w:t>
      </w:r>
      <w:r w:rsidR="005B4832" w:rsidRPr="00360BDC">
        <w:rPr>
          <w:szCs w:val="22"/>
        </w:rPr>
        <w:t xml:space="preserve"> nivolumabbal kombinálva, elsővonalbeli kezelésként előrehaladott RCC-ben </w:t>
      </w:r>
      <w:r w:rsidRPr="00360BDC">
        <w:t xml:space="preserve">(lásd 5.1 pont). </w:t>
      </w:r>
    </w:p>
    <w:p w14:paraId="1DF68762" w14:textId="77777777" w:rsidR="000030AA" w:rsidRPr="00360BDC" w:rsidRDefault="000030AA" w:rsidP="0094496E">
      <w:pPr>
        <w:spacing w:line="240" w:lineRule="auto"/>
      </w:pPr>
    </w:p>
    <w:p w14:paraId="15B474F9" w14:textId="77777777" w:rsidR="00B63620" w:rsidRPr="00360BDC" w:rsidRDefault="00B63620" w:rsidP="0056104D">
      <w:pPr>
        <w:keepNext/>
        <w:spacing w:line="240" w:lineRule="auto"/>
        <w:rPr>
          <w:i/>
          <w:u w:val="single"/>
        </w:rPr>
        <w:pPrChange w:id="72" w:author="Author">
          <w:pPr>
            <w:spacing w:line="240" w:lineRule="auto"/>
          </w:pPr>
        </w:pPrChange>
      </w:pPr>
      <w:r w:rsidRPr="00360BDC">
        <w:rPr>
          <w:i/>
          <w:u w:val="single"/>
        </w:rPr>
        <w:t>Gastrointestinalis (GI) perforáció</w:t>
      </w:r>
      <w:r w:rsidR="004A2167" w:rsidRPr="00360BDC">
        <w:rPr>
          <w:i/>
          <w:u w:val="single"/>
        </w:rPr>
        <w:t xml:space="preserve"> (lásd 4.4 pont)</w:t>
      </w:r>
    </w:p>
    <w:p w14:paraId="46F83B0A" w14:textId="7EB63230" w:rsidR="001A5636" w:rsidRPr="00360BDC" w:rsidRDefault="00B63620" w:rsidP="0056104D">
      <w:pPr>
        <w:keepNext/>
        <w:spacing w:line="240" w:lineRule="auto"/>
        <w:pPrChange w:id="73" w:author="Author">
          <w:pPr>
            <w:spacing w:line="240" w:lineRule="auto"/>
          </w:pPr>
        </w:pPrChange>
      </w:pPr>
      <w:r w:rsidRPr="00360BDC">
        <w:t>A</w:t>
      </w:r>
      <w:r w:rsidR="00B9329D">
        <w:t>z</w:t>
      </w:r>
      <w:r w:rsidRPr="00360BDC">
        <w:t xml:space="preserve"> RCC</w:t>
      </w:r>
      <w:r w:rsidR="002C6E6E" w:rsidRPr="00360BDC">
        <w:t xml:space="preserve"> vizsgálat</w:t>
      </w:r>
      <w:r w:rsidR="00B9329D">
        <w:t>á</w:t>
      </w:r>
      <w:r w:rsidR="002C6E6E" w:rsidRPr="00360BDC">
        <w:t xml:space="preserve">ban (METEOR) a </w:t>
      </w:r>
      <w:r w:rsidR="00E35F0E" w:rsidRPr="00360BDC">
        <w:t>kabozantinibbel kezelt RCC-</w:t>
      </w:r>
      <w:r w:rsidR="002C6E6E" w:rsidRPr="00360BDC">
        <w:t>betegek</w:t>
      </w:r>
      <w:r w:rsidRPr="00360BDC">
        <w:t xml:space="preserve"> 0,9%-</w:t>
      </w:r>
      <w:r w:rsidR="00ED439F" w:rsidRPr="00360BDC">
        <w:t xml:space="preserve">ánál </w:t>
      </w:r>
      <w:r w:rsidRPr="00360BDC">
        <w:t xml:space="preserve">(3/311 főnél) számoltak be </w:t>
      </w:r>
      <w:r w:rsidR="002134A1" w:rsidRPr="00360BDC">
        <w:t xml:space="preserve">gastrointestinalis </w:t>
      </w:r>
      <w:r w:rsidR="00913C7B" w:rsidRPr="00360BDC">
        <w:t>p</w:t>
      </w:r>
      <w:r w:rsidRPr="00360BDC">
        <w:t>erfor</w:t>
      </w:r>
      <w:r w:rsidR="00913C7B" w:rsidRPr="00360BDC">
        <w:t>at</w:t>
      </w:r>
      <w:r w:rsidRPr="00360BDC">
        <w:t>ióról. Az</w:t>
      </w:r>
      <w:r w:rsidR="003306AA" w:rsidRPr="00360BDC">
        <w:t xml:space="preserve"> </w:t>
      </w:r>
      <w:r w:rsidR="00ED439F" w:rsidRPr="00360BDC">
        <w:t xml:space="preserve">események </w:t>
      </w:r>
      <w:r w:rsidRPr="00360BDC">
        <w:t>2</w:t>
      </w:r>
      <w:r w:rsidR="002808EF">
        <w:t>.</w:t>
      </w:r>
      <w:r w:rsidRPr="00360BDC">
        <w:t xml:space="preserve"> vagy 3</w:t>
      </w:r>
      <w:r w:rsidR="002808EF">
        <w:t>.</w:t>
      </w:r>
      <w:r w:rsidRPr="00360BDC">
        <w:t xml:space="preserve"> fokozatúak voltak. A kialakulásig eltelt idő mediánja 10,0 hét volt.</w:t>
      </w:r>
    </w:p>
    <w:p w14:paraId="129BD4A6" w14:textId="3C4B9043" w:rsidR="001A5636" w:rsidRPr="00360BDC" w:rsidRDefault="001A5636" w:rsidP="0094496E">
      <w:pPr>
        <w:spacing w:line="240" w:lineRule="auto"/>
      </w:pPr>
      <w:r w:rsidRPr="00360BDC">
        <w:t xml:space="preserve">A még nem kezelt </w:t>
      </w:r>
      <w:r w:rsidR="002C6E6E" w:rsidRPr="00360BDC">
        <w:t>RCC-</w:t>
      </w:r>
      <w:r w:rsidRPr="00360BDC">
        <w:t xml:space="preserve">betegek körében végzett vizsgálat (CABOSUN) során a </w:t>
      </w:r>
      <w:r w:rsidR="00E0001F" w:rsidRPr="00360BDC">
        <w:t>k</w:t>
      </w:r>
      <w:r w:rsidRPr="00360BDC">
        <w:t>abozantinib</w:t>
      </w:r>
      <w:r w:rsidR="00C3398D" w:rsidRPr="00360BDC">
        <w:t>-</w:t>
      </w:r>
      <w:r w:rsidRPr="00360BDC">
        <w:t>kezelésben részesült betegek 2,6%-ánál (2/78) számoltak be gastrointestinalis perforatióról. Az események 4</w:t>
      </w:r>
      <w:r w:rsidR="002808EF">
        <w:t>.</w:t>
      </w:r>
      <w:r w:rsidR="00BA4057" w:rsidRPr="00360BDC">
        <w:t xml:space="preserve"> és 5</w:t>
      </w:r>
      <w:r w:rsidR="002808EF">
        <w:t>.</w:t>
      </w:r>
      <w:r w:rsidRPr="00360BDC">
        <w:t xml:space="preserve"> fokozatúak voltak.</w:t>
      </w:r>
    </w:p>
    <w:p w14:paraId="609498E9" w14:textId="77777777" w:rsidR="00C3398D" w:rsidRPr="00147D04" w:rsidRDefault="00C3398D" w:rsidP="0094496E">
      <w:pPr>
        <w:spacing w:line="240" w:lineRule="auto"/>
      </w:pPr>
      <w:r w:rsidRPr="00360BDC">
        <w:t>A HCC</w:t>
      </w:r>
      <w:r w:rsidR="002C6E6E" w:rsidRPr="00360BDC">
        <w:t>-</w:t>
      </w:r>
      <w:r w:rsidRPr="00360BDC">
        <w:t>vizsgálatban (CELESTIAL) GI perforatiót a kabozantinib-kezelésben részesült betegek 0,9%-ánál jelentettek (4/467</w:t>
      </w:r>
      <w:r w:rsidR="00C8735D" w:rsidRPr="00360BDC">
        <w:t xml:space="preserve"> fő</w:t>
      </w:r>
      <w:r w:rsidRPr="00360BDC">
        <w:t xml:space="preserve">). </w:t>
      </w:r>
      <w:r w:rsidRPr="00147D04">
        <w:t>Minden esemény 3. vagy 4. fokozatú volt. A perforatio kialakulásáig eltelt medián idő 5,9 hét volt.</w:t>
      </w:r>
    </w:p>
    <w:p w14:paraId="11F5836D" w14:textId="099944EE" w:rsidR="004C5FB5" w:rsidRPr="00360BDC" w:rsidRDefault="004833B7" w:rsidP="004C5FB5">
      <w:r w:rsidRPr="00360BDC">
        <w:t>A DTC-vizsgálatban (COSMIC-311) a kabozantinibbel kezelt egyik betegnél (0,</w:t>
      </w:r>
      <w:r w:rsidR="008050D7" w:rsidRPr="00360BDC">
        <w:t>6</w:t>
      </w:r>
      <w:r w:rsidRPr="00360BDC">
        <w:t>%) 4. fokozatú GI-perforációt jelentettek, ami 14 hetes kezelés után fordult elő.</w:t>
      </w:r>
    </w:p>
    <w:p w14:paraId="0B8553AD" w14:textId="4544B417" w:rsidR="00B9329D" w:rsidRPr="00B9329D" w:rsidRDefault="00B9329D" w:rsidP="00B9329D">
      <w:pPr>
        <w:tabs>
          <w:tab w:val="clear" w:pos="567"/>
        </w:tabs>
        <w:spacing w:line="240" w:lineRule="auto"/>
        <w:rPr>
          <w:rFonts w:eastAsia="MS Mincho"/>
          <w:szCs w:val="22"/>
          <w:lang w:val="hu" w:eastAsia="en-US" w:bidi="ar-SA"/>
        </w:rPr>
      </w:pPr>
      <w:r w:rsidRPr="00B9329D">
        <w:rPr>
          <w:rFonts w:eastAsia="MS Mincho"/>
          <w:szCs w:val="22"/>
          <w:lang w:val="hu" w:eastAsia="en-US" w:bidi="ar-SA"/>
        </w:rPr>
        <w:t>A NET-vizsgálatban (CABINET) GI perforatiót a kabozantinib-kezelésben részesült betegek 1,3%</w:t>
      </w:r>
      <w:r w:rsidRPr="00B9329D">
        <w:rPr>
          <w:rFonts w:eastAsia="MS Mincho"/>
          <w:szCs w:val="22"/>
          <w:lang w:val="hu" w:eastAsia="en-US" w:bidi="ar-SA"/>
        </w:rPr>
        <w:noBreakHyphen/>
        <w:t>ánál jelentettek (3/227 fő). Az események 3</w:t>
      </w:r>
      <w:r w:rsidR="002808EF">
        <w:rPr>
          <w:rFonts w:eastAsia="MS Mincho"/>
          <w:szCs w:val="22"/>
          <w:lang w:val="hu" w:eastAsia="en-US" w:bidi="ar-SA"/>
        </w:rPr>
        <w:t>.</w:t>
      </w:r>
      <w:r w:rsidRPr="00B9329D">
        <w:rPr>
          <w:rFonts w:eastAsia="MS Mincho"/>
          <w:szCs w:val="22"/>
          <w:lang w:val="hu" w:eastAsia="en-US" w:bidi="ar-SA"/>
        </w:rPr>
        <w:t>, 4</w:t>
      </w:r>
      <w:r w:rsidR="002808EF">
        <w:rPr>
          <w:rFonts w:eastAsia="MS Mincho"/>
          <w:szCs w:val="22"/>
          <w:lang w:val="hu" w:eastAsia="en-US" w:bidi="ar-SA"/>
        </w:rPr>
        <w:t>.</w:t>
      </w:r>
      <w:r w:rsidRPr="00B9329D">
        <w:rPr>
          <w:rFonts w:eastAsia="MS Mincho"/>
          <w:szCs w:val="22"/>
          <w:lang w:val="hu" w:eastAsia="en-US" w:bidi="ar-SA"/>
        </w:rPr>
        <w:t xml:space="preserve"> és 5</w:t>
      </w:r>
      <w:r w:rsidR="002808EF">
        <w:rPr>
          <w:rFonts w:eastAsia="MS Mincho"/>
          <w:szCs w:val="22"/>
          <w:lang w:val="hu" w:eastAsia="en-US" w:bidi="ar-SA"/>
        </w:rPr>
        <w:t>.</w:t>
      </w:r>
      <w:r w:rsidRPr="00B9329D">
        <w:rPr>
          <w:rFonts w:eastAsia="MS Mincho"/>
          <w:szCs w:val="22"/>
          <w:lang w:val="hu" w:eastAsia="en-US" w:bidi="ar-SA"/>
        </w:rPr>
        <w:t xml:space="preserve"> fokozatúak voltak. A kialakulásig eltelt idő mediánja 21,6 hét volt.</w:t>
      </w:r>
    </w:p>
    <w:p w14:paraId="20484830" w14:textId="40995CCE" w:rsidR="00B63620" w:rsidRPr="00360BDC" w:rsidRDefault="00D7708B" w:rsidP="0094496E">
      <w:pPr>
        <w:spacing w:line="240" w:lineRule="auto"/>
      </w:pPr>
      <w:r w:rsidRPr="00360BDC">
        <w:t>Nivolumabbal kombiná</w:t>
      </w:r>
      <w:r w:rsidR="00655979" w:rsidRPr="00360BDC">
        <w:t>cióban</w:t>
      </w:r>
      <w:r w:rsidRPr="00360BDC">
        <w:t>, előrehaladott RCC-ben elsővonalbeli kezelés</w:t>
      </w:r>
      <w:r w:rsidR="00655979" w:rsidRPr="00360BDC">
        <w:t>ként alkalmazva</w:t>
      </w:r>
      <w:r w:rsidRPr="00360BDC">
        <w:t xml:space="preserve"> (CA2099ER) </w:t>
      </w:r>
      <w:r w:rsidR="00655979" w:rsidRPr="00360BDC">
        <w:t xml:space="preserve">a kezelt betegek között </w:t>
      </w:r>
      <w:r w:rsidRPr="00360BDC">
        <w:t>a GI</w:t>
      </w:r>
      <w:r w:rsidR="00774787" w:rsidRPr="00360BDC">
        <w:t xml:space="preserve"> </w:t>
      </w:r>
      <w:r w:rsidRPr="00360BDC">
        <w:t xml:space="preserve">perforációk </w:t>
      </w:r>
      <w:r w:rsidR="0001004C">
        <w:t>incidenciája</w:t>
      </w:r>
      <w:r w:rsidRPr="00360BDC">
        <w:t xml:space="preserve"> 1,3% (4/320</w:t>
      </w:r>
      <w:r w:rsidR="00655979" w:rsidRPr="00360BDC">
        <w:t>)</w:t>
      </w:r>
      <w:r w:rsidRPr="00360BDC">
        <w:t xml:space="preserve"> volt. Egy esemény 3., kettő 4. fokozatú és egy 5. fokozatú (</w:t>
      </w:r>
      <w:r w:rsidR="00655979" w:rsidRPr="00360BDC">
        <w:t xml:space="preserve">halálos </w:t>
      </w:r>
      <w:r w:rsidRPr="00360BDC">
        <w:t>kimenetelű) volt.</w:t>
      </w:r>
      <w:r w:rsidR="00774787" w:rsidRPr="00360BDC">
        <w:t xml:space="preserve"> </w:t>
      </w:r>
      <w:r w:rsidR="00B63620" w:rsidRPr="00360BDC">
        <w:t xml:space="preserve">A kabozantinib klinikai programja során előfordultak </w:t>
      </w:r>
      <w:r w:rsidR="006728D5" w:rsidRPr="00360BDC">
        <w:t xml:space="preserve">halálos </w:t>
      </w:r>
      <w:r w:rsidR="00B63620" w:rsidRPr="00360BDC">
        <w:t xml:space="preserve">kimenetelű </w:t>
      </w:r>
      <w:r w:rsidR="005A0658" w:rsidRPr="00360BDC">
        <w:t>perforatiók</w:t>
      </w:r>
      <w:r w:rsidR="00C3398D" w:rsidRPr="00360BDC">
        <w:t>.</w:t>
      </w:r>
    </w:p>
    <w:p w14:paraId="10061097" w14:textId="77777777" w:rsidR="00B63620" w:rsidRPr="00360BDC" w:rsidRDefault="00B63620" w:rsidP="0094496E">
      <w:pPr>
        <w:spacing w:line="240" w:lineRule="auto"/>
      </w:pPr>
    </w:p>
    <w:p w14:paraId="53B71858" w14:textId="77777777" w:rsidR="004A2167" w:rsidRPr="00360BDC" w:rsidRDefault="00265236" w:rsidP="0094496E">
      <w:pPr>
        <w:spacing w:line="240" w:lineRule="auto"/>
        <w:rPr>
          <w:i/>
          <w:u w:val="single"/>
        </w:rPr>
      </w:pPr>
      <w:r w:rsidRPr="00360BDC">
        <w:rPr>
          <w:i/>
          <w:u w:val="single"/>
        </w:rPr>
        <w:t xml:space="preserve">Hepaticus </w:t>
      </w:r>
      <w:r w:rsidR="00594F4C" w:rsidRPr="00360BDC">
        <w:rPr>
          <w:i/>
          <w:u w:val="single"/>
        </w:rPr>
        <w:t>encephalopathia</w:t>
      </w:r>
      <w:r w:rsidR="004A2167" w:rsidRPr="00360BDC">
        <w:rPr>
          <w:i/>
          <w:u w:val="single"/>
        </w:rPr>
        <w:t xml:space="preserve"> (lásd 4.4 pont)</w:t>
      </w:r>
    </w:p>
    <w:p w14:paraId="322DB73E" w14:textId="77777777" w:rsidR="00594F4C" w:rsidRPr="00360BDC" w:rsidRDefault="00594F4C" w:rsidP="0094496E">
      <w:pPr>
        <w:spacing w:line="240" w:lineRule="auto"/>
      </w:pPr>
      <w:r w:rsidRPr="00360BDC">
        <w:t>A HCC-vizsgálatban (CELESTIAL) a kabozantinib-kezelésben részesülő betegek 5,6%-á</w:t>
      </w:r>
      <w:r w:rsidR="003E4915" w:rsidRPr="00360BDC">
        <w:t>nál</w:t>
      </w:r>
      <w:r w:rsidRPr="00360BDC">
        <w:t xml:space="preserve"> (26/467</w:t>
      </w:r>
      <w:r w:rsidR="00C8735D" w:rsidRPr="00360BDC">
        <w:t xml:space="preserve"> fő</w:t>
      </w:r>
      <w:r w:rsidRPr="00360BDC">
        <w:t xml:space="preserve">) jelentettek </w:t>
      </w:r>
      <w:r w:rsidR="00265236" w:rsidRPr="00360BDC">
        <w:t xml:space="preserve">hepaticus </w:t>
      </w:r>
      <w:r w:rsidRPr="00360BDC">
        <w:t>encephalopathiát (</w:t>
      </w:r>
      <w:r w:rsidR="00265236" w:rsidRPr="00360BDC">
        <w:t xml:space="preserve">hepaticus </w:t>
      </w:r>
      <w:r w:rsidRPr="00360BDC">
        <w:t>encephalopathia, encephalopathia, hyperammonaemiás encephalopathia); 3-4. fokozatú esemény az esetek 2,8%-</w:t>
      </w:r>
      <w:r w:rsidR="003E4915" w:rsidRPr="00360BDC">
        <w:t>á</w:t>
      </w:r>
      <w:r w:rsidRPr="00360BDC">
        <w:t xml:space="preserve">ban fordult elő és egy 5. fokozatú esemény volt (0,2%). </w:t>
      </w:r>
      <w:r w:rsidR="00DD0F9F" w:rsidRPr="00360BDC">
        <w:t xml:space="preserve">A kialakulásig eltelt idő mediánja </w:t>
      </w:r>
      <w:r w:rsidRPr="00360BDC">
        <w:t>5,9 hét volt.</w:t>
      </w:r>
    </w:p>
    <w:p w14:paraId="4EA8E3F9" w14:textId="568A26C6" w:rsidR="00B9329D" w:rsidRPr="00B9329D" w:rsidRDefault="00B9329D" w:rsidP="00B9329D">
      <w:pPr>
        <w:tabs>
          <w:tab w:val="clear" w:pos="567"/>
        </w:tabs>
        <w:spacing w:line="240" w:lineRule="auto"/>
        <w:rPr>
          <w:rFonts w:eastAsia="MS Mincho"/>
          <w:szCs w:val="22"/>
          <w:lang w:val="hu" w:eastAsia="en-US" w:bidi="ar-SA"/>
        </w:rPr>
      </w:pPr>
      <w:r w:rsidRPr="00B9329D">
        <w:rPr>
          <w:rFonts w:eastAsia="MS Mincho"/>
          <w:szCs w:val="22"/>
          <w:lang w:val="hu" w:eastAsia="en-US" w:bidi="ar-SA"/>
        </w:rPr>
        <w:t>A NET-vizsgálatban (CABINET) hepaticus encephalopathiát a kabozantinib-kezelésben részesült betegek 0,9%</w:t>
      </w:r>
      <w:r w:rsidRPr="00B9329D">
        <w:rPr>
          <w:rFonts w:eastAsia="MS Mincho"/>
          <w:szCs w:val="22"/>
          <w:lang w:val="hu" w:eastAsia="en-US" w:bidi="ar-SA"/>
        </w:rPr>
        <w:noBreakHyphen/>
        <w:t>ánál jelentettek (2/227 fő); egy 3</w:t>
      </w:r>
      <w:r w:rsidR="0001004C">
        <w:rPr>
          <w:rFonts w:eastAsia="MS Mincho"/>
          <w:szCs w:val="22"/>
          <w:lang w:val="hu" w:eastAsia="en-US" w:bidi="ar-SA"/>
        </w:rPr>
        <w:t>.</w:t>
      </w:r>
      <w:r w:rsidRPr="00B9329D">
        <w:rPr>
          <w:rFonts w:eastAsia="MS Mincho"/>
          <w:szCs w:val="22"/>
          <w:lang w:val="hu" w:eastAsia="en-US" w:bidi="ar-SA"/>
        </w:rPr>
        <w:t xml:space="preserve"> fokozatú esemény következett be (0,4%), amelynél a kialakulásig eltelt medián idő 14,3 hét volt.</w:t>
      </w:r>
    </w:p>
    <w:p w14:paraId="1EDBA61C" w14:textId="18821A30" w:rsidR="00594F4C" w:rsidRPr="00360BDC" w:rsidRDefault="00594F4C" w:rsidP="0094496E">
      <w:pPr>
        <w:spacing w:line="240" w:lineRule="auto"/>
      </w:pPr>
      <w:r w:rsidRPr="00360BDC">
        <w:t>Az RCC klinikai vizsgálatokban (METEOR</w:t>
      </w:r>
      <w:r w:rsidR="00542AAD" w:rsidRPr="00360BDC">
        <w:t>,</w:t>
      </w:r>
      <w:r w:rsidRPr="00360BDC">
        <w:t xml:space="preserve"> CABOSUN</w:t>
      </w:r>
      <w:r w:rsidR="00542AAD" w:rsidRPr="00360BDC">
        <w:t xml:space="preserve"> és </w:t>
      </w:r>
      <w:r w:rsidR="00542AAD" w:rsidRPr="00360BDC">
        <w:rPr>
          <w:noProof/>
        </w:rPr>
        <w:t>CA2099ER</w:t>
      </w:r>
      <w:r w:rsidRPr="00360BDC">
        <w:t xml:space="preserve">) </w:t>
      </w:r>
      <w:r w:rsidR="00801E9F" w:rsidRPr="00360BDC">
        <w:t xml:space="preserve">és a DTC vizsgálatban (COSMIC-311) </w:t>
      </w:r>
      <w:r w:rsidR="00265236" w:rsidRPr="00360BDC">
        <w:t xml:space="preserve">hepaticus </w:t>
      </w:r>
      <w:r w:rsidRPr="00360BDC">
        <w:t>encephalopathia eseteket nem jelentettek.</w:t>
      </w:r>
    </w:p>
    <w:p w14:paraId="6B8038D1" w14:textId="77777777" w:rsidR="003F2892" w:rsidRPr="00360BDC" w:rsidRDefault="003F2892" w:rsidP="0094496E">
      <w:pPr>
        <w:spacing w:line="240" w:lineRule="auto"/>
      </w:pPr>
    </w:p>
    <w:p w14:paraId="3110900E" w14:textId="77777777" w:rsidR="004A2167" w:rsidRPr="00360BDC" w:rsidRDefault="00881842" w:rsidP="0094496E">
      <w:pPr>
        <w:spacing w:line="240" w:lineRule="auto"/>
        <w:rPr>
          <w:i/>
          <w:u w:val="single"/>
        </w:rPr>
      </w:pPr>
      <w:r w:rsidRPr="00360BDC">
        <w:rPr>
          <w:i/>
          <w:szCs w:val="22"/>
          <w:u w:val="single"/>
        </w:rPr>
        <w:t>Diarrhoea</w:t>
      </w:r>
      <w:r w:rsidR="004A2167" w:rsidRPr="00360BDC">
        <w:rPr>
          <w:i/>
          <w:szCs w:val="22"/>
          <w:u w:val="single"/>
        </w:rPr>
        <w:t xml:space="preserve"> </w:t>
      </w:r>
      <w:r w:rsidR="004A2167" w:rsidRPr="00360BDC">
        <w:rPr>
          <w:i/>
          <w:u w:val="single"/>
        </w:rPr>
        <w:t>(lásd 4.4 pont)</w:t>
      </w:r>
    </w:p>
    <w:p w14:paraId="637332BD" w14:textId="09B0242A" w:rsidR="00881842" w:rsidRPr="00360BDC" w:rsidRDefault="00881842" w:rsidP="0094496E">
      <w:pPr>
        <w:spacing w:line="240" w:lineRule="auto"/>
      </w:pPr>
      <w:r w:rsidRPr="00360BDC">
        <w:t>A</w:t>
      </w:r>
      <w:r w:rsidR="00B9329D">
        <w:t>z</w:t>
      </w:r>
      <w:r w:rsidRPr="00360BDC">
        <w:t xml:space="preserve"> RCC</w:t>
      </w:r>
      <w:r w:rsidR="002C6E6E" w:rsidRPr="00360BDC">
        <w:t xml:space="preserve"> vizsgálat</w:t>
      </w:r>
      <w:r w:rsidR="00B9329D">
        <w:t>á</w:t>
      </w:r>
      <w:r w:rsidR="002C6E6E" w:rsidRPr="00360BDC">
        <w:t xml:space="preserve">ban (METEOR) </w:t>
      </w:r>
      <w:r w:rsidR="00E35F0E" w:rsidRPr="00360BDC">
        <w:t xml:space="preserve">kabozantinibbel kezelt RCC-betegek </w:t>
      </w:r>
      <w:r w:rsidRPr="00360BDC">
        <w:t>74%-ánál jelentettek hasmenést (245/331</w:t>
      </w:r>
      <w:r w:rsidR="00C8735D" w:rsidRPr="00360BDC">
        <w:t xml:space="preserve"> fő</w:t>
      </w:r>
      <w:r w:rsidRPr="00360BDC">
        <w:t>); ez az események 11%-ában 3-4. fokozatú volt. A diarrhoea kialakulásáig eltelt medián időtartam 4,9 hét volt.</w:t>
      </w:r>
    </w:p>
    <w:p w14:paraId="556E6BB4" w14:textId="77777777" w:rsidR="00881842" w:rsidRPr="00360BDC" w:rsidRDefault="00881842" w:rsidP="0094496E">
      <w:pPr>
        <w:spacing w:line="240" w:lineRule="auto"/>
      </w:pPr>
      <w:r w:rsidRPr="00360BDC">
        <w:t>A korábban kezeletlen RCC</w:t>
      </w:r>
      <w:r w:rsidR="00E35F0E" w:rsidRPr="00360BDC">
        <w:t>-</w:t>
      </w:r>
      <w:r w:rsidRPr="00360BDC">
        <w:t>betegek</w:t>
      </w:r>
      <w:r w:rsidR="00873D1E" w:rsidRPr="00360BDC">
        <w:t>kel</w:t>
      </w:r>
      <w:r w:rsidRPr="00360BDC">
        <w:t xml:space="preserve"> végzett vizsgálatban (CABOSUN) a hasmenés a kabozantinib-kezelésben részesülő betegek 73%-ánál jelentkezett (57/78</w:t>
      </w:r>
      <w:r w:rsidR="00C8735D" w:rsidRPr="00360BDC">
        <w:t xml:space="preserve"> fő</w:t>
      </w:r>
      <w:r w:rsidRPr="00360BDC">
        <w:t>), ez az események 10%-ában volt 3-4. fokozatú.</w:t>
      </w:r>
    </w:p>
    <w:p w14:paraId="0826B994" w14:textId="305A2071" w:rsidR="00881842" w:rsidRPr="00360BDC" w:rsidRDefault="00881842" w:rsidP="0094496E">
      <w:pPr>
        <w:spacing w:line="240" w:lineRule="auto"/>
      </w:pPr>
      <w:r w:rsidRPr="00360BDC">
        <w:t>A HCC</w:t>
      </w:r>
      <w:r w:rsidR="00E35F0E" w:rsidRPr="00360BDC">
        <w:t>-</w:t>
      </w:r>
      <w:r w:rsidRPr="00360BDC">
        <w:t>vizsgálatban (CELESTIAL) hasmenésről számoltak be a kabozantinib-kezelésben részesülő betegek 54%-á</w:t>
      </w:r>
      <w:r w:rsidR="00873D1E" w:rsidRPr="00360BDC">
        <w:t>nál</w:t>
      </w:r>
      <w:r w:rsidRPr="00360BDC">
        <w:t xml:space="preserve"> (251/467</w:t>
      </w:r>
      <w:r w:rsidR="00A3241B" w:rsidRPr="00360BDC">
        <w:t xml:space="preserve"> fő</w:t>
      </w:r>
      <w:r w:rsidRPr="00360BDC">
        <w:t xml:space="preserve">); ez az események 9,9%-ában 3-4. fokozatú volt. </w:t>
      </w:r>
      <w:r w:rsidR="00DD0F9F" w:rsidRPr="00360BDC">
        <w:t xml:space="preserve">A kialakulásig eltelt idő mediánja </w:t>
      </w:r>
      <w:r w:rsidRPr="00360BDC">
        <w:t>4,1 hét volt. A hasmenés az adag módosításához vezetett 84/467 beteg esetében (18%), a kezelés megszakításához 69/467 betegnél (15%) és végleges abbahagyásához 5/467 betegnél (1%).</w:t>
      </w:r>
    </w:p>
    <w:p w14:paraId="2A9208A1" w14:textId="7D9B95BA" w:rsidR="00801E9F" w:rsidRPr="00360BDC" w:rsidRDefault="00801E9F" w:rsidP="009F3FA6">
      <w:r w:rsidRPr="00360BDC">
        <w:t>A DTC-vizsgálatban (COSMIC-311) a kabozantinibbel kezelt betegek</w:t>
      </w:r>
      <w:r w:rsidR="00825E99" w:rsidRPr="00360BDC">
        <w:t xml:space="preserve"> </w:t>
      </w:r>
      <w:r w:rsidR="00291529" w:rsidRPr="00360BDC">
        <w:t>62</w:t>
      </w:r>
      <w:r w:rsidRPr="00360BDC">
        <w:t>%-ánál jelentettek hasmenést (</w:t>
      </w:r>
      <w:r w:rsidR="00291529" w:rsidRPr="00360BDC">
        <w:t>105</w:t>
      </w:r>
      <w:r w:rsidRPr="00360BDC">
        <w:t>/</w:t>
      </w:r>
      <w:r w:rsidR="00291529" w:rsidRPr="00360BDC">
        <w:t>170</w:t>
      </w:r>
      <w:r w:rsidRPr="00360BDC">
        <w:t xml:space="preserve">); </w:t>
      </w:r>
      <w:r w:rsidR="007E24CA" w:rsidRPr="00360BDC">
        <w:t>amely</w:t>
      </w:r>
      <w:r w:rsidRPr="00360BDC">
        <w:t xml:space="preserve"> </w:t>
      </w:r>
      <w:r w:rsidR="00291529" w:rsidRPr="00360BDC">
        <w:t>7,6</w:t>
      </w:r>
      <w:r w:rsidRPr="00360BDC">
        <w:t>%-</w:t>
      </w:r>
      <w:r w:rsidR="007E24CA" w:rsidRPr="00360BDC">
        <w:t>a</w:t>
      </w:r>
      <w:r w:rsidRPr="00360BDC">
        <w:t xml:space="preserve"> 3-4. fokozatú volt. A hasmenés az adag csökkentéséhez vezetett </w:t>
      </w:r>
      <w:r w:rsidR="00291529" w:rsidRPr="00360BDC">
        <w:t>24</w:t>
      </w:r>
      <w:r w:rsidR="001A6910" w:rsidRPr="00360BDC">
        <w:t>/</w:t>
      </w:r>
      <w:r w:rsidR="00291529" w:rsidRPr="00360BDC">
        <w:t xml:space="preserve">170 </w:t>
      </w:r>
      <w:r w:rsidRPr="00360BDC">
        <w:t>beteg esetén (</w:t>
      </w:r>
      <w:r w:rsidR="00291529" w:rsidRPr="00360BDC">
        <w:t>14</w:t>
      </w:r>
      <w:r w:rsidRPr="00360BDC">
        <w:t xml:space="preserve">%) és a kezelés megszakításához </w:t>
      </w:r>
      <w:r w:rsidR="00291529" w:rsidRPr="00360BDC">
        <w:t>36</w:t>
      </w:r>
      <w:r w:rsidRPr="00360BDC">
        <w:t>/</w:t>
      </w:r>
      <w:r w:rsidR="00291529" w:rsidRPr="00360BDC">
        <w:t xml:space="preserve">170 </w:t>
      </w:r>
      <w:r w:rsidRPr="00360BDC">
        <w:t>betegnél (</w:t>
      </w:r>
      <w:r w:rsidR="00291529" w:rsidRPr="00360BDC">
        <w:t>21</w:t>
      </w:r>
      <w:r w:rsidRPr="00360BDC">
        <w:t>%).</w:t>
      </w:r>
    </w:p>
    <w:p w14:paraId="2E14B6F3" w14:textId="2676E0A9" w:rsidR="00B9329D" w:rsidRPr="00B9329D" w:rsidRDefault="00B9329D" w:rsidP="00B9329D">
      <w:pPr>
        <w:tabs>
          <w:tab w:val="clear" w:pos="567"/>
        </w:tabs>
        <w:spacing w:line="240" w:lineRule="auto"/>
        <w:rPr>
          <w:rFonts w:eastAsia="MS Mincho"/>
          <w:szCs w:val="22"/>
          <w:lang w:val="hu" w:eastAsia="en-US" w:bidi="ar-SA"/>
        </w:rPr>
      </w:pPr>
      <w:r w:rsidRPr="00B9329D">
        <w:rPr>
          <w:rFonts w:eastAsia="MS Mincho"/>
          <w:szCs w:val="22"/>
          <w:lang w:val="hu" w:eastAsia="en-US" w:bidi="ar-SA"/>
        </w:rPr>
        <w:t>A NET-vizsgálatban (CABINET) hasmenést a kabozantinib-kezelésben részesült betegek 63%</w:t>
      </w:r>
      <w:r w:rsidRPr="00B9329D">
        <w:rPr>
          <w:rFonts w:eastAsia="MS Mincho"/>
          <w:szCs w:val="22"/>
          <w:lang w:val="hu" w:eastAsia="en-US" w:bidi="ar-SA"/>
        </w:rPr>
        <w:noBreakHyphen/>
        <w:t>ánál jelentettek (144/227 fő), 3</w:t>
      </w:r>
      <w:r w:rsidR="00177077">
        <w:rPr>
          <w:rFonts w:eastAsia="MS Mincho"/>
          <w:szCs w:val="22"/>
          <w:lang w:val="hu" w:eastAsia="en-US" w:bidi="ar-SA"/>
        </w:rPr>
        <w:t>.</w:t>
      </w:r>
      <w:r w:rsidRPr="00B9329D">
        <w:rPr>
          <w:rFonts w:eastAsia="MS Mincho"/>
          <w:szCs w:val="22"/>
          <w:lang w:val="hu" w:eastAsia="en-US" w:bidi="ar-SA"/>
        </w:rPr>
        <w:t xml:space="preserve"> fokozatú esemény 8,4%</w:t>
      </w:r>
      <w:r w:rsidRPr="00B9329D">
        <w:rPr>
          <w:rFonts w:eastAsia="MS Mincho"/>
          <w:szCs w:val="22"/>
          <w:lang w:val="hu" w:eastAsia="en-US" w:bidi="ar-SA"/>
        </w:rPr>
        <w:noBreakHyphen/>
        <w:t>nál lépett fel, 4</w:t>
      </w:r>
      <w:r w:rsidR="0001004C">
        <w:rPr>
          <w:rFonts w:eastAsia="MS Mincho"/>
          <w:szCs w:val="22"/>
          <w:lang w:val="hu" w:eastAsia="en-US" w:bidi="ar-SA"/>
        </w:rPr>
        <w:t>.</w:t>
      </w:r>
      <w:r w:rsidRPr="00B9329D">
        <w:rPr>
          <w:rFonts w:eastAsia="MS Mincho"/>
          <w:szCs w:val="22"/>
          <w:lang w:val="hu" w:eastAsia="en-US" w:bidi="ar-SA"/>
        </w:rPr>
        <w:t xml:space="preserve"> fokozatú eseményre nem került sor. A 3</w:t>
      </w:r>
      <w:r w:rsidR="00177077">
        <w:rPr>
          <w:rFonts w:eastAsia="MS Mincho"/>
          <w:szCs w:val="22"/>
          <w:lang w:val="hu" w:eastAsia="en-US" w:bidi="ar-SA"/>
        </w:rPr>
        <w:t>.</w:t>
      </w:r>
      <w:r w:rsidRPr="00B9329D">
        <w:rPr>
          <w:rFonts w:eastAsia="MS Mincho"/>
          <w:szCs w:val="22"/>
          <w:lang w:val="hu" w:eastAsia="en-US" w:bidi="ar-SA"/>
        </w:rPr>
        <w:t xml:space="preserve"> fokozatú események kialakulásáig eltelt idő mediánja 5,1 hét volt.</w:t>
      </w:r>
    </w:p>
    <w:p w14:paraId="41DD33AC" w14:textId="264E9DF8" w:rsidR="00D341CA" w:rsidRPr="00360BDC" w:rsidRDefault="000E0AA9" w:rsidP="00D341CA">
      <w:pPr>
        <w:spacing w:line="240" w:lineRule="auto"/>
      </w:pPr>
      <w:r w:rsidRPr="00360BDC">
        <w:t xml:space="preserve">Elsővonalbeli kezelésként nivolumabbal kombinációban alkalmazva előrehaladott RCC-ben (CA2099ER) </w:t>
      </w:r>
      <w:r w:rsidR="00D341CA" w:rsidRPr="00360BDC">
        <w:t>a kezelt betegek 64,7%-ánál jelentettek hasmenést (207/320 fő); ez az 8,4%-</w:t>
      </w:r>
      <w:r w:rsidR="00F5569C" w:rsidRPr="00360BDC">
        <w:t>nál</w:t>
      </w:r>
      <w:r w:rsidR="00D341CA" w:rsidRPr="00360BDC">
        <w:t xml:space="preserve"> </w:t>
      </w:r>
      <w:r w:rsidR="00570E2C" w:rsidRPr="00360BDC">
        <w:t xml:space="preserve">(27/320 fő) </w:t>
      </w:r>
      <w:r w:rsidR="00F5569C" w:rsidRPr="00360BDC">
        <w:t xml:space="preserve">jelentettek </w:t>
      </w:r>
      <w:r w:rsidR="00D341CA" w:rsidRPr="00360BDC">
        <w:t xml:space="preserve">3-4. fokozatú </w:t>
      </w:r>
      <w:r w:rsidR="00F5569C" w:rsidRPr="00360BDC">
        <w:t>hasmenést</w:t>
      </w:r>
      <w:r w:rsidR="00D341CA" w:rsidRPr="00360BDC">
        <w:t>. A mellékhatások kialakulásáig eltelt medián időtartam 12,9</w:t>
      </w:r>
      <w:r w:rsidR="00777AE8" w:rsidRPr="00360BDC">
        <w:t> </w:t>
      </w:r>
      <w:r w:rsidR="00D341CA" w:rsidRPr="00360BDC">
        <w:t>hét volt.</w:t>
      </w:r>
      <w:r w:rsidR="00570E2C" w:rsidRPr="00360BDC">
        <w:t xml:space="preserve"> </w:t>
      </w:r>
      <w:r w:rsidR="00D341CA" w:rsidRPr="00360BDC">
        <w:t xml:space="preserve">A hasmenés a kezelés elhalasztásához vagy az adag csökkentéséhez vezetett a betegek 26,3%-ánál (84/320 fő), és a kezelés </w:t>
      </w:r>
      <w:r w:rsidR="00570E2C" w:rsidRPr="00360BDC">
        <w:t>végleges abbahagyásához</w:t>
      </w:r>
      <w:r w:rsidR="00D341CA" w:rsidRPr="00360BDC">
        <w:t xml:space="preserve"> a betegek 2,2%-ánál (7/320</w:t>
      </w:r>
      <w:r w:rsidR="00570E2C" w:rsidRPr="00360BDC">
        <w:t xml:space="preserve"> fő</w:t>
      </w:r>
      <w:r w:rsidR="00D341CA" w:rsidRPr="00360BDC">
        <w:t>)</w:t>
      </w:r>
      <w:r w:rsidR="00570E2C" w:rsidRPr="00360BDC">
        <w:t>.</w:t>
      </w:r>
    </w:p>
    <w:p w14:paraId="33C2DC0A" w14:textId="77777777" w:rsidR="00570E2C" w:rsidRPr="00360BDC" w:rsidRDefault="00570E2C" w:rsidP="0094496E">
      <w:pPr>
        <w:spacing w:line="240" w:lineRule="auto"/>
        <w:rPr>
          <w:i/>
          <w:u w:val="single"/>
        </w:rPr>
      </w:pPr>
    </w:p>
    <w:p w14:paraId="50140007" w14:textId="0CBC6D89" w:rsidR="004A2167" w:rsidRPr="00360BDC" w:rsidRDefault="004A2167" w:rsidP="0056104D">
      <w:pPr>
        <w:keepNext/>
        <w:spacing w:line="240" w:lineRule="auto"/>
        <w:rPr>
          <w:i/>
          <w:u w:val="single"/>
        </w:rPr>
        <w:pPrChange w:id="74" w:author="Author">
          <w:pPr>
            <w:spacing w:line="240" w:lineRule="auto"/>
          </w:pPr>
        </w:pPrChange>
      </w:pPr>
      <w:r w:rsidRPr="00360BDC">
        <w:rPr>
          <w:i/>
          <w:u w:val="single"/>
        </w:rPr>
        <w:t>Fistulák (lásd 4.4 pont)</w:t>
      </w:r>
    </w:p>
    <w:p w14:paraId="2A51E675" w14:textId="7B925275" w:rsidR="00B63620" w:rsidRPr="00360BDC" w:rsidRDefault="00DD0F9F" w:rsidP="0056104D">
      <w:pPr>
        <w:keepNext/>
        <w:spacing w:line="240" w:lineRule="auto"/>
        <w:pPrChange w:id="75" w:author="Author">
          <w:pPr>
            <w:spacing w:line="240" w:lineRule="auto"/>
          </w:pPr>
        </w:pPrChange>
      </w:pPr>
      <w:r w:rsidRPr="00360BDC">
        <w:t>A</w:t>
      </w:r>
      <w:r w:rsidR="00B9329D">
        <w:t>z</w:t>
      </w:r>
      <w:r w:rsidRPr="00360BDC">
        <w:t xml:space="preserve"> </w:t>
      </w:r>
      <w:r w:rsidR="00E35F0E" w:rsidRPr="00360BDC">
        <w:t>RCC</w:t>
      </w:r>
      <w:r w:rsidRPr="00360BDC">
        <w:t xml:space="preserve"> vizsgálat</w:t>
      </w:r>
      <w:r w:rsidR="00B9329D">
        <w:t>á</w:t>
      </w:r>
      <w:r w:rsidRPr="00360BDC">
        <w:t>ban</w:t>
      </w:r>
      <w:r w:rsidR="00B817BA" w:rsidRPr="00360BDC">
        <w:t xml:space="preserve"> (METEOR)</w:t>
      </w:r>
      <w:r w:rsidR="00873D1E" w:rsidRPr="00360BDC">
        <w:t xml:space="preserve"> </w:t>
      </w:r>
      <w:r w:rsidRPr="00360BDC">
        <w:t>a</w:t>
      </w:r>
      <w:r w:rsidR="00B63620" w:rsidRPr="00360BDC">
        <w:t xml:space="preserve"> kabozantinibbel kezelt betegek 1,2%-ánál (4/331 főnél) számoltak be </w:t>
      </w:r>
      <w:r w:rsidR="001947ED" w:rsidRPr="00360BDC">
        <w:t>fistulá</w:t>
      </w:r>
      <w:r w:rsidR="00B63620" w:rsidRPr="00360BDC">
        <w:t xml:space="preserve">ról, </w:t>
      </w:r>
      <w:r w:rsidR="00ED439F" w:rsidRPr="00360BDC">
        <w:t>beleértve</w:t>
      </w:r>
      <w:r w:rsidR="00B63620" w:rsidRPr="00360BDC">
        <w:t xml:space="preserve"> a</w:t>
      </w:r>
      <w:r w:rsidR="001947ED" w:rsidRPr="00360BDC">
        <w:t xml:space="preserve"> fistul</w:t>
      </w:r>
      <w:r w:rsidR="00177077">
        <w:t>a</w:t>
      </w:r>
      <w:r w:rsidR="001947ED" w:rsidRPr="00360BDC">
        <w:t xml:space="preserve"> </w:t>
      </w:r>
      <w:r w:rsidR="00177077">
        <w:t xml:space="preserve">anit </w:t>
      </w:r>
      <w:r w:rsidR="00ED439F" w:rsidRPr="00360BDC">
        <w:t>is</w:t>
      </w:r>
      <w:r w:rsidRPr="00360BDC">
        <w:t>,</w:t>
      </w:r>
      <w:r w:rsidR="00B63620" w:rsidRPr="00360BDC">
        <w:t xml:space="preserve"> </w:t>
      </w:r>
      <w:r w:rsidR="00ED439F" w:rsidRPr="00360BDC">
        <w:t xml:space="preserve">a kabozantinibbel kezelt betegek </w:t>
      </w:r>
      <w:r w:rsidR="00B63620" w:rsidRPr="00360BDC">
        <w:t>0,6%-</w:t>
      </w:r>
      <w:r w:rsidR="00ED439F" w:rsidRPr="00360BDC">
        <w:t xml:space="preserve">ánál </w:t>
      </w:r>
      <w:r w:rsidR="00B63620" w:rsidRPr="00360BDC">
        <w:t>(2/331 fő). Egy esemény 3</w:t>
      </w:r>
      <w:r w:rsidR="00177077">
        <w:t>.</w:t>
      </w:r>
      <w:r w:rsidR="00B63620" w:rsidRPr="00360BDC">
        <w:t>, a többi 2</w:t>
      </w:r>
      <w:r w:rsidR="00177077">
        <w:t>.</w:t>
      </w:r>
      <w:r w:rsidR="00B63620" w:rsidRPr="00360BDC">
        <w:t xml:space="preserve"> fokozatú volt. A kialakulásig eltelt idő mediánja 30,3 hét volt.</w:t>
      </w:r>
    </w:p>
    <w:p w14:paraId="2302EF25" w14:textId="78C6F4EE" w:rsidR="001A28B7" w:rsidRPr="00360BDC" w:rsidRDefault="001A28B7" w:rsidP="0094496E">
      <w:pPr>
        <w:spacing w:line="240" w:lineRule="auto"/>
      </w:pPr>
      <w:r w:rsidRPr="00360BDC">
        <w:t>A még nem kezelt betegek körében végzett RCC</w:t>
      </w:r>
      <w:r w:rsidR="00E35F0E" w:rsidRPr="00360BDC">
        <w:t>-</w:t>
      </w:r>
      <w:r w:rsidRPr="00360BDC">
        <w:t xml:space="preserve">vizsgálat során nem számoltak be </w:t>
      </w:r>
      <w:r w:rsidR="001947ED" w:rsidRPr="00360BDC">
        <w:t xml:space="preserve">fistula </w:t>
      </w:r>
      <w:r w:rsidRPr="00360BDC">
        <w:t>előfordulásáról.</w:t>
      </w:r>
    </w:p>
    <w:p w14:paraId="429D33B6" w14:textId="2DA29DC4" w:rsidR="00DD0F9F" w:rsidRPr="00360BDC" w:rsidRDefault="00DD0F9F" w:rsidP="0094496E">
      <w:pPr>
        <w:spacing w:line="240" w:lineRule="auto"/>
        <w:rPr>
          <w:u w:val="single"/>
        </w:rPr>
      </w:pPr>
      <w:r w:rsidRPr="00360BDC">
        <w:t>A HCC-vizsgálatban (CELESTIAL) a HCC-betegek 1,5%-ánál (7/467</w:t>
      </w:r>
      <w:r w:rsidR="00A868FB" w:rsidRPr="00360BDC">
        <w:t xml:space="preserve"> fő</w:t>
      </w:r>
      <w:r w:rsidRPr="00360BDC">
        <w:t>) jelentettek fistulát. A kialakulásig eltelt idő mediánja 14 hét volt.</w:t>
      </w:r>
    </w:p>
    <w:p w14:paraId="295B32E3" w14:textId="03F33813" w:rsidR="009A27D2" w:rsidRDefault="001A6910" w:rsidP="0094496E">
      <w:pPr>
        <w:spacing w:line="240" w:lineRule="auto"/>
      </w:pPr>
      <w:r w:rsidRPr="00360BDC">
        <w:t>A DTC-vizsgálatban (COSMIC-311) a kabozantinibbel kezelt</w:t>
      </w:r>
      <w:r w:rsidR="002E45EB" w:rsidRPr="00360BDC">
        <w:t xml:space="preserve"> </w:t>
      </w:r>
      <w:r w:rsidRPr="00360BDC">
        <w:t>betegek</w:t>
      </w:r>
      <w:r w:rsidR="001947ED" w:rsidRPr="00360BDC">
        <w:t xml:space="preserve"> </w:t>
      </w:r>
      <w:r w:rsidR="002E45EB" w:rsidRPr="00360BDC">
        <w:t xml:space="preserve">1,8%-ánál (3/170) jelentettek fistulát (két </w:t>
      </w:r>
      <w:r w:rsidR="00177077">
        <w:t>fistua anit</w:t>
      </w:r>
      <w:r w:rsidR="002E45EB" w:rsidRPr="00360BDC">
        <w:t xml:space="preserve"> és egy pharynge</w:t>
      </w:r>
      <w:r w:rsidR="001947ED" w:rsidRPr="00360BDC">
        <w:t>a</w:t>
      </w:r>
      <w:r w:rsidR="002E45EB" w:rsidRPr="00360BDC">
        <w:t xml:space="preserve">lis </w:t>
      </w:r>
      <w:r w:rsidR="001947ED" w:rsidRPr="00360BDC">
        <w:t>fistulát</w:t>
      </w:r>
      <w:r w:rsidR="002E45EB" w:rsidRPr="00360BDC">
        <w:t xml:space="preserve">). </w:t>
      </w:r>
    </w:p>
    <w:p w14:paraId="1935874C" w14:textId="15A8501B" w:rsidR="009A27D2" w:rsidRPr="009A27D2" w:rsidRDefault="009A27D2" w:rsidP="009A27D2">
      <w:pPr>
        <w:tabs>
          <w:tab w:val="clear" w:pos="567"/>
        </w:tabs>
        <w:spacing w:line="240" w:lineRule="auto"/>
        <w:rPr>
          <w:rFonts w:eastAsia="MS Mincho"/>
          <w:szCs w:val="22"/>
          <w:lang w:val="hu" w:eastAsia="en-US" w:bidi="ar-SA"/>
        </w:rPr>
      </w:pPr>
      <w:r w:rsidRPr="009A27D2">
        <w:rPr>
          <w:rFonts w:eastAsia="MS Mincho"/>
          <w:szCs w:val="22"/>
          <w:lang w:val="hu" w:eastAsia="en-US" w:bidi="ar-SA"/>
        </w:rPr>
        <w:t>A NET-vizsgálatban (CABINET) fistulákat (kettő fistula ani, valamint egy biliaris fistula) a kabozantinib-kezelésben részesült betegek 1,3%</w:t>
      </w:r>
      <w:r w:rsidRPr="009A27D2">
        <w:rPr>
          <w:rFonts w:eastAsia="MS Mincho"/>
          <w:szCs w:val="22"/>
          <w:lang w:val="hu" w:eastAsia="en-US" w:bidi="ar-SA"/>
        </w:rPr>
        <w:noBreakHyphen/>
        <w:t>ánál jelentettek (3/227 fő). A fistula ani események 1</w:t>
      </w:r>
      <w:r w:rsidR="00177077">
        <w:rPr>
          <w:rFonts w:eastAsia="MS Mincho"/>
          <w:szCs w:val="22"/>
          <w:lang w:val="hu" w:eastAsia="en-US" w:bidi="ar-SA"/>
        </w:rPr>
        <w:t>.</w:t>
      </w:r>
      <w:r w:rsidRPr="009A27D2">
        <w:rPr>
          <w:rFonts w:eastAsia="MS Mincho"/>
          <w:szCs w:val="22"/>
          <w:lang w:val="hu" w:eastAsia="en-US" w:bidi="ar-SA"/>
        </w:rPr>
        <w:t xml:space="preserve"> és 3</w:t>
      </w:r>
      <w:r w:rsidR="00177077">
        <w:rPr>
          <w:rFonts w:eastAsia="MS Mincho"/>
          <w:szCs w:val="22"/>
          <w:lang w:val="hu" w:eastAsia="en-US" w:bidi="ar-SA"/>
        </w:rPr>
        <w:t>.</w:t>
      </w:r>
      <w:r w:rsidRPr="009A27D2">
        <w:rPr>
          <w:rFonts w:eastAsia="MS Mincho"/>
          <w:szCs w:val="22"/>
          <w:lang w:val="hu" w:eastAsia="en-US" w:bidi="ar-SA"/>
        </w:rPr>
        <w:t xml:space="preserve"> fokozatúak voltak, a biliaris fistula pedig 2</w:t>
      </w:r>
      <w:r w:rsidR="00177077">
        <w:rPr>
          <w:rFonts w:eastAsia="MS Mincho"/>
          <w:szCs w:val="22"/>
          <w:lang w:val="hu" w:eastAsia="en-US" w:bidi="ar-SA"/>
        </w:rPr>
        <w:t>.</w:t>
      </w:r>
      <w:r w:rsidRPr="009A27D2">
        <w:rPr>
          <w:rFonts w:eastAsia="MS Mincho"/>
          <w:szCs w:val="22"/>
          <w:lang w:val="hu" w:eastAsia="en-US" w:bidi="ar-SA"/>
        </w:rPr>
        <w:t xml:space="preserve"> fokozatú volt. A kialakulásig eltelt idő mediánja 19,3 hét volt.</w:t>
      </w:r>
    </w:p>
    <w:p w14:paraId="202E17A1" w14:textId="7515DABF" w:rsidR="002E45EB" w:rsidRPr="00360BDC" w:rsidRDefault="000E0AA9" w:rsidP="0094496E">
      <w:pPr>
        <w:spacing w:line="240" w:lineRule="auto"/>
      </w:pPr>
      <w:r w:rsidRPr="00360BDC">
        <w:t>Elsővonalbeli kezelésként n</w:t>
      </w:r>
      <w:r w:rsidR="00570E2C" w:rsidRPr="00360BDC">
        <w:t>ivolumabbal kombiná</w:t>
      </w:r>
      <w:r w:rsidRPr="00360BDC">
        <w:t>cióban</w:t>
      </w:r>
      <w:r w:rsidR="00570E2C" w:rsidRPr="00360BDC">
        <w:t xml:space="preserve"> </w:t>
      </w:r>
      <w:r w:rsidRPr="00360BDC">
        <w:t xml:space="preserve">alkalmazva </w:t>
      </w:r>
      <w:r w:rsidR="00570E2C" w:rsidRPr="00360BDC">
        <w:t>előrehaladott RCC-ben (CA2099ER) a kezelt betegek</w:t>
      </w:r>
      <w:r w:rsidRPr="00360BDC">
        <w:t xml:space="preserve"> 0,9%-ánál (3/320 főnél) számoltak be </w:t>
      </w:r>
      <w:r w:rsidR="001947ED" w:rsidRPr="00360BDC">
        <w:t>fistulá</w:t>
      </w:r>
      <w:r w:rsidRPr="00360BDC">
        <w:t>ról, és súlyosságukat tekintve 1</w:t>
      </w:r>
      <w:r w:rsidR="002808EF">
        <w:t>.</w:t>
      </w:r>
      <w:r w:rsidRPr="00360BDC">
        <w:t xml:space="preserve"> fokozatúak voltak.</w:t>
      </w:r>
    </w:p>
    <w:p w14:paraId="716078A3" w14:textId="7459480D" w:rsidR="00DD0F9F" w:rsidRPr="00360BDC" w:rsidRDefault="00DD0F9F" w:rsidP="0094496E">
      <w:pPr>
        <w:spacing w:line="240" w:lineRule="auto"/>
      </w:pPr>
      <w:r w:rsidRPr="00360BDC">
        <w:t xml:space="preserve">A kabozantinib klinikai programja során előfordultak </w:t>
      </w:r>
      <w:r w:rsidR="006728D5" w:rsidRPr="00360BDC">
        <w:t xml:space="preserve">halálos </w:t>
      </w:r>
      <w:r w:rsidRPr="00360BDC">
        <w:t>kimenetelű fistulák.</w:t>
      </w:r>
    </w:p>
    <w:p w14:paraId="1D00E7F9" w14:textId="77777777" w:rsidR="00261122" w:rsidRPr="00360BDC" w:rsidRDefault="00261122" w:rsidP="0094496E">
      <w:pPr>
        <w:spacing w:line="240" w:lineRule="auto"/>
      </w:pPr>
    </w:p>
    <w:p w14:paraId="46CFFE85" w14:textId="77777777" w:rsidR="004A2167" w:rsidRPr="00360BDC" w:rsidRDefault="00261122" w:rsidP="0094496E">
      <w:pPr>
        <w:spacing w:line="240" w:lineRule="auto"/>
        <w:rPr>
          <w:i/>
          <w:u w:val="single"/>
        </w:rPr>
      </w:pPr>
      <w:r w:rsidRPr="00360BDC">
        <w:rPr>
          <w:i/>
          <w:u w:val="single"/>
        </w:rPr>
        <w:t>Vérzés</w:t>
      </w:r>
      <w:r w:rsidR="004A2167" w:rsidRPr="00360BDC">
        <w:rPr>
          <w:i/>
          <w:u w:val="single"/>
        </w:rPr>
        <w:t xml:space="preserve"> (lásd 4.4 pont)</w:t>
      </w:r>
    </w:p>
    <w:p w14:paraId="3463FD99" w14:textId="5A897B89" w:rsidR="00D2710B" w:rsidRPr="00360BDC" w:rsidRDefault="00261122" w:rsidP="0094496E">
      <w:pPr>
        <w:spacing w:line="240" w:lineRule="auto"/>
      </w:pPr>
      <w:r w:rsidRPr="00360BDC">
        <w:t>A</w:t>
      </w:r>
      <w:r w:rsidR="009A27D2">
        <w:t>z</w:t>
      </w:r>
      <w:r w:rsidRPr="00360BDC">
        <w:t xml:space="preserve"> </w:t>
      </w:r>
      <w:r w:rsidR="00E35F0E" w:rsidRPr="00360BDC">
        <w:t>RCC vizsgálat</w:t>
      </w:r>
      <w:r w:rsidR="009A27D2">
        <w:t>á</w:t>
      </w:r>
      <w:r w:rsidR="00E35F0E" w:rsidRPr="00360BDC">
        <w:t>ban (METEOR) a</w:t>
      </w:r>
      <w:r w:rsidR="00D2710B" w:rsidRPr="00360BDC">
        <w:t xml:space="preserve"> </w:t>
      </w:r>
      <w:r w:rsidRPr="00360BDC">
        <w:t>kabozantinibbel kezelt RCC</w:t>
      </w:r>
      <w:r w:rsidR="00E35F0E" w:rsidRPr="00360BDC">
        <w:t>-</w:t>
      </w:r>
      <w:r w:rsidRPr="00360BDC">
        <w:t>betegeknél 2,1% (7/331 fő) volt a súlyos (legalább 3</w:t>
      </w:r>
      <w:r w:rsidR="00177077">
        <w:t>.</w:t>
      </w:r>
      <w:r w:rsidRPr="00360BDC">
        <w:t xml:space="preserve">as fokozatú) vérzéses események </w:t>
      </w:r>
      <w:r w:rsidR="00177077">
        <w:t>incidenciája</w:t>
      </w:r>
      <w:r w:rsidRPr="00360BDC">
        <w:t>. A kialakulásig eltelt idő mediánja 20,9 hét volt.</w:t>
      </w:r>
    </w:p>
    <w:p w14:paraId="7B04A2C8" w14:textId="479009A4" w:rsidR="00D2710B" w:rsidRPr="00360BDC" w:rsidRDefault="00D2710B" w:rsidP="0094496E">
      <w:pPr>
        <w:spacing w:line="240" w:lineRule="auto"/>
      </w:pPr>
      <w:r w:rsidRPr="00360BDC">
        <w:t>A még nem kezelt betegek körében végzett RCC</w:t>
      </w:r>
      <w:r w:rsidR="00E35F0E" w:rsidRPr="00360BDC">
        <w:t>-</w:t>
      </w:r>
      <w:r w:rsidRPr="00360BDC">
        <w:t xml:space="preserve">vizsgálat (CABOSUN) során a </w:t>
      </w:r>
      <w:r w:rsidR="00E0001F" w:rsidRPr="00360BDC">
        <w:t>k</w:t>
      </w:r>
      <w:r w:rsidRPr="00360BDC">
        <w:t>abozantinib</w:t>
      </w:r>
      <w:r w:rsidR="00C8735D" w:rsidRPr="00360BDC">
        <w:t>-</w:t>
      </w:r>
      <w:r w:rsidRPr="00360BDC">
        <w:t>kezelésben részesült betegek körében a súlyos (legalább 3</w:t>
      </w:r>
      <w:r w:rsidR="00177077">
        <w:t>.</w:t>
      </w:r>
      <w:r w:rsidRPr="00360BDC">
        <w:t xml:space="preserve"> fokozatú) vérzéses események </w:t>
      </w:r>
      <w:r w:rsidR="00177077">
        <w:t>incidenciája</w:t>
      </w:r>
      <w:r w:rsidRPr="00360BDC">
        <w:t xml:space="preserve"> 5,1% (4/78) volt.</w:t>
      </w:r>
    </w:p>
    <w:p w14:paraId="39478592" w14:textId="46544560" w:rsidR="00C8735D" w:rsidRPr="00360BDC" w:rsidRDefault="00C8735D" w:rsidP="0094496E">
      <w:pPr>
        <w:spacing w:line="240" w:lineRule="auto"/>
      </w:pPr>
      <w:r w:rsidRPr="00360BDC">
        <w:t>A HCC</w:t>
      </w:r>
      <w:r w:rsidR="00E35F0E" w:rsidRPr="00360BDC">
        <w:t>-</w:t>
      </w:r>
      <w:r w:rsidRPr="00360BDC">
        <w:t>vizsgálatban (CELESTIAL) a súlyos (legalább 3</w:t>
      </w:r>
      <w:r w:rsidR="00177077">
        <w:t>.</w:t>
      </w:r>
      <w:r w:rsidRPr="00360BDC">
        <w:t xml:space="preserve"> fokozatú) haemorrhagiás események </w:t>
      </w:r>
      <w:r w:rsidR="00177077">
        <w:t>incidenciája</w:t>
      </w:r>
      <w:r w:rsidRPr="00360BDC">
        <w:t xml:space="preserve"> 7,3% (34/467</w:t>
      </w:r>
      <w:r w:rsidR="009449E3" w:rsidRPr="00360BDC">
        <w:rPr>
          <w:iCs/>
          <w:noProof/>
          <w:szCs w:val="22"/>
        </w:rPr>
        <w:t> </w:t>
      </w:r>
      <w:r w:rsidRPr="00360BDC">
        <w:t>fő) volt a kabozantinib-kezelésben részesülő betegeknél. A kialakulásig eltelt idő mediánja 9,1</w:t>
      </w:r>
      <w:r w:rsidR="009449E3" w:rsidRPr="00360BDC">
        <w:rPr>
          <w:iCs/>
          <w:noProof/>
          <w:szCs w:val="22"/>
        </w:rPr>
        <w:t> </w:t>
      </w:r>
      <w:r w:rsidRPr="00360BDC">
        <w:t>hét volt.</w:t>
      </w:r>
    </w:p>
    <w:p w14:paraId="618C10E8" w14:textId="69A5B06D" w:rsidR="00A92A5A" w:rsidRPr="00360BDC" w:rsidRDefault="00FC7C86" w:rsidP="009F3FA6">
      <w:pPr>
        <w:keepNext/>
      </w:pPr>
      <w:r w:rsidRPr="00360BDC">
        <w:t>Elsővonalbeli kezelésként nivolumabbal kombinációban alkalmazva előrehaladott RCC-ben (CA2099ER) a legalább 3</w:t>
      </w:r>
      <w:r w:rsidR="00177077">
        <w:t>.</w:t>
      </w:r>
      <w:r w:rsidRPr="00360BDC">
        <w:t xml:space="preserve"> fokozatú haemorrhagiás események </w:t>
      </w:r>
      <w:r w:rsidR="00177077">
        <w:t>incidenciája</w:t>
      </w:r>
      <w:r w:rsidR="00777AE8" w:rsidRPr="00360BDC">
        <w:t xml:space="preserve"> a kezelt betegeknél</w:t>
      </w:r>
      <w:r w:rsidRPr="00360BDC">
        <w:t xml:space="preserve"> 1,9% (6/320</w:t>
      </w:r>
      <w:r w:rsidRPr="00360BDC">
        <w:rPr>
          <w:iCs/>
          <w:noProof/>
          <w:szCs w:val="22"/>
        </w:rPr>
        <w:t> </w:t>
      </w:r>
      <w:r w:rsidRPr="00360BDC">
        <w:t>fő) volt</w:t>
      </w:r>
      <w:r w:rsidR="00777AE8" w:rsidRPr="00360BDC">
        <w:t xml:space="preserve">. </w:t>
      </w:r>
    </w:p>
    <w:p w14:paraId="3CDDA781" w14:textId="146E2EE0" w:rsidR="009F3FA6" w:rsidRDefault="001A6910" w:rsidP="009F3FA6">
      <w:pPr>
        <w:keepNext/>
      </w:pPr>
      <w:r w:rsidRPr="00360BDC">
        <w:t>A DTC-vizsgálatban (COSMIC-311) a súlyos vérzéses események (≥ 3</w:t>
      </w:r>
      <w:r w:rsidR="00177077">
        <w:t>.</w:t>
      </w:r>
      <w:r w:rsidRPr="00360BDC">
        <w:t xml:space="preserve"> fokozat) incidenciája 2,4% volt a kabozantinibbel kezelt betegeknél (</w:t>
      </w:r>
      <w:r w:rsidR="004031DD" w:rsidRPr="00360BDC">
        <w:t>4</w:t>
      </w:r>
      <w:r w:rsidRPr="00360BDC">
        <w:t>/</w:t>
      </w:r>
      <w:r w:rsidR="004031DD" w:rsidRPr="00360BDC">
        <w:t>170</w:t>
      </w:r>
      <w:r w:rsidRPr="00360BDC">
        <w:t xml:space="preserve">). A kialakulásig eltelt </w:t>
      </w:r>
      <w:r w:rsidR="00980885" w:rsidRPr="00360BDC">
        <w:t xml:space="preserve">medián </w:t>
      </w:r>
      <w:r w:rsidRPr="00360BDC">
        <w:t xml:space="preserve">idő </w:t>
      </w:r>
      <w:r w:rsidR="009A27D2">
        <w:t xml:space="preserve">11,5 hét </w:t>
      </w:r>
      <w:r w:rsidRPr="00360BDC">
        <w:t>volt.</w:t>
      </w:r>
    </w:p>
    <w:p w14:paraId="035B9547" w14:textId="0EBA214B" w:rsidR="009A27D2" w:rsidRPr="00360BDC" w:rsidRDefault="009A27D2" w:rsidP="008E1929">
      <w:pPr>
        <w:tabs>
          <w:tab w:val="clear" w:pos="567"/>
        </w:tabs>
        <w:spacing w:line="240" w:lineRule="auto"/>
      </w:pPr>
      <w:r w:rsidRPr="009A27D2">
        <w:rPr>
          <w:rFonts w:eastAsia="MS Mincho"/>
          <w:szCs w:val="22"/>
          <w:lang w:val="hu" w:eastAsia="en-US" w:bidi="ar-SA"/>
        </w:rPr>
        <w:t>A NET-vizsgálatban (CABINET) a súlyos (legalább 3</w:t>
      </w:r>
      <w:r w:rsidR="00177077">
        <w:rPr>
          <w:rFonts w:eastAsia="MS Mincho"/>
          <w:szCs w:val="22"/>
          <w:lang w:val="hu" w:eastAsia="en-US" w:bidi="ar-SA"/>
        </w:rPr>
        <w:t>.</w:t>
      </w:r>
      <w:r w:rsidRPr="009A27D2">
        <w:rPr>
          <w:rFonts w:eastAsia="MS Mincho"/>
          <w:szCs w:val="22"/>
          <w:lang w:val="hu" w:eastAsia="en-US" w:bidi="ar-SA"/>
        </w:rPr>
        <w:t xml:space="preserve"> fokozatú) haemorrhagiás események </w:t>
      </w:r>
      <w:r w:rsidR="00177077">
        <w:rPr>
          <w:rFonts w:eastAsia="MS Mincho"/>
          <w:szCs w:val="22"/>
          <w:lang w:val="hu" w:eastAsia="en-US" w:bidi="ar-SA"/>
        </w:rPr>
        <w:t>incidenciája</w:t>
      </w:r>
      <w:r w:rsidRPr="009A27D2">
        <w:rPr>
          <w:rFonts w:eastAsia="MS Mincho"/>
          <w:szCs w:val="22"/>
          <w:lang w:val="hu" w:eastAsia="en-US" w:bidi="ar-SA"/>
        </w:rPr>
        <w:t xml:space="preserve"> 1,8% (4/227 fő) volt a kabozantinib-kezelésben részesülő betegeknél. A kialakulásig eltelt idő mediánja 14,1 hét volt</w:t>
      </w:r>
      <w:r>
        <w:rPr>
          <w:rFonts w:eastAsia="MS Mincho"/>
          <w:szCs w:val="22"/>
          <w:lang w:val="hu" w:eastAsia="en-US" w:bidi="ar-SA"/>
        </w:rPr>
        <w:t>.</w:t>
      </w:r>
    </w:p>
    <w:p w14:paraId="7D3D71E7" w14:textId="1E6FD8CE" w:rsidR="00261122" w:rsidRPr="00360BDC" w:rsidRDefault="00261122" w:rsidP="0094496E">
      <w:pPr>
        <w:spacing w:line="240" w:lineRule="auto"/>
      </w:pPr>
      <w:r w:rsidRPr="00360BDC">
        <w:t xml:space="preserve">A kabozantinib klinikai programja során előfordultak </w:t>
      </w:r>
      <w:r w:rsidR="006728D5" w:rsidRPr="00360BDC">
        <w:t xml:space="preserve">halálos </w:t>
      </w:r>
      <w:r w:rsidRPr="00360BDC">
        <w:t xml:space="preserve">kimenetelű vérzések. </w:t>
      </w:r>
    </w:p>
    <w:p w14:paraId="3947B6E2" w14:textId="77777777" w:rsidR="00B63620" w:rsidRPr="00360BDC" w:rsidRDefault="00B63620" w:rsidP="0094496E">
      <w:pPr>
        <w:spacing w:line="240" w:lineRule="auto"/>
      </w:pPr>
    </w:p>
    <w:p w14:paraId="0F3FE1A2" w14:textId="77777777" w:rsidR="004A2167" w:rsidRPr="00360BDC" w:rsidRDefault="007B13B1" w:rsidP="0094496E">
      <w:pPr>
        <w:spacing w:line="240" w:lineRule="auto"/>
        <w:rPr>
          <w:i/>
          <w:u w:val="single"/>
        </w:rPr>
      </w:pPr>
      <w:r w:rsidRPr="00360BDC">
        <w:rPr>
          <w:i/>
          <w:u w:val="single"/>
        </w:rPr>
        <w:t xml:space="preserve">Posterior reverzibilis </w:t>
      </w:r>
      <w:r w:rsidR="00B63620" w:rsidRPr="00360BDC">
        <w:rPr>
          <w:i/>
          <w:u w:val="single"/>
        </w:rPr>
        <w:t>encephalopathia szindróma (</w:t>
      </w:r>
      <w:r w:rsidRPr="00360BDC">
        <w:rPr>
          <w:i/>
          <w:u w:val="single"/>
        </w:rPr>
        <w:t>PRES</w:t>
      </w:r>
      <w:r w:rsidR="00B63620" w:rsidRPr="00360BDC">
        <w:rPr>
          <w:i/>
          <w:u w:val="single"/>
        </w:rPr>
        <w:t>)</w:t>
      </w:r>
      <w:r w:rsidR="004A2167" w:rsidRPr="00360BDC">
        <w:rPr>
          <w:i/>
          <w:u w:val="single"/>
        </w:rPr>
        <w:t xml:space="preserve"> (lásd 4.4 pont)</w:t>
      </w:r>
    </w:p>
    <w:p w14:paraId="4B43D039" w14:textId="26034DE7" w:rsidR="001A6910" w:rsidRPr="00360BDC" w:rsidRDefault="00836D5C" w:rsidP="0094496E">
      <w:pPr>
        <w:spacing w:line="240" w:lineRule="auto"/>
      </w:pPr>
      <w:r w:rsidRPr="00360BDC">
        <w:t>A METEOR</w:t>
      </w:r>
      <w:r w:rsidR="002E76C2" w:rsidRPr="00360BDC">
        <w:t>,</w:t>
      </w:r>
      <w:r w:rsidRPr="00360BDC">
        <w:t xml:space="preserve"> a CABOSUN</w:t>
      </w:r>
      <w:r w:rsidR="00542AAD" w:rsidRPr="00360BDC">
        <w:t>,</w:t>
      </w:r>
      <w:r w:rsidR="002E76C2" w:rsidRPr="00360BDC">
        <w:t xml:space="preserve"> </w:t>
      </w:r>
      <w:r w:rsidR="00542AAD" w:rsidRPr="00360BDC">
        <w:t xml:space="preserve">a CA2099ER </w:t>
      </w:r>
      <w:r w:rsidR="009F3FA6" w:rsidRPr="00360BDC">
        <w:t xml:space="preserve">és a CELESTIAL </w:t>
      </w:r>
      <w:r w:rsidR="00B63620" w:rsidRPr="00360BDC">
        <w:t>vizsgálat</w:t>
      </w:r>
      <w:r w:rsidRPr="00360BDC">
        <w:t>ok</w:t>
      </w:r>
      <w:r w:rsidR="00B63620" w:rsidRPr="00360BDC">
        <w:t xml:space="preserve">ban nem számoltak be </w:t>
      </w:r>
      <w:r w:rsidR="007B13B1" w:rsidRPr="00360BDC">
        <w:t>PRES</w:t>
      </w:r>
      <w:r w:rsidR="00E35F0E" w:rsidRPr="00360BDC">
        <w:t>-</w:t>
      </w:r>
      <w:r w:rsidR="00B63620" w:rsidRPr="00360BDC">
        <w:t>esete</w:t>
      </w:r>
      <w:r w:rsidR="00C8735D" w:rsidRPr="00360BDC">
        <w:t>k</w:t>
      </w:r>
      <w:r w:rsidR="00B63620" w:rsidRPr="00360BDC">
        <w:t xml:space="preserve">ről, </w:t>
      </w:r>
      <w:r w:rsidR="009F3FA6" w:rsidRPr="00360BDC">
        <w:t xml:space="preserve">azonban PRES előfordulását jelentették egy betegnél a DTC vizsgálatban (COSMIC-311) </w:t>
      </w:r>
      <w:r w:rsidR="009A27D2" w:rsidRPr="00986CF1">
        <w:rPr>
          <w:lang w:val="hu"/>
        </w:rPr>
        <w:t>és egy betegnél a NET vizsgálatában (CABINET)</w:t>
      </w:r>
      <w:r w:rsidR="009A27D2">
        <w:rPr>
          <w:lang w:val="hu"/>
        </w:rPr>
        <w:t>.</w:t>
      </w:r>
      <w:r w:rsidR="009A27D2" w:rsidRPr="00986CF1">
        <w:rPr>
          <w:lang w:val="hu"/>
        </w:rPr>
        <w:t xml:space="preserve"> PRES</w:t>
      </w:r>
      <w:r w:rsidR="009A27D2" w:rsidRPr="00986CF1">
        <w:rPr>
          <w:lang w:val="hu"/>
        </w:rPr>
        <w:noBreakHyphen/>
        <w:t xml:space="preserve">ről </w:t>
      </w:r>
      <w:r w:rsidR="009F3FA6" w:rsidRPr="00360BDC">
        <w:t xml:space="preserve">ritkán </w:t>
      </w:r>
      <w:r w:rsidR="009A27D2" w:rsidRPr="00986CF1">
        <w:rPr>
          <w:lang w:val="hu"/>
        </w:rPr>
        <w:t>számoltak be</w:t>
      </w:r>
      <w:r w:rsidR="009A27D2" w:rsidRPr="00360BDC">
        <w:t xml:space="preserve"> </w:t>
      </w:r>
      <w:r w:rsidR="00B63620" w:rsidRPr="00360BDC">
        <w:t>más klinikai vizsgálat</w:t>
      </w:r>
      <w:r w:rsidR="002E76C2" w:rsidRPr="00360BDC">
        <w:t>ok</w:t>
      </w:r>
      <w:r w:rsidR="00B63620" w:rsidRPr="00360BDC">
        <w:t xml:space="preserve">ban </w:t>
      </w:r>
      <w:r w:rsidR="002E76C2" w:rsidRPr="00360BDC">
        <w:t xml:space="preserve">(4872 </w:t>
      </w:r>
      <w:r w:rsidR="00C8735D" w:rsidRPr="00360BDC">
        <w:t>betegből</w:t>
      </w:r>
      <w:r w:rsidR="002E76C2" w:rsidRPr="00360BDC">
        <w:t xml:space="preserve"> 2</w:t>
      </w:r>
      <w:r w:rsidR="009449E3" w:rsidRPr="00360BDC">
        <w:rPr>
          <w:iCs/>
          <w:noProof/>
          <w:szCs w:val="22"/>
        </w:rPr>
        <w:t> </w:t>
      </w:r>
      <w:r w:rsidR="002E76C2" w:rsidRPr="00360BDC">
        <w:t>esetben; 0,04%)</w:t>
      </w:r>
      <w:r w:rsidR="00B63620" w:rsidRPr="00360BDC">
        <w:t>.</w:t>
      </w:r>
      <w:r w:rsidR="009F3FA6" w:rsidRPr="00360BDC">
        <w:t xml:space="preserve"> </w:t>
      </w:r>
    </w:p>
    <w:p w14:paraId="35526018" w14:textId="77777777" w:rsidR="00777AE8" w:rsidRPr="00360BDC" w:rsidRDefault="00777AE8" w:rsidP="0094496E">
      <w:pPr>
        <w:spacing w:line="240" w:lineRule="auto"/>
      </w:pPr>
    </w:p>
    <w:p w14:paraId="36137447" w14:textId="2469804A" w:rsidR="00AB7BA4" w:rsidRPr="00360BDC" w:rsidRDefault="00AB7BA4" w:rsidP="00542AAD">
      <w:pPr>
        <w:rPr>
          <w:i/>
          <w:iCs/>
          <w:szCs w:val="22"/>
          <w:u w:val="single"/>
        </w:rPr>
      </w:pPr>
      <w:bookmarkStart w:id="76" w:name="_Hlk64911291"/>
      <w:r w:rsidRPr="00360BDC">
        <w:rPr>
          <w:i/>
          <w:iCs/>
          <w:u w:val="single"/>
        </w:rPr>
        <w:t>A májenzim</w:t>
      </w:r>
      <w:r w:rsidR="00777AE8" w:rsidRPr="00360BDC">
        <w:rPr>
          <w:i/>
          <w:iCs/>
          <w:u w:val="single"/>
        </w:rPr>
        <w:t>szint</w:t>
      </w:r>
      <w:r w:rsidRPr="00360BDC">
        <w:rPr>
          <w:i/>
          <w:iCs/>
          <w:u w:val="single"/>
        </w:rPr>
        <w:t xml:space="preserve">ek emelkedése RCC-ben szenvedő, </w:t>
      </w:r>
      <w:r w:rsidR="00306259" w:rsidRPr="00360BDC">
        <w:rPr>
          <w:i/>
          <w:iCs/>
          <w:szCs w:val="22"/>
          <w:u w:val="single"/>
        </w:rPr>
        <w:t>k</w:t>
      </w:r>
      <w:r w:rsidRPr="00360BDC">
        <w:rPr>
          <w:i/>
          <w:iCs/>
          <w:szCs w:val="22"/>
          <w:u w:val="single"/>
        </w:rPr>
        <w:t>abozantinib</w:t>
      </w:r>
      <w:r w:rsidRPr="00360BDC">
        <w:rPr>
          <w:i/>
          <w:iCs/>
          <w:u w:val="single"/>
        </w:rPr>
        <w:t xml:space="preserve"> és nivolumab kombinációval kezelt betegeknél</w:t>
      </w:r>
    </w:p>
    <w:p w14:paraId="09D29E69" w14:textId="114977C1" w:rsidR="00A868FB" w:rsidRPr="00360BDC" w:rsidRDefault="00306259" w:rsidP="003C7E44">
      <w:r w:rsidRPr="00360BDC">
        <w:rPr>
          <w:szCs w:val="22"/>
        </w:rPr>
        <w:t>Egy klinikai vizsgálatban a korábban nem kezelt, kabozantinib</w:t>
      </w:r>
      <w:r w:rsidRPr="00360BDC">
        <w:t xml:space="preserve"> és nivolumab kombinációt kapó </w:t>
      </w:r>
      <w:r w:rsidR="00A868FB" w:rsidRPr="00360BDC">
        <w:t>RCC-ben szenvedő betegeknél</w:t>
      </w:r>
      <w:r w:rsidRPr="00360BDC">
        <w:t xml:space="preserve"> nagyobb gyakorisággal fordult elő 3</w:t>
      </w:r>
      <w:r w:rsidR="00177077">
        <w:t>.</w:t>
      </w:r>
      <w:r w:rsidRPr="00360BDC">
        <w:t xml:space="preserve"> és 4</w:t>
      </w:r>
      <w:r w:rsidR="00177077">
        <w:t>.</w:t>
      </w:r>
      <w:r w:rsidRPr="00360BDC">
        <w:t xml:space="preserve"> fokozatú </w:t>
      </w:r>
      <w:r w:rsidRPr="00360BDC">
        <w:rPr>
          <w:szCs w:val="22"/>
        </w:rPr>
        <w:t>GPT</w:t>
      </w:r>
      <w:r w:rsidR="00901D18" w:rsidRPr="00360BDC">
        <w:rPr>
          <w:szCs w:val="22"/>
        </w:rPr>
        <w:t>-szint-</w:t>
      </w:r>
      <w:r w:rsidRPr="00360BDC">
        <w:rPr>
          <w:szCs w:val="22"/>
        </w:rPr>
        <w:t>emelkedés (10,1%) és GOT</w:t>
      </w:r>
      <w:r w:rsidR="00901D18" w:rsidRPr="00360BDC">
        <w:rPr>
          <w:szCs w:val="22"/>
        </w:rPr>
        <w:t>-szint-</w:t>
      </w:r>
      <w:r w:rsidRPr="00360BDC">
        <w:rPr>
          <w:szCs w:val="22"/>
        </w:rPr>
        <w:t>emelkedés (8.2%)</w:t>
      </w:r>
      <w:r w:rsidR="00A868FB" w:rsidRPr="00360BDC">
        <w:rPr>
          <w:szCs w:val="22"/>
        </w:rPr>
        <w:t>,</w:t>
      </w:r>
      <w:r w:rsidRPr="00360BDC">
        <w:rPr>
          <w:szCs w:val="22"/>
        </w:rPr>
        <w:t xml:space="preserve"> mint az előrehaladott RCC-ben szenvedő</w:t>
      </w:r>
      <w:r w:rsidR="00A868FB" w:rsidRPr="00360BDC">
        <w:rPr>
          <w:szCs w:val="22"/>
        </w:rPr>
        <w:t>,</w:t>
      </w:r>
      <w:r w:rsidRPr="00360BDC">
        <w:rPr>
          <w:szCs w:val="22"/>
        </w:rPr>
        <w:t xml:space="preserve"> kabozantinib</w:t>
      </w:r>
      <w:r w:rsidR="00901D18" w:rsidRPr="00360BDC">
        <w:rPr>
          <w:szCs w:val="22"/>
        </w:rPr>
        <w:t>-</w:t>
      </w:r>
      <w:r w:rsidRPr="00360BDC">
        <w:rPr>
          <w:szCs w:val="22"/>
        </w:rPr>
        <w:t>monoterápiában részesülő beteg</w:t>
      </w:r>
      <w:r w:rsidR="006B5ACB" w:rsidRPr="00360BDC">
        <w:rPr>
          <w:szCs w:val="22"/>
        </w:rPr>
        <w:t>e</w:t>
      </w:r>
      <w:r w:rsidRPr="00360BDC">
        <w:rPr>
          <w:szCs w:val="22"/>
        </w:rPr>
        <w:t>knél</w:t>
      </w:r>
      <w:r w:rsidR="00A868FB" w:rsidRPr="00360BDC">
        <w:rPr>
          <w:szCs w:val="22"/>
        </w:rPr>
        <w:t xml:space="preserve"> </w:t>
      </w:r>
      <w:r w:rsidR="00542AAD" w:rsidRPr="00360BDC">
        <w:rPr>
          <w:szCs w:val="22"/>
        </w:rPr>
        <w:t>(</w:t>
      </w:r>
      <w:r w:rsidR="00AB7BA4" w:rsidRPr="00360BDC">
        <w:rPr>
          <w:szCs w:val="22"/>
        </w:rPr>
        <w:t>a</w:t>
      </w:r>
      <w:r w:rsidR="00901D18" w:rsidRPr="00360BDC" w:rsidDel="00901D18">
        <w:rPr>
          <w:szCs w:val="22"/>
        </w:rPr>
        <w:t xml:space="preserve"> </w:t>
      </w:r>
      <w:r w:rsidR="00AB7BA4" w:rsidRPr="00360BDC">
        <w:rPr>
          <w:szCs w:val="22"/>
        </w:rPr>
        <w:t>GPT</w:t>
      </w:r>
      <w:r w:rsidR="00901D18" w:rsidRPr="00360BDC">
        <w:rPr>
          <w:szCs w:val="22"/>
        </w:rPr>
        <w:t>-szint</w:t>
      </w:r>
      <w:r w:rsidR="00542AAD" w:rsidRPr="00360BDC">
        <w:rPr>
          <w:szCs w:val="22"/>
        </w:rPr>
        <w:t xml:space="preserve"> </w:t>
      </w:r>
      <w:r w:rsidR="00A868FB" w:rsidRPr="00360BDC">
        <w:rPr>
          <w:szCs w:val="22"/>
        </w:rPr>
        <w:t xml:space="preserve">a betegek </w:t>
      </w:r>
      <w:r w:rsidR="00542AAD" w:rsidRPr="00360BDC">
        <w:rPr>
          <w:szCs w:val="22"/>
        </w:rPr>
        <w:t>3</w:t>
      </w:r>
      <w:r w:rsidR="00AB7BA4" w:rsidRPr="00360BDC">
        <w:rPr>
          <w:szCs w:val="22"/>
        </w:rPr>
        <w:t>,</w:t>
      </w:r>
      <w:r w:rsidR="00542AAD" w:rsidRPr="00360BDC">
        <w:rPr>
          <w:szCs w:val="22"/>
        </w:rPr>
        <w:t>6%</w:t>
      </w:r>
      <w:r w:rsidR="00AB7BA4" w:rsidRPr="00360BDC">
        <w:rPr>
          <w:szCs w:val="22"/>
        </w:rPr>
        <w:t>-</w:t>
      </w:r>
      <w:r w:rsidR="00A868FB" w:rsidRPr="00360BDC">
        <w:rPr>
          <w:szCs w:val="22"/>
        </w:rPr>
        <w:t>á</w:t>
      </w:r>
      <w:r w:rsidR="00901D18" w:rsidRPr="00360BDC">
        <w:rPr>
          <w:szCs w:val="22"/>
        </w:rPr>
        <w:t>nál,</w:t>
      </w:r>
      <w:r w:rsidR="00AB7BA4" w:rsidRPr="00360BDC">
        <w:rPr>
          <w:szCs w:val="22"/>
        </w:rPr>
        <w:t xml:space="preserve"> a</w:t>
      </w:r>
      <w:r w:rsidR="00542AAD" w:rsidRPr="00360BDC">
        <w:rPr>
          <w:szCs w:val="22"/>
        </w:rPr>
        <w:t xml:space="preserve"> </w:t>
      </w:r>
      <w:r w:rsidR="00AB7BA4" w:rsidRPr="00360BDC">
        <w:rPr>
          <w:szCs w:val="22"/>
        </w:rPr>
        <w:t>GOT</w:t>
      </w:r>
      <w:r w:rsidR="00901D18" w:rsidRPr="00360BDC">
        <w:rPr>
          <w:szCs w:val="22"/>
        </w:rPr>
        <w:t>-szint a betegek</w:t>
      </w:r>
      <w:r w:rsidR="00542AAD" w:rsidRPr="00360BDC">
        <w:rPr>
          <w:szCs w:val="22"/>
        </w:rPr>
        <w:t xml:space="preserve"> 3</w:t>
      </w:r>
      <w:r w:rsidR="00AB7BA4" w:rsidRPr="00360BDC">
        <w:rPr>
          <w:szCs w:val="22"/>
        </w:rPr>
        <w:t>,</w:t>
      </w:r>
      <w:r w:rsidR="00542AAD" w:rsidRPr="00360BDC">
        <w:rPr>
          <w:szCs w:val="22"/>
        </w:rPr>
        <w:t>3%</w:t>
      </w:r>
      <w:r w:rsidR="00AB7BA4" w:rsidRPr="00360BDC">
        <w:rPr>
          <w:szCs w:val="22"/>
        </w:rPr>
        <w:t>-</w:t>
      </w:r>
      <w:r w:rsidR="00901D18" w:rsidRPr="00360BDC">
        <w:rPr>
          <w:szCs w:val="22"/>
        </w:rPr>
        <w:t>ánál volt</w:t>
      </w:r>
      <w:r w:rsidR="00AB7BA4" w:rsidRPr="00360BDC">
        <w:rPr>
          <w:szCs w:val="22"/>
        </w:rPr>
        <w:t xml:space="preserve"> emelkedett a </w:t>
      </w:r>
      <w:r w:rsidR="00542AAD" w:rsidRPr="00360BDC">
        <w:rPr>
          <w:szCs w:val="22"/>
        </w:rPr>
        <w:t xml:space="preserve">METEOR </w:t>
      </w:r>
      <w:r w:rsidR="00AB7BA4" w:rsidRPr="00360BDC">
        <w:rPr>
          <w:szCs w:val="22"/>
        </w:rPr>
        <w:t>vizsgálatban</w:t>
      </w:r>
      <w:r w:rsidR="00542AAD" w:rsidRPr="00360BDC">
        <w:rPr>
          <w:szCs w:val="22"/>
        </w:rPr>
        <w:t xml:space="preserve">). </w:t>
      </w:r>
      <w:r w:rsidR="00A868FB" w:rsidRPr="00360BDC">
        <w:t>A 2</w:t>
      </w:r>
      <w:r w:rsidR="00177077">
        <w:t>.</w:t>
      </w:r>
      <w:r w:rsidR="00A868FB" w:rsidRPr="00360BDC">
        <w:t xml:space="preserve"> fokozatúnál </w:t>
      </w:r>
      <w:r w:rsidR="00901D18" w:rsidRPr="00360BDC">
        <w:t>súlyosabb</w:t>
      </w:r>
      <w:r w:rsidR="00A868FB" w:rsidRPr="00360BDC">
        <w:t xml:space="preserve"> </w:t>
      </w:r>
      <w:r w:rsidR="00A868FB" w:rsidRPr="00360BDC">
        <w:rPr>
          <w:szCs w:val="22"/>
        </w:rPr>
        <w:t>GPT</w:t>
      </w:r>
      <w:r w:rsidR="00901D18" w:rsidRPr="00360BDC">
        <w:rPr>
          <w:szCs w:val="22"/>
        </w:rPr>
        <w:t>-</w:t>
      </w:r>
      <w:r w:rsidR="00A868FB" w:rsidRPr="00360BDC">
        <w:rPr>
          <w:szCs w:val="22"/>
        </w:rPr>
        <w:t xml:space="preserve"> vagy GOT</w:t>
      </w:r>
      <w:r w:rsidR="00901D18" w:rsidRPr="00360BDC">
        <w:rPr>
          <w:szCs w:val="22"/>
        </w:rPr>
        <w:t>-szint-</w:t>
      </w:r>
      <w:r w:rsidR="00A868FB" w:rsidRPr="00360BDC">
        <w:rPr>
          <w:szCs w:val="22"/>
        </w:rPr>
        <w:t xml:space="preserve">emelkedés </w:t>
      </w:r>
      <w:r w:rsidR="00A868FB" w:rsidRPr="00360BDC">
        <w:t>kialakulásig eltelt idő mediánja 10,1</w:t>
      </w:r>
      <w:r w:rsidR="00A868FB" w:rsidRPr="00360BDC">
        <w:rPr>
          <w:iCs/>
          <w:noProof/>
          <w:szCs w:val="22"/>
        </w:rPr>
        <w:t> </w:t>
      </w:r>
      <w:r w:rsidR="00A868FB" w:rsidRPr="00360BDC">
        <w:t>hét volt</w:t>
      </w:r>
      <w:r w:rsidR="00A3241B" w:rsidRPr="00360BDC">
        <w:t xml:space="preserve"> (tartomány: 2</w:t>
      </w:r>
      <w:r w:rsidR="00901D18" w:rsidRPr="00360BDC">
        <w:t>–</w:t>
      </w:r>
      <w:r w:rsidR="00A3241B" w:rsidRPr="00360BDC">
        <w:t>106,6</w:t>
      </w:r>
      <w:r w:rsidR="00901D18" w:rsidRPr="00360BDC">
        <w:t> </w:t>
      </w:r>
      <w:r w:rsidR="00A3241B" w:rsidRPr="00360BDC">
        <w:t>hét</w:t>
      </w:r>
      <w:r w:rsidR="00901D18" w:rsidRPr="00360BDC">
        <w:t xml:space="preserve">, </w:t>
      </w:r>
      <w:r w:rsidR="00A3241B" w:rsidRPr="00360BDC">
        <w:t>n=85)</w:t>
      </w:r>
      <w:r w:rsidR="00A868FB" w:rsidRPr="00360BDC">
        <w:t>.</w:t>
      </w:r>
      <w:r w:rsidR="00A3241B" w:rsidRPr="00360BDC">
        <w:t xml:space="preserve"> A 2</w:t>
      </w:r>
      <w:r w:rsidR="00177077">
        <w:t>.</w:t>
      </w:r>
      <w:r w:rsidR="00A3241B" w:rsidRPr="00360BDC">
        <w:t xml:space="preserve"> fokozatú vagy </w:t>
      </w:r>
      <w:r w:rsidR="00901D18" w:rsidRPr="00360BDC">
        <w:t>súlyosabb</w:t>
      </w:r>
      <w:r w:rsidR="00A3241B" w:rsidRPr="00360BDC">
        <w:t xml:space="preserve"> </w:t>
      </w:r>
      <w:r w:rsidR="00A3241B" w:rsidRPr="00360BDC">
        <w:rPr>
          <w:szCs w:val="22"/>
        </w:rPr>
        <w:t>GPT</w:t>
      </w:r>
      <w:r w:rsidR="00901D18" w:rsidRPr="00360BDC">
        <w:rPr>
          <w:szCs w:val="22"/>
        </w:rPr>
        <w:t>-</w:t>
      </w:r>
      <w:r w:rsidR="00A3241B" w:rsidRPr="00360BDC">
        <w:rPr>
          <w:szCs w:val="22"/>
        </w:rPr>
        <w:t xml:space="preserve"> vagy GOT</w:t>
      </w:r>
      <w:r w:rsidR="00901D18" w:rsidRPr="00360BDC">
        <w:rPr>
          <w:szCs w:val="22"/>
        </w:rPr>
        <w:t>-szint-</w:t>
      </w:r>
      <w:r w:rsidR="00A3241B" w:rsidRPr="00360BDC">
        <w:rPr>
          <w:szCs w:val="22"/>
        </w:rPr>
        <w:t xml:space="preserve">emelkedés </w:t>
      </w:r>
      <w:r w:rsidR="00A3241B" w:rsidRPr="00360BDC">
        <w:t>91%-ban 0–1</w:t>
      </w:r>
      <w:r w:rsidR="00177077">
        <w:t>.</w:t>
      </w:r>
      <w:r w:rsidR="00A3241B" w:rsidRPr="00360BDC">
        <w:t xml:space="preserve"> fokozatúra enyhült, és az addig </w:t>
      </w:r>
      <w:r w:rsidR="00A3241B" w:rsidRPr="00360BDC">
        <w:rPr>
          <w:szCs w:val="22"/>
        </w:rPr>
        <w:t xml:space="preserve">eltelt idő </w:t>
      </w:r>
      <w:r w:rsidR="00A3241B" w:rsidRPr="00360BDC">
        <w:t>mediánja 2,</w:t>
      </w:r>
      <w:r w:rsidR="003977C7">
        <w:t>3</w:t>
      </w:r>
      <w:r w:rsidR="00A3241B" w:rsidRPr="00360BDC">
        <w:t xml:space="preserve"> hét volt (tartomány: 0,4</w:t>
      </w:r>
      <w:r w:rsidR="00901D18" w:rsidRPr="00360BDC">
        <w:t>–</w:t>
      </w:r>
      <w:r w:rsidR="00A3241B" w:rsidRPr="00360BDC">
        <w:t>108,1 hét).</w:t>
      </w:r>
    </w:p>
    <w:p w14:paraId="1C3F792F" w14:textId="433CB84C" w:rsidR="00542AAD" w:rsidRPr="00360BDC" w:rsidRDefault="00421098" w:rsidP="00542AAD">
      <w:pPr>
        <w:pStyle w:val="EMEABodyText"/>
        <w:keepNext/>
        <w:rPr>
          <w:lang w:val="hu-HU"/>
        </w:rPr>
      </w:pPr>
      <w:r w:rsidRPr="00360BDC">
        <w:rPr>
          <w:lang w:val="hu-HU"/>
        </w:rPr>
        <w:t>Megfigyelték, hogy a 45 beteg közül, akiknél ≥2</w:t>
      </w:r>
      <w:r w:rsidR="00627475">
        <w:rPr>
          <w:lang w:val="hu-HU"/>
        </w:rPr>
        <w:t>.</w:t>
      </w:r>
      <w:r w:rsidRPr="00360BDC">
        <w:rPr>
          <w:lang w:val="hu-HU"/>
        </w:rPr>
        <w:t xml:space="preserve"> fokozatú </w:t>
      </w:r>
      <w:r w:rsidRPr="00360BDC">
        <w:rPr>
          <w:szCs w:val="22"/>
          <w:lang w:val="hu-HU"/>
        </w:rPr>
        <w:t>GPT</w:t>
      </w:r>
      <w:r w:rsidR="00901D18" w:rsidRPr="00360BDC">
        <w:rPr>
          <w:szCs w:val="22"/>
          <w:lang w:val="hu-HU"/>
        </w:rPr>
        <w:t>-</w:t>
      </w:r>
      <w:r w:rsidRPr="00360BDC">
        <w:rPr>
          <w:szCs w:val="22"/>
          <w:lang w:val="hu-HU"/>
        </w:rPr>
        <w:t xml:space="preserve"> </w:t>
      </w:r>
      <w:r w:rsidRPr="00360BDC">
        <w:rPr>
          <w:lang w:val="hu-HU"/>
        </w:rPr>
        <w:t>vagy GOT</w:t>
      </w:r>
      <w:r w:rsidR="00901D18" w:rsidRPr="00360BDC">
        <w:rPr>
          <w:lang w:val="hu-HU"/>
        </w:rPr>
        <w:t>-szint-</w:t>
      </w:r>
      <w:r w:rsidRPr="00360BDC">
        <w:rPr>
          <w:lang w:val="hu-HU"/>
        </w:rPr>
        <w:t>emelkedést észleltek, és akiknél újraindították a kabozantinib</w:t>
      </w:r>
      <w:r w:rsidR="00901D18" w:rsidRPr="00360BDC">
        <w:rPr>
          <w:lang w:val="hu-HU"/>
        </w:rPr>
        <w:t>-</w:t>
      </w:r>
      <w:r w:rsidRPr="00360BDC">
        <w:rPr>
          <w:lang w:val="hu-HU"/>
        </w:rPr>
        <w:t xml:space="preserve"> (n = 10) vagy a nivolumab</w:t>
      </w:r>
      <w:r w:rsidR="00901D18" w:rsidRPr="00360BDC">
        <w:rPr>
          <w:lang w:val="hu-HU"/>
        </w:rPr>
        <w:t>-kezelést</w:t>
      </w:r>
      <w:r w:rsidRPr="00360BDC">
        <w:rPr>
          <w:lang w:val="hu-HU"/>
        </w:rPr>
        <w:t xml:space="preserve"> </w:t>
      </w:r>
      <w:r w:rsidR="00901D18" w:rsidRPr="00360BDC">
        <w:rPr>
          <w:lang w:val="hu-HU"/>
        </w:rPr>
        <w:t xml:space="preserve">monoterápiában </w:t>
      </w:r>
      <w:r w:rsidRPr="00360BDC">
        <w:rPr>
          <w:lang w:val="hu-HU"/>
        </w:rPr>
        <w:t>(n = 10), vagy a kettő kombinációjával (n = 25), a</w:t>
      </w:r>
      <w:r w:rsidR="00901D18" w:rsidRPr="00360BDC">
        <w:rPr>
          <w:lang w:val="hu-HU"/>
        </w:rPr>
        <w:t xml:space="preserve"> </w:t>
      </w:r>
      <w:r w:rsidRPr="00360BDC">
        <w:rPr>
          <w:szCs w:val="22"/>
          <w:lang w:val="hu-HU"/>
        </w:rPr>
        <w:t>GPT</w:t>
      </w:r>
      <w:r w:rsidR="00901D18" w:rsidRPr="00360BDC">
        <w:rPr>
          <w:szCs w:val="22"/>
          <w:lang w:val="hu-HU"/>
        </w:rPr>
        <w:t>-</w:t>
      </w:r>
      <w:r w:rsidRPr="00360BDC">
        <w:rPr>
          <w:szCs w:val="22"/>
          <w:lang w:val="hu-HU"/>
        </w:rPr>
        <w:t xml:space="preserve"> </w:t>
      </w:r>
      <w:r w:rsidRPr="00360BDC">
        <w:rPr>
          <w:lang w:val="hu-HU"/>
        </w:rPr>
        <w:t>vagy GOT</w:t>
      </w:r>
      <w:r w:rsidR="00901D18" w:rsidRPr="00360BDC">
        <w:rPr>
          <w:lang w:val="hu-HU"/>
        </w:rPr>
        <w:t>-szint</w:t>
      </w:r>
      <w:r w:rsidRPr="00360BDC">
        <w:rPr>
          <w:lang w:val="hu-HU"/>
        </w:rPr>
        <w:t xml:space="preserve"> ≥2</w:t>
      </w:r>
      <w:r w:rsidR="00627475">
        <w:rPr>
          <w:lang w:val="hu-HU"/>
        </w:rPr>
        <w:t>.</w:t>
      </w:r>
      <w:r w:rsidRPr="00360BDC">
        <w:rPr>
          <w:lang w:val="hu-HU"/>
        </w:rPr>
        <w:t xml:space="preserve"> fokozatú emelkedése újra fellépett 4 kabozantinibet kapó</w:t>
      </w:r>
      <w:r w:rsidR="006B5ACB" w:rsidRPr="00360BDC">
        <w:rPr>
          <w:lang w:val="hu-HU"/>
        </w:rPr>
        <w:t xml:space="preserve"> betegnél</w:t>
      </w:r>
      <w:r w:rsidRPr="00360BDC">
        <w:rPr>
          <w:lang w:val="hu-HU"/>
        </w:rPr>
        <w:t>, 3 nivolumab</w:t>
      </w:r>
      <w:r w:rsidR="006B5ACB" w:rsidRPr="00360BDC">
        <w:rPr>
          <w:lang w:val="hu-HU"/>
        </w:rPr>
        <w:t>bal</w:t>
      </w:r>
      <w:r w:rsidRPr="00360BDC">
        <w:rPr>
          <w:lang w:val="hu-HU"/>
        </w:rPr>
        <w:t xml:space="preserve"> kezelt</w:t>
      </w:r>
      <w:r w:rsidR="006B5ACB" w:rsidRPr="00360BDC">
        <w:rPr>
          <w:lang w:val="hu-HU"/>
        </w:rPr>
        <w:t>nél</w:t>
      </w:r>
      <w:r w:rsidRPr="00360BDC">
        <w:rPr>
          <w:lang w:val="hu-HU"/>
        </w:rPr>
        <w:t xml:space="preserve"> és 8 kabozantinib és nivolumab kombinációt kapó betegnél.</w:t>
      </w:r>
    </w:p>
    <w:bookmarkEnd w:id="76"/>
    <w:p w14:paraId="447A8ECD" w14:textId="77777777" w:rsidR="00421098" w:rsidRPr="00360BDC" w:rsidRDefault="00421098" w:rsidP="00E511E4">
      <w:pPr>
        <w:pStyle w:val="EMEABodyText"/>
        <w:rPr>
          <w:i/>
          <w:iCs/>
          <w:noProof/>
          <w:u w:val="single"/>
          <w:lang w:val="hu-HU"/>
        </w:rPr>
      </w:pPr>
    </w:p>
    <w:p w14:paraId="2D3A8ED5" w14:textId="6BAF7078" w:rsidR="009C44C2" w:rsidRPr="00360BDC" w:rsidRDefault="009C44C2" w:rsidP="00E511E4">
      <w:pPr>
        <w:pStyle w:val="EMEABodyText"/>
        <w:rPr>
          <w:i/>
          <w:iCs/>
          <w:noProof/>
          <w:u w:val="single"/>
          <w:lang w:val="hu-HU"/>
        </w:rPr>
      </w:pPr>
      <w:r w:rsidRPr="00360BDC">
        <w:rPr>
          <w:i/>
          <w:iCs/>
          <w:noProof/>
          <w:u w:val="single"/>
          <w:lang w:val="hu-HU"/>
        </w:rPr>
        <w:t>Hypothyreosis</w:t>
      </w:r>
    </w:p>
    <w:p w14:paraId="3A865A9F" w14:textId="503398E0" w:rsidR="009C44C2" w:rsidRPr="00360BDC" w:rsidRDefault="00E511E4" w:rsidP="00D44FF5">
      <w:pPr>
        <w:keepNext/>
        <w:suppressLineNumbers/>
        <w:autoSpaceDE w:val="0"/>
        <w:autoSpaceDN w:val="0"/>
        <w:adjustRightInd w:val="0"/>
        <w:spacing w:line="240" w:lineRule="auto"/>
        <w:rPr>
          <w:noProof/>
        </w:rPr>
      </w:pPr>
      <w:r w:rsidRPr="00360BDC">
        <w:t>A</w:t>
      </w:r>
      <w:r w:rsidR="003977C7">
        <w:t>z</w:t>
      </w:r>
      <w:r w:rsidRPr="00360BDC">
        <w:t xml:space="preserve"> RCC vizsgálat</w:t>
      </w:r>
      <w:r w:rsidR="003977C7">
        <w:t>á</w:t>
      </w:r>
      <w:r w:rsidRPr="00360BDC">
        <w:t xml:space="preserve">ban (METEOR) </w:t>
      </w:r>
      <w:r w:rsidR="009C44C2" w:rsidRPr="00360BDC">
        <w:rPr>
          <w:noProof/>
        </w:rPr>
        <w:t xml:space="preserve">a hypothyreosis </w:t>
      </w:r>
      <w:r w:rsidR="000F1CB7">
        <w:rPr>
          <w:noProof/>
        </w:rPr>
        <w:t>incidenciája</w:t>
      </w:r>
      <w:r w:rsidR="009C44C2" w:rsidRPr="00360BDC">
        <w:rPr>
          <w:noProof/>
        </w:rPr>
        <w:t xml:space="preserve"> 21% (68/331 fő)</w:t>
      </w:r>
      <w:r w:rsidRPr="00360BDC">
        <w:rPr>
          <w:noProof/>
        </w:rPr>
        <w:t xml:space="preserve"> volt</w:t>
      </w:r>
      <w:r w:rsidR="009C44C2" w:rsidRPr="00360BDC">
        <w:rPr>
          <w:noProof/>
        </w:rPr>
        <w:t>.</w:t>
      </w:r>
    </w:p>
    <w:p w14:paraId="4F4F460D" w14:textId="667CA5AF" w:rsidR="009C44C2" w:rsidRPr="00360BDC" w:rsidRDefault="00E511E4" w:rsidP="00D44FF5">
      <w:pPr>
        <w:keepNext/>
        <w:suppressLineNumbers/>
        <w:autoSpaceDE w:val="0"/>
        <w:autoSpaceDN w:val="0"/>
        <w:adjustRightInd w:val="0"/>
        <w:spacing w:line="240" w:lineRule="auto"/>
        <w:rPr>
          <w:noProof/>
        </w:rPr>
      </w:pPr>
      <w:r w:rsidRPr="00360BDC">
        <w:t>A korábban nem kezelt betegek körében végzett RCC-vizsgálatban (CABOSUN)</w:t>
      </w:r>
      <w:r w:rsidR="009C44C2" w:rsidRPr="00360BDC">
        <w:rPr>
          <w:noProof/>
        </w:rPr>
        <w:t xml:space="preserve"> a hypothyreosis </w:t>
      </w:r>
      <w:r w:rsidR="00627475">
        <w:rPr>
          <w:noProof/>
        </w:rPr>
        <w:t>incidenciája</w:t>
      </w:r>
      <w:r w:rsidR="009C44C2" w:rsidRPr="00360BDC">
        <w:rPr>
          <w:noProof/>
        </w:rPr>
        <w:t xml:space="preserve"> 23% (18/78</w:t>
      </w:r>
      <w:r w:rsidRPr="00360BDC">
        <w:rPr>
          <w:noProof/>
        </w:rPr>
        <w:t xml:space="preserve"> fő</w:t>
      </w:r>
      <w:r w:rsidR="009C44C2" w:rsidRPr="00360BDC">
        <w:rPr>
          <w:noProof/>
        </w:rPr>
        <w:t xml:space="preserve">) </w:t>
      </w:r>
      <w:r w:rsidRPr="00360BDC">
        <w:rPr>
          <w:noProof/>
        </w:rPr>
        <w:t xml:space="preserve">volt </w:t>
      </w:r>
      <w:r w:rsidR="009C44C2" w:rsidRPr="00360BDC">
        <w:rPr>
          <w:noProof/>
        </w:rPr>
        <w:t>a kabozantinib</w:t>
      </w:r>
      <w:r w:rsidRPr="00360BDC">
        <w:rPr>
          <w:noProof/>
        </w:rPr>
        <w:t xml:space="preserve">bel </w:t>
      </w:r>
      <w:r w:rsidR="009C44C2" w:rsidRPr="00360BDC">
        <w:rPr>
          <w:noProof/>
        </w:rPr>
        <w:t>kezelt RCC-ben</w:t>
      </w:r>
      <w:r w:rsidRPr="00360BDC">
        <w:rPr>
          <w:noProof/>
        </w:rPr>
        <w:t xml:space="preserve"> szenvedő betegeknél</w:t>
      </w:r>
      <w:r w:rsidR="009C44C2" w:rsidRPr="00360BDC">
        <w:rPr>
          <w:noProof/>
        </w:rPr>
        <w:t>.</w:t>
      </w:r>
    </w:p>
    <w:p w14:paraId="2F3F34B8" w14:textId="56ED2262" w:rsidR="009C44C2" w:rsidRPr="00360BDC" w:rsidRDefault="009C44C2" w:rsidP="00D44FF5">
      <w:pPr>
        <w:keepNext/>
        <w:suppressLineNumbers/>
        <w:autoSpaceDE w:val="0"/>
        <w:autoSpaceDN w:val="0"/>
        <w:adjustRightInd w:val="0"/>
        <w:spacing w:line="240" w:lineRule="auto"/>
        <w:rPr>
          <w:noProof/>
        </w:rPr>
      </w:pPr>
      <w:r w:rsidRPr="00360BDC">
        <w:rPr>
          <w:noProof/>
        </w:rPr>
        <w:t xml:space="preserve">A HCC vizsgálatban (CELESTIAL) </w:t>
      </w:r>
      <w:r w:rsidR="00E511E4" w:rsidRPr="00360BDC">
        <w:rPr>
          <w:noProof/>
        </w:rPr>
        <w:t>a kabozantinib</w:t>
      </w:r>
      <w:r w:rsidR="00901D18" w:rsidRPr="00360BDC">
        <w:rPr>
          <w:noProof/>
        </w:rPr>
        <w:t xml:space="preserve">bel </w:t>
      </w:r>
      <w:r w:rsidR="00E511E4" w:rsidRPr="00360BDC">
        <w:rPr>
          <w:noProof/>
        </w:rPr>
        <w:t xml:space="preserve">kezelt betegeknél </w:t>
      </w:r>
      <w:r w:rsidRPr="00360BDC">
        <w:rPr>
          <w:noProof/>
        </w:rPr>
        <w:t xml:space="preserve">a hypothyreosis </w:t>
      </w:r>
      <w:r w:rsidR="00627475">
        <w:rPr>
          <w:noProof/>
        </w:rPr>
        <w:t>incidenciája</w:t>
      </w:r>
      <w:r w:rsidR="00E511E4" w:rsidRPr="00360BDC">
        <w:rPr>
          <w:noProof/>
        </w:rPr>
        <w:t xml:space="preserve"> </w:t>
      </w:r>
      <w:r w:rsidRPr="00360BDC">
        <w:rPr>
          <w:noProof/>
        </w:rPr>
        <w:t>8,1% (38/467</w:t>
      </w:r>
      <w:r w:rsidR="00E511E4" w:rsidRPr="00360BDC">
        <w:rPr>
          <w:noProof/>
        </w:rPr>
        <w:t xml:space="preserve"> fő</w:t>
      </w:r>
      <w:r w:rsidRPr="00360BDC">
        <w:rPr>
          <w:noProof/>
        </w:rPr>
        <w:t>) volt</w:t>
      </w:r>
      <w:r w:rsidR="00E511E4" w:rsidRPr="00360BDC">
        <w:rPr>
          <w:noProof/>
        </w:rPr>
        <w:t xml:space="preserve">, </w:t>
      </w:r>
      <w:r w:rsidRPr="00360BDC">
        <w:rPr>
          <w:noProof/>
        </w:rPr>
        <w:t>a 3. fokozatú események</w:t>
      </w:r>
      <w:r w:rsidR="00E511E4" w:rsidRPr="00360BDC">
        <w:rPr>
          <w:noProof/>
        </w:rPr>
        <w:t>é</w:t>
      </w:r>
      <w:r w:rsidRPr="00360BDC">
        <w:rPr>
          <w:noProof/>
        </w:rPr>
        <w:t xml:space="preserve"> </w:t>
      </w:r>
      <w:r w:rsidR="00E511E4" w:rsidRPr="00360BDC">
        <w:rPr>
          <w:noProof/>
        </w:rPr>
        <w:t xml:space="preserve">pedig </w:t>
      </w:r>
      <w:r w:rsidRPr="00360BDC">
        <w:rPr>
          <w:noProof/>
        </w:rPr>
        <w:t>0,4% (2/467).</w:t>
      </w:r>
    </w:p>
    <w:p w14:paraId="5AFF4904" w14:textId="2EEF1C32" w:rsidR="000C08D4" w:rsidRPr="00360BDC" w:rsidRDefault="00334C2B" w:rsidP="000C08D4">
      <w:r w:rsidRPr="00360BDC">
        <w:t>A DTC-vizsgálatban (COSMIC-311) a hypothyreosis incidenciája 2,4% volt (</w:t>
      </w:r>
      <w:r w:rsidR="004031DD" w:rsidRPr="00360BDC">
        <w:t>4</w:t>
      </w:r>
      <w:r w:rsidRPr="00360BDC">
        <w:t>/</w:t>
      </w:r>
      <w:r w:rsidR="004031DD" w:rsidRPr="00360BDC">
        <w:t>170</w:t>
      </w:r>
      <w:r w:rsidRPr="00360BDC">
        <w:t>), mindegyik eset 1-2</w:t>
      </w:r>
      <w:r w:rsidR="00627475">
        <w:t>.</w:t>
      </w:r>
      <w:r w:rsidRPr="00360BDC">
        <w:t xml:space="preserve"> fokozatú volt, és egyik sem igényelte a kezelés módosítását.</w:t>
      </w:r>
    </w:p>
    <w:p w14:paraId="2215501D" w14:textId="76DC72C6" w:rsidR="003977C7" w:rsidRPr="008E1929" w:rsidRDefault="003977C7" w:rsidP="003977C7">
      <w:pPr>
        <w:tabs>
          <w:tab w:val="clear" w:pos="567"/>
        </w:tabs>
        <w:spacing w:line="240" w:lineRule="auto"/>
        <w:rPr>
          <w:rFonts w:eastAsia="MS Mincho"/>
          <w:szCs w:val="22"/>
          <w:lang w:val="hu" w:eastAsia="en-US" w:bidi="ar-SA"/>
        </w:rPr>
      </w:pPr>
      <w:r w:rsidRPr="003977C7">
        <w:rPr>
          <w:rFonts w:eastAsia="MS Mincho"/>
          <w:szCs w:val="22"/>
          <w:lang w:val="hu" w:eastAsia="en-US" w:bidi="ar-SA"/>
        </w:rPr>
        <w:t xml:space="preserve">A NET-vizsgálatban (CABINET) a hypothyreosis </w:t>
      </w:r>
      <w:r w:rsidR="00627475">
        <w:rPr>
          <w:noProof/>
        </w:rPr>
        <w:t>incidenciája</w:t>
      </w:r>
      <w:r w:rsidR="00627475" w:rsidRPr="00360BDC">
        <w:rPr>
          <w:noProof/>
        </w:rPr>
        <w:t xml:space="preserve"> </w:t>
      </w:r>
      <w:r w:rsidRPr="003977C7">
        <w:rPr>
          <w:rFonts w:eastAsia="MS Mincho"/>
          <w:szCs w:val="22"/>
          <w:lang w:val="hu" w:eastAsia="en-US" w:bidi="ar-SA"/>
        </w:rPr>
        <w:t>26% (59/227 fő) volt a kabozantinib-kezelésben részesülő betegeknél. Mindegyik eset 1</w:t>
      </w:r>
      <w:r w:rsidR="00627475">
        <w:rPr>
          <w:rFonts w:eastAsia="MS Mincho"/>
          <w:szCs w:val="22"/>
          <w:lang w:val="hu" w:eastAsia="en-US" w:bidi="ar-SA"/>
        </w:rPr>
        <w:t>.</w:t>
      </w:r>
      <w:r w:rsidRPr="003977C7">
        <w:rPr>
          <w:rFonts w:eastAsia="MS Mincho"/>
          <w:szCs w:val="22"/>
          <w:lang w:val="hu" w:eastAsia="en-US" w:bidi="ar-SA"/>
        </w:rPr>
        <w:t xml:space="preserve"> vagy 2</w:t>
      </w:r>
      <w:r w:rsidR="00627475">
        <w:rPr>
          <w:rFonts w:eastAsia="MS Mincho"/>
          <w:szCs w:val="22"/>
          <w:lang w:val="hu" w:eastAsia="en-US" w:bidi="ar-SA"/>
        </w:rPr>
        <w:t>.</w:t>
      </w:r>
      <w:r w:rsidRPr="003977C7">
        <w:rPr>
          <w:rFonts w:eastAsia="MS Mincho"/>
          <w:szCs w:val="22"/>
          <w:lang w:val="hu" w:eastAsia="en-US" w:bidi="ar-SA"/>
        </w:rPr>
        <w:t xml:space="preserve"> fokozatú volt.</w:t>
      </w:r>
    </w:p>
    <w:p w14:paraId="05BC692A" w14:textId="3E75FE75" w:rsidR="00542AAD" w:rsidRPr="00360BDC" w:rsidRDefault="00E511E4" w:rsidP="00D44FF5">
      <w:pPr>
        <w:keepNext/>
        <w:suppressLineNumbers/>
        <w:autoSpaceDE w:val="0"/>
        <w:autoSpaceDN w:val="0"/>
        <w:adjustRightInd w:val="0"/>
        <w:spacing w:line="240" w:lineRule="auto"/>
        <w:rPr>
          <w:noProof/>
        </w:rPr>
      </w:pPr>
      <w:r w:rsidRPr="00360BDC">
        <w:t xml:space="preserve">Elsővonalbeli kezelésként nivolumabbal kombinációban alkalmazva előrehaladott RCC-ben (CA2099ER) </w:t>
      </w:r>
      <w:r w:rsidR="009C44C2" w:rsidRPr="00360BDC">
        <w:rPr>
          <w:noProof/>
        </w:rPr>
        <w:t>a hypothyreosis a kezelt betegek 35,6%-á</w:t>
      </w:r>
      <w:r w:rsidR="00901D18" w:rsidRPr="00360BDC">
        <w:rPr>
          <w:noProof/>
        </w:rPr>
        <w:t>nál</w:t>
      </w:r>
      <w:r w:rsidR="009C44C2" w:rsidRPr="00360BDC">
        <w:rPr>
          <w:noProof/>
        </w:rPr>
        <w:t xml:space="preserve"> (114/320</w:t>
      </w:r>
      <w:r w:rsidRPr="00360BDC">
        <w:rPr>
          <w:noProof/>
        </w:rPr>
        <w:t xml:space="preserve"> fő</w:t>
      </w:r>
      <w:r w:rsidR="009C44C2" w:rsidRPr="00360BDC">
        <w:rPr>
          <w:noProof/>
        </w:rPr>
        <w:t xml:space="preserve">) </w:t>
      </w:r>
      <w:r w:rsidRPr="00360BDC">
        <w:rPr>
          <w:noProof/>
        </w:rPr>
        <w:t>fordult elő</w:t>
      </w:r>
      <w:r w:rsidR="009C44C2" w:rsidRPr="00360BDC">
        <w:rPr>
          <w:noProof/>
        </w:rPr>
        <w:t>.</w:t>
      </w:r>
    </w:p>
    <w:p w14:paraId="61866F35" w14:textId="77777777" w:rsidR="00E511E4" w:rsidRPr="00360BDC" w:rsidRDefault="00E511E4" w:rsidP="00D44FF5">
      <w:pPr>
        <w:keepNext/>
        <w:suppressLineNumbers/>
        <w:autoSpaceDE w:val="0"/>
        <w:autoSpaceDN w:val="0"/>
        <w:adjustRightInd w:val="0"/>
        <w:spacing w:line="240" w:lineRule="auto"/>
        <w:rPr>
          <w:noProof/>
          <w:u w:val="single"/>
        </w:rPr>
      </w:pPr>
    </w:p>
    <w:p w14:paraId="4EEBD860" w14:textId="77777777" w:rsidR="00D43C78" w:rsidRPr="003C59E2" w:rsidRDefault="00D43C78" w:rsidP="00D43C78">
      <w:pPr>
        <w:keepNext/>
        <w:suppressLineNumbers/>
        <w:autoSpaceDE w:val="0"/>
        <w:autoSpaceDN w:val="0"/>
        <w:adjustRightInd w:val="0"/>
        <w:spacing w:line="240" w:lineRule="auto"/>
        <w:jc w:val="both"/>
        <w:rPr>
          <w:i/>
          <w:iCs/>
          <w:noProof/>
          <w:u w:val="single"/>
        </w:rPr>
      </w:pPr>
      <w:r w:rsidRPr="003C59E2">
        <w:rPr>
          <w:i/>
          <w:iCs/>
          <w:noProof/>
          <w:u w:val="single"/>
        </w:rPr>
        <w:t>Gyermekek és serdülők (lásd 5.1 pont)</w:t>
      </w:r>
    </w:p>
    <w:p w14:paraId="48D8CB7F" w14:textId="77777777" w:rsidR="00D43C78" w:rsidRDefault="00D43C78" w:rsidP="00D43C78">
      <w:pPr>
        <w:keepNext/>
        <w:suppressLineNumbers/>
        <w:autoSpaceDE w:val="0"/>
        <w:autoSpaceDN w:val="0"/>
        <w:adjustRightInd w:val="0"/>
        <w:spacing w:line="240" w:lineRule="auto"/>
        <w:jc w:val="both"/>
        <w:rPr>
          <w:noProof/>
          <w:u w:val="single"/>
        </w:rPr>
      </w:pPr>
    </w:p>
    <w:p w14:paraId="400391D7" w14:textId="6FDB6DC9" w:rsidR="00D43C78" w:rsidRDefault="00D43C78" w:rsidP="00D43C78">
      <w:r w:rsidRPr="008406E6">
        <w:t>A</w:t>
      </w:r>
      <w:r>
        <w:t xml:space="preserve">z </w:t>
      </w:r>
      <w:r w:rsidRPr="008406E6">
        <w:t xml:space="preserve">ADVL1211 </w:t>
      </w:r>
      <w:r>
        <w:t>jelű,</w:t>
      </w:r>
      <w:r w:rsidRPr="008406E6">
        <w:t xml:space="preserve"> korlátozott kabozantinib</w:t>
      </w:r>
      <w:r>
        <w:t xml:space="preserve"> </w:t>
      </w:r>
      <w:r w:rsidRPr="008406E6">
        <w:t>dózis-eszkalációs vizsgálatban</w:t>
      </w:r>
      <w:r>
        <w:t xml:space="preserve"> a </w:t>
      </w:r>
      <w:r w:rsidRPr="008406E6">
        <w:t xml:space="preserve">visszatérő vagy refrakter szolid </w:t>
      </w:r>
      <w:r>
        <w:t>tumorokban</w:t>
      </w:r>
      <w:r w:rsidRPr="008406E6">
        <w:t>, köztük központi idegrendszeri daganatokban szenvedő gyermek- és serdülőkorú betegeknél a következő események</w:t>
      </w:r>
      <w:r>
        <w:t xml:space="preserve">et észlelték – </w:t>
      </w:r>
      <w:r w:rsidRPr="008406E6">
        <w:t>a biztonságos</w:t>
      </w:r>
      <w:r>
        <w:t>sági</w:t>
      </w:r>
      <w:r w:rsidRPr="008406E6">
        <w:t xml:space="preserve"> populációba (N=39)</w:t>
      </w:r>
      <w:r>
        <w:t xml:space="preserve"> </w:t>
      </w:r>
      <w:r w:rsidRPr="008406E6">
        <w:t xml:space="preserve">tartozó </w:t>
      </w:r>
      <w:r>
        <w:t>minden</w:t>
      </w:r>
      <w:r w:rsidRPr="008406E6">
        <w:t xml:space="preserve"> dóziscsoport</w:t>
      </w:r>
      <w:r>
        <w:t xml:space="preserve"> </w:t>
      </w:r>
      <w:r w:rsidRPr="008406E6">
        <w:t xml:space="preserve">minden </w:t>
      </w:r>
      <w:r>
        <w:t xml:space="preserve">vizsgálati </w:t>
      </w:r>
      <w:r w:rsidRPr="008406E6">
        <w:t>alany</w:t>
      </w:r>
      <w:r>
        <w:t>át figyelembe véve –</w:t>
      </w:r>
      <w:r w:rsidRPr="002F1E28">
        <w:t xml:space="preserve"> </w:t>
      </w:r>
      <w:r w:rsidRPr="008406E6">
        <w:t xml:space="preserve">a felnőttekhez </w:t>
      </w:r>
      <w:r>
        <w:t>viszonyítva</w:t>
      </w:r>
      <w:r w:rsidRPr="002F1E28">
        <w:t xml:space="preserve"> </w:t>
      </w:r>
      <w:r w:rsidRPr="008406E6">
        <w:t>nagyobb gyakorisággal</w:t>
      </w:r>
      <w:r>
        <w:t>:</w:t>
      </w:r>
      <w:r w:rsidRPr="008406E6">
        <w:t xml:space="preserve"> </w:t>
      </w:r>
      <w:r>
        <w:t>emelkedett</w:t>
      </w:r>
      <w:r w:rsidRPr="008406E6">
        <w:t xml:space="preserve"> </w:t>
      </w:r>
      <w:r w:rsidRPr="00360BDC">
        <w:rPr>
          <w:iCs/>
        </w:rPr>
        <w:t>glutamát-</w:t>
      </w:r>
      <w:r>
        <w:rPr>
          <w:iCs/>
        </w:rPr>
        <w:t>oxálacetát</w:t>
      </w:r>
      <w:r w:rsidRPr="00360BDC">
        <w:rPr>
          <w:iCs/>
        </w:rPr>
        <w:t>-transzamináz-</w:t>
      </w:r>
      <w:r>
        <w:rPr>
          <w:iCs/>
        </w:rPr>
        <w:t xml:space="preserve"> (GOT)</w:t>
      </w:r>
      <w:r>
        <w:t xml:space="preserve"> szint </w:t>
      </w:r>
      <w:r w:rsidRPr="008406E6">
        <w:t xml:space="preserve">(nagyon gyakori, 76,9%), </w:t>
      </w:r>
      <w:r>
        <w:t>emelkedett</w:t>
      </w:r>
      <w:r w:rsidRPr="008406E6">
        <w:t xml:space="preserve"> </w:t>
      </w:r>
      <w:r w:rsidRPr="00360BDC">
        <w:rPr>
          <w:iCs/>
        </w:rPr>
        <w:t>glutamát-piruvát-transzamináz-</w:t>
      </w:r>
      <w:r>
        <w:rPr>
          <w:iCs/>
        </w:rPr>
        <w:t xml:space="preserve"> (GPT)</w:t>
      </w:r>
      <w:r>
        <w:t xml:space="preserve"> szint</w:t>
      </w:r>
      <w:r w:rsidRPr="008406E6">
        <w:t xml:space="preserve"> (nagyon gyakori, 71,8%), </w:t>
      </w:r>
      <w:r>
        <w:t xml:space="preserve">csökkent </w:t>
      </w:r>
      <w:r w:rsidRPr="008406E6">
        <w:t>l</w:t>
      </w:r>
      <w:r>
        <w:t>ymphocyta</w:t>
      </w:r>
      <w:r w:rsidRPr="008406E6">
        <w:t xml:space="preserve">szám (nagyon gyakori, 48,7%), </w:t>
      </w:r>
      <w:r>
        <w:t xml:space="preserve">csökkent </w:t>
      </w:r>
      <w:r w:rsidRPr="008406E6">
        <w:t>neutro</w:t>
      </w:r>
      <w:r>
        <w:t>phil</w:t>
      </w:r>
      <w:r w:rsidRPr="008406E6">
        <w:t xml:space="preserve">szám (nagyon gyakori, 35,9%) és </w:t>
      </w:r>
      <w:r>
        <w:t xml:space="preserve">emelkedett </w:t>
      </w:r>
      <w:r w:rsidRPr="008406E6">
        <w:t>lipázszint (nagyon gyakori, 33,3%)</w:t>
      </w:r>
      <w:r>
        <w:t>.</w:t>
      </w:r>
      <w:r w:rsidRPr="008406E6">
        <w:t xml:space="preserve"> </w:t>
      </w:r>
      <w:r>
        <w:t>Ezen</w:t>
      </w:r>
      <w:r w:rsidRPr="008406E6">
        <w:t xml:space="preserve"> preferált </w:t>
      </w:r>
      <w:r>
        <w:t>kifejezések</w:t>
      </w:r>
      <w:r w:rsidRPr="008406E6">
        <w:t xml:space="preserve"> (PT) </w:t>
      </w:r>
      <w:r>
        <w:t>megnövekedett gyakorisága</w:t>
      </w:r>
      <w:r w:rsidRPr="008406E6">
        <w:t xml:space="preserve"> e </w:t>
      </w:r>
      <w:r>
        <w:t>mellékhatások</w:t>
      </w:r>
      <w:r w:rsidRPr="008406E6">
        <w:t xml:space="preserve"> bármely fokozatára, </w:t>
      </w:r>
      <w:r>
        <w:t xml:space="preserve">valamint </w:t>
      </w:r>
      <w:r w:rsidRPr="008406E6">
        <w:t>a 3</w:t>
      </w:r>
      <w:r w:rsidR="00426B79">
        <w:t>.</w:t>
      </w:r>
      <w:r>
        <w:t xml:space="preserve"> és </w:t>
      </w:r>
      <w:r w:rsidRPr="008406E6">
        <w:t>4</w:t>
      </w:r>
      <w:r w:rsidR="00426B79">
        <w:t>.</w:t>
      </w:r>
      <w:r w:rsidRPr="008406E6">
        <w:t xml:space="preserve"> fokozat</w:t>
      </w:r>
      <w:r>
        <w:t>úakra is vonatkozik</w:t>
      </w:r>
      <w:r w:rsidRPr="008406E6">
        <w:t xml:space="preserve">. A jelentett </w:t>
      </w:r>
      <w:r>
        <w:t>mellékhatások</w:t>
      </w:r>
      <w:r w:rsidRPr="008406E6">
        <w:t xml:space="preserve"> </w:t>
      </w:r>
      <w:r>
        <w:t>kvalitatívan</w:t>
      </w:r>
      <w:r w:rsidRPr="008406E6">
        <w:t xml:space="preserve"> összhangban vannak a kabozantinib felnőtt populációban </w:t>
      </w:r>
      <w:r>
        <w:t>megfigyelt</w:t>
      </w:r>
      <w:r w:rsidRPr="008406E6">
        <w:t xml:space="preserve"> biztonságossági profiljával. Az alanyok kis száma azonban kizárja a tendenciák és gyakoriságok </w:t>
      </w:r>
      <w:r>
        <w:t>konkluzív</w:t>
      </w:r>
      <w:r w:rsidRPr="008406E6">
        <w:t xml:space="preserve"> értékelését, valamint a kabozantinib ismert biztonságossági profiljával való további összehasonlítást.</w:t>
      </w:r>
    </w:p>
    <w:p w14:paraId="63FEC29D" w14:textId="77777777" w:rsidR="00D43C78" w:rsidRPr="000672B3" w:rsidRDefault="00D43C78" w:rsidP="00D43C78">
      <w:pPr>
        <w:rPr>
          <w:szCs w:val="22"/>
        </w:rPr>
      </w:pPr>
    </w:p>
    <w:p w14:paraId="3F7CF540" w14:textId="17A8172F" w:rsidR="00D43C78" w:rsidRDefault="00D43C78" w:rsidP="00D43C78">
      <w:r w:rsidRPr="00477F6F">
        <w:t>A kabozantinib</w:t>
      </w:r>
      <w:r>
        <w:t xml:space="preserve">bal </w:t>
      </w:r>
      <w:r w:rsidRPr="00477F6F">
        <w:t>gyermekek</w:t>
      </w:r>
      <w:r>
        <w:t>, serdülők</w:t>
      </w:r>
      <w:r w:rsidRPr="00477F6F">
        <w:t xml:space="preserve"> és fiatal felnőttek</w:t>
      </w:r>
      <w:r>
        <w:t xml:space="preserve"> bevonásával</w:t>
      </w:r>
      <w:r w:rsidRPr="00477F6F">
        <w:t xml:space="preserve"> </w:t>
      </w:r>
      <w:r>
        <w:t>végzett</w:t>
      </w:r>
      <w:r w:rsidRPr="00477F6F">
        <w:t xml:space="preserve"> ADVL1622 vizsgálatban a biztonságossági profil a kabozantinibbel kezelt gyermekek</w:t>
      </w:r>
      <w:r>
        <w:t>,</w:t>
      </w:r>
      <w:r w:rsidRPr="00477F6F">
        <w:t xml:space="preserve"> </w:t>
      </w:r>
      <w:r>
        <w:t>serdülők</w:t>
      </w:r>
      <w:r w:rsidRPr="00477F6F">
        <w:t xml:space="preserve"> és fiatal felnőttek esetében hasonló volt a kabozantinibbel kezelt felnőtteknél megfigyelthez</w:t>
      </w:r>
      <w:r w:rsidRPr="00266A0D">
        <w:t xml:space="preserve"> </w:t>
      </w:r>
      <w:r w:rsidRPr="00477F6F">
        <w:t>a következő szolidtumor</w:t>
      </w:r>
      <w:r>
        <w:t>-típus szerinti rétegek mindegyikében</w:t>
      </w:r>
      <w:r w:rsidRPr="00477F6F">
        <w:t>: Ewing-</w:t>
      </w:r>
      <w:r>
        <w:t>sarcoma</w:t>
      </w:r>
      <w:r w:rsidRPr="00477F6F">
        <w:t>, rhabdomyosarcoma, n</w:t>
      </w:r>
      <w:r>
        <w:t>em </w:t>
      </w:r>
      <w:r w:rsidRPr="00477F6F">
        <w:t xml:space="preserve">rhabdomyosarcoma </w:t>
      </w:r>
      <w:r>
        <w:t xml:space="preserve">típusú </w:t>
      </w:r>
      <w:r w:rsidRPr="00477F6F">
        <w:t>lágyrész-</w:t>
      </w:r>
      <w:r>
        <w:t>sarcoma</w:t>
      </w:r>
      <w:r w:rsidRPr="00477F6F" w:rsidDel="00266A0D">
        <w:t xml:space="preserve"> </w:t>
      </w:r>
      <w:r w:rsidRPr="00477F6F">
        <w:t xml:space="preserve">(NRSTS), osteosarcoma, Wilms-tumor és más ritka szolid </w:t>
      </w:r>
      <w:r>
        <w:t>tumorok</w:t>
      </w:r>
      <w:r w:rsidRPr="00477F6F">
        <w:t xml:space="preserve"> (nem</w:t>
      </w:r>
      <w:r>
        <w:t> </w:t>
      </w:r>
      <w:r w:rsidRPr="00477F6F">
        <w:t>statisztikai kohorsz).</w:t>
      </w:r>
    </w:p>
    <w:p w14:paraId="37D96786" w14:textId="77777777" w:rsidR="00D43C78" w:rsidRDefault="00D43C78" w:rsidP="00D43C78">
      <w:pPr>
        <w:rPr>
          <w:szCs w:val="22"/>
        </w:rPr>
      </w:pPr>
    </w:p>
    <w:p w14:paraId="2A656044" w14:textId="268E25EA" w:rsidR="00D43C78" w:rsidRPr="007D6842" w:rsidRDefault="00D43C78" w:rsidP="00D43C78">
      <w:bookmarkStart w:id="77" w:name="_Hlk130546870"/>
      <w:r>
        <w:t xml:space="preserve">Physis kiszélesedést figyeltek meg nyitott növekedési zónával rendelkező gyermekeknél </w:t>
      </w:r>
      <w:r w:rsidRPr="008406E6">
        <w:t>kabozantinib</w:t>
      </w:r>
      <w:r>
        <w:t>-kezelést követően.</w:t>
      </w:r>
    </w:p>
    <w:bookmarkEnd w:id="77"/>
    <w:p w14:paraId="2CB3897A" w14:textId="77777777" w:rsidR="00D43C78" w:rsidRDefault="00D43C78" w:rsidP="0094496E">
      <w:pPr>
        <w:keepNext/>
        <w:suppressLineNumbers/>
        <w:autoSpaceDE w:val="0"/>
        <w:autoSpaceDN w:val="0"/>
        <w:adjustRightInd w:val="0"/>
        <w:spacing w:line="240" w:lineRule="auto"/>
        <w:jc w:val="both"/>
        <w:rPr>
          <w:noProof/>
          <w:u w:val="single"/>
        </w:rPr>
      </w:pPr>
    </w:p>
    <w:p w14:paraId="281B1CB1" w14:textId="58EA39AD" w:rsidR="00767703" w:rsidRPr="00360BDC" w:rsidRDefault="00767703" w:rsidP="0094496E">
      <w:pPr>
        <w:keepNext/>
        <w:suppressLineNumbers/>
        <w:autoSpaceDE w:val="0"/>
        <w:autoSpaceDN w:val="0"/>
        <w:adjustRightInd w:val="0"/>
        <w:spacing w:line="240" w:lineRule="auto"/>
        <w:jc w:val="both"/>
        <w:rPr>
          <w:iCs/>
          <w:noProof/>
          <w:szCs w:val="22"/>
          <w:u w:val="single"/>
        </w:rPr>
      </w:pPr>
      <w:r w:rsidRPr="00360BDC">
        <w:rPr>
          <w:noProof/>
          <w:u w:val="single"/>
        </w:rPr>
        <w:t>Feltételezett mellékhatások bejelentése</w:t>
      </w:r>
    </w:p>
    <w:p w14:paraId="33288120" w14:textId="77777777" w:rsidR="00F436D4" w:rsidRPr="00360BDC" w:rsidRDefault="00767703" w:rsidP="0094496E">
      <w:pPr>
        <w:spacing w:line="240" w:lineRule="auto"/>
        <w:rPr>
          <w:noProof/>
          <w:u w:val="single" w:color="FFFFFF"/>
        </w:rPr>
      </w:pPr>
      <w:r w:rsidRPr="00360BDC">
        <w:rPr>
          <w:noProof/>
          <w:u w:val="single" w:color="FFFFFF"/>
        </w:rPr>
        <w:t xml:space="preserve">A gyógyszer engedélyezését követően lényeges a feltételezett mellékhatások bejelentése, mert ez fontos eszköze annak, hogy a gyógyszer előny/kockázat profilját folyamatosan figyelemmel lehessen kísérni. </w:t>
      </w:r>
    </w:p>
    <w:p w14:paraId="33EE85C3" w14:textId="09A1D0D3" w:rsidR="00767703" w:rsidRPr="00360BDC" w:rsidRDefault="00767703" w:rsidP="0094496E">
      <w:pPr>
        <w:spacing w:line="240" w:lineRule="auto"/>
        <w:rPr>
          <w:iCs/>
          <w:noProof/>
          <w:szCs w:val="22"/>
          <w:u w:color="FFFFFF"/>
        </w:rPr>
      </w:pPr>
      <w:r w:rsidRPr="00360BDC">
        <w:rPr>
          <w:noProof/>
          <w:u w:val="single" w:color="FFFFFF"/>
        </w:rPr>
        <w:t xml:space="preserve">Az egészségügyi szakembereket kérjük, hogy jelentsék be a feltételezett mellékhatásokat a hatóság részére </w:t>
      </w:r>
      <w:r w:rsidRPr="00360BDC">
        <w:rPr>
          <w:noProof/>
          <w:highlight w:val="lightGray"/>
          <w:u w:val="single" w:color="FFFFFF"/>
        </w:rPr>
        <w:t xml:space="preserve">az </w:t>
      </w:r>
      <w:hyperlink r:id="rId11" w:history="1">
        <w:r w:rsidR="007C57B6" w:rsidRPr="00071EBC">
          <w:rPr>
            <w:rStyle w:val="Hyperlink"/>
            <w:highlight w:val="lightGray"/>
          </w:rPr>
          <w:t>V. függelékben</w:t>
        </w:r>
      </w:hyperlink>
      <w:r w:rsidR="007C57B6">
        <w:rPr>
          <w:rStyle w:val="Hyperlink"/>
          <w:highlight w:val="lightGray"/>
        </w:rPr>
        <w:t xml:space="preserve"> </w:t>
      </w:r>
      <w:r w:rsidRPr="00360BDC">
        <w:rPr>
          <w:noProof/>
          <w:highlight w:val="lightGray"/>
        </w:rPr>
        <w:t>található elérhetőségek valamelyikén keresztül</w:t>
      </w:r>
      <w:r w:rsidRPr="00360BDC">
        <w:rPr>
          <w:noProof/>
        </w:rPr>
        <w:t>.</w:t>
      </w:r>
    </w:p>
    <w:p w14:paraId="608E5B36" w14:textId="77777777" w:rsidR="00767703" w:rsidRPr="00360BDC" w:rsidRDefault="00767703" w:rsidP="0094496E">
      <w:pPr>
        <w:spacing w:line="240" w:lineRule="auto"/>
        <w:jc w:val="both"/>
        <w:rPr>
          <w:iCs/>
          <w:noProof/>
          <w:szCs w:val="22"/>
          <w:u w:val="single"/>
        </w:rPr>
      </w:pPr>
    </w:p>
    <w:p w14:paraId="504E0A7F" w14:textId="77777777" w:rsidR="00767703" w:rsidRPr="00360BDC" w:rsidRDefault="00767703" w:rsidP="0094496E">
      <w:pPr>
        <w:keepNext/>
        <w:keepLines/>
        <w:suppressLineNumbers/>
        <w:spacing w:line="240" w:lineRule="auto"/>
        <w:outlineLvl w:val="0"/>
        <w:rPr>
          <w:b/>
          <w:noProof/>
          <w:szCs w:val="22"/>
        </w:rPr>
      </w:pPr>
      <w:r w:rsidRPr="00360BDC">
        <w:rPr>
          <w:b/>
          <w:noProof/>
        </w:rPr>
        <w:t>4.9</w:t>
      </w:r>
      <w:r w:rsidRPr="00360BDC">
        <w:tab/>
      </w:r>
      <w:r w:rsidRPr="00360BDC">
        <w:rPr>
          <w:b/>
          <w:noProof/>
        </w:rPr>
        <w:t>Túladagolás</w:t>
      </w:r>
    </w:p>
    <w:p w14:paraId="5CF588D8" w14:textId="77777777" w:rsidR="00767703" w:rsidRPr="00061BC9" w:rsidRDefault="00767703" w:rsidP="00061BC9">
      <w:pPr>
        <w:pStyle w:val="C-BodyText"/>
        <w:spacing w:before="0" w:after="0" w:line="240" w:lineRule="auto"/>
        <w:rPr>
          <w:szCs w:val="22"/>
        </w:rPr>
      </w:pPr>
    </w:p>
    <w:p w14:paraId="528FB716" w14:textId="77777777" w:rsidR="00767703" w:rsidRPr="00360BDC" w:rsidRDefault="00767703" w:rsidP="0094496E">
      <w:pPr>
        <w:pStyle w:val="C-BodyText"/>
        <w:keepNext/>
        <w:keepLines/>
        <w:spacing w:before="0" w:after="0" w:line="240" w:lineRule="auto"/>
        <w:rPr>
          <w:sz w:val="22"/>
          <w:szCs w:val="22"/>
        </w:rPr>
      </w:pPr>
      <w:r w:rsidRPr="00360BDC">
        <w:rPr>
          <w:sz w:val="22"/>
        </w:rPr>
        <w:t xml:space="preserve">A kabozantinib </w:t>
      </w:r>
      <w:r w:rsidR="00B51C28" w:rsidRPr="00360BDC">
        <w:rPr>
          <w:sz w:val="22"/>
        </w:rPr>
        <w:t xml:space="preserve">túladagolásnak </w:t>
      </w:r>
      <w:r w:rsidRPr="00360BDC">
        <w:rPr>
          <w:sz w:val="22"/>
        </w:rPr>
        <w:t xml:space="preserve">nincs </w:t>
      </w:r>
      <w:r w:rsidR="00B51C28" w:rsidRPr="00360BDC">
        <w:rPr>
          <w:sz w:val="22"/>
        </w:rPr>
        <w:t>specifikus</w:t>
      </w:r>
      <w:r w:rsidRPr="00360BDC">
        <w:rPr>
          <w:sz w:val="22"/>
        </w:rPr>
        <w:t xml:space="preserve"> kezelés</w:t>
      </w:r>
      <w:r w:rsidR="00B51C28" w:rsidRPr="00360BDC">
        <w:rPr>
          <w:sz w:val="22"/>
        </w:rPr>
        <w:t>e</w:t>
      </w:r>
      <w:r w:rsidRPr="00360BDC">
        <w:rPr>
          <w:sz w:val="22"/>
        </w:rPr>
        <w:t xml:space="preserve">, a túladagolás lehetséges tüneteit </w:t>
      </w:r>
      <w:r w:rsidR="00B51C28" w:rsidRPr="00360BDC">
        <w:rPr>
          <w:sz w:val="22"/>
        </w:rPr>
        <w:t>nem állapították meg</w:t>
      </w:r>
      <w:r w:rsidRPr="00360BDC">
        <w:rPr>
          <w:sz w:val="22"/>
        </w:rPr>
        <w:t>.</w:t>
      </w:r>
    </w:p>
    <w:p w14:paraId="6E6FA10E" w14:textId="77777777" w:rsidR="00767703" w:rsidRPr="00360BDC" w:rsidRDefault="00767703" w:rsidP="0094496E">
      <w:pPr>
        <w:pStyle w:val="C-BodyText"/>
        <w:spacing w:before="0" w:after="0" w:line="240" w:lineRule="auto"/>
        <w:rPr>
          <w:sz w:val="22"/>
          <w:szCs w:val="22"/>
        </w:rPr>
      </w:pPr>
    </w:p>
    <w:p w14:paraId="4B827CAA" w14:textId="77777777" w:rsidR="00767703" w:rsidRPr="00360BDC" w:rsidRDefault="00B51C28" w:rsidP="0094496E">
      <w:pPr>
        <w:pStyle w:val="C-BodyText"/>
        <w:spacing w:before="0" w:after="0" w:line="240" w:lineRule="auto"/>
        <w:rPr>
          <w:sz w:val="22"/>
          <w:szCs w:val="22"/>
        </w:rPr>
      </w:pPr>
      <w:r w:rsidRPr="00360BDC">
        <w:rPr>
          <w:sz w:val="22"/>
        </w:rPr>
        <w:t>T</w:t>
      </w:r>
      <w:r w:rsidR="00767703" w:rsidRPr="00360BDC">
        <w:rPr>
          <w:sz w:val="22"/>
        </w:rPr>
        <w:t xml:space="preserve">úladagolás </w:t>
      </w:r>
      <w:r w:rsidRPr="00360BDC">
        <w:rPr>
          <w:sz w:val="22"/>
        </w:rPr>
        <w:t xml:space="preserve">gyanúja </w:t>
      </w:r>
      <w:r w:rsidR="00767703" w:rsidRPr="00360BDC">
        <w:rPr>
          <w:sz w:val="22"/>
        </w:rPr>
        <w:t xml:space="preserve">esetén a kabozantinib szedését abba kell hagyni, és </w:t>
      </w:r>
      <w:r w:rsidR="00E9511F" w:rsidRPr="00360BDC">
        <w:rPr>
          <w:sz w:val="22"/>
        </w:rPr>
        <w:t>szupportív kezelést</w:t>
      </w:r>
      <w:r w:rsidR="00767703" w:rsidRPr="00360BDC">
        <w:rPr>
          <w:sz w:val="22"/>
        </w:rPr>
        <w:t xml:space="preserve"> kell </w:t>
      </w:r>
      <w:r w:rsidR="00E9511F" w:rsidRPr="00360BDC">
        <w:rPr>
          <w:sz w:val="22"/>
        </w:rPr>
        <w:t>kezdeni</w:t>
      </w:r>
      <w:r w:rsidR="00767703" w:rsidRPr="00360BDC">
        <w:rPr>
          <w:sz w:val="22"/>
        </w:rPr>
        <w:t xml:space="preserve">. </w:t>
      </w:r>
      <w:r w:rsidR="00470D3D" w:rsidRPr="00360BDC">
        <w:rPr>
          <w:sz w:val="22"/>
        </w:rPr>
        <w:t xml:space="preserve">Az esetleg változó trendek értékeléséhez legalább hetente vagy a klinikailag megfelelőnek ítélt gyakorisággal monitorozni kell a metabolizmussal kapcsolatos klinikai laboratóriumi paramétereket. </w:t>
      </w:r>
      <w:r w:rsidR="00767703" w:rsidRPr="00360BDC">
        <w:rPr>
          <w:sz w:val="22"/>
        </w:rPr>
        <w:t xml:space="preserve">A túladagoláshoz társuló </w:t>
      </w:r>
      <w:r w:rsidR="000A6BBD" w:rsidRPr="00360BDC">
        <w:t xml:space="preserve">mellékhatásokat </w:t>
      </w:r>
      <w:r w:rsidR="00767703" w:rsidRPr="00360BDC">
        <w:rPr>
          <w:sz w:val="22"/>
        </w:rPr>
        <w:t>tünetileg kell kezelni.</w:t>
      </w:r>
    </w:p>
    <w:p w14:paraId="67F552DB" w14:textId="77777777" w:rsidR="00767703" w:rsidRPr="00360BDC" w:rsidRDefault="00767703" w:rsidP="0094496E">
      <w:pPr>
        <w:pStyle w:val="C-BodyText"/>
        <w:spacing w:before="0" w:after="0" w:line="240" w:lineRule="auto"/>
        <w:rPr>
          <w:noProof/>
          <w:sz w:val="22"/>
        </w:rPr>
      </w:pPr>
    </w:p>
    <w:p w14:paraId="4978983D" w14:textId="77777777" w:rsidR="00767703" w:rsidRPr="00360BDC" w:rsidRDefault="00767703" w:rsidP="0094496E">
      <w:pPr>
        <w:pStyle w:val="C-BodyText"/>
        <w:spacing w:before="0" w:after="0" w:line="240" w:lineRule="auto"/>
        <w:rPr>
          <w:noProof/>
          <w:sz w:val="22"/>
        </w:rPr>
      </w:pPr>
    </w:p>
    <w:p w14:paraId="32753F97" w14:textId="77777777" w:rsidR="00767703" w:rsidRPr="00C45198" w:rsidRDefault="00767703" w:rsidP="00061BC9">
      <w:pPr>
        <w:keepNext/>
        <w:keepLines/>
        <w:suppressLineNumbers/>
        <w:spacing w:line="240" w:lineRule="auto"/>
        <w:outlineLvl w:val="0"/>
        <w:rPr>
          <w:b/>
          <w:noProof/>
        </w:rPr>
      </w:pPr>
      <w:r w:rsidRPr="00360BDC">
        <w:rPr>
          <w:b/>
          <w:noProof/>
        </w:rPr>
        <w:t>5.</w:t>
      </w:r>
      <w:r w:rsidRPr="00061BC9">
        <w:rPr>
          <w:b/>
          <w:noProof/>
        </w:rPr>
        <w:tab/>
      </w:r>
      <w:r w:rsidRPr="00360BDC">
        <w:rPr>
          <w:b/>
          <w:noProof/>
        </w:rPr>
        <w:t>FARMAKOLÓGIAI TULAJDONSÁGOK</w:t>
      </w:r>
    </w:p>
    <w:p w14:paraId="57155F1E" w14:textId="77777777" w:rsidR="00767703" w:rsidRPr="00360BDC" w:rsidRDefault="00767703" w:rsidP="0094496E">
      <w:pPr>
        <w:keepNext/>
        <w:spacing w:line="240" w:lineRule="auto"/>
        <w:rPr>
          <w:noProof/>
          <w:szCs w:val="22"/>
        </w:rPr>
      </w:pPr>
    </w:p>
    <w:p w14:paraId="69EEE4E0" w14:textId="77777777" w:rsidR="00767703" w:rsidRPr="00C45198" w:rsidRDefault="00A63F72" w:rsidP="00061BC9">
      <w:pPr>
        <w:keepNext/>
        <w:keepLines/>
        <w:suppressLineNumbers/>
        <w:spacing w:line="240" w:lineRule="auto"/>
        <w:outlineLvl w:val="0"/>
        <w:rPr>
          <w:b/>
          <w:noProof/>
        </w:rPr>
      </w:pPr>
      <w:r w:rsidRPr="00360BDC">
        <w:rPr>
          <w:b/>
          <w:noProof/>
        </w:rPr>
        <w:t>5.1</w:t>
      </w:r>
      <w:r w:rsidRPr="00061BC9">
        <w:rPr>
          <w:b/>
          <w:noProof/>
        </w:rPr>
        <w:tab/>
      </w:r>
      <w:r w:rsidRPr="00360BDC">
        <w:rPr>
          <w:b/>
          <w:noProof/>
        </w:rPr>
        <w:t>Farmakodinámiás tulajdonságok</w:t>
      </w:r>
    </w:p>
    <w:p w14:paraId="0CCF638F" w14:textId="77777777" w:rsidR="00767703" w:rsidRPr="00360BDC" w:rsidRDefault="00767703" w:rsidP="0094496E">
      <w:pPr>
        <w:keepNext/>
        <w:spacing w:line="240" w:lineRule="auto"/>
        <w:rPr>
          <w:noProof/>
          <w:szCs w:val="22"/>
        </w:rPr>
      </w:pPr>
    </w:p>
    <w:p w14:paraId="0B2B13EF" w14:textId="2D7CD1D3" w:rsidR="00767703" w:rsidRPr="00360BDC" w:rsidRDefault="00767703" w:rsidP="0094496E">
      <w:pPr>
        <w:pStyle w:val="C-BodyText"/>
        <w:spacing w:before="0" w:after="0" w:line="240" w:lineRule="auto"/>
        <w:rPr>
          <w:noProof/>
          <w:sz w:val="22"/>
        </w:rPr>
      </w:pPr>
      <w:r w:rsidRPr="00360BDC">
        <w:rPr>
          <w:noProof/>
          <w:sz w:val="22"/>
        </w:rPr>
        <w:t xml:space="preserve">Farmakoterápiás csoport: tumorellenes hatóanyag, proteinkináz-inhibitor, ATC kód: </w:t>
      </w:r>
      <w:r w:rsidR="00892BC2" w:rsidRPr="00360BDC">
        <w:rPr>
          <w:noProof/>
          <w:sz w:val="22"/>
        </w:rPr>
        <w:t>L01EX07</w:t>
      </w:r>
    </w:p>
    <w:p w14:paraId="0EA86708" w14:textId="77777777" w:rsidR="00767703" w:rsidRPr="00360BDC" w:rsidRDefault="00767703" w:rsidP="0094496E">
      <w:pPr>
        <w:pStyle w:val="C-BodyText"/>
        <w:spacing w:before="0" w:after="0" w:line="240" w:lineRule="auto"/>
        <w:rPr>
          <w:noProof/>
          <w:sz w:val="22"/>
        </w:rPr>
      </w:pPr>
    </w:p>
    <w:p w14:paraId="6D856203" w14:textId="77777777" w:rsidR="00767703" w:rsidRPr="00360BDC" w:rsidRDefault="00767703" w:rsidP="0094496E">
      <w:pPr>
        <w:spacing w:line="240" w:lineRule="auto"/>
        <w:rPr>
          <w:szCs w:val="22"/>
        </w:rPr>
      </w:pPr>
      <w:r w:rsidRPr="00360BDC">
        <w:rPr>
          <w:u w:val="single"/>
        </w:rPr>
        <w:t>Hatásmechanizmus</w:t>
      </w:r>
    </w:p>
    <w:p w14:paraId="310E1190" w14:textId="77777777" w:rsidR="00767703" w:rsidRPr="00360BDC" w:rsidRDefault="00767703" w:rsidP="0094496E">
      <w:pPr>
        <w:pStyle w:val="C-BodyText"/>
        <w:spacing w:before="0" w:after="0" w:line="240" w:lineRule="auto"/>
        <w:rPr>
          <w:sz w:val="22"/>
        </w:rPr>
      </w:pPr>
      <w:r w:rsidRPr="00360BDC">
        <w:rPr>
          <w:sz w:val="22"/>
        </w:rPr>
        <w:t xml:space="preserve">A kabozantinib egy kismolekula, amely a tumornövekedésben és érképződésben, a patológiás </w:t>
      </w:r>
      <w:r w:rsidR="00E9511F" w:rsidRPr="00360BDC">
        <w:rPr>
          <w:sz w:val="22"/>
        </w:rPr>
        <w:t xml:space="preserve">csont remodelingben, gyógyszer rezisztenciában </w:t>
      </w:r>
      <w:r w:rsidRPr="00360BDC">
        <w:rPr>
          <w:sz w:val="22"/>
        </w:rPr>
        <w:t xml:space="preserve">és a </w:t>
      </w:r>
      <w:r w:rsidR="00E9511F" w:rsidRPr="00360BDC">
        <w:rPr>
          <w:sz w:val="22"/>
        </w:rPr>
        <w:t xml:space="preserve">daganatos betegség </w:t>
      </w:r>
      <w:r w:rsidRPr="00360BDC">
        <w:rPr>
          <w:sz w:val="22"/>
        </w:rPr>
        <w:t xml:space="preserve">metasztázisos progressziójában érintett </w:t>
      </w:r>
      <w:r w:rsidR="00A966D9" w:rsidRPr="00360BDC">
        <w:rPr>
          <w:sz w:val="22"/>
        </w:rPr>
        <w:t xml:space="preserve">számos receptor </w:t>
      </w:r>
      <w:r w:rsidRPr="00360BDC">
        <w:rPr>
          <w:sz w:val="22"/>
        </w:rPr>
        <w:t xml:space="preserve">tirozin-kinázt (RTK-k) gátol. </w:t>
      </w:r>
      <w:r w:rsidR="005232B6" w:rsidRPr="00360BDC">
        <w:rPr>
          <w:sz w:val="22"/>
        </w:rPr>
        <w:t>A</w:t>
      </w:r>
      <w:r w:rsidR="009B0F97" w:rsidRPr="00360BDC">
        <w:rPr>
          <w:sz w:val="22"/>
        </w:rPr>
        <w:t xml:space="preserve"> kabozantinib gátló aktivitását számos kináz ellenében értékelték és a MET (hepatocyta növekedési faktor-receptorfehérje), valamint a VEGF (vascularis endothelialis növekedési faktor) receptorok </w:t>
      </w:r>
      <w:r w:rsidR="002343AD" w:rsidRPr="00360BDC">
        <w:rPr>
          <w:sz w:val="22"/>
        </w:rPr>
        <w:t>inhibitoraként</w:t>
      </w:r>
      <w:r w:rsidR="009B0F97" w:rsidRPr="00360BDC">
        <w:rPr>
          <w:sz w:val="22"/>
        </w:rPr>
        <w:t xml:space="preserve"> azonosították.</w:t>
      </w:r>
      <w:r w:rsidRPr="00360BDC">
        <w:rPr>
          <w:sz w:val="22"/>
        </w:rPr>
        <w:t xml:space="preserve"> Ezenkívül a kabozantinib más tirozin-kinázokat is gátol, beleértve a GAS6-receptort (AXL), a RET-et, a ROS1-et, a TYRO3-at, a MER-t, az őssejtfaktor</w:t>
      </w:r>
      <w:r w:rsidR="00A966D9" w:rsidRPr="00360BDC">
        <w:rPr>
          <w:sz w:val="22"/>
        </w:rPr>
        <w:t>-</w:t>
      </w:r>
      <w:r w:rsidRPr="00360BDC">
        <w:rPr>
          <w:sz w:val="22"/>
        </w:rPr>
        <w:t>receptort (KIT), a TRKB-t, az Fms-szerű tirozin-kináz-3-at (FLT3) és a TIE-2-t.</w:t>
      </w:r>
    </w:p>
    <w:p w14:paraId="03C4A08D" w14:textId="77777777" w:rsidR="00767703" w:rsidRPr="00360BDC" w:rsidRDefault="00767703" w:rsidP="0094496E">
      <w:pPr>
        <w:pStyle w:val="C-BodyText"/>
        <w:spacing w:before="0" w:after="0" w:line="240" w:lineRule="auto"/>
        <w:rPr>
          <w:sz w:val="22"/>
        </w:rPr>
      </w:pPr>
    </w:p>
    <w:p w14:paraId="294FEF88" w14:textId="77777777" w:rsidR="00767703" w:rsidRPr="00360BDC" w:rsidRDefault="00767703" w:rsidP="0094496E">
      <w:pPr>
        <w:keepNext/>
        <w:spacing w:line="240" w:lineRule="auto"/>
        <w:rPr>
          <w:szCs w:val="22"/>
          <w:u w:val="single"/>
        </w:rPr>
      </w:pPr>
      <w:r w:rsidRPr="00360BDC">
        <w:rPr>
          <w:u w:val="single"/>
        </w:rPr>
        <w:t>Farmakodinámiás hatások</w:t>
      </w:r>
    </w:p>
    <w:p w14:paraId="7AA4F19F" w14:textId="77777777" w:rsidR="00767703" w:rsidRPr="00360BDC" w:rsidRDefault="00767703" w:rsidP="0094496E">
      <w:pPr>
        <w:pStyle w:val="C-BodyText"/>
        <w:spacing w:before="0" w:after="0" w:line="240" w:lineRule="auto"/>
        <w:rPr>
          <w:sz w:val="22"/>
        </w:rPr>
      </w:pPr>
      <w:r w:rsidRPr="00360BDC">
        <w:rPr>
          <w:sz w:val="22"/>
        </w:rPr>
        <w:t xml:space="preserve">A kabozantinib </w:t>
      </w:r>
      <w:r w:rsidR="00D97E0D" w:rsidRPr="00360BDC">
        <w:rPr>
          <w:sz w:val="22"/>
        </w:rPr>
        <w:t>dózis</w:t>
      </w:r>
      <w:r w:rsidRPr="00360BDC">
        <w:rPr>
          <w:sz w:val="22"/>
        </w:rPr>
        <w:t>függő tumornövekedés</w:t>
      </w:r>
      <w:r w:rsidRPr="00360BDC">
        <w:noBreakHyphen/>
      </w:r>
      <w:r w:rsidRPr="00360BDC">
        <w:rPr>
          <w:sz w:val="22"/>
        </w:rPr>
        <w:t xml:space="preserve">gátlást, tumorregressziót és/vagy </w:t>
      </w:r>
      <w:r w:rsidR="003679AF" w:rsidRPr="00360BDC">
        <w:rPr>
          <w:sz w:val="22"/>
        </w:rPr>
        <w:t xml:space="preserve">a </w:t>
      </w:r>
      <w:r w:rsidRPr="00360BDC">
        <w:rPr>
          <w:sz w:val="22"/>
        </w:rPr>
        <w:t>metasztázis</w:t>
      </w:r>
      <w:r w:rsidR="003679AF" w:rsidRPr="00360BDC">
        <w:rPr>
          <w:sz w:val="22"/>
        </w:rPr>
        <w:t>ok kialakulásának gátlásá</w:t>
      </w:r>
      <w:r w:rsidRPr="00360BDC">
        <w:rPr>
          <w:sz w:val="22"/>
        </w:rPr>
        <w:t>t</w:t>
      </w:r>
      <w:r w:rsidR="00A966D9" w:rsidRPr="00360BDC">
        <w:rPr>
          <w:sz w:val="22"/>
        </w:rPr>
        <w:t xml:space="preserve"> mutatta</w:t>
      </w:r>
      <w:r w:rsidRPr="00360BDC">
        <w:rPr>
          <w:sz w:val="22"/>
        </w:rPr>
        <w:t xml:space="preserve"> </w:t>
      </w:r>
      <w:r w:rsidR="00D97E0D" w:rsidRPr="00360BDC">
        <w:rPr>
          <w:sz w:val="22"/>
        </w:rPr>
        <w:t xml:space="preserve">számos </w:t>
      </w:r>
      <w:r w:rsidRPr="00360BDC">
        <w:rPr>
          <w:sz w:val="22"/>
        </w:rPr>
        <w:t>preklinikai tumormodell</w:t>
      </w:r>
      <w:r w:rsidR="00D97E0D" w:rsidRPr="00360BDC">
        <w:rPr>
          <w:sz w:val="22"/>
        </w:rPr>
        <w:t>ben.</w:t>
      </w:r>
    </w:p>
    <w:p w14:paraId="24D649F7" w14:textId="77777777" w:rsidR="00767703" w:rsidRPr="00360BDC" w:rsidRDefault="00767703" w:rsidP="0094496E">
      <w:pPr>
        <w:pStyle w:val="C-BodyText"/>
        <w:spacing w:before="0" w:after="0" w:line="240" w:lineRule="auto"/>
        <w:rPr>
          <w:sz w:val="22"/>
        </w:rPr>
      </w:pPr>
    </w:p>
    <w:p w14:paraId="4BE03D1B" w14:textId="77777777" w:rsidR="00767703" w:rsidRPr="00360BDC" w:rsidRDefault="003F2892" w:rsidP="0094496E">
      <w:pPr>
        <w:pStyle w:val="C-BodyText"/>
        <w:spacing w:before="0" w:after="0" w:line="240" w:lineRule="auto"/>
        <w:rPr>
          <w:sz w:val="22"/>
          <w:u w:val="single"/>
        </w:rPr>
      </w:pPr>
      <w:r w:rsidRPr="00360BDC">
        <w:rPr>
          <w:sz w:val="22"/>
          <w:u w:val="single"/>
        </w:rPr>
        <w:t xml:space="preserve">Cardialis </w:t>
      </w:r>
      <w:r w:rsidR="008E6957" w:rsidRPr="00360BDC">
        <w:rPr>
          <w:sz w:val="22"/>
          <w:u w:val="single"/>
        </w:rPr>
        <w:t>elektrofiziológia</w:t>
      </w:r>
    </w:p>
    <w:p w14:paraId="152EEA2E" w14:textId="27C6F112" w:rsidR="00033739" w:rsidRPr="00360BDC" w:rsidRDefault="00B332ED" w:rsidP="0094496E">
      <w:pPr>
        <w:pStyle w:val="C-BodyText"/>
        <w:spacing w:before="0" w:after="0" w:line="240" w:lineRule="auto"/>
        <w:rPr>
          <w:sz w:val="22"/>
        </w:rPr>
      </w:pPr>
      <w:r w:rsidRPr="00360BDC">
        <w:rPr>
          <w:sz w:val="22"/>
        </w:rPr>
        <w:t>Fridericia-egyenlettel számított</w:t>
      </w:r>
      <w:r w:rsidR="00767703" w:rsidRPr="00360BDC">
        <w:rPr>
          <w:sz w:val="22"/>
        </w:rPr>
        <w:t xml:space="preserve"> korrigált QT-</w:t>
      </w:r>
      <w:r w:rsidRPr="00360BDC">
        <w:rPr>
          <w:sz w:val="22"/>
        </w:rPr>
        <w:t xml:space="preserve">intervallum (QTcF) </w:t>
      </w:r>
      <w:r w:rsidR="00767703" w:rsidRPr="00360BDC">
        <w:rPr>
          <w:sz w:val="22"/>
        </w:rPr>
        <w:t>10</w:t>
      </w:r>
      <w:r w:rsidR="001E1EC0" w:rsidRPr="00360BDC">
        <w:rPr>
          <w:sz w:val="22"/>
        </w:rPr>
        <w:t> </w:t>
      </w:r>
      <w:r w:rsidR="00767703" w:rsidRPr="00360BDC">
        <w:rPr>
          <w:sz w:val="22"/>
        </w:rPr>
        <w:t>–</w:t>
      </w:r>
      <w:r w:rsidR="001E1EC0" w:rsidRPr="00360BDC">
        <w:rPr>
          <w:sz w:val="22"/>
        </w:rPr>
        <w:t> </w:t>
      </w:r>
      <w:r w:rsidR="00767703" w:rsidRPr="00360BDC">
        <w:rPr>
          <w:sz w:val="22"/>
        </w:rPr>
        <w:t>15 ms-nak megfelelő</w:t>
      </w:r>
      <w:r w:rsidRPr="00360BDC">
        <w:rPr>
          <w:sz w:val="22"/>
        </w:rPr>
        <w:t xml:space="preserve"> megnyúlását észlelték a kiindulási értékhez képest</w:t>
      </w:r>
      <w:r w:rsidR="00D166BF" w:rsidRPr="00360BDC">
        <w:rPr>
          <w:sz w:val="22"/>
        </w:rPr>
        <w:t xml:space="preserve"> </w:t>
      </w:r>
      <w:r w:rsidR="00767703" w:rsidRPr="00360BDC">
        <w:rPr>
          <w:sz w:val="22"/>
        </w:rPr>
        <w:t xml:space="preserve">a </w:t>
      </w:r>
      <w:r w:rsidR="00951B8D" w:rsidRPr="00360BDC">
        <w:rPr>
          <w:sz w:val="22"/>
        </w:rPr>
        <w:t xml:space="preserve">naponta egyszer 140 mg kabozatinib-kezelés megkezdése utáni </w:t>
      </w:r>
      <w:r w:rsidR="00767703" w:rsidRPr="00360BDC">
        <w:rPr>
          <w:sz w:val="22"/>
        </w:rPr>
        <w:t xml:space="preserve">29. napon (de ilyen az 1. napon nem volt) </w:t>
      </w:r>
      <w:r w:rsidRPr="00360BDC">
        <w:rPr>
          <w:sz w:val="22"/>
        </w:rPr>
        <w:t xml:space="preserve">egy medullaris pajzsmirigyrákban szenvedő betegekkel végzett </w:t>
      </w:r>
      <w:r w:rsidR="00A966D9" w:rsidRPr="00360BDC">
        <w:rPr>
          <w:sz w:val="22"/>
        </w:rPr>
        <w:t xml:space="preserve">kontrollos </w:t>
      </w:r>
      <w:r w:rsidR="00767703" w:rsidRPr="00360BDC">
        <w:rPr>
          <w:sz w:val="22"/>
        </w:rPr>
        <w:t>klinikai vizsgálat</w:t>
      </w:r>
      <w:r w:rsidRPr="00360BDC">
        <w:rPr>
          <w:sz w:val="22"/>
        </w:rPr>
        <w:t>ban</w:t>
      </w:r>
      <w:r w:rsidR="00767703" w:rsidRPr="00360BDC">
        <w:rPr>
          <w:sz w:val="22"/>
        </w:rPr>
        <w:t xml:space="preserve">. Ehhez a hatáshoz nem társult semmilyen változás a cardialis hullámforma morfológiájában, illetve új szívritmusok alakjában. </w:t>
      </w:r>
      <w:r w:rsidR="00033739" w:rsidRPr="00360BDC">
        <w:rPr>
          <w:sz w:val="22"/>
        </w:rPr>
        <w:t>Sem az ebben a vizsgálatban kabozatinibbel kezelt résztvevők, sem az RCC</w:t>
      </w:r>
      <w:r w:rsidR="00A966D9" w:rsidRPr="00360BDC">
        <w:rPr>
          <w:sz w:val="22"/>
        </w:rPr>
        <w:t>-</w:t>
      </w:r>
      <w:r w:rsidR="003977C7">
        <w:rPr>
          <w:sz w:val="22"/>
        </w:rPr>
        <w:t>,</w:t>
      </w:r>
      <w:r w:rsidR="00A966D9" w:rsidRPr="00360BDC">
        <w:rPr>
          <w:sz w:val="22"/>
        </w:rPr>
        <w:t xml:space="preserve"> HCC-</w:t>
      </w:r>
      <w:r w:rsidR="003977C7">
        <w:rPr>
          <w:sz w:val="22"/>
        </w:rPr>
        <w:t xml:space="preserve"> vagy NET</w:t>
      </w:r>
      <w:r w:rsidR="003977C7">
        <w:rPr>
          <w:sz w:val="22"/>
        </w:rPr>
        <w:noBreakHyphen/>
        <w:t xml:space="preserve"> </w:t>
      </w:r>
      <w:r w:rsidR="00033739" w:rsidRPr="00360BDC">
        <w:rPr>
          <w:sz w:val="22"/>
        </w:rPr>
        <w:t>vizsgálat</w:t>
      </w:r>
      <w:r w:rsidR="00233C7B" w:rsidRPr="00360BDC">
        <w:rPr>
          <w:sz w:val="22"/>
        </w:rPr>
        <w:t>ok</w:t>
      </w:r>
      <w:r w:rsidR="00033739" w:rsidRPr="00360BDC">
        <w:rPr>
          <w:sz w:val="22"/>
        </w:rPr>
        <w:t xml:space="preserve">ban kabozatinibbel kezelt résztvevők </w:t>
      </w:r>
      <w:r w:rsidR="00A966D9" w:rsidRPr="00360BDC">
        <w:rPr>
          <w:sz w:val="22"/>
        </w:rPr>
        <w:t>körében nem</w:t>
      </w:r>
      <w:r w:rsidR="00033739" w:rsidRPr="00360BDC">
        <w:rPr>
          <w:sz w:val="22"/>
        </w:rPr>
        <w:t xml:space="preserve"> alakult ki igazoltan 500 ms </w:t>
      </w:r>
      <w:r w:rsidR="00A966D9" w:rsidRPr="00360BDC">
        <w:rPr>
          <w:sz w:val="22"/>
        </w:rPr>
        <w:t xml:space="preserve">feletti </w:t>
      </w:r>
      <w:r w:rsidR="00033739" w:rsidRPr="00360BDC">
        <w:rPr>
          <w:sz w:val="22"/>
        </w:rPr>
        <w:t xml:space="preserve">QTcF-érték </w:t>
      </w:r>
      <w:r w:rsidR="00A966D9" w:rsidRPr="00360BDC">
        <w:rPr>
          <w:sz w:val="22"/>
        </w:rPr>
        <w:t xml:space="preserve">egy betegnél sem </w:t>
      </w:r>
      <w:r w:rsidR="00033739" w:rsidRPr="00360BDC">
        <w:rPr>
          <w:sz w:val="22"/>
        </w:rPr>
        <w:t>(utóbbiak esetében 60 mg adagolása mellett).</w:t>
      </w:r>
    </w:p>
    <w:p w14:paraId="6DE2608E" w14:textId="77777777" w:rsidR="00426B79" w:rsidRDefault="00426B79" w:rsidP="0094496E">
      <w:pPr>
        <w:keepNext/>
        <w:spacing w:line="240" w:lineRule="auto"/>
        <w:rPr>
          <w:u w:val="single"/>
        </w:rPr>
      </w:pPr>
    </w:p>
    <w:p w14:paraId="43DA9325" w14:textId="36942F2B" w:rsidR="00A21B57" w:rsidRPr="00360BDC" w:rsidRDefault="00A21B57" w:rsidP="0094496E">
      <w:pPr>
        <w:keepNext/>
        <w:spacing w:line="240" w:lineRule="auto"/>
        <w:rPr>
          <w:u w:val="single"/>
        </w:rPr>
      </w:pPr>
      <w:r w:rsidRPr="00360BDC">
        <w:rPr>
          <w:u w:val="single"/>
        </w:rPr>
        <w:t>Klinikai hatásosság és biztonságosság</w:t>
      </w:r>
    </w:p>
    <w:p w14:paraId="334BC144" w14:textId="77777777" w:rsidR="00233C7B" w:rsidRPr="00360BDC" w:rsidRDefault="00233C7B" w:rsidP="0094496E">
      <w:pPr>
        <w:keepNext/>
        <w:spacing w:line="240" w:lineRule="auto"/>
        <w:rPr>
          <w:u w:val="single"/>
        </w:rPr>
      </w:pPr>
    </w:p>
    <w:p w14:paraId="7C422AD6" w14:textId="77777777" w:rsidR="00542AAD" w:rsidRPr="00360BDC" w:rsidRDefault="00542AAD" w:rsidP="00C05EFC">
      <w:pPr>
        <w:keepNext/>
        <w:spacing w:after="120" w:line="240" w:lineRule="auto"/>
        <w:rPr>
          <w:i/>
          <w:szCs w:val="22"/>
        </w:rPr>
      </w:pPr>
      <w:r w:rsidRPr="00360BDC">
        <w:rPr>
          <w:i/>
        </w:rPr>
        <w:t xml:space="preserve">Vesesejtes </w:t>
      </w:r>
      <w:r w:rsidRPr="00360BDC">
        <w:rPr>
          <w:i/>
          <w:szCs w:val="22"/>
        </w:rPr>
        <w:t xml:space="preserve">carcinoma </w:t>
      </w:r>
    </w:p>
    <w:p w14:paraId="2D599688" w14:textId="0D76B9BD" w:rsidR="00BD7988" w:rsidRPr="00360BDC" w:rsidRDefault="003776DE" w:rsidP="00BD7988">
      <w:pPr>
        <w:keepNext/>
        <w:spacing w:line="240" w:lineRule="auto"/>
        <w:rPr>
          <w:i/>
          <w:szCs w:val="22"/>
          <w:u w:val="single"/>
        </w:rPr>
      </w:pPr>
      <w:r w:rsidRPr="00360BDC">
        <w:rPr>
          <w:i/>
          <w:u w:val="single"/>
        </w:rPr>
        <w:t>K</w:t>
      </w:r>
      <w:r w:rsidR="00BD7988" w:rsidRPr="00360BDC">
        <w:rPr>
          <w:i/>
          <w:u w:val="single"/>
        </w:rPr>
        <w:t xml:space="preserve">orábban </w:t>
      </w:r>
      <w:r w:rsidR="00233C7B" w:rsidRPr="00360BDC">
        <w:rPr>
          <w:i/>
          <w:u w:val="single"/>
        </w:rPr>
        <w:t>vascularis endothelialis növekedési</w:t>
      </w:r>
      <w:r w:rsidR="009F38E8" w:rsidRPr="00360BDC">
        <w:rPr>
          <w:i/>
          <w:u w:val="single"/>
        </w:rPr>
        <w:t xml:space="preserve"> </w:t>
      </w:r>
      <w:r w:rsidR="00233C7B" w:rsidRPr="00360BDC">
        <w:rPr>
          <w:i/>
          <w:u w:val="single"/>
        </w:rPr>
        <w:t>faktor (VEGF)-célzott</w:t>
      </w:r>
      <w:r w:rsidR="009F38E8" w:rsidRPr="00360BDC">
        <w:rPr>
          <w:rStyle w:val="apple-converted-space"/>
          <w:rFonts w:ascii="Arial" w:hAnsi="Arial" w:cs="Arial"/>
          <w:i/>
          <w:color w:val="0B5394"/>
          <w:sz w:val="17"/>
          <w:szCs w:val="17"/>
          <w:u w:val="single"/>
          <w:shd w:val="clear" w:color="auto" w:fill="FFFFFF"/>
        </w:rPr>
        <w:t xml:space="preserve"> </w:t>
      </w:r>
      <w:r w:rsidR="00233C7B" w:rsidRPr="00360BDC">
        <w:rPr>
          <w:i/>
          <w:u w:val="single"/>
        </w:rPr>
        <w:t>terápiával kezelt</w:t>
      </w:r>
      <w:r w:rsidR="00233C7B" w:rsidRPr="00360BDC">
        <w:rPr>
          <w:u w:val="single"/>
        </w:rPr>
        <w:t xml:space="preserve"> </w:t>
      </w:r>
      <w:r w:rsidR="00767703" w:rsidRPr="00360BDC">
        <w:rPr>
          <w:i/>
          <w:u w:val="single"/>
        </w:rPr>
        <w:t xml:space="preserve">vesesejtes </w:t>
      </w:r>
      <w:r w:rsidR="00BD7988" w:rsidRPr="00360BDC">
        <w:rPr>
          <w:i/>
          <w:szCs w:val="22"/>
          <w:u w:val="single"/>
        </w:rPr>
        <w:t>carcinomás betegek</w:t>
      </w:r>
      <w:r w:rsidRPr="00360BDC">
        <w:rPr>
          <w:i/>
          <w:szCs w:val="22"/>
          <w:u w:val="single"/>
        </w:rPr>
        <w:t>kel végzett</w:t>
      </w:r>
      <w:r w:rsidRPr="00360BDC">
        <w:rPr>
          <w:i/>
          <w:u w:val="single"/>
        </w:rPr>
        <w:t xml:space="preserve"> randomizált klinikai vizsgálat </w:t>
      </w:r>
      <w:r w:rsidR="00BD7988" w:rsidRPr="00360BDC">
        <w:rPr>
          <w:i/>
          <w:szCs w:val="22"/>
          <w:u w:val="single"/>
        </w:rPr>
        <w:t>(METEOR)</w:t>
      </w:r>
    </w:p>
    <w:p w14:paraId="6F515C31" w14:textId="665094CF" w:rsidR="00767703" w:rsidRPr="00360BDC" w:rsidRDefault="00767703" w:rsidP="0094496E">
      <w:pPr>
        <w:pStyle w:val="C-BodyText"/>
        <w:spacing w:before="0" w:after="0" w:line="240" w:lineRule="auto"/>
        <w:rPr>
          <w:sz w:val="22"/>
          <w:szCs w:val="22"/>
        </w:rPr>
      </w:pPr>
      <w:r w:rsidRPr="00360BDC">
        <w:rPr>
          <w:sz w:val="22"/>
          <w:szCs w:val="22"/>
        </w:rPr>
        <w:t xml:space="preserve">A </w:t>
      </w:r>
      <w:r w:rsidR="00233C7B" w:rsidRPr="00360BDC">
        <w:rPr>
          <w:sz w:val="22"/>
          <w:szCs w:val="22"/>
        </w:rPr>
        <w:t>korábbi vascularis endothelialis növekedési</w:t>
      </w:r>
      <w:r w:rsidR="009F38E8" w:rsidRPr="00360BDC">
        <w:rPr>
          <w:sz w:val="22"/>
          <w:szCs w:val="22"/>
        </w:rPr>
        <w:t xml:space="preserve"> </w:t>
      </w:r>
      <w:r w:rsidR="00233C7B" w:rsidRPr="00360BDC">
        <w:rPr>
          <w:sz w:val="22"/>
          <w:szCs w:val="22"/>
        </w:rPr>
        <w:t>faktor (VEGF)-célzott</w:t>
      </w:r>
      <w:r w:rsidR="009F38E8" w:rsidRPr="00360BDC">
        <w:rPr>
          <w:rStyle w:val="apple-converted-space"/>
          <w:rFonts w:ascii="Arial" w:hAnsi="Arial" w:cs="Arial"/>
          <w:color w:val="0B5394"/>
          <w:sz w:val="22"/>
          <w:szCs w:val="22"/>
          <w:shd w:val="clear" w:color="auto" w:fill="FFFFFF"/>
        </w:rPr>
        <w:t xml:space="preserve"> </w:t>
      </w:r>
      <w:r w:rsidR="00233C7B" w:rsidRPr="00360BDC">
        <w:rPr>
          <w:sz w:val="22"/>
          <w:szCs w:val="22"/>
        </w:rPr>
        <w:t xml:space="preserve">terápia után alkalmazott </w:t>
      </w:r>
      <w:r w:rsidRPr="00360BDC">
        <w:rPr>
          <w:sz w:val="22"/>
          <w:szCs w:val="22"/>
        </w:rPr>
        <w:t xml:space="preserve">CABOMETYX biztonságosságát és hatásosságát randomizált, nyílt elrendezésű, több központban végzett III. fázisú </w:t>
      </w:r>
      <w:r w:rsidR="00233C7B" w:rsidRPr="00360BDC">
        <w:rPr>
          <w:sz w:val="22"/>
          <w:szCs w:val="22"/>
        </w:rPr>
        <w:t>(METEOR</w:t>
      </w:r>
      <w:r w:rsidR="00233C7B" w:rsidRPr="00360BDC">
        <w:rPr>
          <w:sz w:val="22"/>
        </w:rPr>
        <w:t xml:space="preserve">) </w:t>
      </w:r>
      <w:r w:rsidRPr="00360BDC">
        <w:rPr>
          <w:sz w:val="22"/>
        </w:rPr>
        <w:t>vizsgálatban értékelték. Az</w:t>
      </w:r>
      <w:r w:rsidR="00742423" w:rsidRPr="00360BDC">
        <w:rPr>
          <w:sz w:val="22"/>
        </w:rPr>
        <w:t>okat az</w:t>
      </w:r>
      <w:r w:rsidRPr="00360BDC">
        <w:rPr>
          <w:sz w:val="22"/>
        </w:rPr>
        <w:t xml:space="preserve"> előrehaladott, </w:t>
      </w:r>
      <w:r w:rsidR="00D2281D" w:rsidRPr="00360BDC">
        <w:rPr>
          <w:sz w:val="22"/>
        </w:rPr>
        <w:t>világos</w:t>
      </w:r>
      <w:r w:rsidRPr="00360BDC">
        <w:rPr>
          <w:sz w:val="22"/>
        </w:rPr>
        <w:t xml:space="preserve">sejtes komponensű RCC-ben szenvedő betegeket, akik korábban legalább 1 VEGF-receptor-tirozinkináz-inhibitort (VEGFR TKI) kaptak (N = 658), vagy a </w:t>
      </w:r>
      <w:r w:rsidR="00C05EFC" w:rsidRPr="00360BDC">
        <w:rPr>
          <w:sz w:val="22"/>
        </w:rPr>
        <w:t>kabozantinib</w:t>
      </w:r>
      <w:r w:rsidRPr="00360BDC">
        <w:rPr>
          <w:sz w:val="22"/>
        </w:rPr>
        <w:t>et (N = 330) vagy everolimuszt (N = 328) kapó csoportba</w:t>
      </w:r>
      <w:r w:rsidR="00742423" w:rsidRPr="00360BDC">
        <w:rPr>
          <w:sz w:val="22"/>
        </w:rPr>
        <w:t xml:space="preserve"> randomizálták</w:t>
      </w:r>
      <w:r w:rsidR="00AB01F7" w:rsidRPr="00360BDC">
        <w:rPr>
          <w:sz w:val="22"/>
        </w:rPr>
        <w:t xml:space="preserve"> (1 : 1 arányban)</w:t>
      </w:r>
      <w:r w:rsidRPr="00360BDC">
        <w:rPr>
          <w:sz w:val="22"/>
        </w:rPr>
        <w:t>. Nem volt kizáró ok, ha a betegek már kaptak korábbi kezeléseket, beleértve a citokineket és a VEGF elleni antitesteket, a programozott sejthalál</w:t>
      </w:r>
      <w:r w:rsidR="00E34271" w:rsidRPr="00360BDC">
        <w:rPr>
          <w:sz w:val="22"/>
        </w:rPr>
        <w:noBreakHyphen/>
      </w:r>
      <w:r w:rsidRPr="00360BDC">
        <w:rPr>
          <w:sz w:val="22"/>
        </w:rPr>
        <w:t>1 (PD</w:t>
      </w:r>
      <w:r w:rsidR="00E34271" w:rsidRPr="00360BDC">
        <w:rPr>
          <w:sz w:val="22"/>
        </w:rPr>
        <w:noBreakHyphen/>
      </w:r>
      <w:r w:rsidRPr="00360BDC">
        <w:rPr>
          <w:sz w:val="22"/>
        </w:rPr>
        <w:t>1) receptort vagy ligandumait. A kezelt agyi áttétekkel rendelkező betegek rész</w:t>
      </w:r>
      <w:r w:rsidR="00742423" w:rsidRPr="00360BDC">
        <w:rPr>
          <w:sz w:val="22"/>
        </w:rPr>
        <w:t>vétele is megengedett voltvolt</w:t>
      </w:r>
      <w:r w:rsidRPr="00360BDC">
        <w:rPr>
          <w:sz w:val="22"/>
        </w:rPr>
        <w:t xml:space="preserve">. A progressziómentes túlélés (PFS) értékelését a kezelések mibenlétét nem </w:t>
      </w:r>
      <w:r w:rsidRPr="00360BDC">
        <w:rPr>
          <w:sz w:val="22"/>
          <w:szCs w:val="22"/>
        </w:rPr>
        <w:t xml:space="preserve">ismerő, független </w:t>
      </w:r>
      <w:r w:rsidR="002C07D1" w:rsidRPr="00360BDC">
        <w:rPr>
          <w:sz w:val="22"/>
          <w:szCs w:val="22"/>
        </w:rPr>
        <w:t xml:space="preserve">radiológiai </w:t>
      </w:r>
      <w:r w:rsidRPr="00360BDC">
        <w:rPr>
          <w:sz w:val="22"/>
          <w:szCs w:val="22"/>
        </w:rPr>
        <w:t xml:space="preserve">ellenőrző bizottság </w:t>
      </w:r>
      <w:r w:rsidR="0001717D" w:rsidRPr="00360BDC">
        <w:rPr>
          <w:sz w:val="22"/>
          <w:szCs w:val="22"/>
        </w:rPr>
        <w:t>(</w:t>
      </w:r>
      <w:r w:rsidR="00C42BA2" w:rsidRPr="00360BDC">
        <w:rPr>
          <w:sz w:val="22"/>
          <w:szCs w:val="22"/>
        </w:rPr>
        <w:t xml:space="preserve">blinded Independent Radiology Committee, </w:t>
      </w:r>
      <w:r w:rsidR="0001717D" w:rsidRPr="00360BDC">
        <w:rPr>
          <w:sz w:val="22"/>
          <w:szCs w:val="22"/>
        </w:rPr>
        <w:t xml:space="preserve">IRC) </w:t>
      </w:r>
      <w:r w:rsidRPr="00360BDC">
        <w:rPr>
          <w:sz w:val="22"/>
          <w:szCs w:val="22"/>
        </w:rPr>
        <w:t>végezte, az elsődleges elemzést pedig az első 375 randomizált betegnél végezték el. A</w:t>
      </w:r>
      <w:r w:rsidRPr="00360BDC">
        <w:rPr>
          <w:sz w:val="22"/>
        </w:rPr>
        <w:t xml:space="preserve"> másodlagos hatásossági végpontok az </w:t>
      </w:r>
      <w:r w:rsidR="00D43C78">
        <w:rPr>
          <w:sz w:val="22"/>
        </w:rPr>
        <w:t>objektív terápiás válaszarány</w:t>
      </w:r>
      <w:r w:rsidR="00D43C78" w:rsidRPr="00360BDC">
        <w:rPr>
          <w:sz w:val="22"/>
        </w:rPr>
        <w:t xml:space="preserve"> </w:t>
      </w:r>
      <w:r w:rsidRPr="00360BDC">
        <w:rPr>
          <w:sz w:val="22"/>
        </w:rPr>
        <w:t>(ORR) és a teljes túlélés (OS) voltak. A daganatok értékelésére az első 12 hónap során 8 hetenként, utána 12 hetenként került sor.</w:t>
      </w:r>
    </w:p>
    <w:p w14:paraId="1F4AC4FB" w14:textId="77777777" w:rsidR="00767703" w:rsidRPr="00360BDC" w:rsidRDefault="00767703" w:rsidP="0094496E">
      <w:pPr>
        <w:pStyle w:val="C-BodyText"/>
        <w:spacing w:before="0" w:after="0" w:line="240" w:lineRule="auto"/>
        <w:rPr>
          <w:sz w:val="22"/>
          <w:szCs w:val="22"/>
        </w:rPr>
      </w:pPr>
    </w:p>
    <w:p w14:paraId="12738A5B" w14:textId="4E213057" w:rsidR="00767703" w:rsidRPr="00360BDC" w:rsidRDefault="00767703" w:rsidP="0094496E">
      <w:pPr>
        <w:pStyle w:val="C-BodyText"/>
        <w:spacing w:before="0" w:after="0" w:line="240" w:lineRule="auto"/>
        <w:rPr>
          <w:sz w:val="22"/>
          <w:szCs w:val="22"/>
        </w:rPr>
      </w:pPr>
      <w:r w:rsidRPr="00360BDC">
        <w:rPr>
          <w:sz w:val="22"/>
        </w:rPr>
        <w:t xml:space="preserve">A kiindulási demográfiai és betegségjellemzők hasonlóak voltak a </w:t>
      </w:r>
      <w:r w:rsidR="00C05EFC" w:rsidRPr="00360BDC">
        <w:rPr>
          <w:sz w:val="22"/>
        </w:rPr>
        <w:t xml:space="preserve">kabozantinib </w:t>
      </w:r>
      <w:r w:rsidRPr="00360BDC">
        <w:rPr>
          <w:sz w:val="22"/>
        </w:rPr>
        <w:t xml:space="preserve">és az everolimusz vizsgálati karon. A betegek többsége (75%) férfi volt, medián életkoruk 62 év volt. Hetvenegy százalék (71%) csak </w:t>
      </w:r>
      <w:r w:rsidR="002F2C8E" w:rsidRPr="00360BDC">
        <w:rPr>
          <w:sz w:val="22"/>
        </w:rPr>
        <w:t>egyetlen</w:t>
      </w:r>
      <w:r w:rsidR="00AB01F7" w:rsidRPr="00360BDC">
        <w:rPr>
          <w:sz w:val="22"/>
        </w:rPr>
        <w:t xml:space="preserve"> </w:t>
      </w:r>
      <w:r w:rsidR="002F2C8E" w:rsidRPr="00360BDC">
        <w:rPr>
          <w:sz w:val="22"/>
        </w:rPr>
        <w:t xml:space="preserve">korábbi </w:t>
      </w:r>
      <w:r w:rsidRPr="00360BDC">
        <w:rPr>
          <w:sz w:val="22"/>
        </w:rPr>
        <w:t>VEGF</w:t>
      </w:r>
      <w:r w:rsidR="002F2C8E" w:rsidRPr="00360BDC">
        <w:rPr>
          <w:sz w:val="22"/>
        </w:rPr>
        <w:t>-recep</w:t>
      </w:r>
      <w:r w:rsidR="00FF55B2" w:rsidRPr="00360BDC">
        <w:rPr>
          <w:sz w:val="22"/>
        </w:rPr>
        <w:t>t</w:t>
      </w:r>
      <w:r w:rsidR="002F2C8E" w:rsidRPr="00360BDC">
        <w:rPr>
          <w:sz w:val="22"/>
        </w:rPr>
        <w:t>o</w:t>
      </w:r>
      <w:r w:rsidR="00FF55B2" w:rsidRPr="00360BDC">
        <w:rPr>
          <w:sz w:val="22"/>
        </w:rPr>
        <w:t>r</w:t>
      </w:r>
      <w:r w:rsidRPr="00360BDC">
        <w:rPr>
          <w:sz w:val="22"/>
        </w:rPr>
        <w:t xml:space="preserve"> </w:t>
      </w:r>
      <w:r w:rsidR="002F2C8E" w:rsidRPr="00360BDC">
        <w:rPr>
          <w:sz w:val="22"/>
        </w:rPr>
        <w:t>tirozinkináz-inhibitor</w:t>
      </w:r>
      <w:r w:rsidRPr="00360BDC">
        <w:rPr>
          <w:sz w:val="22"/>
        </w:rPr>
        <w:t>t kapott</w:t>
      </w:r>
      <w:r w:rsidR="00742423" w:rsidRPr="00360BDC">
        <w:rPr>
          <w:sz w:val="22"/>
        </w:rPr>
        <w:t>, a</w:t>
      </w:r>
      <w:r w:rsidRPr="00360BDC">
        <w:rPr>
          <w:sz w:val="22"/>
        </w:rPr>
        <w:t xml:space="preserve"> betegek 41%-a szunitinibet kapott a VEGF</w:t>
      </w:r>
      <w:r w:rsidR="00FF55B2" w:rsidRPr="00360BDC">
        <w:rPr>
          <w:sz w:val="22"/>
        </w:rPr>
        <w:t xml:space="preserve">-receptor tirozinkináz-inhibitor </w:t>
      </w:r>
      <w:r w:rsidRPr="00360BDC">
        <w:rPr>
          <w:sz w:val="22"/>
        </w:rPr>
        <w:t xml:space="preserve">előtti egyetlen kezelésként. A Memorial Sloan Kettering Cancer Center </w:t>
      </w:r>
      <w:r w:rsidR="000A6B51" w:rsidRPr="00360BDC">
        <w:rPr>
          <w:sz w:val="22"/>
        </w:rPr>
        <w:t>prognosztikai kockázati besorolás kritériumai s</w:t>
      </w:r>
      <w:r w:rsidRPr="00360BDC">
        <w:rPr>
          <w:sz w:val="22"/>
        </w:rPr>
        <w:t>zerint a betegek 46%-ának voltak kedvező (0 kockázati tényező), 42%-ának közepes (1 kockázati tényező), 13%-ának pedig rossz (2 vagy 3 kockázati tényező) kilátásai. A betegek 54%</w:t>
      </w:r>
      <w:r w:rsidR="00742423" w:rsidRPr="00360BDC">
        <w:rPr>
          <w:sz w:val="22"/>
        </w:rPr>
        <w:t>-ánál</w:t>
      </w:r>
      <w:r w:rsidRPr="00360BDC">
        <w:rPr>
          <w:sz w:val="22"/>
        </w:rPr>
        <w:t xml:space="preserve"> volt jelen 3 vagy több szervet érintő </w:t>
      </w:r>
      <w:r w:rsidR="00742423" w:rsidRPr="00360BDC">
        <w:rPr>
          <w:sz w:val="22"/>
        </w:rPr>
        <w:t>met</w:t>
      </w:r>
      <w:r w:rsidR="004E5A31" w:rsidRPr="00360BDC">
        <w:rPr>
          <w:sz w:val="22"/>
        </w:rPr>
        <w:t>a</w:t>
      </w:r>
      <w:r w:rsidR="00742423" w:rsidRPr="00360BDC">
        <w:rPr>
          <w:sz w:val="22"/>
        </w:rPr>
        <w:t xml:space="preserve">sztatikus </w:t>
      </w:r>
      <w:r w:rsidRPr="00360BDC">
        <w:rPr>
          <w:sz w:val="22"/>
        </w:rPr>
        <w:t xml:space="preserve">betegség, beleértve a tüdőt (63%), a </w:t>
      </w:r>
      <w:r w:rsidR="00742423" w:rsidRPr="00360BDC">
        <w:rPr>
          <w:sz w:val="22"/>
        </w:rPr>
        <w:t xml:space="preserve">nyirokcsomókat </w:t>
      </w:r>
      <w:r w:rsidRPr="00360BDC">
        <w:rPr>
          <w:sz w:val="22"/>
        </w:rPr>
        <w:t xml:space="preserve">(62%), a májat (29%) és a csontot (22%). A kezelés időtartamának mediánja 7,6 hónap volt (tartomány: 0,3–20,5) a </w:t>
      </w:r>
      <w:r w:rsidR="00C05EFC" w:rsidRPr="00360BDC">
        <w:rPr>
          <w:sz w:val="22"/>
        </w:rPr>
        <w:t>kabozantinib</w:t>
      </w:r>
      <w:r w:rsidRPr="00360BDC">
        <w:rPr>
          <w:sz w:val="22"/>
        </w:rPr>
        <w:t>et</w:t>
      </w:r>
      <w:r w:rsidR="00D166BF" w:rsidRPr="00360BDC">
        <w:rPr>
          <w:sz w:val="22"/>
        </w:rPr>
        <w:t xml:space="preserve"> </w:t>
      </w:r>
      <w:r w:rsidR="00742423" w:rsidRPr="00360BDC">
        <w:rPr>
          <w:sz w:val="22"/>
        </w:rPr>
        <w:t xml:space="preserve">kapó </w:t>
      </w:r>
      <w:r w:rsidRPr="00360BDC">
        <w:rPr>
          <w:sz w:val="22"/>
        </w:rPr>
        <w:t>betegeknél</w:t>
      </w:r>
      <w:r w:rsidR="00742423" w:rsidRPr="00360BDC">
        <w:rPr>
          <w:sz w:val="22"/>
        </w:rPr>
        <w:t>,</w:t>
      </w:r>
      <w:r w:rsidRPr="00360BDC">
        <w:rPr>
          <w:sz w:val="22"/>
        </w:rPr>
        <w:t xml:space="preserve"> és 4,4 hónap (tartomány: 0,21–18,9) az everolimusszal kezelt betegeknél.</w:t>
      </w:r>
    </w:p>
    <w:p w14:paraId="758F8F3C" w14:textId="77777777" w:rsidR="00767703" w:rsidRPr="00360BDC" w:rsidRDefault="00767703" w:rsidP="0094496E">
      <w:pPr>
        <w:pStyle w:val="C-BodyText"/>
        <w:spacing w:before="0" w:after="0" w:line="240" w:lineRule="auto"/>
        <w:rPr>
          <w:sz w:val="22"/>
          <w:szCs w:val="22"/>
        </w:rPr>
      </w:pPr>
    </w:p>
    <w:p w14:paraId="1F76EA42" w14:textId="746E05CE" w:rsidR="00D30801" w:rsidRPr="00360BDC" w:rsidRDefault="00767703" w:rsidP="0094496E">
      <w:pPr>
        <w:pStyle w:val="C-BodyText"/>
        <w:spacing w:before="0" w:after="0" w:line="240" w:lineRule="auto"/>
        <w:rPr>
          <w:sz w:val="22"/>
        </w:rPr>
      </w:pPr>
      <w:r w:rsidRPr="00360BDC">
        <w:rPr>
          <w:sz w:val="22"/>
        </w:rPr>
        <w:t>A</w:t>
      </w:r>
      <w:r w:rsidR="00D166BF" w:rsidRPr="00360BDC">
        <w:rPr>
          <w:sz w:val="22"/>
        </w:rPr>
        <w:t xml:space="preserve"> </w:t>
      </w:r>
      <w:r w:rsidR="0089602D" w:rsidRPr="00360BDC">
        <w:rPr>
          <w:sz w:val="22"/>
        </w:rPr>
        <w:t xml:space="preserve">progressziómentes túlélés </w:t>
      </w:r>
      <w:r w:rsidRPr="00360BDC">
        <w:rPr>
          <w:sz w:val="22"/>
        </w:rPr>
        <w:t xml:space="preserve">statisztikailag szignifikáns javulását tapasztalták a </w:t>
      </w:r>
      <w:r w:rsidR="00C05EFC" w:rsidRPr="00360BDC">
        <w:rPr>
          <w:sz w:val="22"/>
        </w:rPr>
        <w:t xml:space="preserve">kabozantinib </w:t>
      </w:r>
      <w:r w:rsidRPr="00360BDC">
        <w:rPr>
          <w:sz w:val="22"/>
        </w:rPr>
        <w:t>esetén</w:t>
      </w:r>
      <w:r w:rsidR="00742423" w:rsidRPr="00360BDC">
        <w:rPr>
          <w:sz w:val="22"/>
        </w:rPr>
        <w:t>,</w:t>
      </w:r>
      <w:r w:rsidRPr="00360BDC">
        <w:rPr>
          <w:sz w:val="22"/>
        </w:rPr>
        <w:t xml:space="preserve"> az everolimusz</w:t>
      </w:r>
      <w:r w:rsidR="00742423" w:rsidRPr="00360BDC">
        <w:rPr>
          <w:sz w:val="22"/>
        </w:rPr>
        <w:t>hoz</w:t>
      </w:r>
      <w:r w:rsidRPr="00360BDC">
        <w:rPr>
          <w:sz w:val="22"/>
        </w:rPr>
        <w:t xml:space="preserve"> </w:t>
      </w:r>
      <w:r w:rsidR="00742423" w:rsidRPr="00360BDC">
        <w:rPr>
          <w:sz w:val="22"/>
        </w:rPr>
        <w:t xml:space="preserve">képest </w:t>
      </w:r>
      <w:r w:rsidRPr="00360BDC">
        <w:rPr>
          <w:sz w:val="22"/>
        </w:rPr>
        <w:t xml:space="preserve">(1. ábra és </w:t>
      </w:r>
      <w:r w:rsidR="00CD2CFB" w:rsidRPr="00360BDC">
        <w:rPr>
          <w:sz w:val="22"/>
        </w:rPr>
        <w:t>4</w:t>
      </w:r>
      <w:r w:rsidRPr="00360BDC">
        <w:rPr>
          <w:sz w:val="22"/>
        </w:rPr>
        <w:t xml:space="preserve">. táblázat). </w:t>
      </w:r>
      <w:r w:rsidR="00BC566F" w:rsidRPr="00360BDC">
        <w:rPr>
          <w:sz w:val="22"/>
        </w:rPr>
        <w:t>A</w:t>
      </w:r>
      <w:r w:rsidRPr="00360BDC">
        <w:rPr>
          <w:sz w:val="22"/>
        </w:rPr>
        <w:t xml:space="preserve"> teljes túlélés </w:t>
      </w:r>
      <w:r w:rsidR="00F15A8E" w:rsidRPr="00360BDC">
        <w:rPr>
          <w:sz w:val="22"/>
        </w:rPr>
        <w:t xml:space="preserve">(OS) </w:t>
      </w:r>
      <w:r w:rsidRPr="00360BDC">
        <w:rPr>
          <w:sz w:val="22"/>
        </w:rPr>
        <w:t>tervezett</w:t>
      </w:r>
      <w:r w:rsidR="00BC566F" w:rsidRPr="00360BDC">
        <w:rPr>
          <w:sz w:val="22"/>
        </w:rPr>
        <w:t>,</w:t>
      </w:r>
      <w:r w:rsidRPr="00360BDC">
        <w:rPr>
          <w:sz w:val="22"/>
        </w:rPr>
        <w:t xml:space="preserve"> </w:t>
      </w:r>
      <w:r w:rsidR="00BC566F" w:rsidRPr="00360BDC">
        <w:rPr>
          <w:sz w:val="22"/>
        </w:rPr>
        <w:t xml:space="preserve">időközi elemzését </w:t>
      </w:r>
      <w:r w:rsidRPr="00360BDC">
        <w:rPr>
          <w:sz w:val="22"/>
        </w:rPr>
        <w:t xml:space="preserve">a </w:t>
      </w:r>
      <w:r w:rsidR="0089602D" w:rsidRPr="00360BDC">
        <w:rPr>
          <w:sz w:val="22"/>
        </w:rPr>
        <w:t>progressziómentes túlélés</w:t>
      </w:r>
      <w:r w:rsidR="0089602D" w:rsidRPr="00360BDC" w:rsidDel="0089602D">
        <w:rPr>
          <w:sz w:val="22"/>
        </w:rPr>
        <w:t xml:space="preserve"> </w:t>
      </w:r>
      <w:r w:rsidRPr="00360BDC">
        <w:rPr>
          <w:sz w:val="22"/>
        </w:rPr>
        <w:t>elemzés</w:t>
      </w:r>
      <w:r w:rsidR="00BC566F" w:rsidRPr="00360BDC">
        <w:rPr>
          <w:sz w:val="22"/>
        </w:rPr>
        <w:t>ének időpontjában végezték</w:t>
      </w:r>
      <w:r w:rsidRPr="00360BDC">
        <w:rPr>
          <w:sz w:val="22"/>
        </w:rPr>
        <w:t>. Ez nem érte el a statisztikai szignifikancia interim határértékét (</w:t>
      </w:r>
      <w:r w:rsidR="002E2B97" w:rsidRPr="00360BDC">
        <w:rPr>
          <w:sz w:val="22"/>
        </w:rPr>
        <w:t xml:space="preserve">202 </w:t>
      </w:r>
      <w:r w:rsidR="00D30801" w:rsidRPr="00360BDC">
        <w:rPr>
          <w:sz w:val="22"/>
        </w:rPr>
        <w:t>esemény</w:t>
      </w:r>
      <w:r w:rsidR="002E2B97" w:rsidRPr="00360BDC">
        <w:rPr>
          <w:sz w:val="22"/>
        </w:rPr>
        <w:t xml:space="preserve">, </w:t>
      </w:r>
      <w:r w:rsidR="00AB01F7" w:rsidRPr="00360BDC">
        <w:rPr>
          <w:sz w:val="22"/>
        </w:rPr>
        <w:t>relatív hazárd (</w:t>
      </w:r>
      <w:r w:rsidRPr="00360BDC">
        <w:rPr>
          <w:sz w:val="22"/>
        </w:rPr>
        <w:t>HR</w:t>
      </w:r>
      <w:r w:rsidR="00AB01F7" w:rsidRPr="00360BDC">
        <w:rPr>
          <w:sz w:val="22"/>
        </w:rPr>
        <w:t>)</w:t>
      </w:r>
      <w:r w:rsidRPr="00360BDC">
        <w:rPr>
          <w:sz w:val="22"/>
        </w:rPr>
        <w:t> = 0,68 [0,51, 0,90], p = 0,006). A</w:t>
      </w:r>
      <w:r w:rsidR="00D166BF" w:rsidRPr="00360BDC">
        <w:rPr>
          <w:sz w:val="22"/>
        </w:rPr>
        <w:t xml:space="preserve"> </w:t>
      </w:r>
      <w:r w:rsidR="009E7483" w:rsidRPr="00360BDC">
        <w:rPr>
          <w:sz w:val="22"/>
        </w:rPr>
        <w:t xml:space="preserve">teljes túlélés </w:t>
      </w:r>
      <w:r w:rsidRPr="00360BDC">
        <w:rPr>
          <w:sz w:val="22"/>
        </w:rPr>
        <w:t xml:space="preserve">ezt követő, nem tervezett </w:t>
      </w:r>
      <w:r w:rsidR="003266E7" w:rsidRPr="00360BDC">
        <w:rPr>
          <w:sz w:val="22"/>
        </w:rPr>
        <w:t xml:space="preserve">időközi </w:t>
      </w:r>
      <w:r w:rsidRPr="00360BDC">
        <w:rPr>
          <w:sz w:val="22"/>
        </w:rPr>
        <w:t xml:space="preserve">elemzésében statisztikailag szignifikáns javulást sikerült kimutatni a </w:t>
      </w:r>
      <w:r w:rsidR="00C05EFC" w:rsidRPr="00360BDC">
        <w:rPr>
          <w:sz w:val="22"/>
        </w:rPr>
        <w:t>kabozantinib</w:t>
      </w:r>
      <w:r w:rsidRPr="00360BDC">
        <w:rPr>
          <w:sz w:val="22"/>
        </w:rPr>
        <w:t>-csoportba randomizált betegek esetében</w:t>
      </w:r>
      <w:r w:rsidR="00F15A8E" w:rsidRPr="00360BDC">
        <w:rPr>
          <w:sz w:val="22"/>
        </w:rPr>
        <w:t>,</w:t>
      </w:r>
      <w:r w:rsidRPr="00360BDC">
        <w:rPr>
          <w:sz w:val="22"/>
        </w:rPr>
        <w:t xml:space="preserve"> </w:t>
      </w:r>
      <w:r w:rsidR="00AB01F7" w:rsidRPr="00360BDC">
        <w:rPr>
          <w:sz w:val="22"/>
        </w:rPr>
        <w:t xml:space="preserve">az </w:t>
      </w:r>
      <w:r w:rsidRPr="00360BDC">
        <w:rPr>
          <w:sz w:val="22"/>
        </w:rPr>
        <w:t>everolimusz</w:t>
      </w:r>
      <w:r w:rsidR="00176172" w:rsidRPr="00360BDC">
        <w:rPr>
          <w:sz w:val="22"/>
        </w:rPr>
        <w:t>h</w:t>
      </w:r>
      <w:r w:rsidR="00AB01F7" w:rsidRPr="00360BDC">
        <w:rPr>
          <w:sz w:val="22"/>
        </w:rPr>
        <w:t>o</w:t>
      </w:r>
      <w:r w:rsidR="00176172" w:rsidRPr="00360BDC">
        <w:rPr>
          <w:sz w:val="22"/>
        </w:rPr>
        <w:t>z</w:t>
      </w:r>
      <w:r w:rsidRPr="00360BDC">
        <w:rPr>
          <w:sz w:val="22"/>
        </w:rPr>
        <w:t xml:space="preserve"> </w:t>
      </w:r>
      <w:r w:rsidR="00176172" w:rsidRPr="00360BDC">
        <w:rPr>
          <w:sz w:val="22"/>
        </w:rPr>
        <w:t>képest (</w:t>
      </w:r>
      <w:r w:rsidR="002E2B97" w:rsidRPr="00360BDC">
        <w:rPr>
          <w:sz w:val="22"/>
          <w:szCs w:val="22"/>
        </w:rPr>
        <w:t xml:space="preserve">320 </w:t>
      </w:r>
      <w:r w:rsidR="00D30801" w:rsidRPr="00360BDC">
        <w:rPr>
          <w:sz w:val="22"/>
        </w:rPr>
        <w:t>esemény</w:t>
      </w:r>
      <w:r w:rsidR="002E2B97" w:rsidRPr="00360BDC">
        <w:rPr>
          <w:sz w:val="22"/>
        </w:rPr>
        <w:t xml:space="preserve">, </w:t>
      </w:r>
      <w:r w:rsidRPr="00360BDC">
        <w:rPr>
          <w:sz w:val="22"/>
        </w:rPr>
        <w:t>21,4 hónap medián 16,5 hónap ellenében; HR = 0,66 [0,53, 0,83], p = 0,0003; 2. ábra).</w:t>
      </w:r>
      <w:r w:rsidR="002E2B97" w:rsidRPr="00360BDC">
        <w:rPr>
          <w:sz w:val="22"/>
        </w:rPr>
        <w:t xml:space="preserve"> </w:t>
      </w:r>
      <w:r w:rsidR="00D30801" w:rsidRPr="00360BDC">
        <w:rPr>
          <w:sz w:val="22"/>
        </w:rPr>
        <w:t xml:space="preserve">Az OS vonatkozásában </w:t>
      </w:r>
      <w:r w:rsidR="00D90EA5" w:rsidRPr="00360BDC">
        <w:rPr>
          <w:sz w:val="22"/>
        </w:rPr>
        <w:t xml:space="preserve">hasonló eredmények voltak megfigyelhetők </w:t>
      </w:r>
      <w:r w:rsidR="00D30801" w:rsidRPr="00360BDC">
        <w:rPr>
          <w:sz w:val="22"/>
        </w:rPr>
        <w:t xml:space="preserve">egy (leíró jellegű) </w:t>
      </w:r>
      <w:r w:rsidR="009B6099" w:rsidRPr="00360BDC">
        <w:rPr>
          <w:sz w:val="22"/>
        </w:rPr>
        <w:t>után</w:t>
      </w:r>
      <w:r w:rsidR="00D30801" w:rsidRPr="00360BDC">
        <w:rPr>
          <w:sz w:val="22"/>
        </w:rPr>
        <w:t>követési analízissel 430 eseményt értékelve.</w:t>
      </w:r>
    </w:p>
    <w:p w14:paraId="3005AA63" w14:textId="77777777" w:rsidR="00D30801" w:rsidRPr="00360BDC" w:rsidRDefault="00D30801" w:rsidP="0094496E">
      <w:pPr>
        <w:pStyle w:val="C-BodyText"/>
        <w:spacing w:before="0" w:after="0" w:line="240" w:lineRule="auto"/>
        <w:rPr>
          <w:sz w:val="22"/>
        </w:rPr>
      </w:pPr>
    </w:p>
    <w:p w14:paraId="64666B95" w14:textId="3BE1B462" w:rsidR="00767703" w:rsidRPr="00360BDC" w:rsidRDefault="009821E6" w:rsidP="0094496E">
      <w:pPr>
        <w:pStyle w:val="C-BodyText"/>
        <w:spacing w:before="0" w:after="0" w:line="240" w:lineRule="auto"/>
        <w:rPr>
          <w:sz w:val="22"/>
        </w:rPr>
      </w:pPr>
      <w:r w:rsidRPr="00360BDC">
        <w:rPr>
          <w:sz w:val="22"/>
        </w:rPr>
        <w:t xml:space="preserve">A </w:t>
      </w:r>
      <w:r w:rsidR="0089602D" w:rsidRPr="00360BDC">
        <w:rPr>
          <w:sz w:val="22"/>
        </w:rPr>
        <w:t>progressziómentes túlélés</w:t>
      </w:r>
      <w:r w:rsidR="0089602D" w:rsidRPr="00360BDC" w:rsidDel="0089602D">
        <w:rPr>
          <w:sz w:val="22"/>
        </w:rPr>
        <w:t xml:space="preserve"> </w:t>
      </w:r>
      <w:r w:rsidRPr="00360BDC">
        <w:rPr>
          <w:sz w:val="22"/>
        </w:rPr>
        <w:t>és a</w:t>
      </w:r>
      <w:r w:rsidR="00D166BF" w:rsidRPr="00360BDC">
        <w:rPr>
          <w:sz w:val="22"/>
        </w:rPr>
        <w:t xml:space="preserve"> </w:t>
      </w:r>
      <w:r w:rsidR="0089602D" w:rsidRPr="00360BDC">
        <w:rPr>
          <w:sz w:val="22"/>
        </w:rPr>
        <w:t xml:space="preserve">teljes túlélés </w:t>
      </w:r>
      <w:r w:rsidRPr="00360BDC">
        <w:rPr>
          <w:sz w:val="22"/>
        </w:rPr>
        <w:t xml:space="preserve">feltáró elemzései </w:t>
      </w:r>
      <w:r w:rsidR="00A21B57" w:rsidRPr="00360BDC">
        <w:rPr>
          <w:sz w:val="22"/>
        </w:rPr>
        <w:t xml:space="preserve">a </w:t>
      </w:r>
      <w:r w:rsidR="00813649" w:rsidRPr="00360BDC">
        <w:rPr>
          <w:sz w:val="22"/>
        </w:rPr>
        <w:t>beválasztás szerinti</w:t>
      </w:r>
      <w:r w:rsidR="00A21B57" w:rsidRPr="00360BDC">
        <w:rPr>
          <w:sz w:val="22"/>
        </w:rPr>
        <w:t xml:space="preserve"> (ITT) populációban </w:t>
      </w:r>
      <w:r w:rsidRPr="00360BDC">
        <w:rPr>
          <w:sz w:val="22"/>
        </w:rPr>
        <w:t xml:space="preserve">egyaránt következetesen a </w:t>
      </w:r>
      <w:r w:rsidR="00C05EFC" w:rsidRPr="00360BDC">
        <w:rPr>
          <w:sz w:val="22"/>
        </w:rPr>
        <w:t xml:space="preserve">kabozantinib </w:t>
      </w:r>
      <w:r w:rsidRPr="00360BDC">
        <w:rPr>
          <w:sz w:val="22"/>
        </w:rPr>
        <w:t>számára kedvező eredményeket mutattak</w:t>
      </w:r>
      <w:r w:rsidR="00813649" w:rsidRPr="00360BDC">
        <w:rPr>
          <w:sz w:val="22"/>
        </w:rPr>
        <w:t xml:space="preserve"> az</w:t>
      </w:r>
      <w:r w:rsidRPr="00360BDC">
        <w:rPr>
          <w:sz w:val="22"/>
        </w:rPr>
        <w:t xml:space="preserve"> everolimusz ellenében, különféle szempontok szerinti alcsoportokban: életkor (&lt;65 év vs. ≥65 év), nem, MSKCC kockázati csoport (kedvező, közepes, rossz kilátások), ECOG-státusz (0 vs. 1), a diagnózistól a randomizálásig eltelt idő (&lt;1 év vs. ≥1 év), a daganat MET</w:t>
      </w:r>
      <w:r w:rsidR="00DE3DED" w:rsidRPr="00360BDC">
        <w:rPr>
          <w:sz w:val="22"/>
        </w:rPr>
        <w:t>-</w:t>
      </w:r>
      <w:r w:rsidRPr="00360BDC">
        <w:rPr>
          <w:sz w:val="22"/>
        </w:rPr>
        <w:t xml:space="preserve">státusza (magas vs. alacsony vs. nem ismert), </w:t>
      </w:r>
      <w:r w:rsidR="00674D24" w:rsidRPr="00360BDC">
        <w:rPr>
          <w:sz w:val="22"/>
        </w:rPr>
        <w:t>csont</w:t>
      </w:r>
      <w:r w:rsidR="00813649" w:rsidRPr="00360BDC">
        <w:rPr>
          <w:sz w:val="22"/>
        </w:rPr>
        <w:t>-</w:t>
      </w:r>
      <w:r w:rsidR="00674D24" w:rsidRPr="00360BDC">
        <w:rPr>
          <w:sz w:val="22"/>
        </w:rPr>
        <w:t xml:space="preserve">metastasisok </w:t>
      </w:r>
      <w:r w:rsidRPr="00360BDC">
        <w:rPr>
          <w:sz w:val="22"/>
        </w:rPr>
        <w:t xml:space="preserve">(megléte vs. hiánya), </w:t>
      </w:r>
      <w:r w:rsidR="00BC566F" w:rsidRPr="00360BDC">
        <w:rPr>
          <w:sz w:val="22"/>
        </w:rPr>
        <w:t xml:space="preserve">visceralis </w:t>
      </w:r>
      <w:r w:rsidR="00E541AA" w:rsidRPr="00360BDC">
        <w:rPr>
          <w:sz w:val="22"/>
        </w:rPr>
        <w:t xml:space="preserve">metastasisok </w:t>
      </w:r>
      <w:r w:rsidRPr="00360BDC">
        <w:rPr>
          <w:sz w:val="22"/>
        </w:rPr>
        <w:t xml:space="preserve">(megléte vs. hiánya), </w:t>
      </w:r>
      <w:r w:rsidR="00E541AA" w:rsidRPr="00360BDC">
        <w:rPr>
          <w:sz w:val="22"/>
        </w:rPr>
        <w:t xml:space="preserve">visceralis </w:t>
      </w:r>
      <w:r w:rsidRPr="00360BDC">
        <w:rPr>
          <w:sz w:val="22"/>
        </w:rPr>
        <w:t xml:space="preserve">és </w:t>
      </w:r>
      <w:r w:rsidR="00E541AA" w:rsidRPr="00360BDC">
        <w:rPr>
          <w:sz w:val="22"/>
        </w:rPr>
        <w:t>csont</w:t>
      </w:r>
      <w:r w:rsidR="00813649" w:rsidRPr="00360BDC">
        <w:rPr>
          <w:sz w:val="22"/>
        </w:rPr>
        <w:t>-</w:t>
      </w:r>
      <w:r w:rsidR="00E541AA" w:rsidRPr="00360BDC">
        <w:rPr>
          <w:sz w:val="22"/>
        </w:rPr>
        <w:t xml:space="preserve">metastasisok </w:t>
      </w:r>
      <w:r w:rsidRPr="00360BDC">
        <w:rPr>
          <w:sz w:val="22"/>
        </w:rPr>
        <w:t xml:space="preserve">(megléte vs. </w:t>
      </w:r>
      <w:r w:rsidR="00FF00BC" w:rsidRPr="00360BDC">
        <w:rPr>
          <w:sz w:val="22"/>
        </w:rPr>
        <w:t xml:space="preserve">hiánya), </w:t>
      </w:r>
      <w:r w:rsidRPr="00360BDC">
        <w:rPr>
          <w:sz w:val="22"/>
        </w:rPr>
        <w:t>korábbi VEGF</w:t>
      </w:r>
      <w:r w:rsidR="00A428F4" w:rsidRPr="00360BDC">
        <w:rPr>
          <w:sz w:val="22"/>
        </w:rPr>
        <w:t>-receptor tirozinkináz-inhibitoro</w:t>
      </w:r>
      <w:r w:rsidRPr="00360BDC">
        <w:rPr>
          <w:sz w:val="22"/>
        </w:rPr>
        <w:t>k száma (1 vs. ≥2), az első VEGF</w:t>
      </w:r>
      <w:r w:rsidR="00CA1640" w:rsidRPr="00360BDC">
        <w:rPr>
          <w:sz w:val="22"/>
        </w:rPr>
        <w:t>-receptor tirozinkináz-inhibitor</w:t>
      </w:r>
      <w:r w:rsidR="00813649" w:rsidRPr="00360BDC">
        <w:rPr>
          <w:sz w:val="22"/>
        </w:rPr>
        <w:t>ral végzett kezelés</w:t>
      </w:r>
      <w:r w:rsidR="00CA1640" w:rsidRPr="00360BDC">
        <w:rPr>
          <w:sz w:val="22"/>
        </w:rPr>
        <w:t xml:space="preserve"> </w:t>
      </w:r>
      <w:r w:rsidRPr="00360BDC">
        <w:rPr>
          <w:sz w:val="22"/>
        </w:rPr>
        <w:t>időtartama (≤6 hónap vs. &gt;6 hónap).</w:t>
      </w:r>
    </w:p>
    <w:p w14:paraId="483A283E" w14:textId="77777777" w:rsidR="001F1751" w:rsidRPr="00360BDC" w:rsidRDefault="001F1751" w:rsidP="0094496E">
      <w:pPr>
        <w:pStyle w:val="C-BodyText"/>
        <w:spacing w:before="0" w:after="0" w:line="240" w:lineRule="auto"/>
        <w:rPr>
          <w:iCs/>
          <w:sz w:val="22"/>
          <w:szCs w:val="22"/>
        </w:rPr>
      </w:pPr>
    </w:p>
    <w:p w14:paraId="7A26A8B0" w14:textId="3C69B5B2" w:rsidR="001F1751" w:rsidRPr="00360BDC" w:rsidRDefault="001F1751" w:rsidP="0094496E">
      <w:pPr>
        <w:pStyle w:val="C-BodyText"/>
        <w:spacing w:before="0" w:after="0" w:line="240" w:lineRule="auto"/>
        <w:rPr>
          <w:iCs/>
          <w:sz w:val="22"/>
          <w:szCs w:val="22"/>
        </w:rPr>
      </w:pPr>
      <w:r w:rsidRPr="00360BDC">
        <w:rPr>
          <w:sz w:val="22"/>
        </w:rPr>
        <w:t xml:space="preserve">Az </w:t>
      </w:r>
      <w:r w:rsidR="00D43C78">
        <w:rPr>
          <w:sz w:val="22"/>
        </w:rPr>
        <w:t>objektív terápiás válaszarány</w:t>
      </w:r>
      <w:r w:rsidR="00D43C78" w:rsidRPr="00360BDC">
        <w:rPr>
          <w:sz w:val="22"/>
        </w:rPr>
        <w:t xml:space="preserve"> </w:t>
      </w:r>
      <w:r w:rsidRPr="00360BDC">
        <w:rPr>
          <w:sz w:val="22"/>
        </w:rPr>
        <w:t>vonatkozó eredményeket a</w:t>
      </w:r>
      <w:r w:rsidR="00CD2CFB" w:rsidRPr="00360BDC">
        <w:rPr>
          <w:sz w:val="22"/>
        </w:rPr>
        <w:t>z 5</w:t>
      </w:r>
      <w:r w:rsidRPr="00360BDC">
        <w:rPr>
          <w:sz w:val="22"/>
        </w:rPr>
        <w:t>. táblázat</w:t>
      </w:r>
      <w:r w:rsidR="00BC566F" w:rsidRPr="00360BDC">
        <w:rPr>
          <w:sz w:val="22"/>
        </w:rPr>
        <w:t xml:space="preserve"> foglalja</w:t>
      </w:r>
      <w:r w:rsidRPr="00360BDC">
        <w:rPr>
          <w:sz w:val="22"/>
        </w:rPr>
        <w:t xml:space="preserve"> össze.</w:t>
      </w:r>
    </w:p>
    <w:p w14:paraId="382263CB" w14:textId="77777777" w:rsidR="00CE2F80" w:rsidRPr="00360BDC" w:rsidRDefault="00CE2F80" w:rsidP="0094496E">
      <w:pPr>
        <w:pStyle w:val="C-BodyText"/>
        <w:spacing w:before="0" w:after="0" w:line="240" w:lineRule="auto"/>
        <w:rPr>
          <w:sz w:val="22"/>
          <w:szCs w:val="22"/>
        </w:rPr>
      </w:pPr>
    </w:p>
    <w:p w14:paraId="1A5B4654" w14:textId="77777777" w:rsidR="00767703" w:rsidRPr="00360BDC" w:rsidRDefault="00767703" w:rsidP="0094496E">
      <w:pPr>
        <w:pStyle w:val="C-BodyText"/>
        <w:keepNext/>
        <w:spacing w:before="0" w:after="0" w:line="240" w:lineRule="auto"/>
        <w:rPr>
          <w:b/>
          <w:sz w:val="22"/>
          <w:szCs w:val="22"/>
        </w:rPr>
      </w:pPr>
      <w:r w:rsidRPr="00360BDC">
        <w:rPr>
          <w:b/>
          <w:sz w:val="22"/>
          <w:szCs w:val="22"/>
        </w:rPr>
        <w:t>1. ábra: A progressziómentes túlélés Kaplan–Meier</w:t>
      </w:r>
      <w:r w:rsidR="00047B2D" w:rsidRPr="00360BDC">
        <w:rPr>
          <w:b/>
          <w:sz w:val="22"/>
          <w:szCs w:val="22"/>
        </w:rPr>
        <w:t>-</w:t>
      </w:r>
      <w:r w:rsidRPr="00360BDC">
        <w:rPr>
          <w:b/>
          <w:sz w:val="22"/>
          <w:szCs w:val="22"/>
        </w:rPr>
        <w:t>görbéje független radiológiai ellenőrzőbizottság szerint</w:t>
      </w:r>
      <w:r w:rsidR="004527F5" w:rsidRPr="00360BDC">
        <w:rPr>
          <w:b/>
          <w:sz w:val="22"/>
          <w:szCs w:val="22"/>
        </w:rPr>
        <w:t>, korábbi vascularis endothelialis növekedési</w:t>
      </w:r>
      <w:r w:rsidR="007727A8" w:rsidRPr="00360BDC">
        <w:rPr>
          <w:b/>
          <w:sz w:val="22"/>
          <w:szCs w:val="22"/>
        </w:rPr>
        <w:t xml:space="preserve"> </w:t>
      </w:r>
      <w:r w:rsidR="004527F5" w:rsidRPr="00360BDC">
        <w:rPr>
          <w:b/>
          <w:sz w:val="22"/>
          <w:szCs w:val="22"/>
        </w:rPr>
        <w:t>faktor (VEGF)-célzott</w:t>
      </w:r>
      <w:r w:rsidR="007727A8" w:rsidRPr="00360BDC">
        <w:rPr>
          <w:rStyle w:val="apple-converted-space"/>
          <w:rFonts w:ascii="Arial" w:hAnsi="Arial" w:cs="Arial"/>
          <w:b/>
          <w:color w:val="0B5394"/>
          <w:sz w:val="22"/>
          <w:szCs w:val="22"/>
          <w:shd w:val="clear" w:color="auto" w:fill="FFFFFF"/>
        </w:rPr>
        <w:t xml:space="preserve"> </w:t>
      </w:r>
      <w:r w:rsidR="004527F5" w:rsidRPr="00360BDC">
        <w:rPr>
          <w:b/>
          <w:sz w:val="22"/>
          <w:szCs w:val="22"/>
        </w:rPr>
        <w:t xml:space="preserve">terápiával kezelt, vesesejtes </w:t>
      </w:r>
      <w:r w:rsidR="006E620F" w:rsidRPr="00360BDC">
        <w:rPr>
          <w:b/>
          <w:sz w:val="22"/>
          <w:szCs w:val="22"/>
        </w:rPr>
        <w:t xml:space="preserve">carcinomában </w:t>
      </w:r>
      <w:r w:rsidR="004527F5" w:rsidRPr="00360BDC">
        <w:rPr>
          <w:b/>
          <w:sz w:val="22"/>
          <w:szCs w:val="22"/>
        </w:rPr>
        <w:t>szenvedő betegek körében</w:t>
      </w:r>
      <w:r w:rsidRPr="00360BDC">
        <w:rPr>
          <w:b/>
          <w:sz w:val="22"/>
          <w:szCs w:val="22"/>
        </w:rPr>
        <w:t xml:space="preserve"> (az első 375 randomizált beteg)</w:t>
      </w:r>
      <w:r w:rsidR="00462FC2" w:rsidRPr="00360BDC">
        <w:rPr>
          <w:b/>
          <w:sz w:val="22"/>
          <w:szCs w:val="22"/>
        </w:rPr>
        <w:t xml:space="preserve"> (METEOR)</w:t>
      </w:r>
    </w:p>
    <w:p w14:paraId="3AA5C75A" w14:textId="43B8F0D3" w:rsidR="00767703" w:rsidRPr="00360BDC" w:rsidRDefault="009B1475" w:rsidP="0094496E">
      <w:pPr>
        <w:pStyle w:val="C-BodyText"/>
        <w:spacing w:before="0" w:after="0" w:line="240" w:lineRule="auto"/>
        <w:rPr>
          <w:sz w:val="22"/>
        </w:rPr>
      </w:pPr>
      <w:r w:rsidRPr="00360BDC">
        <w:rPr>
          <w:noProof/>
          <w:lang w:bidi="ar-SA"/>
        </w:rPr>
        <mc:AlternateContent>
          <mc:Choice Requires="wps">
            <w:drawing>
              <wp:anchor distT="45720" distB="45720" distL="114300" distR="114300" simplePos="0" relativeHeight="251658244" behindDoc="0" locked="0" layoutInCell="1" allowOverlap="1" wp14:anchorId="6F1AF0F8" wp14:editId="43919975">
                <wp:simplePos x="0" y="0"/>
                <wp:positionH relativeFrom="column">
                  <wp:posOffset>837565</wp:posOffset>
                </wp:positionH>
                <wp:positionV relativeFrom="paragraph">
                  <wp:posOffset>153035</wp:posOffset>
                </wp:positionV>
                <wp:extent cx="224790" cy="2609850"/>
                <wp:effectExtent l="0" t="0" r="381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609850"/>
                        </a:xfrm>
                        <a:prstGeom prst="rect">
                          <a:avLst/>
                        </a:prstGeom>
                        <a:solidFill>
                          <a:srgbClr val="FFFFFF"/>
                        </a:solidFill>
                        <a:ln w="9525">
                          <a:solidFill>
                            <a:srgbClr val="FFFFFF"/>
                          </a:solidFill>
                          <a:miter lim="800000"/>
                          <a:headEnd/>
                          <a:tailEnd/>
                        </a:ln>
                      </wps:spPr>
                      <wps:txbx>
                        <w:txbxContent>
                          <w:p w14:paraId="78F5AC7A" w14:textId="77777777" w:rsidR="009824DE" w:rsidRPr="007A203C" w:rsidRDefault="009824DE" w:rsidP="00786DEC">
                            <w:pPr>
                              <w:spacing w:line="180" w:lineRule="exact"/>
                              <w:rPr>
                                <w:sz w:val="20"/>
                                <w:lang w:val="nl-NL" w:eastAsia="nl-NL" w:bidi="nl-NL"/>
                              </w:rPr>
                            </w:pPr>
                          </w:p>
                          <w:p w14:paraId="03E6CE1E" w14:textId="77777777" w:rsidR="009824DE" w:rsidRPr="007A203C" w:rsidRDefault="009824DE" w:rsidP="00786DEC">
                            <w:pPr>
                              <w:spacing w:line="180" w:lineRule="exact"/>
                              <w:rPr>
                                <w:sz w:val="20"/>
                                <w:lang w:val="nl-NL" w:eastAsia="nl-NL" w:bidi="nl-NL"/>
                              </w:rPr>
                            </w:pPr>
                            <w:r w:rsidRPr="007A203C">
                              <w:rPr>
                                <w:sz w:val="20"/>
                                <w:lang w:val="nl-NL" w:eastAsia="nl-NL" w:bidi="nl-NL"/>
                              </w:rPr>
                              <w:t>1,0</w:t>
                            </w:r>
                          </w:p>
                          <w:p w14:paraId="487E09DF" w14:textId="77777777" w:rsidR="009824DE" w:rsidRPr="007A203C" w:rsidRDefault="009824DE" w:rsidP="00786DEC">
                            <w:pPr>
                              <w:spacing w:line="180" w:lineRule="exact"/>
                              <w:rPr>
                                <w:sz w:val="20"/>
                                <w:lang w:val="nl-NL" w:eastAsia="nl-NL" w:bidi="nl-NL"/>
                              </w:rPr>
                            </w:pPr>
                          </w:p>
                          <w:p w14:paraId="264D99F6" w14:textId="77777777" w:rsidR="009824DE" w:rsidRPr="007A203C" w:rsidRDefault="009824DE" w:rsidP="00786DEC">
                            <w:pPr>
                              <w:spacing w:line="180" w:lineRule="exact"/>
                              <w:rPr>
                                <w:sz w:val="20"/>
                                <w:lang w:val="nl-NL" w:eastAsia="nl-NL" w:bidi="nl-NL"/>
                              </w:rPr>
                            </w:pPr>
                            <w:r w:rsidRPr="007A203C">
                              <w:rPr>
                                <w:sz w:val="20"/>
                                <w:lang w:val="nl-NL" w:eastAsia="nl-NL" w:bidi="nl-NL"/>
                              </w:rPr>
                              <w:t>0,9</w:t>
                            </w:r>
                          </w:p>
                          <w:p w14:paraId="0A184611" w14:textId="77777777" w:rsidR="009824DE" w:rsidRPr="007A203C" w:rsidRDefault="009824DE" w:rsidP="00786DEC">
                            <w:pPr>
                              <w:spacing w:line="180" w:lineRule="exact"/>
                              <w:rPr>
                                <w:sz w:val="20"/>
                                <w:lang w:val="nl-NL" w:eastAsia="nl-NL" w:bidi="nl-NL"/>
                              </w:rPr>
                            </w:pPr>
                          </w:p>
                          <w:p w14:paraId="6044A987" w14:textId="77777777" w:rsidR="009824DE" w:rsidRPr="007A203C" w:rsidRDefault="009824DE" w:rsidP="00786DEC">
                            <w:pPr>
                              <w:spacing w:line="180" w:lineRule="exact"/>
                              <w:rPr>
                                <w:sz w:val="20"/>
                                <w:lang w:val="nl-NL" w:eastAsia="nl-NL" w:bidi="nl-NL"/>
                              </w:rPr>
                            </w:pPr>
                            <w:r w:rsidRPr="007A203C">
                              <w:rPr>
                                <w:sz w:val="20"/>
                                <w:lang w:val="nl-NL" w:eastAsia="nl-NL" w:bidi="nl-NL"/>
                              </w:rPr>
                              <w:t>0,8</w:t>
                            </w:r>
                          </w:p>
                          <w:p w14:paraId="45289874" w14:textId="77777777" w:rsidR="009824DE" w:rsidRPr="007A203C" w:rsidRDefault="009824DE" w:rsidP="00786DEC">
                            <w:pPr>
                              <w:spacing w:line="180" w:lineRule="exact"/>
                              <w:rPr>
                                <w:sz w:val="20"/>
                                <w:lang w:val="nl-NL" w:eastAsia="nl-NL" w:bidi="nl-NL"/>
                              </w:rPr>
                            </w:pPr>
                          </w:p>
                          <w:p w14:paraId="416D7002" w14:textId="77777777" w:rsidR="009824DE" w:rsidRPr="007A203C" w:rsidRDefault="009824DE" w:rsidP="00786DEC">
                            <w:pPr>
                              <w:spacing w:line="180" w:lineRule="exact"/>
                              <w:rPr>
                                <w:sz w:val="20"/>
                                <w:lang w:val="nl-NL" w:eastAsia="nl-NL" w:bidi="nl-NL"/>
                              </w:rPr>
                            </w:pPr>
                            <w:r w:rsidRPr="007A203C">
                              <w:rPr>
                                <w:sz w:val="20"/>
                                <w:lang w:val="nl-NL" w:eastAsia="nl-NL" w:bidi="nl-NL"/>
                              </w:rPr>
                              <w:t>0,7</w:t>
                            </w:r>
                          </w:p>
                          <w:p w14:paraId="1E6EDCB6" w14:textId="77777777" w:rsidR="009824DE" w:rsidRPr="007A203C" w:rsidRDefault="009824DE" w:rsidP="00786DEC">
                            <w:pPr>
                              <w:spacing w:line="180" w:lineRule="exact"/>
                              <w:rPr>
                                <w:sz w:val="20"/>
                                <w:lang w:val="nl-NL" w:eastAsia="nl-NL" w:bidi="nl-NL"/>
                              </w:rPr>
                            </w:pPr>
                          </w:p>
                          <w:p w14:paraId="1E15FFBF" w14:textId="77777777" w:rsidR="009824DE" w:rsidRPr="007A203C" w:rsidRDefault="009824DE" w:rsidP="00786DEC">
                            <w:pPr>
                              <w:spacing w:line="180" w:lineRule="exact"/>
                              <w:rPr>
                                <w:sz w:val="20"/>
                                <w:lang w:val="nl-NL" w:eastAsia="nl-NL" w:bidi="nl-NL"/>
                              </w:rPr>
                            </w:pPr>
                            <w:r w:rsidRPr="007A203C">
                              <w:rPr>
                                <w:sz w:val="20"/>
                                <w:lang w:val="nl-NL" w:eastAsia="nl-NL" w:bidi="nl-NL"/>
                              </w:rPr>
                              <w:t>0,6</w:t>
                            </w:r>
                          </w:p>
                          <w:p w14:paraId="4D00FCC1" w14:textId="77777777" w:rsidR="009824DE" w:rsidRPr="007A203C" w:rsidRDefault="009824DE" w:rsidP="00786DEC">
                            <w:pPr>
                              <w:spacing w:line="200" w:lineRule="exact"/>
                              <w:rPr>
                                <w:sz w:val="20"/>
                                <w:lang w:val="nl-NL" w:eastAsia="nl-NL" w:bidi="nl-NL"/>
                              </w:rPr>
                            </w:pPr>
                          </w:p>
                          <w:p w14:paraId="39ED650F" w14:textId="77777777" w:rsidR="009824DE" w:rsidRPr="007A203C" w:rsidRDefault="009824DE" w:rsidP="00786DEC">
                            <w:pPr>
                              <w:spacing w:line="200" w:lineRule="exact"/>
                              <w:rPr>
                                <w:sz w:val="20"/>
                                <w:lang w:val="nl-NL" w:eastAsia="nl-NL" w:bidi="nl-NL"/>
                              </w:rPr>
                            </w:pPr>
                            <w:r w:rsidRPr="007A203C">
                              <w:rPr>
                                <w:sz w:val="20"/>
                                <w:lang w:val="nl-NL" w:eastAsia="nl-NL" w:bidi="nl-NL"/>
                              </w:rPr>
                              <w:t>0,5</w:t>
                            </w:r>
                          </w:p>
                          <w:p w14:paraId="634ACE55" w14:textId="77777777" w:rsidR="009824DE" w:rsidRPr="007A203C" w:rsidRDefault="009824DE" w:rsidP="00786DEC">
                            <w:pPr>
                              <w:spacing w:line="200" w:lineRule="exact"/>
                              <w:rPr>
                                <w:sz w:val="20"/>
                                <w:lang w:val="nl-NL" w:eastAsia="nl-NL" w:bidi="nl-NL"/>
                              </w:rPr>
                            </w:pPr>
                          </w:p>
                          <w:p w14:paraId="47DA8392" w14:textId="77777777" w:rsidR="009824DE" w:rsidRPr="007A203C" w:rsidRDefault="009824DE" w:rsidP="00786DEC">
                            <w:pPr>
                              <w:spacing w:line="200" w:lineRule="exact"/>
                              <w:rPr>
                                <w:sz w:val="20"/>
                                <w:lang w:val="nl-NL" w:eastAsia="nl-NL" w:bidi="nl-NL"/>
                              </w:rPr>
                            </w:pPr>
                            <w:r w:rsidRPr="007A203C">
                              <w:rPr>
                                <w:sz w:val="20"/>
                                <w:lang w:val="nl-NL" w:eastAsia="nl-NL" w:bidi="nl-NL"/>
                              </w:rPr>
                              <w:t>0,4</w:t>
                            </w:r>
                          </w:p>
                          <w:p w14:paraId="24F65913" w14:textId="77777777" w:rsidR="009824DE" w:rsidRPr="007A203C" w:rsidRDefault="009824DE" w:rsidP="00786DEC">
                            <w:pPr>
                              <w:spacing w:line="200" w:lineRule="exact"/>
                              <w:rPr>
                                <w:sz w:val="20"/>
                                <w:lang w:val="nl-NL" w:eastAsia="nl-NL" w:bidi="nl-NL"/>
                              </w:rPr>
                            </w:pPr>
                          </w:p>
                          <w:p w14:paraId="19C3E9FF" w14:textId="77777777" w:rsidR="009824DE" w:rsidRPr="007A203C" w:rsidRDefault="009824DE" w:rsidP="00786DEC">
                            <w:pPr>
                              <w:spacing w:line="200" w:lineRule="exact"/>
                              <w:rPr>
                                <w:sz w:val="20"/>
                                <w:lang w:val="nl-NL" w:eastAsia="nl-NL" w:bidi="nl-NL"/>
                              </w:rPr>
                            </w:pPr>
                            <w:r w:rsidRPr="007A203C">
                              <w:rPr>
                                <w:sz w:val="20"/>
                                <w:lang w:val="nl-NL" w:eastAsia="nl-NL" w:bidi="nl-NL"/>
                              </w:rPr>
                              <w:t>0,3</w:t>
                            </w:r>
                          </w:p>
                          <w:p w14:paraId="0BF4A90B" w14:textId="77777777" w:rsidR="009824DE" w:rsidRPr="007A203C" w:rsidRDefault="009824DE" w:rsidP="00786DEC">
                            <w:pPr>
                              <w:spacing w:line="200" w:lineRule="exact"/>
                              <w:rPr>
                                <w:sz w:val="20"/>
                                <w:lang w:val="nl-NL" w:eastAsia="nl-NL" w:bidi="nl-NL"/>
                              </w:rPr>
                            </w:pPr>
                          </w:p>
                          <w:p w14:paraId="4405B076" w14:textId="77777777" w:rsidR="009824DE" w:rsidRPr="007A203C" w:rsidRDefault="009824DE" w:rsidP="00786DEC">
                            <w:pPr>
                              <w:spacing w:line="180" w:lineRule="exact"/>
                              <w:rPr>
                                <w:sz w:val="20"/>
                                <w:lang w:val="nl-NL" w:eastAsia="nl-NL" w:bidi="nl-NL"/>
                              </w:rPr>
                            </w:pPr>
                            <w:r w:rsidRPr="007A203C">
                              <w:rPr>
                                <w:sz w:val="20"/>
                                <w:lang w:val="nl-NL" w:eastAsia="nl-NL" w:bidi="nl-NL"/>
                              </w:rPr>
                              <w:t>0,2</w:t>
                            </w:r>
                          </w:p>
                          <w:p w14:paraId="294F71D1" w14:textId="77777777" w:rsidR="009824DE" w:rsidRPr="007A203C" w:rsidRDefault="009824DE" w:rsidP="00786DEC">
                            <w:pPr>
                              <w:spacing w:line="180" w:lineRule="exact"/>
                              <w:rPr>
                                <w:sz w:val="20"/>
                                <w:lang w:val="nl-NL" w:eastAsia="nl-NL" w:bidi="nl-NL"/>
                              </w:rPr>
                            </w:pPr>
                          </w:p>
                          <w:p w14:paraId="67CE1552" w14:textId="77777777" w:rsidR="009824DE" w:rsidRPr="007A203C" w:rsidRDefault="009824DE" w:rsidP="00786DEC">
                            <w:pPr>
                              <w:spacing w:line="180" w:lineRule="exact"/>
                              <w:rPr>
                                <w:sz w:val="20"/>
                                <w:lang w:val="nl-NL" w:eastAsia="nl-NL" w:bidi="nl-NL"/>
                              </w:rPr>
                            </w:pPr>
                            <w:r w:rsidRPr="007A203C">
                              <w:rPr>
                                <w:sz w:val="20"/>
                                <w:lang w:val="nl-NL" w:eastAsia="nl-NL" w:bidi="nl-NL"/>
                              </w:rPr>
                              <w:t>0,1</w:t>
                            </w:r>
                          </w:p>
                          <w:p w14:paraId="6814E60B" w14:textId="77777777" w:rsidR="009824DE" w:rsidRPr="007A203C" w:rsidRDefault="009824DE" w:rsidP="00786DEC">
                            <w:pPr>
                              <w:spacing w:line="180" w:lineRule="exact"/>
                              <w:rPr>
                                <w:sz w:val="20"/>
                                <w:lang w:val="nl-NL" w:eastAsia="nl-NL" w:bidi="nl-NL"/>
                              </w:rPr>
                            </w:pPr>
                          </w:p>
                          <w:p w14:paraId="04CA2C7C" w14:textId="77777777" w:rsidR="009824DE" w:rsidRPr="007A203C" w:rsidRDefault="009824DE" w:rsidP="00786DEC">
                            <w:pPr>
                              <w:spacing w:line="180" w:lineRule="exact"/>
                              <w:rPr>
                                <w:sz w:val="20"/>
                                <w:lang w:val="nl-NL" w:eastAsia="nl-NL" w:bidi="nl-NL"/>
                              </w:rPr>
                            </w:pPr>
                            <w:r w:rsidRPr="007A203C">
                              <w:rPr>
                                <w:sz w:val="20"/>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1AF0F8" id="_x0000_t202" coordsize="21600,21600" o:spt="202" path="m,l,21600r21600,l21600,xe">
                <v:stroke joinstyle="miter"/>
                <v:path gradientshapeok="t" o:connecttype="rect"/>
              </v:shapetype>
              <v:shape id="Text Box 30" o:spid="_x0000_s1026" type="#_x0000_t202" style="position:absolute;margin-left:65.95pt;margin-top:12.05pt;width:17.7pt;height:20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" strokecolor="white">
                <v:textbox inset="0,0,0,0">
                  <w:txbxContent>
                    <w:p w14:paraId="78F5AC7A" w14:textId="77777777" w:rsidR="009824DE" w:rsidRPr="007A203C" w:rsidRDefault="009824DE" w:rsidP="00786DEC">
                      <w:pPr>
                        <w:spacing w:line="180" w:lineRule="exact"/>
                        <w:rPr>
                          <w:sz w:val="20"/>
                          <w:lang w:val="nl-NL" w:eastAsia="nl-NL" w:bidi="nl-NL"/>
                        </w:rPr>
                      </w:pPr>
                    </w:p>
                    <w:p w14:paraId="03E6CE1E" w14:textId="77777777" w:rsidR="009824DE" w:rsidRPr="007A203C" w:rsidRDefault="009824DE" w:rsidP="00786DEC">
                      <w:pPr>
                        <w:spacing w:line="180" w:lineRule="exact"/>
                        <w:rPr>
                          <w:sz w:val="20"/>
                          <w:lang w:val="nl-NL" w:eastAsia="nl-NL" w:bidi="nl-NL"/>
                        </w:rPr>
                      </w:pPr>
                      <w:r w:rsidRPr="007A203C">
                        <w:rPr>
                          <w:sz w:val="20"/>
                          <w:lang w:val="nl-NL" w:eastAsia="nl-NL" w:bidi="nl-NL"/>
                        </w:rPr>
                        <w:t>1,0</w:t>
                      </w:r>
                    </w:p>
                    <w:p w14:paraId="487E09DF" w14:textId="77777777" w:rsidR="009824DE" w:rsidRPr="007A203C" w:rsidRDefault="009824DE" w:rsidP="00786DEC">
                      <w:pPr>
                        <w:spacing w:line="180" w:lineRule="exact"/>
                        <w:rPr>
                          <w:sz w:val="20"/>
                          <w:lang w:val="nl-NL" w:eastAsia="nl-NL" w:bidi="nl-NL"/>
                        </w:rPr>
                      </w:pPr>
                    </w:p>
                    <w:p w14:paraId="264D99F6" w14:textId="77777777" w:rsidR="009824DE" w:rsidRPr="007A203C" w:rsidRDefault="009824DE" w:rsidP="00786DEC">
                      <w:pPr>
                        <w:spacing w:line="180" w:lineRule="exact"/>
                        <w:rPr>
                          <w:sz w:val="20"/>
                          <w:lang w:val="nl-NL" w:eastAsia="nl-NL" w:bidi="nl-NL"/>
                        </w:rPr>
                      </w:pPr>
                      <w:r w:rsidRPr="007A203C">
                        <w:rPr>
                          <w:sz w:val="20"/>
                          <w:lang w:val="nl-NL" w:eastAsia="nl-NL" w:bidi="nl-NL"/>
                        </w:rPr>
                        <w:t>0,9</w:t>
                      </w:r>
                    </w:p>
                    <w:p w14:paraId="0A184611" w14:textId="77777777" w:rsidR="009824DE" w:rsidRPr="007A203C" w:rsidRDefault="009824DE" w:rsidP="00786DEC">
                      <w:pPr>
                        <w:spacing w:line="180" w:lineRule="exact"/>
                        <w:rPr>
                          <w:sz w:val="20"/>
                          <w:lang w:val="nl-NL" w:eastAsia="nl-NL" w:bidi="nl-NL"/>
                        </w:rPr>
                      </w:pPr>
                    </w:p>
                    <w:p w14:paraId="6044A987" w14:textId="77777777" w:rsidR="009824DE" w:rsidRPr="007A203C" w:rsidRDefault="009824DE" w:rsidP="00786DEC">
                      <w:pPr>
                        <w:spacing w:line="180" w:lineRule="exact"/>
                        <w:rPr>
                          <w:sz w:val="20"/>
                          <w:lang w:val="nl-NL" w:eastAsia="nl-NL" w:bidi="nl-NL"/>
                        </w:rPr>
                      </w:pPr>
                      <w:r w:rsidRPr="007A203C">
                        <w:rPr>
                          <w:sz w:val="20"/>
                          <w:lang w:val="nl-NL" w:eastAsia="nl-NL" w:bidi="nl-NL"/>
                        </w:rPr>
                        <w:t>0,8</w:t>
                      </w:r>
                    </w:p>
                    <w:p w14:paraId="45289874" w14:textId="77777777" w:rsidR="009824DE" w:rsidRPr="007A203C" w:rsidRDefault="009824DE" w:rsidP="00786DEC">
                      <w:pPr>
                        <w:spacing w:line="180" w:lineRule="exact"/>
                        <w:rPr>
                          <w:sz w:val="20"/>
                          <w:lang w:val="nl-NL" w:eastAsia="nl-NL" w:bidi="nl-NL"/>
                        </w:rPr>
                      </w:pPr>
                    </w:p>
                    <w:p w14:paraId="416D7002" w14:textId="77777777" w:rsidR="009824DE" w:rsidRPr="007A203C" w:rsidRDefault="009824DE" w:rsidP="00786DEC">
                      <w:pPr>
                        <w:spacing w:line="180" w:lineRule="exact"/>
                        <w:rPr>
                          <w:sz w:val="20"/>
                          <w:lang w:val="nl-NL" w:eastAsia="nl-NL" w:bidi="nl-NL"/>
                        </w:rPr>
                      </w:pPr>
                      <w:r w:rsidRPr="007A203C">
                        <w:rPr>
                          <w:sz w:val="20"/>
                          <w:lang w:val="nl-NL" w:eastAsia="nl-NL" w:bidi="nl-NL"/>
                        </w:rPr>
                        <w:t>0,7</w:t>
                      </w:r>
                    </w:p>
                    <w:p w14:paraId="1E6EDCB6" w14:textId="77777777" w:rsidR="009824DE" w:rsidRPr="007A203C" w:rsidRDefault="009824DE" w:rsidP="00786DEC">
                      <w:pPr>
                        <w:spacing w:line="180" w:lineRule="exact"/>
                        <w:rPr>
                          <w:sz w:val="20"/>
                          <w:lang w:val="nl-NL" w:eastAsia="nl-NL" w:bidi="nl-NL"/>
                        </w:rPr>
                      </w:pPr>
                    </w:p>
                    <w:p w14:paraId="1E15FFBF" w14:textId="77777777" w:rsidR="009824DE" w:rsidRPr="007A203C" w:rsidRDefault="009824DE" w:rsidP="00786DEC">
                      <w:pPr>
                        <w:spacing w:line="180" w:lineRule="exact"/>
                        <w:rPr>
                          <w:sz w:val="20"/>
                          <w:lang w:val="nl-NL" w:eastAsia="nl-NL" w:bidi="nl-NL"/>
                        </w:rPr>
                      </w:pPr>
                      <w:r w:rsidRPr="007A203C">
                        <w:rPr>
                          <w:sz w:val="20"/>
                          <w:lang w:val="nl-NL" w:eastAsia="nl-NL" w:bidi="nl-NL"/>
                        </w:rPr>
                        <w:t>0,6</w:t>
                      </w:r>
                    </w:p>
                    <w:p w14:paraId="4D00FCC1" w14:textId="77777777" w:rsidR="009824DE" w:rsidRPr="007A203C" w:rsidRDefault="009824DE" w:rsidP="00786DEC">
                      <w:pPr>
                        <w:spacing w:line="200" w:lineRule="exact"/>
                        <w:rPr>
                          <w:sz w:val="20"/>
                          <w:lang w:val="nl-NL" w:eastAsia="nl-NL" w:bidi="nl-NL"/>
                        </w:rPr>
                      </w:pPr>
                    </w:p>
                    <w:p w14:paraId="39ED650F" w14:textId="77777777" w:rsidR="009824DE" w:rsidRPr="007A203C" w:rsidRDefault="009824DE" w:rsidP="00786DEC">
                      <w:pPr>
                        <w:spacing w:line="200" w:lineRule="exact"/>
                        <w:rPr>
                          <w:sz w:val="20"/>
                          <w:lang w:val="nl-NL" w:eastAsia="nl-NL" w:bidi="nl-NL"/>
                        </w:rPr>
                      </w:pPr>
                      <w:r w:rsidRPr="007A203C">
                        <w:rPr>
                          <w:sz w:val="20"/>
                          <w:lang w:val="nl-NL" w:eastAsia="nl-NL" w:bidi="nl-NL"/>
                        </w:rPr>
                        <w:t>0,5</w:t>
                      </w:r>
                    </w:p>
                    <w:p w14:paraId="634ACE55" w14:textId="77777777" w:rsidR="009824DE" w:rsidRPr="007A203C" w:rsidRDefault="009824DE" w:rsidP="00786DEC">
                      <w:pPr>
                        <w:spacing w:line="200" w:lineRule="exact"/>
                        <w:rPr>
                          <w:sz w:val="20"/>
                          <w:lang w:val="nl-NL" w:eastAsia="nl-NL" w:bidi="nl-NL"/>
                        </w:rPr>
                      </w:pPr>
                    </w:p>
                    <w:p w14:paraId="47DA8392" w14:textId="77777777" w:rsidR="009824DE" w:rsidRPr="007A203C" w:rsidRDefault="009824DE" w:rsidP="00786DEC">
                      <w:pPr>
                        <w:spacing w:line="200" w:lineRule="exact"/>
                        <w:rPr>
                          <w:sz w:val="20"/>
                          <w:lang w:val="nl-NL" w:eastAsia="nl-NL" w:bidi="nl-NL"/>
                        </w:rPr>
                      </w:pPr>
                      <w:r w:rsidRPr="007A203C">
                        <w:rPr>
                          <w:sz w:val="20"/>
                          <w:lang w:val="nl-NL" w:eastAsia="nl-NL" w:bidi="nl-NL"/>
                        </w:rPr>
                        <w:t>0,4</w:t>
                      </w:r>
                    </w:p>
                    <w:p w14:paraId="24F65913" w14:textId="77777777" w:rsidR="009824DE" w:rsidRPr="007A203C" w:rsidRDefault="009824DE" w:rsidP="00786DEC">
                      <w:pPr>
                        <w:spacing w:line="200" w:lineRule="exact"/>
                        <w:rPr>
                          <w:sz w:val="20"/>
                          <w:lang w:val="nl-NL" w:eastAsia="nl-NL" w:bidi="nl-NL"/>
                        </w:rPr>
                      </w:pPr>
                    </w:p>
                    <w:p w14:paraId="19C3E9FF" w14:textId="77777777" w:rsidR="009824DE" w:rsidRPr="007A203C" w:rsidRDefault="009824DE" w:rsidP="00786DEC">
                      <w:pPr>
                        <w:spacing w:line="200" w:lineRule="exact"/>
                        <w:rPr>
                          <w:sz w:val="20"/>
                          <w:lang w:val="nl-NL" w:eastAsia="nl-NL" w:bidi="nl-NL"/>
                        </w:rPr>
                      </w:pPr>
                      <w:r w:rsidRPr="007A203C">
                        <w:rPr>
                          <w:sz w:val="20"/>
                          <w:lang w:val="nl-NL" w:eastAsia="nl-NL" w:bidi="nl-NL"/>
                        </w:rPr>
                        <w:t>0,3</w:t>
                      </w:r>
                    </w:p>
                    <w:p w14:paraId="0BF4A90B" w14:textId="77777777" w:rsidR="009824DE" w:rsidRPr="007A203C" w:rsidRDefault="009824DE" w:rsidP="00786DEC">
                      <w:pPr>
                        <w:spacing w:line="200" w:lineRule="exact"/>
                        <w:rPr>
                          <w:sz w:val="20"/>
                          <w:lang w:val="nl-NL" w:eastAsia="nl-NL" w:bidi="nl-NL"/>
                        </w:rPr>
                      </w:pPr>
                    </w:p>
                    <w:p w14:paraId="4405B076" w14:textId="77777777" w:rsidR="009824DE" w:rsidRPr="007A203C" w:rsidRDefault="009824DE" w:rsidP="00786DEC">
                      <w:pPr>
                        <w:spacing w:line="180" w:lineRule="exact"/>
                        <w:rPr>
                          <w:sz w:val="20"/>
                          <w:lang w:val="nl-NL" w:eastAsia="nl-NL" w:bidi="nl-NL"/>
                        </w:rPr>
                      </w:pPr>
                      <w:r w:rsidRPr="007A203C">
                        <w:rPr>
                          <w:sz w:val="20"/>
                          <w:lang w:val="nl-NL" w:eastAsia="nl-NL" w:bidi="nl-NL"/>
                        </w:rPr>
                        <w:t>0,2</w:t>
                      </w:r>
                    </w:p>
                    <w:p w14:paraId="294F71D1" w14:textId="77777777" w:rsidR="009824DE" w:rsidRPr="007A203C" w:rsidRDefault="009824DE" w:rsidP="00786DEC">
                      <w:pPr>
                        <w:spacing w:line="180" w:lineRule="exact"/>
                        <w:rPr>
                          <w:sz w:val="20"/>
                          <w:lang w:val="nl-NL" w:eastAsia="nl-NL" w:bidi="nl-NL"/>
                        </w:rPr>
                      </w:pPr>
                    </w:p>
                    <w:p w14:paraId="67CE1552" w14:textId="77777777" w:rsidR="009824DE" w:rsidRPr="007A203C" w:rsidRDefault="009824DE" w:rsidP="00786DEC">
                      <w:pPr>
                        <w:spacing w:line="180" w:lineRule="exact"/>
                        <w:rPr>
                          <w:sz w:val="20"/>
                          <w:lang w:val="nl-NL" w:eastAsia="nl-NL" w:bidi="nl-NL"/>
                        </w:rPr>
                      </w:pPr>
                      <w:r w:rsidRPr="007A203C">
                        <w:rPr>
                          <w:sz w:val="20"/>
                          <w:lang w:val="nl-NL" w:eastAsia="nl-NL" w:bidi="nl-NL"/>
                        </w:rPr>
                        <w:t>0,1</w:t>
                      </w:r>
                    </w:p>
                    <w:p w14:paraId="6814E60B" w14:textId="77777777" w:rsidR="009824DE" w:rsidRPr="007A203C" w:rsidRDefault="009824DE" w:rsidP="00786DEC">
                      <w:pPr>
                        <w:spacing w:line="180" w:lineRule="exact"/>
                        <w:rPr>
                          <w:sz w:val="20"/>
                          <w:lang w:val="nl-NL" w:eastAsia="nl-NL" w:bidi="nl-NL"/>
                        </w:rPr>
                      </w:pPr>
                    </w:p>
                    <w:p w14:paraId="04CA2C7C" w14:textId="77777777" w:rsidR="009824DE" w:rsidRPr="007A203C" w:rsidRDefault="009824DE" w:rsidP="00786DEC">
                      <w:pPr>
                        <w:spacing w:line="180" w:lineRule="exact"/>
                        <w:rPr>
                          <w:sz w:val="20"/>
                          <w:lang w:val="nl-NL" w:eastAsia="nl-NL" w:bidi="nl-NL"/>
                        </w:rPr>
                      </w:pPr>
                      <w:r w:rsidRPr="007A203C">
                        <w:rPr>
                          <w:sz w:val="20"/>
                          <w:lang w:val="nl-NL" w:eastAsia="nl-NL" w:bidi="nl-NL"/>
                        </w:rPr>
                        <w:t>0,0</w:t>
                      </w:r>
                    </w:p>
                  </w:txbxContent>
                </v:textbox>
              </v:shape>
            </w:pict>
          </mc:Fallback>
        </mc:AlternateContent>
      </w:r>
      <w:r w:rsidRPr="00360BDC">
        <w:rPr>
          <w:noProof/>
          <w:lang w:bidi="ar-SA"/>
        </w:rPr>
        <mc:AlternateContent>
          <mc:Choice Requires="wps">
            <w:drawing>
              <wp:anchor distT="0" distB="0" distL="114300" distR="114300" simplePos="0" relativeHeight="251658242" behindDoc="0" locked="0" layoutInCell="1" allowOverlap="1" wp14:anchorId="779B57AC" wp14:editId="3ED00EF3">
                <wp:simplePos x="0" y="0"/>
                <wp:positionH relativeFrom="column">
                  <wp:posOffset>104775</wp:posOffset>
                </wp:positionH>
                <wp:positionV relativeFrom="paragraph">
                  <wp:posOffset>2837815</wp:posOffset>
                </wp:positionV>
                <wp:extent cx="1089660" cy="6223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22300"/>
                        </a:xfrm>
                        <a:prstGeom prst="rect">
                          <a:avLst/>
                        </a:prstGeom>
                        <a:noFill/>
                        <a:ln w="9525">
                          <a:noFill/>
                          <a:miter lim="800000"/>
                          <a:headEnd/>
                          <a:tailEnd/>
                        </a:ln>
                      </wps:spPr>
                      <wps:txbx>
                        <w:txbxContent>
                          <w:p w14:paraId="73D9952D" w14:textId="77777777" w:rsidR="009824DE" w:rsidRPr="00B00B86" w:rsidRDefault="009824DE" w:rsidP="00126899">
                            <w:pPr>
                              <w:spacing w:after="60" w:line="240" w:lineRule="auto"/>
                              <w:rPr>
                                <w:rFonts w:ascii="Arial" w:hAnsi="Arial" w:cs="Arial"/>
                                <w:b/>
                                <w:sz w:val="16"/>
                                <w:szCs w:val="16"/>
                              </w:rPr>
                            </w:pPr>
                            <w:r>
                              <w:rPr>
                                <w:rFonts w:ascii="Arial" w:hAnsi="Arial"/>
                                <w:b/>
                                <w:sz w:val="16"/>
                              </w:rPr>
                              <w:t>Veszélyeztetettek száma:</w:t>
                            </w:r>
                          </w:p>
                          <w:p w14:paraId="7D3CD3B5" w14:textId="77777777" w:rsidR="009824DE" w:rsidRPr="00B00B86" w:rsidRDefault="009824DE" w:rsidP="00126899">
                            <w:pPr>
                              <w:spacing w:after="20" w:line="240" w:lineRule="auto"/>
                              <w:rPr>
                                <w:rFonts w:ascii="Arial" w:hAnsi="Arial" w:cs="Arial"/>
                                <w:sz w:val="16"/>
                                <w:szCs w:val="16"/>
                              </w:rPr>
                            </w:pPr>
                            <w:r>
                              <w:rPr>
                                <w:rFonts w:ascii="Arial" w:hAnsi="Arial"/>
                                <w:sz w:val="16"/>
                              </w:rPr>
                              <w:t>CABOMETYX</w:t>
                            </w:r>
                          </w:p>
                          <w:p w14:paraId="2192CA68" w14:textId="77777777" w:rsidR="009824DE" w:rsidRPr="00B00B86" w:rsidRDefault="009824DE" w:rsidP="00126899">
                            <w:pPr>
                              <w:spacing w:after="20" w:line="240" w:lineRule="auto"/>
                              <w:rPr>
                                <w:rFonts w:ascii="Arial" w:hAnsi="Arial" w:cs="Arial"/>
                                <w:sz w:val="16"/>
                                <w:szCs w:val="16"/>
                              </w:rPr>
                            </w:pPr>
                            <w:r>
                              <w:rPr>
                                <w:rFonts w:ascii="Arial" w:hAnsi="Arial"/>
                                <w:sz w:val="16"/>
                              </w:rPr>
                              <w:t>Everolimusz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79B57AC" id="Text Box 29" o:spid="_x0000_s1027" type="#_x0000_t202" style="position:absolute;margin-left:8.25pt;margin-top:223.45pt;width:85.8pt;height:4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" filled="f" stroked="f">
                <v:textbox style="mso-fit-shape-to-text:t">
                  <w:txbxContent>
                    <w:p w14:paraId="73D9952D" w14:textId="77777777" w:rsidR="009824DE" w:rsidRPr="00B00B86" w:rsidRDefault="009824DE" w:rsidP="00126899">
                      <w:pPr>
                        <w:spacing w:after="60" w:line="240" w:lineRule="auto"/>
                        <w:rPr>
                          <w:rFonts w:ascii="Arial" w:hAnsi="Arial" w:cs="Arial"/>
                          <w:b/>
                          <w:sz w:val="16"/>
                          <w:szCs w:val="16"/>
                        </w:rPr>
                      </w:pPr>
                      <w:r>
                        <w:rPr>
                          <w:rFonts w:ascii="Arial" w:hAnsi="Arial"/>
                          <w:b/>
                          <w:sz w:val="16"/>
                        </w:rPr>
                        <w:t>Veszélyeztetettek száma:</w:t>
                      </w:r>
                    </w:p>
                    <w:p w14:paraId="7D3CD3B5" w14:textId="77777777" w:rsidR="009824DE" w:rsidRPr="00B00B86" w:rsidRDefault="009824DE" w:rsidP="00126899">
                      <w:pPr>
                        <w:spacing w:after="20" w:line="240" w:lineRule="auto"/>
                        <w:rPr>
                          <w:rFonts w:ascii="Arial" w:hAnsi="Arial" w:cs="Arial"/>
                          <w:sz w:val="16"/>
                          <w:szCs w:val="16"/>
                        </w:rPr>
                      </w:pPr>
                      <w:r>
                        <w:rPr>
                          <w:rFonts w:ascii="Arial" w:hAnsi="Arial"/>
                          <w:sz w:val="16"/>
                        </w:rPr>
                        <w:t>CABOMETYX</w:t>
                      </w:r>
                    </w:p>
                    <w:p w14:paraId="2192CA68" w14:textId="77777777" w:rsidR="009824DE" w:rsidRPr="00B00B86" w:rsidRDefault="009824DE" w:rsidP="00126899">
                      <w:pPr>
                        <w:spacing w:after="20" w:line="240" w:lineRule="auto"/>
                        <w:rPr>
                          <w:rFonts w:ascii="Arial" w:hAnsi="Arial" w:cs="Arial"/>
                          <w:sz w:val="16"/>
                          <w:szCs w:val="16"/>
                        </w:rPr>
                      </w:pPr>
                      <w:r>
                        <w:rPr>
                          <w:rFonts w:ascii="Arial" w:hAnsi="Arial"/>
                          <w:sz w:val="16"/>
                        </w:rPr>
                        <w:t>Everolimusz</w:t>
                      </w:r>
                    </w:p>
                  </w:txbxContent>
                </v:textbox>
              </v:shape>
            </w:pict>
          </mc:Fallback>
        </mc:AlternateContent>
      </w:r>
      <w:r w:rsidRPr="00360BDC">
        <w:rPr>
          <w:noProof/>
          <w:lang w:bidi="ar-SA"/>
        </w:rPr>
        <mc:AlternateContent>
          <mc:Choice Requires="wps">
            <w:drawing>
              <wp:anchor distT="0" distB="0" distL="114300" distR="114300" simplePos="0" relativeHeight="251658241" behindDoc="0" locked="0" layoutInCell="1" allowOverlap="1" wp14:anchorId="1D7F4BCF" wp14:editId="027C9C7F">
                <wp:simplePos x="0" y="0"/>
                <wp:positionH relativeFrom="column">
                  <wp:posOffset>1927225</wp:posOffset>
                </wp:positionH>
                <wp:positionV relativeFrom="paragraph">
                  <wp:posOffset>2877185</wp:posOffset>
                </wp:positionV>
                <wp:extent cx="2674620" cy="25654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w="9525">
                          <a:noFill/>
                          <a:miter lim="800000"/>
                          <a:headEnd/>
                          <a:tailEnd/>
                        </a:ln>
                      </wps:spPr>
                      <wps:txbx>
                        <w:txbxContent>
                          <w:p w14:paraId="196A8B15" w14:textId="77777777" w:rsidR="009824DE" w:rsidRPr="00A4242D" w:rsidRDefault="009824DE" w:rsidP="008C4C38">
                            <w:pPr>
                              <w:jc w:val="center"/>
                              <w:rPr>
                                <w:rFonts w:ascii="Arial" w:hAnsi="Arial" w:cs="Arial"/>
                                <w:b/>
                                <w:sz w:val="20"/>
                              </w:rPr>
                            </w:pPr>
                            <w:r>
                              <w:rPr>
                                <w:rFonts w:ascii="Arial" w:hAnsi="Arial"/>
                                <w:b/>
                                <w:sz w:val="20"/>
                              </w:rPr>
                              <w:t>Hónap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D7F4BCF" id="Text Box 28" o:spid="_x0000_s1028" type="#_x0000_t202" style="position:absolute;margin-left:151.75pt;margin-top:226.55pt;width:210.6pt;height: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" filled="f" stroked="f">
                <v:textbox style="mso-fit-shape-to-text:t">
                  <w:txbxContent>
                    <w:p w14:paraId="196A8B15" w14:textId="77777777" w:rsidR="009824DE" w:rsidRPr="00A4242D" w:rsidRDefault="009824DE" w:rsidP="008C4C38">
                      <w:pPr>
                        <w:jc w:val="center"/>
                        <w:rPr>
                          <w:rFonts w:ascii="Arial" w:hAnsi="Arial" w:cs="Arial"/>
                          <w:b/>
                          <w:sz w:val="20"/>
                        </w:rPr>
                      </w:pPr>
                      <w:r>
                        <w:rPr>
                          <w:rFonts w:ascii="Arial" w:hAnsi="Arial"/>
                          <w:b/>
                          <w:sz w:val="20"/>
                        </w:rPr>
                        <w:t>Hónap</w:t>
                      </w:r>
                    </w:p>
                  </w:txbxContent>
                </v:textbox>
              </v:shape>
            </w:pict>
          </mc:Fallback>
        </mc:AlternateContent>
      </w:r>
      <w:r w:rsidRPr="00360BDC">
        <w:rPr>
          <w:noProof/>
          <w:lang w:bidi="ar-SA"/>
        </w:rPr>
        <mc:AlternateContent>
          <mc:Choice Requires="wps">
            <w:drawing>
              <wp:anchor distT="0" distB="0" distL="114300" distR="114300" simplePos="0" relativeHeight="251658243" behindDoc="0" locked="0" layoutInCell="1" allowOverlap="1" wp14:anchorId="378C1473" wp14:editId="295369F2">
                <wp:simplePos x="0" y="0"/>
                <wp:positionH relativeFrom="column">
                  <wp:posOffset>1497330</wp:posOffset>
                </wp:positionH>
                <wp:positionV relativeFrom="paragraph">
                  <wp:posOffset>2091690</wp:posOffset>
                </wp:positionV>
                <wp:extent cx="990600" cy="54864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w="9525">
                          <a:noFill/>
                          <a:miter lim="800000"/>
                          <a:headEnd/>
                          <a:tailEnd/>
                        </a:ln>
                      </wps:spPr>
                      <wps:txbx>
                        <w:txbxContent>
                          <w:p w14:paraId="1C8852E5" w14:textId="77777777" w:rsidR="009824DE" w:rsidRPr="00B00B86" w:rsidRDefault="009824DE" w:rsidP="00DB7DE2">
                            <w:pPr>
                              <w:spacing w:after="100"/>
                              <w:rPr>
                                <w:rFonts w:ascii="Arial" w:hAnsi="Arial" w:cs="Arial"/>
                                <w:sz w:val="18"/>
                              </w:rPr>
                            </w:pPr>
                            <w:r>
                              <w:rPr>
                                <w:rFonts w:ascii="Arial" w:hAnsi="Arial"/>
                                <w:sz w:val="18"/>
                              </w:rPr>
                              <w:t>CABOMETYX</w:t>
                            </w:r>
                          </w:p>
                          <w:p w14:paraId="34E0EEE3" w14:textId="77777777" w:rsidR="009824DE" w:rsidRPr="00B00B86" w:rsidRDefault="009824DE" w:rsidP="00DB7DE2">
                            <w:pPr>
                              <w:spacing w:after="100"/>
                              <w:rPr>
                                <w:rFonts w:ascii="Arial" w:hAnsi="Arial" w:cs="Arial"/>
                                <w:sz w:val="18"/>
                              </w:rPr>
                            </w:pPr>
                            <w:r>
                              <w:rPr>
                                <w:rFonts w:ascii="Arial" w:hAnsi="Arial"/>
                                <w:sz w:val="18"/>
                              </w:rPr>
                              <w:t>Everolimusz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78C1473" id="Text Box 27" o:spid="_x0000_s1029" type="#_x0000_t202" style="position:absolute;margin-left:117.9pt;margin-top:164.7pt;width:78pt;height:4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" filled="f" stroked="f">
                <v:textbox style="mso-fit-shape-to-text:t">
                  <w:txbxContent>
                    <w:p w14:paraId="1C8852E5" w14:textId="77777777" w:rsidR="009824DE" w:rsidRPr="00B00B86" w:rsidRDefault="009824DE" w:rsidP="00DB7DE2">
                      <w:pPr>
                        <w:spacing w:after="100"/>
                        <w:rPr>
                          <w:rFonts w:ascii="Arial" w:hAnsi="Arial" w:cs="Arial"/>
                          <w:sz w:val="18"/>
                        </w:rPr>
                      </w:pPr>
                      <w:r>
                        <w:rPr>
                          <w:rFonts w:ascii="Arial" w:hAnsi="Arial"/>
                          <w:sz w:val="18"/>
                        </w:rPr>
                        <w:t>CABOMETYX</w:t>
                      </w:r>
                    </w:p>
                    <w:p w14:paraId="34E0EEE3" w14:textId="77777777" w:rsidR="009824DE" w:rsidRPr="00B00B86" w:rsidRDefault="009824DE" w:rsidP="00DB7DE2">
                      <w:pPr>
                        <w:spacing w:after="100"/>
                        <w:rPr>
                          <w:rFonts w:ascii="Arial" w:hAnsi="Arial" w:cs="Arial"/>
                          <w:sz w:val="18"/>
                        </w:rPr>
                      </w:pPr>
                      <w:r>
                        <w:rPr>
                          <w:rFonts w:ascii="Arial" w:hAnsi="Arial"/>
                          <w:sz w:val="18"/>
                        </w:rPr>
                        <w:t>Everolimusz</w:t>
                      </w:r>
                    </w:p>
                  </w:txbxContent>
                </v:textbox>
              </v:shape>
            </w:pict>
          </mc:Fallback>
        </mc:AlternateContent>
      </w:r>
      <w:r w:rsidRPr="00360BDC">
        <w:rPr>
          <w:noProof/>
          <w:lang w:bidi="ar-SA"/>
        </w:rPr>
        <w:drawing>
          <wp:inline distT="0" distB="0" distL="0" distR="0" wp14:anchorId="13F947DD" wp14:editId="3EBE15E2">
            <wp:extent cx="5947410" cy="3697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7410" cy="3697605"/>
                    </a:xfrm>
                    <a:prstGeom prst="rect">
                      <a:avLst/>
                    </a:prstGeom>
                    <a:noFill/>
                    <a:ln>
                      <a:noFill/>
                    </a:ln>
                  </pic:spPr>
                </pic:pic>
              </a:graphicData>
            </a:graphic>
          </wp:inline>
        </w:drawing>
      </w:r>
      <w:r w:rsidRPr="00360BDC">
        <w:rPr>
          <w:noProof/>
          <w:lang w:bidi="ar-SA"/>
        </w:rPr>
        <mc:AlternateContent>
          <mc:Choice Requires="wps">
            <w:drawing>
              <wp:anchor distT="0" distB="0" distL="114300" distR="114300" simplePos="0" relativeHeight="251658240" behindDoc="0" locked="0" layoutInCell="1" allowOverlap="1" wp14:anchorId="5D4692B8" wp14:editId="67A2B45D">
                <wp:simplePos x="0" y="0"/>
                <wp:positionH relativeFrom="column">
                  <wp:posOffset>-680720</wp:posOffset>
                </wp:positionH>
                <wp:positionV relativeFrom="paragraph">
                  <wp:posOffset>1289685</wp:posOffset>
                </wp:positionV>
                <wp:extent cx="2674620" cy="421640"/>
                <wp:effectExtent l="1050290" t="0" r="102362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5ED20" w14:textId="77777777" w:rsidR="009824DE" w:rsidRPr="00A4242D" w:rsidRDefault="009824DE" w:rsidP="008C4C38">
                            <w:pPr>
                              <w:jc w:val="center"/>
                              <w:rPr>
                                <w:rFonts w:ascii="Arial" w:hAnsi="Arial" w:cs="Arial"/>
                                <w:b/>
                                <w:sz w:val="20"/>
                              </w:rPr>
                            </w:pPr>
                            <w:r>
                              <w:rPr>
                                <w:rFonts w:ascii="Arial" w:hAnsi="Arial"/>
                                <w:b/>
                                <w:sz w:val="20"/>
                              </w:rPr>
                              <w:t>A progressziómentes túlélés valószínűsége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4692B8" id="Text Box 26" o:spid="_x0000_s1030" type="#_x0000_t202" style="position:absolute;margin-left:-53.6pt;margin-top:101.55pt;width:210.6pt;height:33.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" filled="f" stroked="f">
                <v:textbox style="layout-flow:vertical;mso-layout-flow-alt:bottom-to-top;mso-fit-shape-to-text:t">
                  <w:txbxContent>
                    <w:p w14:paraId="15C5ED20" w14:textId="77777777" w:rsidR="009824DE" w:rsidRPr="00A4242D" w:rsidRDefault="009824DE" w:rsidP="008C4C38">
                      <w:pPr>
                        <w:jc w:val="center"/>
                        <w:rPr>
                          <w:rFonts w:ascii="Arial" w:hAnsi="Arial" w:cs="Arial"/>
                          <w:b/>
                          <w:sz w:val="20"/>
                        </w:rPr>
                      </w:pPr>
                      <w:r>
                        <w:rPr>
                          <w:rFonts w:ascii="Arial" w:hAnsi="Arial"/>
                          <w:b/>
                          <w:sz w:val="20"/>
                        </w:rPr>
                        <w:t>A progressziómentes túlélés valószínűsége</w:t>
                      </w:r>
                    </w:p>
                  </w:txbxContent>
                </v:textbox>
              </v:shape>
            </w:pict>
          </mc:Fallback>
        </mc:AlternateContent>
      </w:r>
    </w:p>
    <w:p w14:paraId="04DDA270" w14:textId="77777777" w:rsidR="00072165" w:rsidRPr="00360BDC" w:rsidRDefault="00072165" w:rsidP="0094496E">
      <w:pPr>
        <w:pStyle w:val="C-BodyText"/>
        <w:spacing w:before="0" w:after="0" w:line="240" w:lineRule="auto"/>
        <w:rPr>
          <w:sz w:val="22"/>
        </w:rPr>
      </w:pPr>
    </w:p>
    <w:p w14:paraId="45AD54E4" w14:textId="77777777" w:rsidR="00B05CB0" w:rsidRPr="00360BDC" w:rsidRDefault="00B05CB0" w:rsidP="0094496E">
      <w:pPr>
        <w:pStyle w:val="C-BodyText"/>
        <w:spacing w:before="0" w:after="0" w:line="240" w:lineRule="auto"/>
        <w:rPr>
          <w:sz w:val="22"/>
        </w:rPr>
      </w:pPr>
    </w:p>
    <w:p w14:paraId="259E7D21" w14:textId="01B02A59" w:rsidR="00767703" w:rsidRPr="00360BDC" w:rsidRDefault="00CD2CFB" w:rsidP="0094496E">
      <w:pPr>
        <w:pStyle w:val="Caption"/>
        <w:keepNext/>
        <w:spacing w:line="240" w:lineRule="auto"/>
        <w:rPr>
          <w:sz w:val="22"/>
        </w:rPr>
      </w:pPr>
      <w:r w:rsidRPr="00360BDC">
        <w:rPr>
          <w:sz w:val="22"/>
        </w:rPr>
        <w:t>4</w:t>
      </w:r>
      <w:r w:rsidR="00767703" w:rsidRPr="00360BDC">
        <w:rPr>
          <w:sz w:val="22"/>
        </w:rPr>
        <w:t>. táblázat: Progressziómentes túlélés eredményei független radiológiai ellenőrzőbizottság szerint</w:t>
      </w:r>
      <w:r w:rsidR="004527F5" w:rsidRPr="00360BDC">
        <w:rPr>
          <w:sz w:val="22"/>
        </w:rPr>
        <w:t>, korábbi vascularis endothelialis növekedési</w:t>
      </w:r>
      <w:r w:rsidR="007727A8" w:rsidRPr="00360BDC">
        <w:rPr>
          <w:sz w:val="22"/>
        </w:rPr>
        <w:t xml:space="preserve"> </w:t>
      </w:r>
      <w:r w:rsidR="004527F5" w:rsidRPr="00360BDC">
        <w:rPr>
          <w:sz w:val="22"/>
        </w:rPr>
        <w:t>faktor (VEGF)-célzott</w:t>
      </w:r>
      <w:r w:rsidR="007727A8" w:rsidRPr="00360BDC">
        <w:rPr>
          <w:sz w:val="22"/>
        </w:rPr>
        <w:t xml:space="preserve"> </w:t>
      </w:r>
      <w:r w:rsidR="004527F5" w:rsidRPr="00360BDC">
        <w:rPr>
          <w:sz w:val="22"/>
        </w:rPr>
        <w:t xml:space="preserve">terápiával kezelt, vesesejtes </w:t>
      </w:r>
      <w:r w:rsidR="006E620F" w:rsidRPr="00360BDC">
        <w:rPr>
          <w:sz w:val="22"/>
        </w:rPr>
        <w:t xml:space="preserve">carcinomában </w:t>
      </w:r>
      <w:r w:rsidR="004527F5" w:rsidRPr="00360BDC">
        <w:rPr>
          <w:sz w:val="22"/>
        </w:rPr>
        <w:t>szenvedő betegek körében</w:t>
      </w:r>
      <w:r w:rsidR="00462FC2" w:rsidRPr="00360BDC">
        <w:rPr>
          <w:sz w:val="22"/>
        </w:rPr>
        <w:t xml:space="preserve"> </w:t>
      </w:r>
      <w:r w:rsidR="00462FC2" w:rsidRPr="00360BDC">
        <w:rPr>
          <w:sz w:val="22"/>
          <w:szCs w:val="22"/>
        </w:rPr>
        <w:t>(METEOR)</w:t>
      </w:r>
    </w:p>
    <w:p w14:paraId="4C332DB5" w14:textId="77777777" w:rsidR="0045174A" w:rsidRPr="00360BDC" w:rsidRDefault="0045174A" w:rsidP="009449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767703" w:rsidRPr="00360BDC" w14:paraId="5F33CFB8" w14:textId="77777777" w:rsidTr="006F01A6">
        <w:tc>
          <w:tcPr>
            <w:tcW w:w="1998" w:type="dxa"/>
          </w:tcPr>
          <w:p w14:paraId="626D66F9" w14:textId="77777777" w:rsidR="00767703" w:rsidRPr="00360BDC" w:rsidRDefault="00767703" w:rsidP="0094496E">
            <w:pPr>
              <w:keepNext/>
              <w:spacing w:line="240" w:lineRule="auto"/>
              <w:rPr>
                <w:b/>
              </w:rPr>
            </w:pPr>
          </w:p>
        </w:tc>
        <w:tc>
          <w:tcPr>
            <w:tcW w:w="3429" w:type="dxa"/>
            <w:gridSpan w:val="2"/>
          </w:tcPr>
          <w:p w14:paraId="1A143FB7" w14:textId="77777777" w:rsidR="00767703" w:rsidRPr="00360BDC" w:rsidRDefault="00767703" w:rsidP="0094496E">
            <w:pPr>
              <w:keepNext/>
              <w:spacing w:line="240" w:lineRule="auto"/>
              <w:jc w:val="center"/>
              <w:rPr>
                <w:b/>
              </w:rPr>
            </w:pPr>
            <w:r w:rsidRPr="00360BDC">
              <w:rPr>
                <w:b/>
              </w:rPr>
              <w:t>A progressziómentes túlélés elsődleges elemzési populációja</w:t>
            </w:r>
          </w:p>
        </w:tc>
        <w:tc>
          <w:tcPr>
            <w:tcW w:w="3429" w:type="dxa"/>
            <w:gridSpan w:val="2"/>
          </w:tcPr>
          <w:p w14:paraId="15DD207B" w14:textId="77777777" w:rsidR="00767703" w:rsidRPr="00360BDC" w:rsidRDefault="00047B2D" w:rsidP="0094496E">
            <w:pPr>
              <w:keepNext/>
              <w:spacing w:line="240" w:lineRule="auto"/>
              <w:jc w:val="center"/>
              <w:rPr>
                <w:b/>
              </w:rPr>
            </w:pPr>
            <w:r w:rsidRPr="00360BDC">
              <w:rPr>
                <w:b/>
              </w:rPr>
              <w:t>Beválasztás szerinti</w:t>
            </w:r>
            <w:r w:rsidR="00E0691A" w:rsidRPr="00360BDC">
              <w:rPr>
                <w:b/>
              </w:rPr>
              <w:t xml:space="preserve"> </w:t>
            </w:r>
            <w:r w:rsidR="00767703" w:rsidRPr="00360BDC">
              <w:rPr>
                <w:b/>
              </w:rPr>
              <w:t>populáció</w:t>
            </w:r>
          </w:p>
        </w:tc>
      </w:tr>
      <w:tr w:rsidR="00767703" w:rsidRPr="00360BDC" w14:paraId="04E1941A" w14:textId="77777777" w:rsidTr="006F01A6">
        <w:tc>
          <w:tcPr>
            <w:tcW w:w="1998" w:type="dxa"/>
          </w:tcPr>
          <w:p w14:paraId="61B4B928" w14:textId="77777777" w:rsidR="00767703" w:rsidRPr="00360BDC" w:rsidRDefault="00767703" w:rsidP="0094496E">
            <w:pPr>
              <w:keepNext/>
              <w:spacing w:line="240" w:lineRule="auto"/>
              <w:rPr>
                <w:b/>
              </w:rPr>
            </w:pPr>
            <w:r w:rsidRPr="00360BDC">
              <w:rPr>
                <w:b/>
              </w:rPr>
              <w:t>Végpont</w:t>
            </w:r>
          </w:p>
        </w:tc>
        <w:tc>
          <w:tcPr>
            <w:tcW w:w="1800" w:type="dxa"/>
          </w:tcPr>
          <w:p w14:paraId="6D302246" w14:textId="77777777" w:rsidR="00767703" w:rsidRPr="00360BDC" w:rsidRDefault="00767703" w:rsidP="0094496E">
            <w:pPr>
              <w:keepNext/>
              <w:spacing w:line="240" w:lineRule="auto"/>
              <w:jc w:val="center"/>
              <w:rPr>
                <w:b/>
              </w:rPr>
            </w:pPr>
            <w:r w:rsidRPr="00360BDC">
              <w:rPr>
                <w:b/>
              </w:rPr>
              <w:t>CABOMETYX</w:t>
            </w:r>
          </w:p>
        </w:tc>
        <w:tc>
          <w:tcPr>
            <w:tcW w:w="1629" w:type="dxa"/>
          </w:tcPr>
          <w:p w14:paraId="6A9FC319" w14:textId="77777777" w:rsidR="00767703" w:rsidRPr="00360BDC" w:rsidRDefault="00767703" w:rsidP="0094496E">
            <w:pPr>
              <w:keepNext/>
              <w:spacing w:line="240" w:lineRule="auto"/>
              <w:jc w:val="center"/>
              <w:rPr>
                <w:b/>
              </w:rPr>
            </w:pPr>
            <w:r w:rsidRPr="00360BDC">
              <w:rPr>
                <w:b/>
              </w:rPr>
              <w:t>Everolimusz</w:t>
            </w:r>
          </w:p>
        </w:tc>
        <w:tc>
          <w:tcPr>
            <w:tcW w:w="1791" w:type="dxa"/>
          </w:tcPr>
          <w:p w14:paraId="0E0C9709" w14:textId="77777777" w:rsidR="00767703" w:rsidRPr="00360BDC" w:rsidRDefault="00767703" w:rsidP="0094496E">
            <w:pPr>
              <w:keepNext/>
              <w:spacing w:line="240" w:lineRule="auto"/>
              <w:jc w:val="center"/>
              <w:rPr>
                <w:b/>
              </w:rPr>
            </w:pPr>
            <w:r w:rsidRPr="00360BDC">
              <w:rPr>
                <w:b/>
              </w:rPr>
              <w:t>CABOMETYX</w:t>
            </w:r>
          </w:p>
        </w:tc>
        <w:tc>
          <w:tcPr>
            <w:tcW w:w="1638" w:type="dxa"/>
          </w:tcPr>
          <w:p w14:paraId="140AFEE7" w14:textId="77777777" w:rsidR="00767703" w:rsidRPr="00360BDC" w:rsidRDefault="00767703" w:rsidP="0094496E">
            <w:pPr>
              <w:keepNext/>
              <w:spacing w:line="240" w:lineRule="auto"/>
              <w:jc w:val="center"/>
              <w:rPr>
                <w:b/>
              </w:rPr>
            </w:pPr>
            <w:r w:rsidRPr="00360BDC">
              <w:rPr>
                <w:b/>
              </w:rPr>
              <w:t>Everolimusz</w:t>
            </w:r>
          </w:p>
        </w:tc>
      </w:tr>
      <w:tr w:rsidR="00767703" w:rsidRPr="00360BDC" w14:paraId="6CC4DA4F" w14:textId="77777777" w:rsidTr="006F01A6">
        <w:tc>
          <w:tcPr>
            <w:tcW w:w="1998" w:type="dxa"/>
          </w:tcPr>
          <w:p w14:paraId="5CFB550D" w14:textId="77777777" w:rsidR="00767703" w:rsidRPr="00360BDC" w:rsidRDefault="00767703" w:rsidP="0094496E">
            <w:pPr>
              <w:keepNext/>
              <w:spacing w:line="240" w:lineRule="auto"/>
              <w:rPr>
                <w:b/>
              </w:rPr>
            </w:pPr>
          </w:p>
        </w:tc>
        <w:tc>
          <w:tcPr>
            <w:tcW w:w="1800" w:type="dxa"/>
          </w:tcPr>
          <w:p w14:paraId="30FAC8FD" w14:textId="77777777" w:rsidR="00767703" w:rsidRPr="00360BDC" w:rsidRDefault="00767703" w:rsidP="0094496E">
            <w:pPr>
              <w:keepNext/>
              <w:spacing w:line="240" w:lineRule="auto"/>
              <w:jc w:val="center"/>
            </w:pPr>
            <w:r w:rsidRPr="00360BDC">
              <w:t>N = 187</w:t>
            </w:r>
          </w:p>
        </w:tc>
        <w:tc>
          <w:tcPr>
            <w:tcW w:w="1629" w:type="dxa"/>
          </w:tcPr>
          <w:p w14:paraId="1FFD4FA7" w14:textId="77777777" w:rsidR="00767703" w:rsidRPr="00360BDC" w:rsidRDefault="00767703" w:rsidP="0094496E">
            <w:pPr>
              <w:keepNext/>
              <w:spacing w:line="240" w:lineRule="auto"/>
              <w:jc w:val="center"/>
            </w:pPr>
            <w:r w:rsidRPr="00360BDC">
              <w:t>N = 188</w:t>
            </w:r>
          </w:p>
        </w:tc>
        <w:tc>
          <w:tcPr>
            <w:tcW w:w="1791" w:type="dxa"/>
          </w:tcPr>
          <w:p w14:paraId="53E586EB" w14:textId="77777777" w:rsidR="00767703" w:rsidRPr="00360BDC" w:rsidRDefault="00767703" w:rsidP="0094496E">
            <w:pPr>
              <w:keepNext/>
              <w:spacing w:line="240" w:lineRule="auto"/>
              <w:jc w:val="center"/>
            </w:pPr>
            <w:r w:rsidRPr="00360BDC">
              <w:t>N = 330</w:t>
            </w:r>
          </w:p>
        </w:tc>
        <w:tc>
          <w:tcPr>
            <w:tcW w:w="1638" w:type="dxa"/>
          </w:tcPr>
          <w:p w14:paraId="2775C9A1" w14:textId="77777777" w:rsidR="00767703" w:rsidRPr="00360BDC" w:rsidRDefault="00767703" w:rsidP="0094496E">
            <w:pPr>
              <w:keepNext/>
              <w:spacing w:line="240" w:lineRule="auto"/>
              <w:jc w:val="center"/>
            </w:pPr>
            <w:r w:rsidRPr="00360BDC">
              <w:t>N = 328</w:t>
            </w:r>
          </w:p>
        </w:tc>
      </w:tr>
      <w:tr w:rsidR="00767703" w:rsidRPr="00360BDC" w14:paraId="6F1D6B25" w14:textId="77777777" w:rsidTr="006F01A6">
        <w:tc>
          <w:tcPr>
            <w:tcW w:w="1998" w:type="dxa"/>
          </w:tcPr>
          <w:p w14:paraId="56F80B13" w14:textId="77777777" w:rsidR="00767703" w:rsidRPr="00360BDC" w:rsidRDefault="00767703" w:rsidP="0094496E">
            <w:pPr>
              <w:keepNext/>
              <w:spacing w:line="240" w:lineRule="auto"/>
            </w:pPr>
            <w:r w:rsidRPr="00360BDC">
              <w:t>Medián progressziómentes túlélés (95%-os CI), hónap</w:t>
            </w:r>
          </w:p>
        </w:tc>
        <w:tc>
          <w:tcPr>
            <w:tcW w:w="1800" w:type="dxa"/>
          </w:tcPr>
          <w:p w14:paraId="04CDB3D8" w14:textId="77777777" w:rsidR="00767703" w:rsidRPr="00360BDC" w:rsidRDefault="00767703" w:rsidP="0094496E">
            <w:pPr>
              <w:keepNext/>
              <w:spacing w:line="240" w:lineRule="auto"/>
              <w:jc w:val="center"/>
            </w:pPr>
            <w:r w:rsidRPr="00360BDC">
              <w:t>7,4 (5,6, 9,1)</w:t>
            </w:r>
          </w:p>
        </w:tc>
        <w:tc>
          <w:tcPr>
            <w:tcW w:w="1629" w:type="dxa"/>
          </w:tcPr>
          <w:p w14:paraId="62791413" w14:textId="5BCCB957" w:rsidR="00767703" w:rsidRPr="00360BDC" w:rsidRDefault="00767703" w:rsidP="00C54630">
            <w:pPr>
              <w:keepNext/>
              <w:spacing w:line="240" w:lineRule="auto"/>
              <w:jc w:val="center"/>
            </w:pPr>
            <w:r w:rsidRPr="00360BDC">
              <w:t>3,8 (3,7</w:t>
            </w:r>
            <w:r w:rsidR="00C54630" w:rsidRPr="00360BDC">
              <w:t xml:space="preserve">; </w:t>
            </w:r>
            <w:r w:rsidRPr="00360BDC">
              <w:t>5,4)</w:t>
            </w:r>
          </w:p>
        </w:tc>
        <w:tc>
          <w:tcPr>
            <w:tcW w:w="1791" w:type="dxa"/>
          </w:tcPr>
          <w:p w14:paraId="5A03F5FE" w14:textId="57EF1585" w:rsidR="00767703" w:rsidRPr="00360BDC" w:rsidRDefault="00767703" w:rsidP="00C54630">
            <w:pPr>
              <w:keepNext/>
              <w:spacing w:line="240" w:lineRule="auto"/>
              <w:jc w:val="center"/>
            </w:pPr>
            <w:r w:rsidRPr="00360BDC">
              <w:t>7,4 (6,6</w:t>
            </w:r>
            <w:r w:rsidR="00C54630" w:rsidRPr="00360BDC">
              <w:t xml:space="preserve">; </w:t>
            </w:r>
            <w:r w:rsidRPr="00360BDC">
              <w:t>9,1)</w:t>
            </w:r>
          </w:p>
        </w:tc>
        <w:tc>
          <w:tcPr>
            <w:tcW w:w="1638" w:type="dxa"/>
          </w:tcPr>
          <w:p w14:paraId="6500E9FD" w14:textId="0A198422" w:rsidR="00767703" w:rsidRPr="00360BDC" w:rsidRDefault="00767703" w:rsidP="00C54630">
            <w:pPr>
              <w:keepNext/>
              <w:spacing w:line="240" w:lineRule="auto"/>
              <w:jc w:val="center"/>
            </w:pPr>
            <w:r w:rsidRPr="00360BDC">
              <w:t>3,9 (3,7</w:t>
            </w:r>
            <w:r w:rsidR="00C54630" w:rsidRPr="00360BDC">
              <w:t xml:space="preserve">; </w:t>
            </w:r>
            <w:r w:rsidRPr="00360BDC">
              <w:t>5,1)</w:t>
            </w:r>
          </w:p>
        </w:tc>
      </w:tr>
      <w:tr w:rsidR="00767703" w:rsidRPr="00360BDC" w14:paraId="5523D330" w14:textId="77777777" w:rsidTr="006F01A6">
        <w:tc>
          <w:tcPr>
            <w:tcW w:w="1998" w:type="dxa"/>
          </w:tcPr>
          <w:p w14:paraId="56A45B48" w14:textId="77777777" w:rsidR="00767703" w:rsidRPr="00360BDC" w:rsidRDefault="00767703" w:rsidP="0094496E">
            <w:pPr>
              <w:keepNext/>
              <w:spacing w:line="240" w:lineRule="auto"/>
            </w:pPr>
            <w:r w:rsidRPr="00360BDC">
              <w:t>HR (95%-os CI), p</w:t>
            </w:r>
            <w:r w:rsidRPr="00360BDC">
              <w:noBreakHyphen/>
              <w:t>érték</w:t>
            </w:r>
            <w:r w:rsidRPr="00360BDC">
              <w:rPr>
                <w:vertAlign w:val="superscript"/>
              </w:rPr>
              <w:t>1</w:t>
            </w:r>
          </w:p>
        </w:tc>
        <w:tc>
          <w:tcPr>
            <w:tcW w:w="3429" w:type="dxa"/>
            <w:gridSpan w:val="2"/>
          </w:tcPr>
          <w:p w14:paraId="7A4EC846" w14:textId="0FEEC6A6" w:rsidR="00767703" w:rsidRPr="00360BDC" w:rsidRDefault="00767703" w:rsidP="00C54630">
            <w:pPr>
              <w:keepNext/>
              <w:spacing w:line="240" w:lineRule="auto"/>
              <w:jc w:val="center"/>
            </w:pPr>
            <w:r w:rsidRPr="00360BDC">
              <w:t>0,58 (0,45</w:t>
            </w:r>
            <w:r w:rsidR="00C54630" w:rsidRPr="00360BDC">
              <w:t xml:space="preserve">; </w:t>
            </w:r>
            <w:r w:rsidRPr="00360BDC">
              <w:t>0,74), p &lt;0,0001</w:t>
            </w:r>
          </w:p>
        </w:tc>
        <w:tc>
          <w:tcPr>
            <w:tcW w:w="3429" w:type="dxa"/>
            <w:gridSpan w:val="2"/>
          </w:tcPr>
          <w:p w14:paraId="3B660D95" w14:textId="56478DEB" w:rsidR="00767703" w:rsidRPr="00360BDC" w:rsidRDefault="00767703" w:rsidP="00C54630">
            <w:pPr>
              <w:keepNext/>
              <w:spacing w:line="240" w:lineRule="auto"/>
              <w:jc w:val="center"/>
            </w:pPr>
            <w:r w:rsidRPr="00360BDC">
              <w:t>0,51 (0,41</w:t>
            </w:r>
            <w:r w:rsidR="00C54630" w:rsidRPr="00360BDC">
              <w:t xml:space="preserve">; </w:t>
            </w:r>
            <w:r w:rsidRPr="00360BDC">
              <w:t>0,62), p &lt;0,0001</w:t>
            </w:r>
          </w:p>
        </w:tc>
      </w:tr>
    </w:tbl>
    <w:p w14:paraId="5A69ABE8" w14:textId="77777777" w:rsidR="00767703" w:rsidRPr="00360BDC" w:rsidRDefault="00767703" w:rsidP="0094496E">
      <w:pPr>
        <w:spacing w:line="240" w:lineRule="auto"/>
        <w:rPr>
          <w:sz w:val="20"/>
        </w:rPr>
      </w:pPr>
      <w:r w:rsidRPr="00360BDC">
        <w:rPr>
          <w:sz w:val="20"/>
          <w:vertAlign w:val="superscript"/>
        </w:rPr>
        <w:t>1</w:t>
      </w:r>
      <w:r w:rsidRPr="00360BDC">
        <w:rPr>
          <w:sz w:val="20"/>
        </w:rPr>
        <w:t xml:space="preserve"> rétegezett lograng-próba</w:t>
      </w:r>
    </w:p>
    <w:p w14:paraId="22F4CA76" w14:textId="77777777" w:rsidR="00767703" w:rsidRPr="00360BDC" w:rsidRDefault="00767703" w:rsidP="0094496E">
      <w:pPr>
        <w:spacing w:line="240" w:lineRule="auto"/>
        <w:rPr>
          <w:sz w:val="20"/>
        </w:rPr>
      </w:pPr>
    </w:p>
    <w:p w14:paraId="2407C8EA" w14:textId="77777777" w:rsidR="00767703" w:rsidRPr="00360BDC" w:rsidRDefault="00767703" w:rsidP="0094496E">
      <w:pPr>
        <w:keepNext/>
        <w:spacing w:line="240" w:lineRule="auto"/>
        <w:rPr>
          <w:b/>
          <w:szCs w:val="22"/>
        </w:rPr>
      </w:pPr>
      <w:r w:rsidRPr="00360BDC">
        <w:rPr>
          <w:b/>
        </w:rPr>
        <w:t>2. ábra: A teljes túlélés Kaplan–Meier</w:t>
      </w:r>
      <w:r w:rsidR="00047B2D" w:rsidRPr="00360BDC">
        <w:rPr>
          <w:b/>
        </w:rPr>
        <w:t>-</w:t>
      </w:r>
      <w:r w:rsidRPr="00360BDC">
        <w:rPr>
          <w:b/>
        </w:rPr>
        <w:t>görbéje</w:t>
      </w:r>
      <w:r w:rsidR="004527F5" w:rsidRPr="00360BDC">
        <w:rPr>
          <w:b/>
        </w:rPr>
        <w:t>, korábbi vascularis endothelialis növekedési</w:t>
      </w:r>
      <w:r w:rsidR="007727A8" w:rsidRPr="00360BDC">
        <w:rPr>
          <w:b/>
        </w:rPr>
        <w:t xml:space="preserve"> </w:t>
      </w:r>
      <w:r w:rsidR="004527F5" w:rsidRPr="00360BDC">
        <w:rPr>
          <w:b/>
        </w:rPr>
        <w:t>faktor (VEGF)-célzott</w:t>
      </w:r>
      <w:r w:rsidR="007727A8" w:rsidRPr="00360BDC">
        <w:rPr>
          <w:rStyle w:val="apple-converted-space"/>
          <w:rFonts w:ascii="Arial" w:hAnsi="Arial" w:cs="Arial"/>
          <w:b/>
          <w:color w:val="0B5394"/>
          <w:sz w:val="17"/>
          <w:szCs w:val="17"/>
          <w:shd w:val="clear" w:color="auto" w:fill="FFFFFF"/>
        </w:rPr>
        <w:t xml:space="preserve"> </w:t>
      </w:r>
      <w:r w:rsidR="004527F5" w:rsidRPr="00360BDC">
        <w:rPr>
          <w:b/>
        </w:rPr>
        <w:t xml:space="preserve">terápiával kezelt, vesesejtes </w:t>
      </w:r>
      <w:r w:rsidR="006E620F" w:rsidRPr="00360BDC">
        <w:rPr>
          <w:b/>
        </w:rPr>
        <w:t xml:space="preserve">carcinomában </w:t>
      </w:r>
      <w:r w:rsidR="004527F5" w:rsidRPr="00360BDC">
        <w:rPr>
          <w:b/>
        </w:rPr>
        <w:t>szenvedő betegek körében</w:t>
      </w:r>
      <w:r w:rsidR="00462FC2" w:rsidRPr="00360BDC">
        <w:rPr>
          <w:b/>
        </w:rPr>
        <w:t xml:space="preserve"> </w:t>
      </w:r>
      <w:r w:rsidR="00462FC2" w:rsidRPr="00360BDC">
        <w:rPr>
          <w:b/>
          <w:szCs w:val="22"/>
        </w:rPr>
        <w:t>(METEOR)</w:t>
      </w:r>
    </w:p>
    <w:p w14:paraId="59B38DC0" w14:textId="43823B5F" w:rsidR="00265ED8" w:rsidRPr="00360BDC" w:rsidRDefault="009B1475" w:rsidP="0094496E">
      <w:pPr>
        <w:tabs>
          <w:tab w:val="clear" w:pos="567"/>
        </w:tabs>
        <w:spacing w:line="240" w:lineRule="auto"/>
        <w:jc w:val="center"/>
        <w:rPr>
          <w:sz w:val="24"/>
          <w:szCs w:val="24"/>
        </w:rPr>
      </w:pPr>
      <w:r w:rsidRPr="00360BDC">
        <w:rPr>
          <w:noProof/>
          <w:lang w:bidi="ar-SA"/>
        </w:rPr>
        <mc:AlternateContent>
          <mc:Choice Requires="wps">
            <w:drawing>
              <wp:anchor distT="0" distB="0" distL="114300" distR="114300" simplePos="0" relativeHeight="251658248" behindDoc="0" locked="0" layoutInCell="1" allowOverlap="1" wp14:anchorId="777787D7" wp14:editId="3B443A6D">
                <wp:simplePos x="0" y="0"/>
                <wp:positionH relativeFrom="column">
                  <wp:posOffset>-196215</wp:posOffset>
                </wp:positionH>
                <wp:positionV relativeFrom="paragraph">
                  <wp:posOffset>3000375</wp:posOffset>
                </wp:positionV>
                <wp:extent cx="1123315" cy="6223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D95F9" w14:textId="77777777" w:rsidR="009824DE" w:rsidRPr="00B00B86" w:rsidRDefault="009824DE" w:rsidP="00282F51">
                            <w:pPr>
                              <w:spacing w:after="60" w:line="240" w:lineRule="auto"/>
                              <w:rPr>
                                <w:rFonts w:ascii="Arial" w:hAnsi="Arial" w:cs="Arial"/>
                                <w:b/>
                                <w:sz w:val="16"/>
                                <w:szCs w:val="16"/>
                              </w:rPr>
                            </w:pPr>
                            <w:r>
                              <w:rPr>
                                <w:rFonts w:ascii="Arial" w:hAnsi="Arial"/>
                                <w:b/>
                                <w:sz w:val="16"/>
                              </w:rPr>
                              <w:t>Veszélyeztetettek száma:</w:t>
                            </w:r>
                          </w:p>
                          <w:p w14:paraId="683F3F15" w14:textId="77777777" w:rsidR="009824DE" w:rsidRPr="00B00B86" w:rsidRDefault="009824DE" w:rsidP="00282F51">
                            <w:pPr>
                              <w:spacing w:after="20" w:line="240" w:lineRule="auto"/>
                              <w:rPr>
                                <w:rFonts w:ascii="Arial" w:hAnsi="Arial" w:cs="Arial"/>
                                <w:sz w:val="16"/>
                                <w:szCs w:val="16"/>
                              </w:rPr>
                            </w:pPr>
                            <w:r>
                              <w:rPr>
                                <w:rFonts w:ascii="Arial" w:hAnsi="Arial"/>
                                <w:sz w:val="16"/>
                              </w:rPr>
                              <w:t>CABOMETYX</w:t>
                            </w:r>
                          </w:p>
                          <w:p w14:paraId="5D63E95C" w14:textId="77777777" w:rsidR="009824DE" w:rsidRPr="00B00B86" w:rsidRDefault="009824DE" w:rsidP="00282F51">
                            <w:pPr>
                              <w:spacing w:after="20" w:line="240" w:lineRule="auto"/>
                              <w:rPr>
                                <w:rFonts w:ascii="Arial" w:hAnsi="Arial" w:cs="Arial"/>
                                <w:sz w:val="16"/>
                                <w:szCs w:val="16"/>
                              </w:rPr>
                            </w:pPr>
                            <w:r>
                              <w:rPr>
                                <w:rFonts w:ascii="Arial" w:hAnsi="Arial"/>
                                <w:sz w:val="16"/>
                              </w:rPr>
                              <w:t>Everolimusz</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7787D7" id="Text Box 25" o:spid="_x0000_s1031" type="#_x0000_t202" style="position:absolute;left:0;text-align:left;margin-left:-15.45pt;margin-top:236.25pt;width:88.45pt;height: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" filled="f" stroked="f">
                <v:textbox style="mso-fit-shape-to-text:t">
                  <w:txbxContent>
                    <w:p w14:paraId="140D95F9" w14:textId="77777777" w:rsidR="009824DE" w:rsidRPr="00B00B86" w:rsidRDefault="009824DE" w:rsidP="00282F51">
                      <w:pPr>
                        <w:spacing w:after="60" w:line="240" w:lineRule="auto"/>
                        <w:rPr>
                          <w:rFonts w:ascii="Arial" w:hAnsi="Arial" w:cs="Arial"/>
                          <w:b/>
                          <w:sz w:val="16"/>
                          <w:szCs w:val="16"/>
                        </w:rPr>
                      </w:pPr>
                      <w:r>
                        <w:rPr>
                          <w:rFonts w:ascii="Arial" w:hAnsi="Arial"/>
                          <w:b/>
                          <w:sz w:val="16"/>
                        </w:rPr>
                        <w:t>Veszélyeztetettek száma:</w:t>
                      </w:r>
                    </w:p>
                    <w:p w14:paraId="683F3F15" w14:textId="77777777" w:rsidR="009824DE" w:rsidRPr="00B00B86" w:rsidRDefault="009824DE" w:rsidP="00282F51">
                      <w:pPr>
                        <w:spacing w:after="20" w:line="240" w:lineRule="auto"/>
                        <w:rPr>
                          <w:rFonts w:ascii="Arial" w:hAnsi="Arial" w:cs="Arial"/>
                          <w:sz w:val="16"/>
                          <w:szCs w:val="16"/>
                        </w:rPr>
                      </w:pPr>
                      <w:r>
                        <w:rPr>
                          <w:rFonts w:ascii="Arial" w:hAnsi="Arial"/>
                          <w:sz w:val="16"/>
                        </w:rPr>
                        <w:t>CABOMETYX</w:t>
                      </w:r>
                    </w:p>
                    <w:p w14:paraId="5D63E95C" w14:textId="77777777" w:rsidR="009824DE" w:rsidRPr="00B00B86" w:rsidRDefault="009824DE" w:rsidP="00282F51">
                      <w:pPr>
                        <w:spacing w:after="20" w:line="240" w:lineRule="auto"/>
                        <w:rPr>
                          <w:rFonts w:ascii="Arial" w:hAnsi="Arial" w:cs="Arial"/>
                          <w:sz w:val="16"/>
                          <w:szCs w:val="16"/>
                        </w:rPr>
                      </w:pPr>
                      <w:r>
                        <w:rPr>
                          <w:rFonts w:ascii="Arial" w:hAnsi="Arial"/>
                          <w:sz w:val="16"/>
                        </w:rPr>
                        <w:t>Everolimusz</w:t>
                      </w:r>
                    </w:p>
                  </w:txbxContent>
                </v:textbox>
              </v:shape>
            </w:pict>
          </mc:Fallback>
        </mc:AlternateContent>
      </w:r>
      <w:r w:rsidRPr="00360BDC">
        <w:rPr>
          <w:noProof/>
          <w:lang w:bidi="ar-SA"/>
        </w:rPr>
        <mc:AlternateContent>
          <mc:Choice Requires="wps">
            <w:drawing>
              <wp:anchor distT="0" distB="0" distL="114300" distR="114300" simplePos="0" relativeHeight="251658249" behindDoc="0" locked="0" layoutInCell="1" allowOverlap="1" wp14:anchorId="3FA32BA1" wp14:editId="1ECB7E58">
                <wp:simplePos x="0" y="0"/>
                <wp:positionH relativeFrom="column">
                  <wp:posOffset>1280160</wp:posOffset>
                </wp:positionH>
                <wp:positionV relativeFrom="paragraph">
                  <wp:posOffset>2095500</wp:posOffset>
                </wp:positionV>
                <wp:extent cx="991235" cy="57404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A0308" w14:textId="77777777" w:rsidR="009824DE" w:rsidRPr="00B00B86" w:rsidRDefault="009824DE" w:rsidP="00265ED8">
                            <w:pPr>
                              <w:spacing w:after="120"/>
                              <w:rPr>
                                <w:rFonts w:ascii="Arial" w:hAnsi="Arial" w:cs="Arial"/>
                                <w:sz w:val="18"/>
                              </w:rPr>
                            </w:pPr>
                            <w:r>
                              <w:rPr>
                                <w:rFonts w:ascii="Arial" w:hAnsi="Arial"/>
                                <w:sz w:val="18"/>
                              </w:rPr>
                              <w:t>CABOMETYX</w:t>
                            </w:r>
                          </w:p>
                          <w:p w14:paraId="2A633A9A" w14:textId="77777777" w:rsidR="009824DE" w:rsidRPr="00B00B86" w:rsidRDefault="009824DE" w:rsidP="00265ED8">
                            <w:pPr>
                              <w:spacing w:after="120"/>
                              <w:rPr>
                                <w:rFonts w:ascii="Arial" w:hAnsi="Arial" w:cs="Arial"/>
                                <w:sz w:val="18"/>
                              </w:rPr>
                            </w:pPr>
                            <w:r>
                              <w:rPr>
                                <w:rFonts w:ascii="Arial" w:hAnsi="Arial"/>
                                <w:sz w:val="18"/>
                              </w:rPr>
                              <w:t>Everolimusz</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A32BA1" id="Text Box 24" o:spid="_x0000_s1032" type="#_x0000_t202" style="position:absolute;left:0;text-align:left;margin-left:100.8pt;margin-top:165pt;width:78.05pt;height:45.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" filled="f" stroked="f">
                <v:textbox style="mso-fit-shape-to-text:t">
                  <w:txbxContent>
                    <w:p w14:paraId="584A0308" w14:textId="77777777" w:rsidR="009824DE" w:rsidRPr="00B00B86" w:rsidRDefault="009824DE" w:rsidP="00265ED8">
                      <w:pPr>
                        <w:spacing w:after="120"/>
                        <w:rPr>
                          <w:rFonts w:ascii="Arial" w:hAnsi="Arial" w:cs="Arial"/>
                          <w:sz w:val="18"/>
                        </w:rPr>
                      </w:pPr>
                      <w:r>
                        <w:rPr>
                          <w:rFonts w:ascii="Arial" w:hAnsi="Arial"/>
                          <w:sz w:val="18"/>
                        </w:rPr>
                        <w:t>CABOMETYX</w:t>
                      </w:r>
                    </w:p>
                    <w:p w14:paraId="2A633A9A" w14:textId="77777777" w:rsidR="009824DE" w:rsidRPr="00B00B86" w:rsidRDefault="009824DE" w:rsidP="00265ED8">
                      <w:pPr>
                        <w:spacing w:after="120"/>
                        <w:rPr>
                          <w:rFonts w:ascii="Arial" w:hAnsi="Arial" w:cs="Arial"/>
                          <w:sz w:val="18"/>
                        </w:rPr>
                      </w:pPr>
                      <w:r>
                        <w:rPr>
                          <w:rFonts w:ascii="Arial" w:hAnsi="Arial"/>
                          <w:sz w:val="18"/>
                        </w:rPr>
                        <w:t>Everolimusz</w:t>
                      </w:r>
                    </w:p>
                  </w:txbxContent>
                </v:textbox>
              </v:shape>
            </w:pict>
          </mc:Fallback>
        </mc:AlternateContent>
      </w:r>
      <w:r w:rsidRPr="00360BDC">
        <w:rPr>
          <w:noProof/>
          <w:lang w:bidi="ar-SA"/>
        </w:rPr>
        <mc:AlternateContent>
          <mc:Choice Requires="wps">
            <w:drawing>
              <wp:anchor distT="0" distB="0" distL="114300" distR="114300" simplePos="0" relativeHeight="251658247" behindDoc="0" locked="0" layoutInCell="1" allowOverlap="1" wp14:anchorId="71CDA84F" wp14:editId="7D1B89EB">
                <wp:simplePos x="0" y="0"/>
                <wp:positionH relativeFrom="column">
                  <wp:posOffset>1735455</wp:posOffset>
                </wp:positionH>
                <wp:positionV relativeFrom="paragraph">
                  <wp:posOffset>3091180</wp:posOffset>
                </wp:positionV>
                <wp:extent cx="2674620" cy="25654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4C97E" w14:textId="77777777" w:rsidR="009824DE" w:rsidRPr="00A4242D" w:rsidRDefault="009824DE" w:rsidP="00265ED8">
                            <w:pPr>
                              <w:jc w:val="center"/>
                              <w:rPr>
                                <w:rFonts w:ascii="Arial" w:hAnsi="Arial" w:cs="Arial"/>
                                <w:b/>
                                <w:sz w:val="20"/>
                              </w:rPr>
                            </w:pPr>
                            <w:r>
                              <w:rPr>
                                <w:rFonts w:ascii="Arial" w:hAnsi="Arial"/>
                                <w:b/>
                                <w:sz w:val="20"/>
                              </w:rPr>
                              <w:t>Hónap</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CDA84F" id="Text Box 23" o:spid="_x0000_s1033" type="#_x0000_t202" style="position:absolute;left:0;text-align:left;margin-left:136.65pt;margin-top:243.4pt;width:210.6pt;height:20.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" filled="f" stroked="f">
                <v:textbox style="mso-fit-shape-to-text:t">
                  <w:txbxContent>
                    <w:p w14:paraId="1774C97E" w14:textId="77777777" w:rsidR="009824DE" w:rsidRPr="00A4242D" w:rsidRDefault="009824DE" w:rsidP="00265ED8">
                      <w:pPr>
                        <w:jc w:val="center"/>
                        <w:rPr>
                          <w:rFonts w:ascii="Arial" w:hAnsi="Arial" w:cs="Arial"/>
                          <w:b/>
                          <w:sz w:val="20"/>
                        </w:rPr>
                      </w:pPr>
                      <w:r>
                        <w:rPr>
                          <w:rFonts w:ascii="Arial" w:hAnsi="Arial"/>
                          <w:b/>
                          <w:sz w:val="20"/>
                        </w:rPr>
                        <w:t>Hónap</w:t>
                      </w:r>
                    </w:p>
                  </w:txbxContent>
                </v:textbox>
              </v:shape>
            </w:pict>
          </mc:Fallback>
        </mc:AlternateContent>
      </w:r>
      <w:r w:rsidRPr="00360BDC">
        <w:rPr>
          <w:noProof/>
          <w:lang w:bidi="ar-SA"/>
        </w:rPr>
        <mc:AlternateContent>
          <mc:Choice Requires="wps">
            <w:drawing>
              <wp:anchor distT="0" distB="0" distL="114300" distR="114300" simplePos="0" relativeHeight="251658246" behindDoc="0" locked="0" layoutInCell="1" allowOverlap="1" wp14:anchorId="79BEE352" wp14:editId="054A902B">
                <wp:simplePos x="0" y="0"/>
                <wp:positionH relativeFrom="column">
                  <wp:posOffset>-1015365</wp:posOffset>
                </wp:positionH>
                <wp:positionV relativeFrom="paragraph">
                  <wp:posOffset>1591310</wp:posOffset>
                </wp:positionV>
                <wp:extent cx="2659380" cy="256540"/>
                <wp:effectExtent l="1125220" t="0" r="109474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5938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6EE2D" w14:textId="77777777" w:rsidR="009824DE" w:rsidRPr="00A4242D" w:rsidRDefault="009824DE" w:rsidP="00265ED8">
                            <w:pPr>
                              <w:jc w:val="center"/>
                              <w:rPr>
                                <w:rFonts w:ascii="Arial" w:hAnsi="Arial" w:cs="Arial"/>
                                <w:b/>
                                <w:sz w:val="20"/>
                              </w:rPr>
                            </w:pPr>
                            <w:r>
                              <w:rPr>
                                <w:rFonts w:ascii="Arial" w:hAnsi="Arial"/>
                                <w:b/>
                                <w:sz w:val="20"/>
                              </w:rPr>
                              <w:t>A teljes túlélés valószínűsége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BEE352" id="Text Box 22" o:spid="_x0000_s1034" type="#_x0000_t202" style="position:absolute;left:0;text-align:left;margin-left:-79.95pt;margin-top:125.3pt;width:209.4pt;height:20.2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" filled="f" stroked="f">
                <v:textbox style="layout-flow:vertical;mso-layout-flow-alt:bottom-to-top;mso-fit-shape-to-text:t">
                  <w:txbxContent>
                    <w:p w14:paraId="43A6EE2D" w14:textId="77777777" w:rsidR="009824DE" w:rsidRPr="00A4242D" w:rsidRDefault="009824DE" w:rsidP="00265ED8">
                      <w:pPr>
                        <w:jc w:val="center"/>
                        <w:rPr>
                          <w:rFonts w:ascii="Arial" w:hAnsi="Arial" w:cs="Arial"/>
                          <w:b/>
                          <w:sz w:val="20"/>
                        </w:rPr>
                      </w:pPr>
                      <w:r>
                        <w:rPr>
                          <w:rFonts w:ascii="Arial" w:hAnsi="Arial"/>
                          <w:b/>
                          <w:sz w:val="20"/>
                        </w:rPr>
                        <w:t>A teljes túlélés valószínűsége</w:t>
                      </w:r>
                    </w:p>
                  </w:txbxContent>
                </v:textbox>
              </v:shape>
            </w:pict>
          </mc:Fallback>
        </mc:AlternateContent>
      </w:r>
      <w:r w:rsidRPr="00360BDC">
        <w:rPr>
          <w:noProof/>
          <w:lang w:bidi="ar-SA"/>
        </w:rPr>
        <mc:AlternateContent>
          <mc:Choice Requires="wps">
            <w:drawing>
              <wp:anchor distT="45720" distB="45720" distL="114300" distR="114300" simplePos="0" relativeHeight="251658245" behindDoc="0" locked="0" layoutInCell="1" allowOverlap="1" wp14:anchorId="2B23AE1C" wp14:editId="062D96EF">
                <wp:simplePos x="0" y="0"/>
                <wp:positionH relativeFrom="column">
                  <wp:posOffset>508635</wp:posOffset>
                </wp:positionH>
                <wp:positionV relativeFrom="paragraph">
                  <wp:posOffset>252730</wp:posOffset>
                </wp:positionV>
                <wp:extent cx="238125" cy="2828925"/>
                <wp:effectExtent l="0" t="0" r="952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28925"/>
                        </a:xfrm>
                        <a:prstGeom prst="rect">
                          <a:avLst/>
                        </a:prstGeom>
                        <a:solidFill>
                          <a:srgbClr val="FFFFFF"/>
                        </a:solidFill>
                        <a:ln w="9525">
                          <a:solidFill>
                            <a:srgbClr val="FFFFFF"/>
                          </a:solidFill>
                          <a:miter lim="800000"/>
                          <a:headEnd/>
                          <a:tailEnd/>
                        </a:ln>
                      </wps:spPr>
                      <wps:txbx>
                        <w:txbxContent>
                          <w:p w14:paraId="4680A502" w14:textId="77777777" w:rsidR="009824DE" w:rsidRDefault="009824DE" w:rsidP="00786DEC">
                            <w:pPr>
                              <w:spacing w:line="60" w:lineRule="exact"/>
                            </w:pPr>
                          </w:p>
                          <w:p w14:paraId="504712C5" w14:textId="77777777" w:rsidR="009824DE" w:rsidRPr="00053D23" w:rsidRDefault="009824DE" w:rsidP="00786DEC">
                            <w:pPr>
                              <w:spacing w:line="200" w:lineRule="exact"/>
                              <w:rPr>
                                <w:lang w:val="nl-NL" w:eastAsia="nl-NL" w:bidi="nl-NL"/>
                              </w:rPr>
                            </w:pPr>
                            <w:r w:rsidRPr="00053D23">
                              <w:rPr>
                                <w:lang w:val="nl-NL" w:eastAsia="nl-NL" w:bidi="nl-NL"/>
                              </w:rPr>
                              <w:t>1,0</w:t>
                            </w:r>
                          </w:p>
                          <w:p w14:paraId="51A7EFA0" w14:textId="77777777" w:rsidR="009824DE" w:rsidRPr="00053D23" w:rsidRDefault="009824DE" w:rsidP="00786DEC">
                            <w:pPr>
                              <w:spacing w:line="200" w:lineRule="exact"/>
                              <w:rPr>
                                <w:lang w:val="nl-NL" w:eastAsia="nl-NL" w:bidi="nl-NL"/>
                              </w:rPr>
                            </w:pPr>
                          </w:p>
                          <w:p w14:paraId="32A0A1B8" w14:textId="77777777" w:rsidR="009824DE" w:rsidRPr="00053D23" w:rsidRDefault="009824DE" w:rsidP="00786DEC">
                            <w:pPr>
                              <w:spacing w:line="200" w:lineRule="exact"/>
                              <w:rPr>
                                <w:lang w:val="nl-NL" w:eastAsia="nl-NL" w:bidi="nl-NL"/>
                              </w:rPr>
                            </w:pPr>
                            <w:r w:rsidRPr="00053D23">
                              <w:rPr>
                                <w:lang w:val="nl-NL" w:eastAsia="nl-NL" w:bidi="nl-NL"/>
                              </w:rPr>
                              <w:t>0,9</w:t>
                            </w:r>
                          </w:p>
                          <w:p w14:paraId="5768EC74" w14:textId="77777777" w:rsidR="009824DE" w:rsidRPr="00053D23" w:rsidRDefault="009824DE" w:rsidP="00786DEC">
                            <w:pPr>
                              <w:spacing w:line="200" w:lineRule="exact"/>
                              <w:rPr>
                                <w:lang w:val="nl-NL" w:eastAsia="nl-NL" w:bidi="nl-NL"/>
                              </w:rPr>
                            </w:pPr>
                          </w:p>
                          <w:p w14:paraId="6F440B75" w14:textId="77777777" w:rsidR="009824DE" w:rsidRPr="00053D23" w:rsidRDefault="009824DE" w:rsidP="00786DEC">
                            <w:pPr>
                              <w:spacing w:line="200" w:lineRule="exact"/>
                              <w:rPr>
                                <w:lang w:val="nl-NL" w:eastAsia="nl-NL" w:bidi="nl-NL"/>
                              </w:rPr>
                            </w:pPr>
                            <w:r w:rsidRPr="00053D23">
                              <w:rPr>
                                <w:lang w:val="nl-NL" w:eastAsia="nl-NL" w:bidi="nl-NL"/>
                              </w:rPr>
                              <w:t>0,8</w:t>
                            </w:r>
                          </w:p>
                          <w:p w14:paraId="2078883C" w14:textId="77777777" w:rsidR="009824DE" w:rsidRPr="00053D23" w:rsidRDefault="009824DE" w:rsidP="00786DEC">
                            <w:pPr>
                              <w:spacing w:line="200" w:lineRule="exact"/>
                              <w:rPr>
                                <w:lang w:val="nl-NL" w:eastAsia="nl-NL" w:bidi="nl-NL"/>
                              </w:rPr>
                            </w:pPr>
                          </w:p>
                          <w:p w14:paraId="4B0F1BAC" w14:textId="77777777" w:rsidR="009824DE" w:rsidRPr="00053D23" w:rsidRDefault="009824DE" w:rsidP="00786DEC">
                            <w:pPr>
                              <w:spacing w:line="200" w:lineRule="exact"/>
                              <w:rPr>
                                <w:lang w:val="nl-NL" w:eastAsia="nl-NL" w:bidi="nl-NL"/>
                              </w:rPr>
                            </w:pPr>
                            <w:r w:rsidRPr="00053D23">
                              <w:rPr>
                                <w:lang w:val="nl-NL" w:eastAsia="nl-NL" w:bidi="nl-NL"/>
                              </w:rPr>
                              <w:t>0,7</w:t>
                            </w:r>
                          </w:p>
                          <w:p w14:paraId="1DA55FF7" w14:textId="77777777" w:rsidR="009824DE" w:rsidRPr="00053D23" w:rsidRDefault="009824DE" w:rsidP="00786DEC">
                            <w:pPr>
                              <w:spacing w:line="200" w:lineRule="exact"/>
                              <w:rPr>
                                <w:lang w:val="nl-NL" w:eastAsia="nl-NL" w:bidi="nl-NL"/>
                              </w:rPr>
                            </w:pPr>
                          </w:p>
                          <w:p w14:paraId="6C5F4F55" w14:textId="77777777" w:rsidR="009824DE" w:rsidRPr="00053D23" w:rsidRDefault="009824DE" w:rsidP="00786DEC">
                            <w:pPr>
                              <w:spacing w:line="200" w:lineRule="exact"/>
                              <w:rPr>
                                <w:lang w:val="nl-NL" w:eastAsia="nl-NL" w:bidi="nl-NL"/>
                              </w:rPr>
                            </w:pPr>
                            <w:r w:rsidRPr="00053D23">
                              <w:rPr>
                                <w:lang w:val="nl-NL" w:eastAsia="nl-NL" w:bidi="nl-NL"/>
                              </w:rPr>
                              <w:t>0,6</w:t>
                            </w:r>
                          </w:p>
                          <w:p w14:paraId="1F737075" w14:textId="77777777" w:rsidR="009824DE" w:rsidRPr="00053D23" w:rsidRDefault="009824DE" w:rsidP="00786DEC">
                            <w:pPr>
                              <w:spacing w:line="200" w:lineRule="exact"/>
                              <w:rPr>
                                <w:lang w:val="nl-NL" w:eastAsia="nl-NL" w:bidi="nl-NL"/>
                              </w:rPr>
                            </w:pPr>
                          </w:p>
                          <w:p w14:paraId="2AAE06A8" w14:textId="77777777" w:rsidR="009824DE" w:rsidRPr="00053D23" w:rsidRDefault="009824DE" w:rsidP="00786DEC">
                            <w:pPr>
                              <w:spacing w:line="200" w:lineRule="exact"/>
                              <w:rPr>
                                <w:lang w:val="nl-NL" w:eastAsia="nl-NL" w:bidi="nl-NL"/>
                              </w:rPr>
                            </w:pPr>
                            <w:r w:rsidRPr="00053D23">
                              <w:rPr>
                                <w:lang w:val="nl-NL" w:eastAsia="nl-NL" w:bidi="nl-NL"/>
                              </w:rPr>
                              <w:t>0,5</w:t>
                            </w:r>
                          </w:p>
                          <w:p w14:paraId="71421FD0" w14:textId="77777777" w:rsidR="009824DE" w:rsidRPr="00053D23" w:rsidRDefault="009824DE" w:rsidP="00786DEC">
                            <w:pPr>
                              <w:spacing w:line="200" w:lineRule="exact"/>
                              <w:rPr>
                                <w:lang w:val="nl-NL" w:eastAsia="nl-NL" w:bidi="nl-NL"/>
                              </w:rPr>
                            </w:pPr>
                          </w:p>
                          <w:p w14:paraId="10CB6507" w14:textId="77777777" w:rsidR="009824DE" w:rsidRPr="00053D23" w:rsidRDefault="009824DE" w:rsidP="00786DEC">
                            <w:pPr>
                              <w:spacing w:line="200" w:lineRule="exact"/>
                              <w:rPr>
                                <w:lang w:val="nl-NL" w:eastAsia="nl-NL" w:bidi="nl-NL"/>
                              </w:rPr>
                            </w:pPr>
                            <w:r w:rsidRPr="00053D23">
                              <w:rPr>
                                <w:lang w:val="nl-NL" w:eastAsia="nl-NL" w:bidi="nl-NL"/>
                              </w:rPr>
                              <w:t>0,4</w:t>
                            </w:r>
                          </w:p>
                          <w:p w14:paraId="65EF77C3" w14:textId="77777777" w:rsidR="009824DE" w:rsidRPr="00053D23" w:rsidRDefault="009824DE" w:rsidP="00786DEC">
                            <w:pPr>
                              <w:spacing w:line="200" w:lineRule="exact"/>
                              <w:rPr>
                                <w:lang w:val="nl-NL" w:eastAsia="nl-NL" w:bidi="nl-NL"/>
                              </w:rPr>
                            </w:pPr>
                          </w:p>
                          <w:p w14:paraId="2ED252DA" w14:textId="77777777" w:rsidR="009824DE" w:rsidRPr="00053D23" w:rsidRDefault="009824DE" w:rsidP="00786DEC">
                            <w:pPr>
                              <w:spacing w:line="200" w:lineRule="exact"/>
                              <w:rPr>
                                <w:lang w:val="nl-NL" w:eastAsia="nl-NL" w:bidi="nl-NL"/>
                              </w:rPr>
                            </w:pPr>
                            <w:r w:rsidRPr="00053D23">
                              <w:rPr>
                                <w:lang w:val="nl-NL" w:eastAsia="nl-NL" w:bidi="nl-NL"/>
                              </w:rPr>
                              <w:t>0,3</w:t>
                            </w:r>
                          </w:p>
                          <w:p w14:paraId="55C134F5" w14:textId="77777777" w:rsidR="009824DE" w:rsidRPr="00053D23" w:rsidRDefault="009824DE" w:rsidP="00786DEC">
                            <w:pPr>
                              <w:spacing w:line="200" w:lineRule="exact"/>
                              <w:rPr>
                                <w:lang w:val="nl-NL" w:eastAsia="nl-NL" w:bidi="nl-NL"/>
                              </w:rPr>
                            </w:pPr>
                          </w:p>
                          <w:p w14:paraId="70198AF2" w14:textId="77777777" w:rsidR="009824DE" w:rsidRPr="00053D23" w:rsidRDefault="009824DE" w:rsidP="00786DEC">
                            <w:pPr>
                              <w:spacing w:line="200" w:lineRule="exact"/>
                              <w:rPr>
                                <w:lang w:val="nl-NL" w:eastAsia="nl-NL" w:bidi="nl-NL"/>
                              </w:rPr>
                            </w:pPr>
                            <w:r w:rsidRPr="00053D23">
                              <w:rPr>
                                <w:lang w:val="nl-NL" w:eastAsia="nl-NL" w:bidi="nl-NL"/>
                              </w:rPr>
                              <w:t>0,2</w:t>
                            </w:r>
                          </w:p>
                          <w:p w14:paraId="1EF44DFE" w14:textId="77777777" w:rsidR="009824DE" w:rsidRPr="00053D23" w:rsidRDefault="009824DE" w:rsidP="00786DEC">
                            <w:pPr>
                              <w:spacing w:line="200" w:lineRule="exact"/>
                              <w:rPr>
                                <w:lang w:val="nl-NL" w:eastAsia="nl-NL" w:bidi="nl-NL"/>
                              </w:rPr>
                            </w:pPr>
                          </w:p>
                          <w:p w14:paraId="1D60C84A" w14:textId="77777777" w:rsidR="009824DE" w:rsidRPr="00053D23" w:rsidRDefault="009824DE" w:rsidP="00786DEC">
                            <w:pPr>
                              <w:spacing w:line="200" w:lineRule="exact"/>
                              <w:rPr>
                                <w:lang w:val="nl-NL" w:eastAsia="nl-NL" w:bidi="nl-NL"/>
                              </w:rPr>
                            </w:pPr>
                            <w:r w:rsidRPr="00053D23">
                              <w:rPr>
                                <w:lang w:val="nl-NL" w:eastAsia="nl-NL" w:bidi="nl-NL"/>
                              </w:rPr>
                              <w:t>0,1</w:t>
                            </w:r>
                          </w:p>
                          <w:p w14:paraId="24F08F82" w14:textId="77777777" w:rsidR="009824DE" w:rsidRPr="00053D23" w:rsidRDefault="009824DE" w:rsidP="00786DEC">
                            <w:pPr>
                              <w:spacing w:line="200" w:lineRule="exact"/>
                              <w:rPr>
                                <w:lang w:val="nl-NL" w:eastAsia="nl-NL" w:bidi="nl-NL"/>
                              </w:rPr>
                            </w:pPr>
                          </w:p>
                          <w:p w14:paraId="3BBE32C9" w14:textId="77777777" w:rsidR="009824DE" w:rsidRPr="007A203C" w:rsidRDefault="009824DE" w:rsidP="00786DEC">
                            <w:pPr>
                              <w:spacing w:line="200" w:lineRule="exact"/>
                              <w:rPr>
                                <w:lang w:val="nl-NL" w:eastAsia="nl-NL" w:bidi="nl-NL"/>
                              </w:rPr>
                            </w:pPr>
                            <w:r w:rsidRPr="00053D23">
                              <w:rPr>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3AE1C" id="Text Box 21" o:spid="_x0000_s1035" type="#_x0000_t202" style="position:absolute;left:0;text-align:left;margin-left:40.05pt;margin-top:19.9pt;width:18.75pt;height:222.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" strokecolor="white">
                <v:textbox inset="0,0,0,0">
                  <w:txbxContent>
                    <w:p w14:paraId="4680A502" w14:textId="77777777" w:rsidR="009824DE" w:rsidRDefault="009824DE" w:rsidP="00786DEC">
                      <w:pPr>
                        <w:spacing w:line="60" w:lineRule="exact"/>
                      </w:pPr>
                    </w:p>
                    <w:p w14:paraId="504712C5" w14:textId="77777777" w:rsidR="009824DE" w:rsidRPr="00053D23" w:rsidRDefault="009824DE" w:rsidP="00786DEC">
                      <w:pPr>
                        <w:spacing w:line="200" w:lineRule="exact"/>
                        <w:rPr>
                          <w:lang w:val="nl-NL" w:eastAsia="nl-NL" w:bidi="nl-NL"/>
                        </w:rPr>
                      </w:pPr>
                      <w:r w:rsidRPr="00053D23">
                        <w:rPr>
                          <w:lang w:val="nl-NL" w:eastAsia="nl-NL" w:bidi="nl-NL"/>
                        </w:rPr>
                        <w:t>1,0</w:t>
                      </w:r>
                    </w:p>
                    <w:p w14:paraId="51A7EFA0" w14:textId="77777777" w:rsidR="009824DE" w:rsidRPr="00053D23" w:rsidRDefault="009824DE" w:rsidP="00786DEC">
                      <w:pPr>
                        <w:spacing w:line="200" w:lineRule="exact"/>
                        <w:rPr>
                          <w:lang w:val="nl-NL" w:eastAsia="nl-NL" w:bidi="nl-NL"/>
                        </w:rPr>
                      </w:pPr>
                    </w:p>
                    <w:p w14:paraId="32A0A1B8" w14:textId="77777777" w:rsidR="009824DE" w:rsidRPr="00053D23" w:rsidRDefault="009824DE" w:rsidP="00786DEC">
                      <w:pPr>
                        <w:spacing w:line="200" w:lineRule="exact"/>
                        <w:rPr>
                          <w:lang w:val="nl-NL" w:eastAsia="nl-NL" w:bidi="nl-NL"/>
                        </w:rPr>
                      </w:pPr>
                      <w:r w:rsidRPr="00053D23">
                        <w:rPr>
                          <w:lang w:val="nl-NL" w:eastAsia="nl-NL" w:bidi="nl-NL"/>
                        </w:rPr>
                        <w:t>0,9</w:t>
                      </w:r>
                    </w:p>
                    <w:p w14:paraId="5768EC74" w14:textId="77777777" w:rsidR="009824DE" w:rsidRPr="00053D23" w:rsidRDefault="009824DE" w:rsidP="00786DEC">
                      <w:pPr>
                        <w:spacing w:line="200" w:lineRule="exact"/>
                        <w:rPr>
                          <w:lang w:val="nl-NL" w:eastAsia="nl-NL" w:bidi="nl-NL"/>
                        </w:rPr>
                      </w:pPr>
                    </w:p>
                    <w:p w14:paraId="6F440B75" w14:textId="77777777" w:rsidR="009824DE" w:rsidRPr="00053D23" w:rsidRDefault="009824DE" w:rsidP="00786DEC">
                      <w:pPr>
                        <w:spacing w:line="200" w:lineRule="exact"/>
                        <w:rPr>
                          <w:lang w:val="nl-NL" w:eastAsia="nl-NL" w:bidi="nl-NL"/>
                        </w:rPr>
                      </w:pPr>
                      <w:r w:rsidRPr="00053D23">
                        <w:rPr>
                          <w:lang w:val="nl-NL" w:eastAsia="nl-NL" w:bidi="nl-NL"/>
                        </w:rPr>
                        <w:t>0,8</w:t>
                      </w:r>
                    </w:p>
                    <w:p w14:paraId="2078883C" w14:textId="77777777" w:rsidR="009824DE" w:rsidRPr="00053D23" w:rsidRDefault="009824DE" w:rsidP="00786DEC">
                      <w:pPr>
                        <w:spacing w:line="200" w:lineRule="exact"/>
                        <w:rPr>
                          <w:lang w:val="nl-NL" w:eastAsia="nl-NL" w:bidi="nl-NL"/>
                        </w:rPr>
                      </w:pPr>
                    </w:p>
                    <w:p w14:paraId="4B0F1BAC" w14:textId="77777777" w:rsidR="009824DE" w:rsidRPr="00053D23" w:rsidRDefault="009824DE" w:rsidP="00786DEC">
                      <w:pPr>
                        <w:spacing w:line="200" w:lineRule="exact"/>
                        <w:rPr>
                          <w:lang w:val="nl-NL" w:eastAsia="nl-NL" w:bidi="nl-NL"/>
                        </w:rPr>
                      </w:pPr>
                      <w:r w:rsidRPr="00053D23">
                        <w:rPr>
                          <w:lang w:val="nl-NL" w:eastAsia="nl-NL" w:bidi="nl-NL"/>
                        </w:rPr>
                        <w:t>0,7</w:t>
                      </w:r>
                    </w:p>
                    <w:p w14:paraId="1DA55FF7" w14:textId="77777777" w:rsidR="009824DE" w:rsidRPr="00053D23" w:rsidRDefault="009824DE" w:rsidP="00786DEC">
                      <w:pPr>
                        <w:spacing w:line="200" w:lineRule="exact"/>
                        <w:rPr>
                          <w:lang w:val="nl-NL" w:eastAsia="nl-NL" w:bidi="nl-NL"/>
                        </w:rPr>
                      </w:pPr>
                    </w:p>
                    <w:p w14:paraId="6C5F4F55" w14:textId="77777777" w:rsidR="009824DE" w:rsidRPr="00053D23" w:rsidRDefault="009824DE" w:rsidP="00786DEC">
                      <w:pPr>
                        <w:spacing w:line="200" w:lineRule="exact"/>
                        <w:rPr>
                          <w:lang w:val="nl-NL" w:eastAsia="nl-NL" w:bidi="nl-NL"/>
                        </w:rPr>
                      </w:pPr>
                      <w:r w:rsidRPr="00053D23">
                        <w:rPr>
                          <w:lang w:val="nl-NL" w:eastAsia="nl-NL" w:bidi="nl-NL"/>
                        </w:rPr>
                        <w:t>0,6</w:t>
                      </w:r>
                    </w:p>
                    <w:p w14:paraId="1F737075" w14:textId="77777777" w:rsidR="009824DE" w:rsidRPr="00053D23" w:rsidRDefault="009824DE" w:rsidP="00786DEC">
                      <w:pPr>
                        <w:spacing w:line="200" w:lineRule="exact"/>
                        <w:rPr>
                          <w:lang w:val="nl-NL" w:eastAsia="nl-NL" w:bidi="nl-NL"/>
                        </w:rPr>
                      </w:pPr>
                    </w:p>
                    <w:p w14:paraId="2AAE06A8" w14:textId="77777777" w:rsidR="009824DE" w:rsidRPr="00053D23" w:rsidRDefault="009824DE" w:rsidP="00786DEC">
                      <w:pPr>
                        <w:spacing w:line="200" w:lineRule="exact"/>
                        <w:rPr>
                          <w:lang w:val="nl-NL" w:eastAsia="nl-NL" w:bidi="nl-NL"/>
                        </w:rPr>
                      </w:pPr>
                      <w:r w:rsidRPr="00053D23">
                        <w:rPr>
                          <w:lang w:val="nl-NL" w:eastAsia="nl-NL" w:bidi="nl-NL"/>
                        </w:rPr>
                        <w:t>0,5</w:t>
                      </w:r>
                    </w:p>
                    <w:p w14:paraId="71421FD0" w14:textId="77777777" w:rsidR="009824DE" w:rsidRPr="00053D23" w:rsidRDefault="009824DE" w:rsidP="00786DEC">
                      <w:pPr>
                        <w:spacing w:line="200" w:lineRule="exact"/>
                        <w:rPr>
                          <w:lang w:val="nl-NL" w:eastAsia="nl-NL" w:bidi="nl-NL"/>
                        </w:rPr>
                      </w:pPr>
                    </w:p>
                    <w:p w14:paraId="10CB6507" w14:textId="77777777" w:rsidR="009824DE" w:rsidRPr="00053D23" w:rsidRDefault="009824DE" w:rsidP="00786DEC">
                      <w:pPr>
                        <w:spacing w:line="200" w:lineRule="exact"/>
                        <w:rPr>
                          <w:lang w:val="nl-NL" w:eastAsia="nl-NL" w:bidi="nl-NL"/>
                        </w:rPr>
                      </w:pPr>
                      <w:r w:rsidRPr="00053D23">
                        <w:rPr>
                          <w:lang w:val="nl-NL" w:eastAsia="nl-NL" w:bidi="nl-NL"/>
                        </w:rPr>
                        <w:t>0,4</w:t>
                      </w:r>
                    </w:p>
                    <w:p w14:paraId="65EF77C3" w14:textId="77777777" w:rsidR="009824DE" w:rsidRPr="00053D23" w:rsidRDefault="009824DE" w:rsidP="00786DEC">
                      <w:pPr>
                        <w:spacing w:line="200" w:lineRule="exact"/>
                        <w:rPr>
                          <w:lang w:val="nl-NL" w:eastAsia="nl-NL" w:bidi="nl-NL"/>
                        </w:rPr>
                      </w:pPr>
                    </w:p>
                    <w:p w14:paraId="2ED252DA" w14:textId="77777777" w:rsidR="009824DE" w:rsidRPr="00053D23" w:rsidRDefault="009824DE" w:rsidP="00786DEC">
                      <w:pPr>
                        <w:spacing w:line="200" w:lineRule="exact"/>
                        <w:rPr>
                          <w:lang w:val="nl-NL" w:eastAsia="nl-NL" w:bidi="nl-NL"/>
                        </w:rPr>
                      </w:pPr>
                      <w:r w:rsidRPr="00053D23">
                        <w:rPr>
                          <w:lang w:val="nl-NL" w:eastAsia="nl-NL" w:bidi="nl-NL"/>
                        </w:rPr>
                        <w:t>0,3</w:t>
                      </w:r>
                    </w:p>
                    <w:p w14:paraId="55C134F5" w14:textId="77777777" w:rsidR="009824DE" w:rsidRPr="00053D23" w:rsidRDefault="009824DE" w:rsidP="00786DEC">
                      <w:pPr>
                        <w:spacing w:line="200" w:lineRule="exact"/>
                        <w:rPr>
                          <w:lang w:val="nl-NL" w:eastAsia="nl-NL" w:bidi="nl-NL"/>
                        </w:rPr>
                      </w:pPr>
                    </w:p>
                    <w:p w14:paraId="70198AF2" w14:textId="77777777" w:rsidR="009824DE" w:rsidRPr="00053D23" w:rsidRDefault="009824DE" w:rsidP="00786DEC">
                      <w:pPr>
                        <w:spacing w:line="200" w:lineRule="exact"/>
                        <w:rPr>
                          <w:lang w:val="nl-NL" w:eastAsia="nl-NL" w:bidi="nl-NL"/>
                        </w:rPr>
                      </w:pPr>
                      <w:r w:rsidRPr="00053D23">
                        <w:rPr>
                          <w:lang w:val="nl-NL" w:eastAsia="nl-NL" w:bidi="nl-NL"/>
                        </w:rPr>
                        <w:t>0,2</w:t>
                      </w:r>
                    </w:p>
                    <w:p w14:paraId="1EF44DFE" w14:textId="77777777" w:rsidR="009824DE" w:rsidRPr="00053D23" w:rsidRDefault="009824DE" w:rsidP="00786DEC">
                      <w:pPr>
                        <w:spacing w:line="200" w:lineRule="exact"/>
                        <w:rPr>
                          <w:lang w:val="nl-NL" w:eastAsia="nl-NL" w:bidi="nl-NL"/>
                        </w:rPr>
                      </w:pPr>
                    </w:p>
                    <w:p w14:paraId="1D60C84A" w14:textId="77777777" w:rsidR="009824DE" w:rsidRPr="00053D23" w:rsidRDefault="009824DE" w:rsidP="00786DEC">
                      <w:pPr>
                        <w:spacing w:line="200" w:lineRule="exact"/>
                        <w:rPr>
                          <w:lang w:val="nl-NL" w:eastAsia="nl-NL" w:bidi="nl-NL"/>
                        </w:rPr>
                      </w:pPr>
                      <w:r w:rsidRPr="00053D23">
                        <w:rPr>
                          <w:lang w:val="nl-NL" w:eastAsia="nl-NL" w:bidi="nl-NL"/>
                        </w:rPr>
                        <w:t>0,1</w:t>
                      </w:r>
                    </w:p>
                    <w:p w14:paraId="24F08F82" w14:textId="77777777" w:rsidR="009824DE" w:rsidRPr="00053D23" w:rsidRDefault="009824DE" w:rsidP="00786DEC">
                      <w:pPr>
                        <w:spacing w:line="200" w:lineRule="exact"/>
                        <w:rPr>
                          <w:lang w:val="nl-NL" w:eastAsia="nl-NL" w:bidi="nl-NL"/>
                        </w:rPr>
                      </w:pPr>
                    </w:p>
                    <w:p w14:paraId="3BBE32C9" w14:textId="77777777" w:rsidR="009824DE" w:rsidRPr="007A203C" w:rsidRDefault="009824DE" w:rsidP="00786DEC">
                      <w:pPr>
                        <w:spacing w:line="200" w:lineRule="exact"/>
                        <w:rPr>
                          <w:lang w:val="nl-NL" w:eastAsia="nl-NL" w:bidi="nl-NL"/>
                        </w:rPr>
                      </w:pPr>
                      <w:r w:rsidRPr="00053D23">
                        <w:rPr>
                          <w:lang w:val="nl-NL" w:eastAsia="nl-NL" w:bidi="nl-NL"/>
                        </w:rPr>
                        <w:t>0,0</w:t>
                      </w:r>
                    </w:p>
                  </w:txbxContent>
                </v:textbox>
              </v:shape>
            </w:pict>
          </mc:Fallback>
        </mc:AlternateContent>
      </w:r>
      <w:r w:rsidRPr="00360BDC">
        <w:rPr>
          <w:noProof/>
          <w:sz w:val="24"/>
          <w:szCs w:val="24"/>
          <w:lang w:bidi="ar-SA"/>
        </w:rPr>
        <w:drawing>
          <wp:inline distT="0" distB="0" distL="0" distR="0" wp14:anchorId="12DB429D" wp14:editId="358B869B">
            <wp:extent cx="5939790" cy="372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3721100"/>
                    </a:xfrm>
                    <a:prstGeom prst="rect">
                      <a:avLst/>
                    </a:prstGeom>
                    <a:noFill/>
                    <a:ln>
                      <a:noFill/>
                    </a:ln>
                  </pic:spPr>
                </pic:pic>
              </a:graphicData>
            </a:graphic>
          </wp:inline>
        </w:drawing>
      </w:r>
    </w:p>
    <w:p w14:paraId="5851E94C" w14:textId="77777777" w:rsidR="00767703" w:rsidRPr="00360BDC" w:rsidRDefault="00767703" w:rsidP="0094496E">
      <w:pPr>
        <w:pStyle w:val="C-BodyText"/>
        <w:spacing w:before="0" w:after="0" w:line="240" w:lineRule="auto"/>
        <w:rPr>
          <w:sz w:val="22"/>
        </w:rPr>
      </w:pPr>
    </w:p>
    <w:p w14:paraId="596FEDB0" w14:textId="0850D616" w:rsidR="001F1751" w:rsidRPr="00360BDC" w:rsidRDefault="00CD2CFB" w:rsidP="0094496E">
      <w:pPr>
        <w:pStyle w:val="C-BodyText"/>
        <w:keepNext/>
        <w:spacing w:before="0" w:after="0" w:line="240" w:lineRule="auto"/>
        <w:rPr>
          <w:b/>
          <w:sz w:val="22"/>
          <w:szCs w:val="22"/>
        </w:rPr>
      </w:pPr>
      <w:r w:rsidRPr="00360BDC">
        <w:rPr>
          <w:b/>
          <w:sz w:val="22"/>
          <w:szCs w:val="22"/>
        </w:rPr>
        <w:t>5</w:t>
      </w:r>
      <w:r w:rsidR="001F1751" w:rsidRPr="00360BDC">
        <w:rPr>
          <w:b/>
          <w:sz w:val="22"/>
          <w:szCs w:val="22"/>
        </w:rPr>
        <w:t>. táblázat: Az ORR</w:t>
      </w:r>
      <w:r w:rsidR="00047B2D" w:rsidRPr="00360BDC">
        <w:rPr>
          <w:b/>
          <w:sz w:val="22"/>
          <w:szCs w:val="22"/>
        </w:rPr>
        <w:t>-</w:t>
      </w:r>
      <w:r w:rsidR="001F1751" w:rsidRPr="00360BDC">
        <w:rPr>
          <w:b/>
          <w:sz w:val="22"/>
          <w:szCs w:val="22"/>
        </w:rPr>
        <w:t xml:space="preserve">eredmények összefoglalása független radiológiai bizottsági (IRC) </w:t>
      </w:r>
      <w:r w:rsidR="00BB0982" w:rsidRPr="00360BDC">
        <w:rPr>
          <w:b/>
          <w:sz w:val="22"/>
          <w:szCs w:val="22"/>
        </w:rPr>
        <w:t xml:space="preserve">felülvizsgálata </w:t>
      </w:r>
      <w:r w:rsidR="001F1751" w:rsidRPr="00360BDC">
        <w:rPr>
          <w:b/>
          <w:sz w:val="22"/>
          <w:szCs w:val="22"/>
        </w:rPr>
        <w:t xml:space="preserve">és </w:t>
      </w:r>
      <w:r w:rsidR="00BB0982" w:rsidRPr="00360BDC">
        <w:rPr>
          <w:b/>
          <w:sz w:val="22"/>
          <w:szCs w:val="22"/>
        </w:rPr>
        <w:t xml:space="preserve">a vizsgálatot végző felülvizsgálata </w:t>
      </w:r>
      <w:r w:rsidR="001F1751" w:rsidRPr="00360BDC">
        <w:rPr>
          <w:b/>
          <w:sz w:val="22"/>
          <w:szCs w:val="22"/>
        </w:rPr>
        <w:t>alapján</w:t>
      </w:r>
      <w:r w:rsidR="009D79B4" w:rsidRPr="00360BDC">
        <w:rPr>
          <w:b/>
          <w:sz w:val="22"/>
          <w:szCs w:val="22"/>
        </w:rPr>
        <w:t>, korábbi vascularis endothelialis növekedési</w:t>
      </w:r>
      <w:r w:rsidR="007727A8" w:rsidRPr="00360BDC">
        <w:rPr>
          <w:b/>
          <w:sz w:val="22"/>
          <w:szCs w:val="22"/>
        </w:rPr>
        <w:t xml:space="preserve"> </w:t>
      </w:r>
      <w:r w:rsidR="009D79B4" w:rsidRPr="00360BDC">
        <w:rPr>
          <w:b/>
          <w:sz w:val="22"/>
          <w:szCs w:val="22"/>
        </w:rPr>
        <w:t>faktor (VEGF)-célzott</w:t>
      </w:r>
      <w:r w:rsidR="007727A8" w:rsidRPr="00360BDC">
        <w:rPr>
          <w:rStyle w:val="apple-converted-space"/>
          <w:rFonts w:ascii="Arial" w:hAnsi="Arial" w:cs="Arial"/>
          <w:b/>
          <w:color w:val="0B5394"/>
          <w:sz w:val="22"/>
          <w:szCs w:val="22"/>
          <w:shd w:val="clear" w:color="auto" w:fill="FFFFFF"/>
        </w:rPr>
        <w:t xml:space="preserve"> </w:t>
      </w:r>
      <w:r w:rsidR="009D79B4" w:rsidRPr="00360BDC">
        <w:rPr>
          <w:b/>
          <w:sz w:val="22"/>
          <w:szCs w:val="22"/>
        </w:rPr>
        <w:t xml:space="preserve">terápiával kezelt, vesesejtes </w:t>
      </w:r>
      <w:r w:rsidR="006E620F" w:rsidRPr="00360BDC">
        <w:rPr>
          <w:b/>
          <w:sz w:val="22"/>
          <w:szCs w:val="22"/>
        </w:rPr>
        <w:t xml:space="preserve">carcinomában </w:t>
      </w:r>
      <w:r w:rsidR="009D79B4" w:rsidRPr="00360BDC">
        <w:rPr>
          <w:b/>
          <w:sz w:val="22"/>
          <w:szCs w:val="22"/>
        </w:rPr>
        <w:t>szenvedő betegek körében</w:t>
      </w:r>
    </w:p>
    <w:p w14:paraId="35FE540D" w14:textId="77777777" w:rsidR="009D79B4" w:rsidRPr="00360BDC" w:rsidRDefault="009D79B4" w:rsidP="0094496E">
      <w:pPr>
        <w:pStyle w:val="C-BodyText"/>
        <w:keepNext/>
        <w:spacing w:before="0" w:after="0"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1F1751" w:rsidRPr="00360BDC" w14:paraId="5D580140" w14:textId="77777777" w:rsidTr="006F01A6">
        <w:tc>
          <w:tcPr>
            <w:tcW w:w="1998" w:type="dxa"/>
            <w:tcBorders>
              <w:top w:val="single" w:sz="4" w:space="0" w:color="auto"/>
              <w:left w:val="single" w:sz="4" w:space="0" w:color="auto"/>
              <w:bottom w:val="single" w:sz="4" w:space="0" w:color="auto"/>
              <w:right w:val="single" w:sz="4" w:space="0" w:color="auto"/>
            </w:tcBorders>
          </w:tcPr>
          <w:p w14:paraId="78EB4BC3" w14:textId="77777777" w:rsidR="001F1751" w:rsidRPr="00360BDC" w:rsidRDefault="001F1751" w:rsidP="0094496E">
            <w:pPr>
              <w:keepNext/>
              <w:spacing w:line="240" w:lineRule="auto"/>
              <w:rPr>
                <w:b/>
                <w:szCs w:val="22"/>
              </w:rPr>
            </w:pPr>
          </w:p>
        </w:tc>
        <w:tc>
          <w:tcPr>
            <w:tcW w:w="3429" w:type="dxa"/>
            <w:gridSpan w:val="2"/>
            <w:tcBorders>
              <w:top w:val="single" w:sz="4" w:space="0" w:color="auto"/>
              <w:left w:val="single" w:sz="4" w:space="0" w:color="auto"/>
              <w:bottom w:val="single" w:sz="4" w:space="0" w:color="auto"/>
              <w:right w:val="single" w:sz="4" w:space="0" w:color="auto"/>
            </w:tcBorders>
            <w:hideMark/>
          </w:tcPr>
          <w:p w14:paraId="75C67E42" w14:textId="5B16F080" w:rsidR="001F1751" w:rsidRPr="00360BDC" w:rsidRDefault="00D43C78" w:rsidP="005073BD">
            <w:pPr>
              <w:keepNext/>
              <w:spacing w:line="240" w:lineRule="auto"/>
              <w:jc w:val="center"/>
              <w:rPr>
                <w:b/>
                <w:szCs w:val="22"/>
              </w:rPr>
            </w:pPr>
            <w:r w:rsidRPr="006E6552">
              <w:rPr>
                <w:b/>
                <w:bCs/>
              </w:rPr>
              <w:t>Objektív terápiás válaszarány</w:t>
            </w:r>
            <w:r w:rsidRPr="00360BDC">
              <w:t xml:space="preserve"> </w:t>
            </w:r>
            <w:r w:rsidR="001F1751" w:rsidRPr="00360BDC">
              <w:rPr>
                <w:b/>
                <w:szCs w:val="22"/>
              </w:rPr>
              <w:t>elsődleges elemzése a</w:t>
            </w:r>
            <w:r w:rsidR="00A21B57" w:rsidRPr="00360BDC">
              <w:rPr>
                <w:b/>
                <w:szCs w:val="22"/>
              </w:rPr>
              <w:t xml:space="preserve"> </w:t>
            </w:r>
            <w:r w:rsidR="005073BD" w:rsidRPr="00360BDC">
              <w:rPr>
                <w:b/>
                <w:szCs w:val="22"/>
              </w:rPr>
              <w:t>beválasztás szerinti</w:t>
            </w:r>
            <w:r w:rsidR="00E0691A" w:rsidRPr="00360BDC" w:rsidDel="00E0691A">
              <w:rPr>
                <w:b/>
                <w:szCs w:val="22"/>
              </w:rPr>
              <w:t xml:space="preserve"> </w:t>
            </w:r>
            <w:r w:rsidR="001F1751" w:rsidRPr="00360BDC">
              <w:rPr>
                <w:b/>
                <w:szCs w:val="22"/>
              </w:rPr>
              <w:t>populációban (IRC)</w:t>
            </w:r>
          </w:p>
        </w:tc>
        <w:tc>
          <w:tcPr>
            <w:tcW w:w="3429" w:type="dxa"/>
            <w:gridSpan w:val="2"/>
            <w:tcBorders>
              <w:top w:val="single" w:sz="4" w:space="0" w:color="auto"/>
              <w:left w:val="single" w:sz="4" w:space="0" w:color="auto"/>
              <w:bottom w:val="single" w:sz="4" w:space="0" w:color="auto"/>
              <w:right w:val="single" w:sz="4" w:space="0" w:color="auto"/>
            </w:tcBorders>
            <w:hideMark/>
          </w:tcPr>
          <w:p w14:paraId="5AE6A515" w14:textId="1A153D49" w:rsidR="001F1751" w:rsidRPr="00360BDC" w:rsidRDefault="00D43C78" w:rsidP="0094496E">
            <w:pPr>
              <w:keepNext/>
              <w:spacing w:line="240" w:lineRule="auto"/>
              <w:jc w:val="center"/>
              <w:rPr>
                <w:b/>
                <w:szCs w:val="22"/>
              </w:rPr>
            </w:pPr>
            <w:r w:rsidRPr="00F96203">
              <w:rPr>
                <w:b/>
                <w:bCs/>
              </w:rPr>
              <w:t>Objektív terápiás válaszarány</w:t>
            </w:r>
            <w:r w:rsidRPr="00360BDC">
              <w:t xml:space="preserve"> </w:t>
            </w:r>
            <w:r w:rsidR="001F1751" w:rsidRPr="00360BDC">
              <w:rPr>
                <w:b/>
                <w:szCs w:val="22"/>
              </w:rPr>
              <w:t>a</w:t>
            </w:r>
            <w:r w:rsidR="00A21B57" w:rsidRPr="00360BDC">
              <w:rPr>
                <w:b/>
                <w:szCs w:val="22"/>
              </w:rPr>
              <w:t xml:space="preserve"> </w:t>
            </w:r>
            <w:r w:rsidR="005073BD" w:rsidRPr="00360BDC">
              <w:rPr>
                <w:b/>
                <w:szCs w:val="22"/>
              </w:rPr>
              <w:t>beválasztás szerinti</w:t>
            </w:r>
            <w:r w:rsidR="00E0691A" w:rsidRPr="00360BDC" w:rsidDel="00E0691A">
              <w:rPr>
                <w:b/>
                <w:szCs w:val="22"/>
              </w:rPr>
              <w:t xml:space="preserve"> </w:t>
            </w:r>
            <w:r w:rsidR="001F1751" w:rsidRPr="00360BDC">
              <w:rPr>
                <w:b/>
                <w:szCs w:val="22"/>
              </w:rPr>
              <w:t>populáció vizsgálói ellenőrzése alapján</w:t>
            </w:r>
          </w:p>
        </w:tc>
      </w:tr>
      <w:tr w:rsidR="001F1751" w:rsidRPr="00360BDC" w14:paraId="7D4B268F" w14:textId="77777777" w:rsidTr="006F01A6">
        <w:tc>
          <w:tcPr>
            <w:tcW w:w="1998" w:type="dxa"/>
            <w:tcBorders>
              <w:top w:val="single" w:sz="4" w:space="0" w:color="auto"/>
              <w:left w:val="single" w:sz="4" w:space="0" w:color="auto"/>
              <w:bottom w:val="single" w:sz="4" w:space="0" w:color="auto"/>
              <w:right w:val="single" w:sz="4" w:space="0" w:color="auto"/>
            </w:tcBorders>
            <w:hideMark/>
          </w:tcPr>
          <w:p w14:paraId="1434E04D" w14:textId="77777777" w:rsidR="001F1751" w:rsidRPr="00360BDC" w:rsidRDefault="001F1751" w:rsidP="0094496E">
            <w:pPr>
              <w:keepNext/>
              <w:spacing w:line="240" w:lineRule="auto"/>
              <w:rPr>
                <w:b/>
                <w:szCs w:val="22"/>
              </w:rPr>
            </w:pPr>
            <w:r w:rsidRPr="00360BDC">
              <w:rPr>
                <w:b/>
              </w:rPr>
              <w:t>Végpont</w:t>
            </w:r>
          </w:p>
        </w:tc>
        <w:tc>
          <w:tcPr>
            <w:tcW w:w="1800" w:type="dxa"/>
            <w:tcBorders>
              <w:top w:val="single" w:sz="4" w:space="0" w:color="auto"/>
              <w:left w:val="single" w:sz="4" w:space="0" w:color="auto"/>
              <w:bottom w:val="single" w:sz="4" w:space="0" w:color="auto"/>
              <w:right w:val="single" w:sz="4" w:space="0" w:color="auto"/>
            </w:tcBorders>
            <w:hideMark/>
          </w:tcPr>
          <w:p w14:paraId="4B8D9A9A" w14:textId="77777777" w:rsidR="001F1751" w:rsidRPr="00360BDC" w:rsidRDefault="001F1751" w:rsidP="0094496E">
            <w:pPr>
              <w:keepNext/>
              <w:spacing w:line="240" w:lineRule="auto"/>
              <w:jc w:val="center"/>
              <w:rPr>
                <w:b/>
                <w:szCs w:val="22"/>
              </w:rPr>
            </w:pPr>
            <w:r w:rsidRPr="00360BDC">
              <w:rPr>
                <w:b/>
              </w:rPr>
              <w:t>CABOMETYX</w:t>
            </w:r>
          </w:p>
        </w:tc>
        <w:tc>
          <w:tcPr>
            <w:tcW w:w="1629" w:type="dxa"/>
            <w:tcBorders>
              <w:top w:val="single" w:sz="4" w:space="0" w:color="auto"/>
              <w:left w:val="single" w:sz="4" w:space="0" w:color="auto"/>
              <w:bottom w:val="single" w:sz="4" w:space="0" w:color="auto"/>
              <w:right w:val="single" w:sz="4" w:space="0" w:color="auto"/>
            </w:tcBorders>
            <w:hideMark/>
          </w:tcPr>
          <w:p w14:paraId="1270DB5E" w14:textId="77777777" w:rsidR="001F1751" w:rsidRPr="00360BDC" w:rsidRDefault="001F1751" w:rsidP="0094496E">
            <w:pPr>
              <w:keepNext/>
              <w:spacing w:line="240" w:lineRule="auto"/>
              <w:jc w:val="center"/>
              <w:rPr>
                <w:b/>
                <w:szCs w:val="22"/>
              </w:rPr>
            </w:pPr>
            <w:r w:rsidRPr="00360BDC">
              <w:rPr>
                <w:b/>
              </w:rPr>
              <w:t>Everolimusz</w:t>
            </w:r>
          </w:p>
        </w:tc>
        <w:tc>
          <w:tcPr>
            <w:tcW w:w="1791" w:type="dxa"/>
            <w:tcBorders>
              <w:top w:val="single" w:sz="4" w:space="0" w:color="auto"/>
              <w:left w:val="single" w:sz="4" w:space="0" w:color="auto"/>
              <w:bottom w:val="single" w:sz="4" w:space="0" w:color="auto"/>
              <w:right w:val="single" w:sz="4" w:space="0" w:color="auto"/>
            </w:tcBorders>
            <w:hideMark/>
          </w:tcPr>
          <w:p w14:paraId="0E9C5B53" w14:textId="77777777" w:rsidR="001F1751" w:rsidRPr="00360BDC" w:rsidRDefault="001F1751" w:rsidP="0094496E">
            <w:pPr>
              <w:keepNext/>
              <w:spacing w:line="240" w:lineRule="auto"/>
              <w:jc w:val="center"/>
              <w:rPr>
                <w:b/>
                <w:szCs w:val="22"/>
              </w:rPr>
            </w:pPr>
            <w:r w:rsidRPr="00360BDC">
              <w:rPr>
                <w:b/>
              </w:rPr>
              <w:t>CABOMETYX</w:t>
            </w:r>
          </w:p>
        </w:tc>
        <w:tc>
          <w:tcPr>
            <w:tcW w:w="1638" w:type="dxa"/>
            <w:tcBorders>
              <w:top w:val="single" w:sz="4" w:space="0" w:color="auto"/>
              <w:left w:val="single" w:sz="4" w:space="0" w:color="auto"/>
              <w:bottom w:val="single" w:sz="4" w:space="0" w:color="auto"/>
              <w:right w:val="single" w:sz="4" w:space="0" w:color="auto"/>
            </w:tcBorders>
            <w:hideMark/>
          </w:tcPr>
          <w:p w14:paraId="1F683F25" w14:textId="77777777" w:rsidR="001F1751" w:rsidRPr="00360BDC" w:rsidRDefault="001F1751" w:rsidP="0094496E">
            <w:pPr>
              <w:keepNext/>
              <w:spacing w:line="240" w:lineRule="auto"/>
              <w:jc w:val="center"/>
              <w:rPr>
                <w:b/>
                <w:szCs w:val="22"/>
              </w:rPr>
            </w:pPr>
            <w:r w:rsidRPr="00360BDC">
              <w:rPr>
                <w:b/>
              </w:rPr>
              <w:t>Everolimusz</w:t>
            </w:r>
          </w:p>
        </w:tc>
      </w:tr>
      <w:tr w:rsidR="001F1751" w:rsidRPr="00360BDC" w14:paraId="25D5D1C6" w14:textId="77777777" w:rsidTr="006F01A6">
        <w:tc>
          <w:tcPr>
            <w:tcW w:w="1998" w:type="dxa"/>
            <w:tcBorders>
              <w:top w:val="single" w:sz="4" w:space="0" w:color="auto"/>
              <w:left w:val="single" w:sz="4" w:space="0" w:color="auto"/>
              <w:bottom w:val="single" w:sz="4" w:space="0" w:color="auto"/>
              <w:right w:val="single" w:sz="4" w:space="0" w:color="auto"/>
            </w:tcBorders>
          </w:tcPr>
          <w:p w14:paraId="47133E06" w14:textId="77777777" w:rsidR="001F1751" w:rsidRPr="00360BDC" w:rsidRDefault="001F1751" w:rsidP="0094496E">
            <w:pPr>
              <w:keepNext/>
              <w:spacing w:line="240" w:lineRule="auto"/>
              <w:rPr>
                <w:b/>
                <w:szCs w:val="22"/>
              </w:rPr>
            </w:pPr>
          </w:p>
        </w:tc>
        <w:tc>
          <w:tcPr>
            <w:tcW w:w="1800" w:type="dxa"/>
            <w:tcBorders>
              <w:top w:val="single" w:sz="4" w:space="0" w:color="auto"/>
              <w:left w:val="single" w:sz="4" w:space="0" w:color="auto"/>
              <w:bottom w:val="single" w:sz="4" w:space="0" w:color="auto"/>
              <w:right w:val="single" w:sz="4" w:space="0" w:color="auto"/>
            </w:tcBorders>
            <w:hideMark/>
          </w:tcPr>
          <w:p w14:paraId="483F529B" w14:textId="77777777" w:rsidR="001F1751" w:rsidRPr="00360BDC" w:rsidRDefault="001F1751" w:rsidP="0094496E">
            <w:pPr>
              <w:keepNext/>
              <w:spacing w:line="240" w:lineRule="auto"/>
              <w:jc w:val="center"/>
              <w:rPr>
                <w:szCs w:val="22"/>
              </w:rPr>
            </w:pPr>
            <w:r w:rsidRPr="00360BDC">
              <w:t>N = 330</w:t>
            </w:r>
          </w:p>
        </w:tc>
        <w:tc>
          <w:tcPr>
            <w:tcW w:w="1629" w:type="dxa"/>
            <w:tcBorders>
              <w:top w:val="single" w:sz="4" w:space="0" w:color="auto"/>
              <w:left w:val="single" w:sz="4" w:space="0" w:color="auto"/>
              <w:bottom w:val="single" w:sz="4" w:space="0" w:color="auto"/>
              <w:right w:val="single" w:sz="4" w:space="0" w:color="auto"/>
            </w:tcBorders>
            <w:hideMark/>
          </w:tcPr>
          <w:p w14:paraId="4050E9C3" w14:textId="77777777" w:rsidR="001F1751" w:rsidRPr="00360BDC" w:rsidRDefault="001F1751" w:rsidP="0094496E">
            <w:pPr>
              <w:keepNext/>
              <w:spacing w:line="240" w:lineRule="auto"/>
              <w:jc w:val="center"/>
              <w:rPr>
                <w:szCs w:val="22"/>
              </w:rPr>
            </w:pPr>
            <w:r w:rsidRPr="00360BDC">
              <w:t>N = 328</w:t>
            </w:r>
          </w:p>
        </w:tc>
        <w:tc>
          <w:tcPr>
            <w:tcW w:w="1791" w:type="dxa"/>
            <w:tcBorders>
              <w:top w:val="single" w:sz="4" w:space="0" w:color="auto"/>
              <w:left w:val="single" w:sz="4" w:space="0" w:color="auto"/>
              <w:bottom w:val="single" w:sz="4" w:space="0" w:color="auto"/>
              <w:right w:val="single" w:sz="4" w:space="0" w:color="auto"/>
            </w:tcBorders>
            <w:hideMark/>
          </w:tcPr>
          <w:p w14:paraId="7B24B56D" w14:textId="77777777" w:rsidR="001F1751" w:rsidRPr="00360BDC" w:rsidRDefault="001F1751" w:rsidP="0094496E">
            <w:pPr>
              <w:keepNext/>
              <w:spacing w:line="240" w:lineRule="auto"/>
              <w:jc w:val="center"/>
              <w:rPr>
                <w:szCs w:val="22"/>
              </w:rPr>
            </w:pPr>
            <w:r w:rsidRPr="00360BDC">
              <w:t>N = 330</w:t>
            </w:r>
          </w:p>
        </w:tc>
        <w:tc>
          <w:tcPr>
            <w:tcW w:w="1638" w:type="dxa"/>
            <w:tcBorders>
              <w:top w:val="single" w:sz="4" w:space="0" w:color="auto"/>
              <w:left w:val="single" w:sz="4" w:space="0" w:color="auto"/>
              <w:bottom w:val="single" w:sz="4" w:space="0" w:color="auto"/>
              <w:right w:val="single" w:sz="4" w:space="0" w:color="auto"/>
            </w:tcBorders>
            <w:hideMark/>
          </w:tcPr>
          <w:p w14:paraId="4A5123C3" w14:textId="77777777" w:rsidR="001F1751" w:rsidRPr="00360BDC" w:rsidRDefault="001F1751" w:rsidP="0094496E">
            <w:pPr>
              <w:keepNext/>
              <w:spacing w:line="240" w:lineRule="auto"/>
              <w:jc w:val="center"/>
              <w:rPr>
                <w:szCs w:val="22"/>
              </w:rPr>
            </w:pPr>
            <w:r w:rsidRPr="00360BDC">
              <w:t>N = 328</w:t>
            </w:r>
          </w:p>
        </w:tc>
      </w:tr>
      <w:tr w:rsidR="001F1751" w:rsidRPr="00360BDC" w14:paraId="6DB82AEB" w14:textId="77777777" w:rsidTr="006F01A6">
        <w:tc>
          <w:tcPr>
            <w:tcW w:w="1998" w:type="dxa"/>
            <w:tcBorders>
              <w:top w:val="single" w:sz="4" w:space="0" w:color="auto"/>
              <w:left w:val="single" w:sz="4" w:space="0" w:color="auto"/>
              <w:bottom w:val="single" w:sz="4" w:space="0" w:color="auto"/>
              <w:right w:val="single" w:sz="4" w:space="0" w:color="auto"/>
            </w:tcBorders>
            <w:hideMark/>
          </w:tcPr>
          <w:p w14:paraId="16DD5BEB" w14:textId="252650F8" w:rsidR="001F1751" w:rsidRPr="00360BDC" w:rsidRDefault="00D43C78" w:rsidP="0094496E">
            <w:pPr>
              <w:keepNext/>
              <w:spacing w:line="240" w:lineRule="auto"/>
              <w:rPr>
                <w:szCs w:val="22"/>
              </w:rPr>
            </w:pPr>
            <w:r w:rsidRPr="006E6552">
              <w:t>Objektív terápiás válaszarány</w:t>
            </w:r>
            <w:r w:rsidR="00E14A4C" w:rsidRPr="00360BDC" w:rsidDel="00E14A4C">
              <w:t xml:space="preserve"> </w:t>
            </w:r>
            <w:r w:rsidR="001F1751" w:rsidRPr="00360BDC">
              <w:t>(kizárólag részleges válaszok) (95%-os CI)</w:t>
            </w:r>
          </w:p>
        </w:tc>
        <w:tc>
          <w:tcPr>
            <w:tcW w:w="1800" w:type="dxa"/>
            <w:tcBorders>
              <w:top w:val="single" w:sz="4" w:space="0" w:color="auto"/>
              <w:left w:val="single" w:sz="4" w:space="0" w:color="auto"/>
              <w:bottom w:val="single" w:sz="4" w:space="0" w:color="auto"/>
              <w:right w:val="single" w:sz="4" w:space="0" w:color="auto"/>
            </w:tcBorders>
            <w:hideMark/>
          </w:tcPr>
          <w:p w14:paraId="451C08AF" w14:textId="77777777" w:rsidR="001F1751" w:rsidRPr="00360BDC" w:rsidRDefault="001F1751" w:rsidP="0094496E">
            <w:pPr>
              <w:keepNext/>
              <w:spacing w:line="240" w:lineRule="auto"/>
              <w:jc w:val="center"/>
              <w:rPr>
                <w:szCs w:val="22"/>
              </w:rPr>
            </w:pPr>
            <w:r w:rsidRPr="00360BDC">
              <w:t>17% (13%, 22%)</w:t>
            </w:r>
          </w:p>
        </w:tc>
        <w:tc>
          <w:tcPr>
            <w:tcW w:w="1629" w:type="dxa"/>
            <w:tcBorders>
              <w:top w:val="single" w:sz="4" w:space="0" w:color="auto"/>
              <w:left w:val="single" w:sz="4" w:space="0" w:color="auto"/>
              <w:bottom w:val="single" w:sz="4" w:space="0" w:color="auto"/>
              <w:right w:val="single" w:sz="4" w:space="0" w:color="auto"/>
            </w:tcBorders>
            <w:hideMark/>
          </w:tcPr>
          <w:p w14:paraId="5F85F1E5" w14:textId="77777777" w:rsidR="001F1751" w:rsidRPr="00360BDC" w:rsidRDefault="001F1751" w:rsidP="0094496E">
            <w:pPr>
              <w:keepNext/>
              <w:spacing w:line="240" w:lineRule="auto"/>
              <w:jc w:val="center"/>
              <w:rPr>
                <w:szCs w:val="22"/>
              </w:rPr>
            </w:pPr>
            <w:r w:rsidRPr="00360BDC">
              <w:t>3% (2%, 6%)</w:t>
            </w:r>
          </w:p>
        </w:tc>
        <w:tc>
          <w:tcPr>
            <w:tcW w:w="1791" w:type="dxa"/>
            <w:tcBorders>
              <w:top w:val="single" w:sz="4" w:space="0" w:color="auto"/>
              <w:left w:val="single" w:sz="4" w:space="0" w:color="auto"/>
              <w:bottom w:val="single" w:sz="4" w:space="0" w:color="auto"/>
              <w:right w:val="single" w:sz="4" w:space="0" w:color="auto"/>
            </w:tcBorders>
            <w:hideMark/>
          </w:tcPr>
          <w:p w14:paraId="309DD39B" w14:textId="77777777" w:rsidR="001F1751" w:rsidRPr="00360BDC" w:rsidRDefault="001F1751" w:rsidP="0094496E">
            <w:pPr>
              <w:keepNext/>
              <w:spacing w:line="240" w:lineRule="auto"/>
              <w:jc w:val="center"/>
              <w:rPr>
                <w:szCs w:val="22"/>
              </w:rPr>
            </w:pPr>
            <w:r w:rsidRPr="00360BDC">
              <w:t>24% (19%, 29%)</w:t>
            </w:r>
          </w:p>
        </w:tc>
        <w:tc>
          <w:tcPr>
            <w:tcW w:w="1638" w:type="dxa"/>
            <w:tcBorders>
              <w:top w:val="single" w:sz="4" w:space="0" w:color="auto"/>
              <w:left w:val="single" w:sz="4" w:space="0" w:color="auto"/>
              <w:bottom w:val="single" w:sz="4" w:space="0" w:color="auto"/>
              <w:right w:val="single" w:sz="4" w:space="0" w:color="auto"/>
            </w:tcBorders>
            <w:hideMark/>
          </w:tcPr>
          <w:p w14:paraId="31CBACFD" w14:textId="77777777" w:rsidR="001F1751" w:rsidRPr="00360BDC" w:rsidRDefault="001F1751" w:rsidP="0094496E">
            <w:pPr>
              <w:keepNext/>
              <w:spacing w:line="240" w:lineRule="auto"/>
              <w:jc w:val="center"/>
              <w:rPr>
                <w:szCs w:val="22"/>
              </w:rPr>
            </w:pPr>
            <w:r w:rsidRPr="00360BDC">
              <w:t>4% (2%, 7%)</w:t>
            </w:r>
          </w:p>
        </w:tc>
      </w:tr>
      <w:tr w:rsidR="001F1751" w:rsidRPr="00360BDC" w14:paraId="7ABCB9DD" w14:textId="77777777" w:rsidTr="006F01A6">
        <w:tc>
          <w:tcPr>
            <w:tcW w:w="1998" w:type="dxa"/>
            <w:tcBorders>
              <w:top w:val="single" w:sz="4" w:space="0" w:color="auto"/>
              <w:left w:val="single" w:sz="4" w:space="0" w:color="auto"/>
              <w:bottom w:val="single" w:sz="4" w:space="0" w:color="auto"/>
              <w:right w:val="single" w:sz="4" w:space="0" w:color="auto"/>
            </w:tcBorders>
            <w:hideMark/>
          </w:tcPr>
          <w:p w14:paraId="4D535E60" w14:textId="77777777" w:rsidR="001F1751" w:rsidRPr="00360BDC" w:rsidRDefault="001F1751" w:rsidP="0094496E">
            <w:pPr>
              <w:keepNext/>
              <w:spacing w:line="240" w:lineRule="auto"/>
              <w:rPr>
                <w:szCs w:val="22"/>
              </w:rPr>
            </w:pPr>
            <w:r w:rsidRPr="00360BDC">
              <w:t>p</w:t>
            </w:r>
            <w:r w:rsidRPr="00360BDC">
              <w:noBreakHyphen/>
              <w:t>érték</w:t>
            </w:r>
            <w:r w:rsidRPr="00360BDC">
              <w:rPr>
                <w:vertAlign w:val="superscript"/>
              </w:rPr>
              <w:t>1</w:t>
            </w:r>
          </w:p>
        </w:tc>
        <w:tc>
          <w:tcPr>
            <w:tcW w:w="3429" w:type="dxa"/>
            <w:gridSpan w:val="2"/>
            <w:tcBorders>
              <w:top w:val="single" w:sz="4" w:space="0" w:color="auto"/>
              <w:left w:val="single" w:sz="4" w:space="0" w:color="auto"/>
              <w:bottom w:val="single" w:sz="4" w:space="0" w:color="auto"/>
              <w:right w:val="single" w:sz="4" w:space="0" w:color="auto"/>
            </w:tcBorders>
            <w:hideMark/>
          </w:tcPr>
          <w:p w14:paraId="12585D06" w14:textId="77777777" w:rsidR="001F1751" w:rsidRPr="00360BDC" w:rsidRDefault="001F1751" w:rsidP="0094496E">
            <w:pPr>
              <w:keepNext/>
              <w:spacing w:line="240" w:lineRule="auto"/>
              <w:jc w:val="center"/>
              <w:rPr>
                <w:szCs w:val="22"/>
              </w:rPr>
            </w:pPr>
            <w:r w:rsidRPr="00360BDC">
              <w:t>p &lt;0,0001</w:t>
            </w:r>
          </w:p>
        </w:tc>
        <w:tc>
          <w:tcPr>
            <w:tcW w:w="3429" w:type="dxa"/>
            <w:gridSpan w:val="2"/>
            <w:tcBorders>
              <w:top w:val="single" w:sz="4" w:space="0" w:color="auto"/>
              <w:left w:val="single" w:sz="4" w:space="0" w:color="auto"/>
              <w:bottom w:val="single" w:sz="4" w:space="0" w:color="auto"/>
              <w:right w:val="single" w:sz="4" w:space="0" w:color="auto"/>
            </w:tcBorders>
            <w:hideMark/>
          </w:tcPr>
          <w:p w14:paraId="62F561FB" w14:textId="77777777" w:rsidR="001F1751" w:rsidRPr="00360BDC" w:rsidRDefault="001F1751" w:rsidP="0094496E">
            <w:pPr>
              <w:keepNext/>
              <w:spacing w:line="240" w:lineRule="auto"/>
              <w:jc w:val="center"/>
              <w:rPr>
                <w:szCs w:val="22"/>
              </w:rPr>
            </w:pPr>
            <w:r w:rsidRPr="00360BDC">
              <w:t>p &lt;0,0001</w:t>
            </w:r>
          </w:p>
        </w:tc>
      </w:tr>
      <w:tr w:rsidR="001F1751" w:rsidRPr="00360BDC" w14:paraId="49F608E1" w14:textId="77777777" w:rsidTr="006F01A6">
        <w:tc>
          <w:tcPr>
            <w:tcW w:w="1998" w:type="dxa"/>
            <w:tcBorders>
              <w:top w:val="single" w:sz="4" w:space="0" w:color="auto"/>
              <w:left w:val="single" w:sz="4" w:space="0" w:color="auto"/>
              <w:bottom w:val="single" w:sz="4" w:space="0" w:color="auto"/>
              <w:right w:val="single" w:sz="4" w:space="0" w:color="auto"/>
            </w:tcBorders>
            <w:hideMark/>
          </w:tcPr>
          <w:p w14:paraId="353351C4" w14:textId="77777777" w:rsidR="001F1751" w:rsidRPr="00360BDC" w:rsidRDefault="001F1751" w:rsidP="0094496E">
            <w:pPr>
              <w:keepNext/>
              <w:spacing w:line="240" w:lineRule="auto"/>
              <w:rPr>
                <w:szCs w:val="22"/>
              </w:rPr>
            </w:pPr>
            <w:r w:rsidRPr="00360BDC">
              <w:t>Részleges válasz</w:t>
            </w:r>
          </w:p>
        </w:tc>
        <w:tc>
          <w:tcPr>
            <w:tcW w:w="1800" w:type="dxa"/>
            <w:tcBorders>
              <w:top w:val="single" w:sz="4" w:space="0" w:color="auto"/>
              <w:left w:val="single" w:sz="4" w:space="0" w:color="auto"/>
              <w:bottom w:val="single" w:sz="4" w:space="0" w:color="auto"/>
              <w:right w:val="single" w:sz="4" w:space="0" w:color="auto"/>
            </w:tcBorders>
            <w:hideMark/>
          </w:tcPr>
          <w:p w14:paraId="0CD4970F" w14:textId="77777777" w:rsidR="001F1751" w:rsidRPr="00360BDC" w:rsidRDefault="001F1751" w:rsidP="0094496E">
            <w:pPr>
              <w:keepNext/>
              <w:spacing w:line="240" w:lineRule="auto"/>
              <w:jc w:val="center"/>
              <w:rPr>
                <w:szCs w:val="22"/>
              </w:rPr>
            </w:pPr>
            <w:r w:rsidRPr="00360BDC">
              <w:t>17%</w:t>
            </w:r>
          </w:p>
        </w:tc>
        <w:tc>
          <w:tcPr>
            <w:tcW w:w="1629" w:type="dxa"/>
            <w:tcBorders>
              <w:top w:val="single" w:sz="4" w:space="0" w:color="auto"/>
              <w:left w:val="single" w:sz="4" w:space="0" w:color="auto"/>
              <w:bottom w:val="single" w:sz="4" w:space="0" w:color="auto"/>
              <w:right w:val="single" w:sz="4" w:space="0" w:color="auto"/>
            </w:tcBorders>
            <w:hideMark/>
          </w:tcPr>
          <w:p w14:paraId="52B3DF88" w14:textId="77777777" w:rsidR="001F1751" w:rsidRPr="00360BDC" w:rsidRDefault="001F1751" w:rsidP="0094496E">
            <w:pPr>
              <w:keepNext/>
              <w:spacing w:line="240" w:lineRule="auto"/>
              <w:jc w:val="center"/>
              <w:rPr>
                <w:szCs w:val="22"/>
              </w:rPr>
            </w:pPr>
            <w:r w:rsidRPr="00360BDC">
              <w:t>3%</w:t>
            </w:r>
          </w:p>
        </w:tc>
        <w:tc>
          <w:tcPr>
            <w:tcW w:w="1791" w:type="dxa"/>
            <w:tcBorders>
              <w:top w:val="single" w:sz="4" w:space="0" w:color="auto"/>
              <w:left w:val="single" w:sz="4" w:space="0" w:color="auto"/>
              <w:bottom w:val="single" w:sz="4" w:space="0" w:color="auto"/>
              <w:right w:val="single" w:sz="4" w:space="0" w:color="auto"/>
            </w:tcBorders>
            <w:hideMark/>
          </w:tcPr>
          <w:p w14:paraId="59935060" w14:textId="77777777" w:rsidR="001F1751" w:rsidRPr="00360BDC" w:rsidRDefault="001F1751" w:rsidP="0094496E">
            <w:pPr>
              <w:keepNext/>
              <w:spacing w:line="240" w:lineRule="auto"/>
              <w:jc w:val="center"/>
              <w:rPr>
                <w:szCs w:val="22"/>
              </w:rPr>
            </w:pPr>
            <w:r w:rsidRPr="00360BDC">
              <w:t>24%</w:t>
            </w:r>
          </w:p>
        </w:tc>
        <w:tc>
          <w:tcPr>
            <w:tcW w:w="1638" w:type="dxa"/>
            <w:tcBorders>
              <w:top w:val="single" w:sz="4" w:space="0" w:color="auto"/>
              <w:left w:val="single" w:sz="4" w:space="0" w:color="auto"/>
              <w:bottom w:val="single" w:sz="4" w:space="0" w:color="auto"/>
              <w:right w:val="single" w:sz="4" w:space="0" w:color="auto"/>
            </w:tcBorders>
            <w:hideMark/>
          </w:tcPr>
          <w:p w14:paraId="037F6944" w14:textId="77777777" w:rsidR="001F1751" w:rsidRPr="00360BDC" w:rsidRDefault="001F1751" w:rsidP="0094496E">
            <w:pPr>
              <w:keepNext/>
              <w:spacing w:line="240" w:lineRule="auto"/>
              <w:jc w:val="center"/>
              <w:rPr>
                <w:szCs w:val="22"/>
              </w:rPr>
            </w:pPr>
            <w:r w:rsidRPr="00360BDC">
              <w:t>4%</w:t>
            </w:r>
          </w:p>
        </w:tc>
      </w:tr>
      <w:tr w:rsidR="001F1751" w:rsidRPr="00360BDC" w14:paraId="502E9D66" w14:textId="77777777" w:rsidTr="006F01A6">
        <w:tc>
          <w:tcPr>
            <w:tcW w:w="1998" w:type="dxa"/>
            <w:tcBorders>
              <w:top w:val="single" w:sz="4" w:space="0" w:color="auto"/>
              <w:left w:val="single" w:sz="4" w:space="0" w:color="auto"/>
              <w:bottom w:val="single" w:sz="4" w:space="0" w:color="auto"/>
              <w:right w:val="single" w:sz="4" w:space="0" w:color="auto"/>
            </w:tcBorders>
            <w:hideMark/>
          </w:tcPr>
          <w:p w14:paraId="7EBF7BE6" w14:textId="77777777" w:rsidR="001F1751" w:rsidRPr="00360BDC" w:rsidRDefault="001F1751" w:rsidP="0094496E">
            <w:pPr>
              <w:keepNext/>
              <w:spacing w:line="240" w:lineRule="auto"/>
              <w:rPr>
                <w:szCs w:val="22"/>
              </w:rPr>
            </w:pPr>
            <w:r w:rsidRPr="00360BDC">
              <w:t>Az első válaszig eltelt idő mediánja, hónapokban (95%-os CI)</w:t>
            </w:r>
          </w:p>
        </w:tc>
        <w:tc>
          <w:tcPr>
            <w:tcW w:w="1800" w:type="dxa"/>
            <w:tcBorders>
              <w:top w:val="single" w:sz="4" w:space="0" w:color="auto"/>
              <w:left w:val="single" w:sz="4" w:space="0" w:color="auto"/>
              <w:bottom w:val="single" w:sz="4" w:space="0" w:color="auto"/>
              <w:right w:val="single" w:sz="4" w:space="0" w:color="auto"/>
            </w:tcBorders>
            <w:hideMark/>
          </w:tcPr>
          <w:p w14:paraId="1301106E" w14:textId="121C5261" w:rsidR="001F1751" w:rsidRPr="00360BDC" w:rsidRDefault="001F1751" w:rsidP="00C54630">
            <w:pPr>
              <w:keepNext/>
              <w:spacing w:line="240" w:lineRule="auto"/>
              <w:jc w:val="center"/>
              <w:rPr>
                <w:szCs w:val="22"/>
              </w:rPr>
            </w:pPr>
            <w:r w:rsidRPr="00360BDC">
              <w:t>1,91 (1,6</w:t>
            </w:r>
            <w:r w:rsidR="00C54630" w:rsidRPr="00360BDC">
              <w:t xml:space="preserve">; </w:t>
            </w:r>
            <w:r w:rsidRPr="00360BDC">
              <w:t>11,0)</w:t>
            </w:r>
          </w:p>
        </w:tc>
        <w:tc>
          <w:tcPr>
            <w:tcW w:w="1629" w:type="dxa"/>
            <w:tcBorders>
              <w:top w:val="single" w:sz="4" w:space="0" w:color="auto"/>
              <w:left w:val="single" w:sz="4" w:space="0" w:color="auto"/>
              <w:bottom w:val="single" w:sz="4" w:space="0" w:color="auto"/>
              <w:right w:val="single" w:sz="4" w:space="0" w:color="auto"/>
            </w:tcBorders>
            <w:hideMark/>
          </w:tcPr>
          <w:p w14:paraId="2AE018C4" w14:textId="63911D31" w:rsidR="001F1751" w:rsidRPr="00360BDC" w:rsidRDefault="001F1751" w:rsidP="00C54630">
            <w:pPr>
              <w:keepNext/>
              <w:spacing w:line="240" w:lineRule="auto"/>
              <w:jc w:val="center"/>
              <w:rPr>
                <w:szCs w:val="22"/>
              </w:rPr>
            </w:pPr>
            <w:r w:rsidRPr="00360BDC">
              <w:t>2,14 (1,9</w:t>
            </w:r>
            <w:r w:rsidR="00C54630" w:rsidRPr="00360BDC">
              <w:t xml:space="preserve">; </w:t>
            </w:r>
            <w:r w:rsidRPr="00360BDC">
              <w:t>9,2)</w:t>
            </w:r>
          </w:p>
        </w:tc>
        <w:tc>
          <w:tcPr>
            <w:tcW w:w="1791" w:type="dxa"/>
            <w:tcBorders>
              <w:top w:val="single" w:sz="4" w:space="0" w:color="auto"/>
              <w:left w:val="single" w:sz="4" w:space="0" w:color="auto"/>
              <w:bottom w:val="single" w:sz="4" w:space="0" w:color="auto"/>
              <w:right w:val="single" w:sz="4" w:space="0" w:color="auto"/>
            </w:tcBorders>
          </w:tcPr>
          <w:p w14:paraId="7222D1A5" w14:textId="5119C55B" w:rsidR="001F1751" w:rsidRPr="00360BDC" w:rsidRDefault="001F1751" w:rsidP="00C54630">
            <w:pPr>
              <w:keepNext/>
              <w:spacing w:line="240" w:lineRule="auto"/>
              <w:jc w:val="center"/>
              <w:rPr>
                <w:szCs w:val="22"/>
              </w:rPr>
            </w:pPr>
            <w:r w:rsidRPr="00360BDC">
              <w:t>1,91 (1,3</w:t>
            </w:r>
            <w:r w:rsidR="00C54630" w:rsidRPr="00360BDC">
              <w:t xml:space="preserve">; </w:t>
            </w:r>
            <w:r w:rsidRPr="00360BDC">
              <w:t>9,8)</w:t>
            </w:r>
          </w:p>
        </w:tc>
        <w:tc>
          <w:tcPr>
            <w:tcW w:w="1638" w:type="dxa"/>
            <w:tcBorders>
              <w:top w:val="single" w:sz="4" w:space="0" w:color="auto"/>
              <w:left w:val="single" w:sz="4" w:space="0" w:color="auto"/>
              <w:bottom w:val="single" w:sz="4" w:space="0" w:color="auto"/>
              <w:right w:val="single" w:sz="4" w:space="0" w:color="auto"/>
            </w:tcBorders>
          </w:tcPr>
          <w:p w14:paraId="3CD19ADB" w14:textId="64B504C1" w:rsidR="001F1751" w:rsidRPr="00360BDC" w:rsidRDefault="001F1751" w:rsidP="00C54630">
            <w:pPr>
              <w:keepNext/>
              <w:spacing w:line="240" w:lineRule="auto"/>
              <w:jc w:val="center"/>
              <w:rPr>
                <w:szCs w:val="22"/>
              </w:rPr>
            </w:pPr>
            <w:r w:rsidRPr="00360BDC">
              <w:t>3,50 (1,8</w:t>
            </w:r>
            <w:r w:rsidR="00C54630" w:rsidRPr="00360BDC">
              <w:t xml:space="preserve">; </w:t>
            </w:r>
            <w:r w:rsidRPr="00360BDC">
              <w:t>5,6)</w:t>
            </w:r>
          </w:p>
        </w:tc>
      </w:tr>
      <w:tr w:rsidR="001F1751" w:rsidRPr="00360BDC" w14:paraId="6E414734" w14:textId="77777777" w:rsidTr="006F01A6">
        <w:tc>
          <w:tcPr>
            <w:tcW w:w="1998" w:type="dxa"/>
            <w:tcBorders>
              <w:top w:val="single" w:sz="4" w:space="0" w:color="auto"/>
              <w:left w:val="single" w:sz="4" w:space="0" w:color="auto"/>
              <w:bottom w:val="single" w:sz="4" w:space="0" w:color="auto"/>
              <w:right w:val="single" w:sz="4" w:space="0" w:color="auto"/>
            </w:tcBorders>
            <w:hideMark/>
          </w:tcPr>
          <w:p w14:paraId="275923BA" w14:textId="77777777" w:rsidR="001F1751" w:rsidRPr="00360BDC" w:rsidRDefault="001F1751" w:rsidP="0094496E">
            <w:pPr>
              <w:keepNext/>
              <w:spacing w:line="240" w:lineRule="auto"/>
              <w:rPr>
                <w:szCs w:val="22"/>
              </w:rPr>
            </w:pPr>
            <w:r w:rsidRPr="00360BDC">
              <w:t>Stabil betegség</w:t>
            </w:r>
            <w:r w:rsidR="00BB0982" w:rsidRPr="00360BDC">
              <w:t>,</w:t>
            </w:r>
            <w:r w:rsidRPr="00360BDC">
              <w:t xml:space="preserve"> mint legjobb válasz</w:t>
            </w:r>
          </w:p>
        </w:tc>
        <w:tc>
          <w:tcPr>
            <w:tcW w:w="1800" w:type="dxa"/>
            <w:tcBorders>
              <w:top w:val="single" w:sz="4" w:space="0" w:color="auto"/>
              <w:left w:val="single" w:sz="4" w:space="0" w:color="auto"/>
              <w:bottom w:val="single" w:sz="4" w:space="0" w:color="auto"/>
              <w:right w:val="single" w:sz="4" w:space="0" w:color="auto"/>
            </w:tcBorders>
            <w:hideMark/>
          </w:tcPr>
          <w:p w14:paraId="21BC6FF6" w14:textId="77777777" w:rsidR="001F1751" w:rsidRPr="00360BDC" w:rsidRDefault="001F1751" w:rsidP="0094496E">
            <w:pPr>
              <w:keepNext/>
              <w:spacing w:line="240" w:lineRule="auto"/>
              <w:jc w:val="center"/>
              <w:rPr>
                <w:szCs w:val="22"/>
              </w:rPr>
            </w:pPr>
            <w:r w:rsidRPr="00360BDC">
              <w:t>65%</w:t>
            </w:r>
          </w:p>
        </w:tc>
        <w:tc>
          <w:tcPr>
            <w:tcW w:w="1629" w:type="dxa"/>
            <w:tcBorders>
              <w:top w:val="single" w:sz="4" w:space="0" w:color="auto"/>
              <w:left w:val="single" w:sz="4" w:space="0" w:color="auto"/>
              <w:bottom w:val="single" w:sz="4" w:space="0" w:color="auto"/>
              <w:right w:val="single" w:sz="4" w:space="0" w:color="auto"/>
            </w:tcBorders>
            <w:hideMark/>
          </w:tcPr>
          <w:p w14:paraId="551FFE97" w14:textId="77777777" w:rsidR="001F1751" w:rsidRPr="00360BDC" w:rsidRDefault="001F1751" w:rsidP="0094496E">
            <w:pPr>
              <w:keepNext/>
              <w:spacing w:line="240" w:lineRule="auto"/>
              <w:jc w:val="center"/>
              <w:rPr>
                <w:szCs w:val="22"/>
              </w:rPr>
            </w:pPr>
            <w:r w:rsidRPr="00360BDC">
              <w:t>62%</w:t>
            </w:r>
          </w:p>
        </w:tc>
        <w:tc>
          <w:tcPr>
            <w:tcW w:w="1791" w:type="dxa"/>
            <w:tcBorders>
              <w:top w:val="single" w:sz="4" w:space="0" w:color="auto"/>
              <w:left w:val="single" w:sz="4" w:space="0" w:color="auto"/>
              <w:bottom w:val="single" w:sz="4" w:space="0" w:color="auto"/>
              <w:right w:val="single" w:sz="4" w:space="0" w:color="auto"/>
            </w:tcBorders>
            <w:hideMark/>
          </w:tcPr>
          <w:p w14:paraId="4776D8F9" w14:textId="77777777" w:rsidR="001F1751" w:rsidRPr="00360BDC" w:rsidRDefault="001F1751" w:rsidP="0094496E">
            <w:pPr>
              <w:keepNext/>
              <w:spacing w:line="240" w:lineRule="auto"/>
              <w:jc w:val="center"/>
              <w:rPr>
                <w:szCs w:val="22"/>
              </w:rPr>
            </w:pPr>
            <w:r w:rsidRPr="00360BDC">
              <w:t>63%</w:t>
            </w:r>
          </w:p>
        </w:tc>
        <w:tc>
          <w:tcPr>
            <w:tcW w:w="1638" w:type="dxa"/>
            <w:tcBorders>
              <w:top w:val="single" w:sz="4" w:space="0" w:color="auto"/>
              <w:left w:val="single" w:sz="4" w:space="0" w:color="auto"/>
              <w:bottom w:val="single" w:sz="4" w:space="0" w:color="auto"/>
              <w:right w:val="single" w:sz="4" w:space="0" w:color="auto"/>
            </w:tcBorders>
            <w:hideMark/>
          </w:tcPr>
          <w:p w14:paraId="356E946F" w14:textId="77777777" w:rsidR="001F1751" w:rsidRPr="00360BDC" w:rsidRDefault="001F1751" w:rsidP="0094496E">
            <w:pPr>
              <w:keepNext/>
              <w:spacing w:line="240" w:lineRule="auto"/>
              <w:jc w:val="center"/>
              <w:rPr>
                <w:szCs w:val="22"/>
              </w:rPr>
            </w:pPr>
            <w:r w:rsidRPr="00360BDC">
              <w:t>63%</w:t>
            </w:r>
          </w:p>
        </w:tc>
      </w:tr>
      <w:tr w:rsidR="001F1751" w:rsidRPr="00360BDC" w14:paraId="73C4FADD" w14:textId="77777777" w:rsidTr="006F01A6">
        <w:tc>
          <w:tcPr>
            <w:tcW w:w="1998" w:type="dxa"/>
            <w:tcBorders>
              <w:top w:val="single" w:sz="4" w:space="0" w:color="auto"/>
              <w:left w:val="single" w:sz="4" w:space="0" w:color="auto"/>
              <w:bottom w:val="single" w:sz="4" w:space="0" w:color="auto"/>
              <w:right w:val="single" w:sz="4" w:space="0" w:color="auto"/>
            </w:tcBorders>
            <w:hideMark/>
          </w:tcPr>
          <w:p w14:paraId="595590C6" w14:textId="77777777" w:rsidR="001F1751" w:rsidRPr="00360BDC" w:rsidRDefault="001F1751" w:rsidP="0094496E">
            <w:pPr>
              <w:keepNext/>
              <w:spacing w:line="240" w:lineRule="auto"/>
              <w:rPr>
                <w:szCs w:val="22"/>
              </w:rPr>
            </w:pPr>
            <w:r w:rsidRPr="00360BDC">
              <w:t>Progrediáló betegség mint legjobb válasz</w:t>
            </w:r>
          </w:p>
        </w:tc>
        <w:tc>
          <w:tcPr>
            <w:tcW w:w="1800" w:type="dxa"/>
            <w:tcBorders>
              <w:top w:val="single" w:sz="4" w:space="0" w:color="auto"/>
              <w:left w:val="single" w:sz="4" w:space="0" w:color="auto"/>
              <w:bottom w:val="single" w:sz="4" w:space="0" w:color="auto"/>
              <w:right w:val="single" w:sz="4" w:space="0" w:color="auto"/>
            </w:tcBorders>
            <w:hideMark/>
          </w:tcPr>
          <w:p w14:paraId="429FD193" w14:textId="77777777" w:rsidR="001F1751" w:rsidRPr="00360BDC" w:rsidRDefault="001F1751" w:rsidP="0094496E">
            <w:pPr>
              <w:keepNext/>
              <w:spacing w:line="240" w:lineRule="auto"/>
              <w:jc w:val="center"/>
              <w:rPr>
                <w:szCs w:val="22"/>
              </w:rPr>
            </w:pPr>
            <w:r w:rsidRPr="00360BDC">
              <w:t>12%</w:t>
            </w:r>
          </w:p>
        </w:tc>
        <w:tc>
          <w:tcPr>
            <w:tcW w:w="1629" w:type="dxa"/>
            <w:tcBorders>
              <w:top w:val="single" w:sz="4" w:space="0" w:color="auto"/>
              <w:left w:val="single" w:sz="4" w:space="0" w:color="auto"/>
              <w:bottom w:val="single" w:sz="4" w:space="0" w:color="auto"/>
              <w:right w:val="single" w:sz="4" w:space="0" w:color="auto"/>
            </w:tcBorders>
            <w:hideMark/>
          </w:tcPr>
          <w:p w14:paraId="0837BF7C" w14:textId="77777777" w:rsidR="001F1751" w:rsidRPr="00360BDC" w:rsidRDefault="001F1751" w:rsidP="0094496E">
            <w:pPr>
              <w:keepNext/>
              <w:spacing w:line="240" w:lineRule="auto"/>
              <w:jc w:val="center"/>
              <w:rPr>
                <w:szCs w:val="22"/>
              </w:rPr>
            </w:pPr>
            <w:r w:rsidRPr="00360BDC">
              <w:t>27%</w:t>
            </w:r>
          </w:p>
        </w:tc>
        <w:tc>
          <w:tcPr>
            <w:tcW w:w="1791" w:type="dxa"/>
            <w:tcBorders>
              <w:top w:val="single" w:sz="4" w:space="0" w:color="auto"/>
              <w:left w:val="single" w:sz="4" w:space="0" w:color="auto"/>
              <w:bottom w:val="single" w:sz="4" w:space="0" w:color="auto"/>
              <w:right w:val="single" w:sz="4" w:space="0" w:color="auto"/>
            </w:tcBorders>
            <w:hideMark/>
          </w:tcPr>
          <w:p w14:paraId="5DB9ABAC" w14:textId="77777777" w:rsidR="001F1751" w:rsidRPr="00360BDC" w:rsidRDefault="001F1751" w:rsidP="0094496E">
            <w:pPr>
              <w:keepNext/>
              <w:spacing w:line="240" w:lineRule="auto"/>
              <w:jc w:val="center"/>
              <w:rPr>
                <w:szCs w:val="22"/>
              </w:rPr>
            </w:pPr>
            <w:r w:rsidRPr="00360BDC">
              <w:t>9%</w:t>
            </w:r>
          </w:p>
        </w:tc>
        <w:tc>
          <w:tcPr>
            <w:tcW w:w="1638" w:type="dxa"/>
            <w:tcBorders>
              <w:top w:val="single" w:sz="4" w:space="0" w:color="auto"/>
              <w:left w:val="single" w:sz="4" w:space="0" w:color="auto"/>
              <w:bottom w:val="single" w:sz="4" w:space="0" w:color="auto"/>
              <w:right w:val="single" w:sz="4" w:space="0" w:color="auto"/>
            </w:tcBorders>
            <w:hideMark/>
          </w:tcPr>
          <w:p w14:paraId="36FBC518" w14:textId="77777777" w:rsidR="001F1751" w:rsidRPr="00360BDC" w:rsidRDefault="001F1751" w:rsidP="0094496E">
            <w:pPr>
              <w:keepNext/>
              <w:spacing w:line="240" w:lineRule="auto"/>
              <w:jc w:val="center"/>
              <w:rPr>
                <w:szCs w:val="22"/>
              </w:rPr>
            </w:pPr>
            <w:r w:rsidRPr="00360BDC">
              <w:t>27%</w:t>
            </w:r>
          </w:p>
        </w:tc>
      </w:tr>
    </w:tbl>
    <w:p w14:paraId="66D8E59F" w14:textId="77777777" w:rsidR="00185157" w:rsidRPr="00360BDC" w:rsidRDefault="00185157" w:rsidP="0094496E">
      <w:pPr>
        <w:spacing w:line="240" w:lineRule="auto"/>
        <w:rPr>
          <w:sz w:val="20"/>
        </w:rPr>
      </w:pPr>
      <w:r w:rsidRPr="00360BDC">
        <w:rPr>
          <w:sz w:val="20"/>
          <w:vertAlign w:val="superscript"/>
        </w:rPr>
        <w:t>1</w:t>
      </w:r>
      <w:r w:rsidRPr="00360BDC">
        <w:rPr>
          <w:sz w:val="20"/>
        </w:rPr>
        <w:t xml:space="preserve"> khí-négyzet próba</w:t>
      </w:r>
    </w:p>
    <w:p w14:paraId="29EDEFFC" w14:textId="77777777" w:rsidR="001E3FBA" w:rsidRPr="00360BDC" w:rsidRDefault="001E3FBA" w:rsidP="0094496E">
      <w:pPr>
        <w:spacing w:line="240" w:lineRule="auto"/>
        <w:rPr>
          <w:sz w:val="20"/>
        </w:rPr>
      </w:pPr>
    </w:p>
    <w:p w14:paraId="281C6D9E" w14:textId="77777777" w:rsidR="003F2892" w:rsidRPr="00360BDC" w:rsidRDefault="003F2892" w:rsidP="0094496E">
      <w:pPr>
        <w:spacing w:line="240" w:lineRule="auto"/>
        <w:rPr>
          <w:i/>
          <w:szCs w:val="22"/>
        </w:rPr>
      </w:pPr>
    </w:p>
    <w:p w14:paraId="65A5FC6B" w14:textId="77777777" w:rsidR="003F2892" w:rsidRPr="00360BDC" w:rsidRDefault="003F2892" w:rsidP="0094496E">
      <w:pPr>
        <w:spacing w:line="240" w:lineRule="auto"/>
        <w:rPr>
          <w:i/>
          <w:szCs w:val="22"/>
        </w:rPr>
      </w:pPr>
    </w:p>
    <w:p w14:paraId="2BD193A7" w14:textId="7CBFEE29" w:rsidR="009D79B4" w:rsidRPr="00360BDC" w:rsidRDefault="00CD2CFB" w:rsidP="0094496E">
      <w:pPr>
        <w:spacing w:line="240" w:lineRule="auto"/>
        <w:rPr>
          <w:i/>
          <w:szCs w:val="22"/>
          <w:u w:val="single"/>
        </w:rPr>
      </w:pPr>
      <w:r w:rsidRPr="00360BDC">
        <w:rPr>
          <w:i/>
          <w:szCs w:val="22"/>
          <w:u w:val="single"/>
        </w:rPr>
        <w:t>Korábban</w:t>
      </w:r>
      <w:r w:rsidR="009D79B4" w:rsidRPr="00360BDC">
        <w:rPr>
          <w:i/>
          <w:szCs w:val="22"/>
          <w:u w:val="single"/>
        </w:rPr>
        <w:t xml:space="preserve"> nem kezelt</w:t>
      </w:r>
      <w:r w:rsidRPr="00360BDC">
        <w:rPr>
          <w:i/>
          <w:szCs w:val="22"/>
          <w:u w:val="single"/>
        </w:rPr>
        <w:t>,</w:t>
      </w:r>
      <w:r w:rsidR="009D79B4" w:rsidRPr="00360BDC">
        <w:rPr>
          <w:i/>
          <w:szCs w:val="22"/>
          <w:u w:val="single"/>
        </w:rPr>
        <w:t xml:space="preserve"> vesesejtes </w:t>
      </w:r>
      <w:r w:rsidR="006E620F" w:rsidRPr="00360BDC">
        <w:rPr>
          <w:i/>
          <w:szCs w:val="22"/>
          <w:u w:val="single"/>
        </w:rPr>
        <w:t>carcinom</w:t>
      </w:r>
      <w:r w:rsidRPr="00360BDC">
        <w:rPr>
          <w:i/>
          <w:szCs w:val="22"/>
          <w:u w:val="single"/>
        </w:rPr>
        <w:t>ában szenvedő betegek</w:t>
      </w:r>
      <w:r w:rsidR="00606C8D" w:rsidRPr="00360BDC">
        <w:rPr>
          <w:i/>
          <w:szCs w:val="22"/>
          <w:u w:val="single"/>
        </w:rPr>
        <w:t>kel</w:t>
      </w:r>
      <w:r w:rsidRPr="00360BDC">
        <w:rPr>
          <w:i/>
          <w:szCs w:val="22"/>
          <w:u w:val="single"/>
        </w:rPr>
        <w:t xml:space="preserve"> végzett randomizált klinikai vizsgálat (CABOS</w:t>
      </w:r>
      <w:r w:rsidR="00956BDE" w:rsidRPr="00360BDC">
        <w:rPr>
          <w:i/>
          <w:szCs w:val="22"/>
          <w:u w:val="single"/>
        </w:rPr>
        <w:t>U</w:t>
      </w:r>
      <w:r w:rsidRPr="00360BDC">
        <w:rPr>
          <w:i/>
          <w:szCs w:val="22"/>
          <w:u w:val="single"/>
        </w:rPr>
        <w:t>N)</w:t>
      </w:r>
    </w:p>
    <w:p w14:paraId="6164C3DE" w14:textId="6A778EFA" w:rsidR="004567F3" w:rsidRPr="00360BDC" w:rsidRDefault="009D79B4" w:rsidP="0094496E">
      <w:pPr>
        <w:pStyle w:val="C-BodyText"/>
        <w:spacing w:before="0" w:after="0" w:line="240" w:lineRule="auto"/>
        <w:rPr>
          <w:sz w:val="22"/>
          <w:szCs w:val="22"/>
        </w:rPr>
      </w:pPr>
      <w:r w:rsidRPr="00360BDC">
        <w:rPr>
          <w:sz w:val="22"/>
          <w:szCs w:val="22"/>
        </w:rPr>
        <w:t xml:space="preserve">A vesesejtes karcinómában szenvedő, még nem kezelt betegek körében a CABOMETYX biztonságosságát és hatásosságát </w:t>
      </w:r>
      <w:r w:rsidR="00E0001F" w:rsidRPr="00360BDC">
        <w:rPr>
          <w:sz w:val="22"/>
          <w:szCs w:val="22"/>
        </w:rPr>
        <w:t xml:space="preserve">egy </w:t>
      </w:r>
      <w:r w:rsidRPr="00360BDC">
        <w:rPr>
          <w:sz w:val="22"/>
          <w:szCs w:val="22"/>
        </w:rPr>
        <w:t>randomizált, nyílt elrendezésű, több központban végzett (CABOSUN) vizsgálatban értékelték. A korábbi kezelésben nem részesült, előrehaladott, világossejtes komponensű RCC-ben szenvedő betegeket (</w:t>
      </w:r>
      <w:r w:rsidR="0045174A" w:rsidRPr="00360BDC">
        <w:rPr>
          <w:sz w:val="22"/>
          <w:szCs w:val="22"/>
        </w:rPr>
        <w:t>n</w:t>
      </w:r>
      <w:r w:rsidR="007727A8" w:rsidRPr="00360BDC">
        <w:rPr>
          <w:sz w:val="22"/>
          <w:szCs w:val="22"/>
        </w:rPr>
        <w:t> </w:t>
      </w:r>
      <w:r w:rsidRPr="00360BDC">
        <w:rPr>
          <w:sz w:val="22"/>
          <w:szCs w:val="22"/>
        </w:rPr>
        <w:t xml:space="preserve">= 157), vagy a </w:t>
      </w:r>
      <w:r w:rsidR="0054220C" w:rsidRPr="00360BDC">
        <w:rPr>
          <w:sz w:val="22"/>
        </w:rPr>
        <w:t>kabozantinib</w:t>
      </w:r>
      <w:r w:rsidRPr="00360BDC">
        <w:rPr>
          <w:sz w:val="22"/>
          <w:szCs w:val="22"/>
        </w:rPr>
        <w:t>et (</w:t>
      </w:r>
      <w:r w:rsidR="0045174A" w:rsidRPr="00360BDC">
        <w:rPr>
          <w:sz w:val="22"/>
          <w:szCs w:val="22"/>
        </w:rPr>
        <w:t>n</w:t>
      </w:r>
      <w:r w:rsidRPr="00360BDC">
        <w:rPr>
          <w:sz w:val="22"/>
          <w:szCs w:val="22"/>
        </w:rPr>
        <w:t> = 79) vagy szunitinibet (</w:t>
      </w:r>
      <w:r w:rsidR="0045174A" w:rsidRPr="00360BDC">
        <w:rPr>
          <w:sz w:val="22"/>
          <w:szCs w:val="22"/>
        </w:rPr>
        <w:t>n</w:t>
      </w:r>
      <w:r w:rsidRPr="00360BDC">
        <w:rPr>
          <w:sz w:val="22"/>
          <w:szCs w:val="22"/>
        </w:rPr>
        <w:t> = 78) kapó csoportba randomizálták</w:t>
      </w:r>
      <w:r w:rsidR="00047B2D" w:rsidRPr="00360BDC">
        <w:rPr>
          <w:sz w:val="22"/>
          <w:szCs w:val="22"/>
        </w:rPr>
        <w:t xml:space="preserve"> (1 : 1 arányban)</w:t>
      </w:r>
      <w:r w:rsidRPr="00360BDC">
        <w:rPr>
          <w:sz w:val="22"/>
          <w:szCs w:val="22"/>
        </w:rPr>
        <w:t xml:space="preserve">. </w:t>
      </w:r>
      <w:r w:rsidR="008A181A" w:rsidRPr="00360BDC">
        <w:rPr>
          <w:sz w:val="22"/>
          <w:szCs w:val="22"/>
        </w:rPr>
        <w:t xml:space="preserve">A betegeknek az </w:t>
      </w:r>
      <w:r w:rsidR="008A181A" w:rsidRPr="00360BDC">
        <w:rPr>
          <w:bCs/>
          <w:iCs/>
          <w:sz w:val="22"/>
          <w:szCs w:val="22"/>
        </w:rPr>
        <w:t>International Metastatic RCC Database Consortium (IMDC) kockázati kategória</w:t>
      </w:r>
      <w:r w:rsidR="006E620F" w:rsidRPr="00360BDC">
        <w:rPr>
          <w:bCs/>
          <w:iCs/>
          <w:sz w:val="22"/>
          <w:szCs w:val="22"/>
        </w:rPr>
        <w:t xml:space="preserve"> </w:t>
      </w:r>
      <w:r w:rsidR="008A181A" w:rsidRPr="00360BDC">
        <w:rPr>
          <w:bCs/>
          <w:iCs/>
          <w:sz w:val="22"/>
          <w:szCs w:val="22"/>
        </w:rPr>
        <w:t>meghatározása alapján a közepes vagy a nagy</w:t>
      </w:r>
      <w:r w:rsidR="00E0001F" w:rsidRPr="00360BDC">
        <w:rPr>
          <w:bCs/>
          <w:iCs/>
          <w:sz w:val="22"/>
          <w:szCs w:val="22"/>
        </w:rPr>
        <w:t xml:space="preserve"> </w:t>
      </w:r>
      <w:r w:rsidR="008A181A" w:rsidRPr="00360BDC">
        <w:rPr>
          <w:bCs/>
          <w:iCs/>
          <w:sz w:val="22"/>
          <w:szCs w:val="22"/>
        </w:rPr>
        <w:t>kockázatú csoportba kellett tartozniuk. A betegeket az IMDC kockázati csoportok, valamint a csontmetasztázisok jelenléte (igen/nem) alapján rétegezték. A kezelés megkezdése előtt a betegek körülbelül 75%-a esett át nephrectomián.</w:t>
      </w:r>
    </w:p>
    <w:p w14:paraId="71BB091E" w14:textId="77777777" w:rsidR="004567F3" w:rsidRPr="00360BDC" w:rsidRDefault="004567F3" w:rsidP="0094496E">
      <w:pPr>
        <w:pStyle w:val="C-BodyText"/>
        <w:spacing w:before="0" w:after="0" w:line="240" w:lineRule="auto"/>
        <w:rPr>
          <w:sz w:val="22"/>
          <w:szCs w:val="22"/>
        </w:rPr>
      </w:pPr>
    </w:p>
    <w:p w14:paraId="2F59AC33" w14:textId="77777777" w:rsidR="0045174A" w:rsidRPr="00360BDC" w:rsidRDefault="0045174A" w:rsidP="0094496E">
      <w:pPr>
        <w:pStyle w:val="C-BodyText"/>
        <w:spacing w:before="0" w:after="0" w:line="240" w:lineRule="auto"/>
        <w:rPr>
          <w:sz w:val="22"/>
          <w:szCs w:val="22"/>
        </w:rPr>
      </w:pPr>
      <w:r w:rsidRPr="00360BDC">
        <w:rPr>
          <w:sz w:val="22"/>
          <w:szCs w:val="22"/>
        </w:rPr>
        <w:t xml:space="preserve">A közepes kockázatú betegség esetén az alábbi kockázati tényezők közül egy vagy kettő állt fenn, míg a nagy kockázatú betegségnél három vagy több faktor állt fenn: a vesesejtes </w:t>
      </w:r>
      <w:r w:rsidR="006E620F" w:rsidRPr="00360BDC">
        <w:rPr>
          <w:sz w:val="22"/>
          <w:szCs w:val="22"/>
        </w:rPr>
        <w:t xml:space="preserve">carcinoma </w:t>
      </w:r>
      <w:r w:rsidRPr="00360BDC">
        <w:rPr>
          <w:sz w:val="22"/>
          <w:szCs w:val="22"/>
        </w:rPr>
        <w:t>diagnózisától a szisztémiás kezelésig kevesebb mint 1 év telt el, Hgb</w:t>
      </w:r>
      <w:r w:rsidR="007727A8" w:rsidRPr="00360BDC">
        <w:rPr>
          <w:sz w:val="22"/>
          <w:szCs w:val="22"/>
        </w:rPr>
        <w:t> </w:t>
      </w:r>
      <w:r w:rsidRPr="00360BDC">
        <w:rPr>
          <w:sz w:val="22"/>
          <w:szCs w:val="22"/>
        </w:rPr>
        <w:t>&lt;</w:t>
      </w:r>
      <w:r w:rsidR="007727A8" w:rsidRPr="00360BDC">
        <w:rPr>
          <w:sz w:val="22"/>
          <w:szCs w:val="22"/>
        </w:rPr>
        <w:t> </w:t>
      </w:r>
      <w:r w:rsidRPr="00360BDC">
        <w:rPr>
          <w:sz w:val="22"/>
          <w:szCs w:val="22"/>
        </w:rPr>
        <w:t>LLN (a normál tartomány alsó határértéke) a korrigált kalciumszint</w:t>
      </w:r>
      <w:r w:rsidR="007727A8" w:rsidRPr="00360BDC">
        <w:rPr>
          <w:sz w:val="22"/>
          <w:szCs w:val="22"/>
        </w:rPr>
        <w:t> </w:t>
      </w:r>
      <w:r w:rsidRPr="00360BDC">
        <w:rPr>
          <w:sz w:val="22"/>
          <w:szCs w:val="22"/>
        </w:rPr>
        <w:t>&gt;</w:t>
      </w:r>
      <w:r w:rsidR="007727A8" w:rsidRPr="00360BDC">
        <w:rPr>
          <w:sz w:val="22"/>
          <w:szCs w:val="22"/>
        </w:rPr>
        <w:t> </w:t>
      </w:r>
      <w:r w:rsidRPr="00360BDC">
        <w:rPr>
          <w:sz w:val="22"/>
          <w:szCs w:val="22"/>
        </w:rPr>
        <w:t>ULN (a normál tartomány felső határértéke), KPS</w:t>
      </w:r>
      <w:r w:rsidR="007727A8" w:rsidRPr="00360BDC">
        <w:rPr>
          <w:sz w:val="22"/>
          <w:szCs w:val="22"/>
        </w:rPr>
        <w:t> </w:t>
      </w:r>
      <w:r w:rsidRPr="00360BDC">
        <w:rPr>
          <w:sz w:val="22"/>
          <w:szCs w:val="22"/>
        </w:rPr>
        <w:t>&lt;</w:t>
      </w:r>
      <w:r w:rsidR="007727A8" w:rsidRPr="00360BDC">
        <w:rPr>
          <w:sz w:val="22"/>
          <w:szCs w:val="22"/>
        </w:rPr>
        <w:t> </w:t>
      </w:r>
      <w:r w:rsidRPr="00360BDC">
        <w:rPr>
          <w:sz w:val="22"/>
          <w:szCs w:val="22"/>
        </w:rPr>
        <w:t>80%, neutrophil</w:t>
      </w:r>
      <w:r w:rsidR="00DE3DED" w:rsidRPr="00360BDC">
        <w:rPr>
          <w:sz w:val="22"/>
          <w:szCs w:val="22"/>
        </w:rPr>
        <w:t>-</w:t>
      </w:r>
      <w:r w:rsidRPr="00360BDC">
        <w:rPr>
          <w:sz w:val="22"/>
          <w:szCs w:val="22"/>
        </w:rPr>
        <w:t>szám</w:t>
      </w:r>
      <w:r w:rsidR="007727A8" w:rsidRPr="00360BDC">
        <w:rPr>
          <w:sz w:val="22"/>
          <w:szCs w:val="22"/>
        </w:rPr>
        <w:t> </w:t>
      </w:r>
      <w:r w:rsidRPr="00360BDC">
        <w:rPr>
          <w:sz w:val="22"/>
          <w:szCs w:val="22"/>
        </w:rPr>
        <w:t>&gt;</w:t>
      </w:r>
      <w:r w:rsidR="007727A8" w:rsidRPr="00360BDC">
        <w:rPr>
          <w:sz w:val="22"/>
          <w:szCs w:val="22"/>
        </w:rPr>
        <w:t> </w:t>
      </w:r>
      <w:r w:rsidRPr="00360BDC">
        <w:rPr>
          <w:sz w:val="22"/>
          <w:szCs w:val="22"/>
        </w:rPr>
        <w:t>ULN és a thrombocytaszám</w:t>
      </w:r>
      <w:r w:rsidR="007727A8" w:rsidRPr="00360BDC">
        <w:rPr>
          <w:sz w:val="22"/>
          <w:szCs w:val="22"/>
        </w:rPr>
        <w:t>  </w:t>
      </w:r>
      <w:r w:rsidR="00B05CB0" w:rsidRPr="00360BDC">
        <w:rPr>
          <w:bCs/>
          <w:iCs/>
          <w:szCs w:val="22"/>
        </w:rPr>
        <w:t>&gt;</w:t>
      </w:r>
      <w:r w:rsidRPr="00360BDC">
        <w:rPr>
          <w:sz w:val="22"/>
          <w:szCs w:val="22"/>
        </w:rPr>
        <w:t>ULN.</w:t>
      </w:r>
    </w:p>
    <w:p w14:paraId="1E2FF460" w14:textId="77777777" w:rsidR="000E64D0" w:rsidRPr="00360BDC" w:rsidRDefault="000E64D0" w:rsidP="0094496E">
      <w:pPr>
        <w:pStyle w:val="C-BodyText"/>
        <w:spacing w:before="0" w:after="0" w:line="240" w:lineRule="auto"/>
        <w:rPr>
          <w:sz w:val="22"/>
          <w:szCs w:val="22"/>
        </w:rPr>
      </w:pPr>
    </w:p>
    <w:p w14:paraId="30BEC42B" w14:textId="49FCFAAF" w:rsidR="009D79B4" w:rsidRPr="00360BDC" w:rsidRDefault="004567F3" w:rsidP="0094496E">
      <w:pPr>
        <w:pStyle w:val="C-BodyText"/>
        <w:spacing w:before="0" w:after="0" w:line="240" w:lineRule="auto"/>
        <w:rPr>
          <w:sz w:val="22"/>
          <w:szCs w:val="22"/>
        </w:rPr>
      </w:pPr>
      <w:r w:rsidRPr="00360BDC">
        <w:rPr>
          <w:sz w:val="22"/>
          <w:szCs w:val="22"/>
        </w:rPr>
        <w:t xml:space="preserve">Az elsődleges végpont a progressziómentes túlélés volt. </w:t>
      </w:r>
      <w:r w:rsidR="009D79B4" w:rsidRPr="00360BDC">
        <w:rPr>
          <w:sz w:val="22"/>
          <w:szCs w:val="22"/>
        </w:rPr>
        <w:t xml:space="preserve">A másodlagos hatásossági végpontok az </w:t>
      </w:r>
      <w:r w:rsidR="00D43C78" w:rsidRPr="006E6552">
        <w:t>o</w:t>
      </w:r>
      <w:r w:rsidR="00D43C78" w:rsidRPr="006E6552">
        <w:rPr>
          <w:sz w:val="22"/>
        </w:rPr>
        <w:t>bjektív terápiás válaszarány</w:t>
      </w:r>
      <w:r w:rsidR="00D43C78" w:rsidRPr="00360BDC">
        <w:rPr>
          <w:sz w:val="22"/>
        </w:rPr>
        <w:t xml:space="preserve"> </w:t>
      </w:r>
      <w:r w:rsidR="009D79B4" w:rsidRPr="00360BDC">
        <w:rPr>
          <w:sz w:val="22"/>
          <w:szCs w:val="22"/>
        </w:rPr>
        <w:t>(</w:t>
      </w:r>
      <w:r w:rsidR="007727A8" w:rsidRPr="00360BDC">
        <w:rPr>
          <w:bCs/>
          <w:iCs/>
          <w:sz w:val="22"/>
          <w:szCs w:val="22"/>
        </w:rPr>
        <w:t xml:space="preserve">objective response rate; </w:t>
      </w:r>
      <w:r w:rsidR="009D79B4" w:rsidRPr="00360BDC">
        <w:rPr>
          <w:sz w:val="22"/>
          <w:szCs w:val="22"/>
        </w:rPr>
        <w:t>ORR) és a teljes túlélés (</w:t>
      </w:r>
      <w:r w:rsidR="007727A8" w:rsidRPr="00360BDC">
        <w:rPr>
          <w:bCs/>
          <w:iCs/>
          <w:sz w:val="22"/>
          <w:szCs w:val="22"/>
        </w:rPr>
        <w:t xml:space="preserve">overall survival; </w:t>
      </w:r>
      <w:r w:rsidR="009D79B4" w:rsidRPr="00360BDC">
        <w:rPr>
          <w:sz w:val="22"/>
          <w:szCs w:val="22"/>
        </w:rPr>
        <w:t>OS) voltak. A daganatok értékelésére 12 heten</w:t>
      </w:r>
      <w:r w:rsidRPr="00360BDC">
        <w:rPr>
          <w:sz w:val="22"/>
          <w:szCs w:val="22"/>
        </w:rPr>
        <w:t>te</w:t>
      </w:r>
      <w:r w:rsidR="009D79B4" w:rsidRPr="00360BDC">
        <w:rPr>
          <w:sz w:val="22"/>
          <w:szCs w:val="22"/>
        </w:rPr>
        <w:t xml:space="preserve"> került sor.</w:t>
      </w:r>
    </w:p>
    <w:p w14:paraId="21786F6D" w14:textId="77777777" w:rsidR="009D79B4" w:rsidRPr="00360BDC" w:rsidRDefault="009D79B4" w:rsidP="0094496E">
      <w:pPr>
        <w:spacing w:line="240" w:lineRule="auto"/>
        <w:rPr>
          <w:szCs w:val="22"/>
        </w:rPr>
      </w:pPr>
    </w:p>
    <w:p w14:paraId="24577F37" w14:textId="43B97F48" w:rsidR="00CF540D" w:rsidRPr="00360BDC" w:rsidRDefault="00CF540D" w:rsidP="0094496E">
      <w:pPr>
        <w:pStyle w:val="C-BodyText"/>
        <w:spacing w:before="0" w:after="0" w:line="240" w:lineRule="auto"/>
        <w:rPr>
          <w:sz w:val="22"/>
        </w:rPr>
      </w:pPr>
      <w:r w:rsidRPr="00360BDC">
        <w:rPr>
          <w:sz w:val="22"/>
          <w:szCs w:val="22"/>
        </w:rPr>
        <w:t xml:space="preserve">A kiindulási demográfiai és betegségjellemzők hasonlóak voltak a </w:t>
      </w:r>
      <w:r w:rsidR="0054220C" w:rsidRPr="00360BDC">
        <w:rPr>
          <w:sz w:val="22"/>
        </w:rPr>
        <w:t xml:space="preserve">kabozantinib </w:t>
      </w:r>
      <w:r w:rsidRPr="00360BDC">
        <w:rPr>
          <w:sz w:val="22"/>
        </w:rPr>
        <w:t>és a</w:t>
      </w:r>
      <w:r w:rsidR="003C5AD0" w:rsidRPr="00360BDC">
        <w:rPr>
          <w:sz w:val="22"/>
        </w:rPr>
        <w:t xml:space="preserve"> szinitinib </w:t>
      </w:r>
      <w:r w:rsidRPr="00360BDC">
        <w:rPr>
          <w:sz w:val="22"/>
        </w:rPr>
        <w:t>vizsgálati karon. A betegek többsége (7</w:t>
      </w:r>
      <w:r w:rsidR="003C5AD0" w:rsidRPr="00360BDC">
        <w:rPr>
          <w:sz w:val="22"/>
        </w:rPr>
        <w:t>8</w:t>
      </w:r>
      <w:r w:rsidRPr="00360BDC">
        <w:rPr>
          <w:sz w:val="22"/>
        </w:rPr>
        <w:t>%</w:t>
      </w:r>
      <w:r w:rsidR="003C5AD0" w:rsidRPr="00360BDC">
        <w:rPr>
          <w:sz w:val="22"/>
        </w:rPr>
        <w:t>-a</w:t>
      </w:r>
      <w:r w:rsidRPr="00360BDC">
        <w:rPr>
          <w:sz w:val="22"/>
        </w:rPr>
        <w:t>) férfi volt, medián életkoruk 62 év volt. A</w:t>
      </w:r>
      <w:r w:rsidR="003C5AD0" w:rsidRPr="00360BDC">
        <w:rPr>
          <w:sz w:val="22"/>
        </w:rPr>
        <w:t xml:space="preserve">z IMDC </w:t>
      </w:r>
      <w:r w:rsidRPr="00360BDC">
        <w:rPr>
          <w:sz w:val="22"/>
        </w:rPr>
        <w:t>prognosztikai kockázati besorolás</w:t>
      </w:r>
      <w:r w:rsidR="003C5AD0" w:rsidRPr="00360BDC">
        <w:rPr>
          <w:sz w:val="22"/>
        </w:rPr>
        <w:t>i</w:t>
      </w:r>
      <w:r w:rsidRPr="00360BDC">
        <w:rPr>
          <w:sz w:val="22"/>
        </w:rPr>
        <w:t xml:space="preserve"> kritériumai szerint a betegek </w:t>
      </w:r>
      <w:r w:rsidR="003C5AD0" w:rsidRPr="00360BDC">
        <w:rPr>
          <w:sz w:val="22"/>
        </w:rPr>
        <w:t>81</w:t>
      </w:r>
      <w:r w:rsidRPr="00360BDC">
        <w:rPr>
          <w:sz w:val="22"/>
        </w:rPr>
        <w:t xml:space="preserve">%-ának voltak </w:t>
      </w:r>
      <w:r w:rsidR="003C5AD0" w:rsidRPr="00360BDC">
        <w:rPr>
          <w:sz w:val="22"/>
        </w:rPr>
        <w:t>közepes</w:t>
      </w:r>
      <w:r w:rsidRPr="00360BDC">
        <w:rPr>
          <w:sz w:val="22"/>
        </w:rPr>
        <w:t xml:space="preserve"> (</w:t>
      </w:r>
      <w:r w:rsidR="003C5AD0" w:rsidRPr="00360BDC">
        <w:rPr>
          <w:sz w:val="22"/>
        </w:rPr>
        <w:t>1–2</w:t>
      </w:r>
      <w:r w:rsidRPr="00360BDC">
        <w:rPr>
          <w:sz w:val="22"/>
        </w:rPr>
        <w:t> kockázati tényező</w:t>
      </w:r>
      <w:r w:rsidR="003C5AD0" w:rsidRPr="00360BDC">
        <w:rPr>
          <w:sz w:val="22"/>
        </w:rPr>
        <w:t xml:space="preserve">) és </w:t>
      </w:r>
      <w:r w:rsidRPr="00360BDC">
        <w:rPr>
          <w:sz w:val="22"/>
        </w:rPr>
        <w:t>1</w:t>
      </w:r>
      <w:r w:rsidR="003C5AD0" w:rsidRPr="00360BDC">
        <w:rPr>
          <w:sz w:val="22"/>
        </w:rPr>
        <w:t>9</w:t>
      </w:r>
      <w:r w:rsidRPr="00360BDC">
        <w:rPr>
          <w:sz w:val="22"/>
        </w:rPr>
        <w:t>%-ának rossz (</w:t>
      </w:r>
      <w:r w:rsidR="00EB2AFD" w:rsidRPr="00360BDC">
        <w:rPr>
          <w:sz w:val="22"/>
        </w:rPr>
        <w:t>legalább</w:t>
      </w:r>
      <w:r w:rsidR="003C5AD0" w:rsidRPr="00360BDC">
        <w:rPr>
          <w:sz w:val="22"/>
        </w:rPr>
        <w:t xml:space="preserve"> </w:t>
      </w:r>
      <w:r w:rsidRPr="00360BDC">
        <w:rPr>
          <w:sz w:val="22"/>
        </w:rPr>
        <w:t xml:space="preserve">3 kockázati tényező) kilátásai. </w:t>
      </w:r>
      <w:r w:rsidR="003C5AD0" w:rsidRPr="00360BDC">
        <w:rPr>
          <w:sz w:val="22"/>
        </w:rPr>
        <w:t xml:space="preserve">A legtöbb beteg ECOG </w:t>
      </w:r>
      <w:r w:rsidR="00DE3DED" w:rsidRPr="00360BDC">
        <w:rPr>
          <w:sz w:val="22"/>
        </w:rPr>
        <w:t>teljesítmény</w:t>
      </w:r>
      <w:r w:rsidR="003C5AD0" w:rsidRPr="00360BDC">
        <w:rPr>
          <w:sz w:val="22"/>
        </w:rPr>
        <w:t xml:space="preserve">státusza 0 vagy 1 volt, 13%-uk ECOG </w:t>
      </w:r>
      <w:r w:rsidR="00DE3DED" w:rsidRPr="00360BDC">
        <w:rPr>
          <w:sz w:val="22"/>
        </w:rPr>
        <w:t>teljesítmény</w:t>
      </w:r>
      <w:r w:rsidR="003C5AD0" w:rsidRPr="00360BDC">
        <w:rPr>
          <w:sz w:val="22"/>
        </w:rPr>
        <w:t>státusza volt 2</w:t>
      </w:r>
      <w:r w:rsidRPr="00360BDC">
        <w:rPr>
          <w:sz w:val="22"/>
        </w:rPr>
        <w:t>.</w:t>
      </w:r>
      <w:r w:rsidR="003C5AD0" w:rsidRPr="00360BDC">
        <w:rPr>
          <w:sz w:val="22"/>
        </w:rPr>
        <w:t xml:space="preserve"> A betegek 36%-ának volt csontmetasztázisa.</w:t>
      </w:r>
    </w:p>
    <w:p w14:paraId="4BB839EC" w14:textId="77777777" w:rsidR="003C5AD0" w:rsidRPr="00360BDC" w:rsidRDefault="003C5AD0" w:rsidP="0094496E">
      <w:pPr>
        <w:pStyle w:val="C-BodyText"/>
        <w:spacing w:before="0" w:after="0" w:line="240" w:lineRule="auto"/>
        <w:rPr>
          <w:sz w:val="22"/>
          <w:szCs w:val="22"/>
        </w:rPr>
      </w:pPr>
    </w:p>
    <w:p w14:paraId="7592DD83" w14:textId="3E54B5D6" w:rsidR="009D79B4" w:rsidRPr="00360BDC" w:rsidRDefault="007A4D3E" w:rsidP="0094496E">
      <w:pPr>
        <w:pStyle w:val="C-BodyText"/>
        <w:spacing w:before="0" w:after="0" w:line="240" w:lineRule="auto"/>
        <w:rPr>
          <w:sz w:val="22"/>
          <w:szCs w:val="22"/>
        </w:rPr>
      </w:pPr>
      <w:r w:rsidRPr="00360BDC">
        <w:rPr>
          <w:sz w:val="22"/>
        </w:rPr>
        <w:t xml:space="preserve">A progressziómentes túlélés (PFS) </w:t>
      </w:r>
      <w:r w:rsidR="00940976" w:rsidRPr="00360BDC">
        <w:rPr>
          <w:sz w:val="22"/>
        </w:rPr>
        <w:t xml:space="preserve">retrospektív </w:t>
      </w:r>
      <w:r w:rsidRPr="00360BDC">
        <w:rPr>
          <w:sz w:val="22"/>
        </w:rPr>
        <w:t xml:space="preserve">értékelését a kezelések mibenlétét nem ismerő, független radiológiai ellenőrző bizottság </w:t>
      </w:r>
      <w:r w:rsidR="00097A6D" w:rsidRPr="00360BDC">
        <w:rPr>
          <w:sz w:val="22"/>
        </w:rPr>
        <w:t xml:space="preserve">(IRC) </w:t>
      </w:r>
      <w:r w:rsidRPr="00360BDC">
        <w:rPr>
          <w:sz w:val="22"/>
        </w:rPr>
        <w:t xml:space="preserve">végezte, </w:t>
      </w:r>
      <w:r w:rsidR="00940976" w:rsidRPr="00360BDC">
        <w:rPr>
          <w:sz w:val="22"/>
          <w:szCs w:val="22"/>
        </w:rPr>
        <w:t xml:space="preserve">akik a </w:t>
      </w:r>
      <w:r w:rsidR="0054220C" w:rsidRPr="00360BDC">
        <w:rPr>
          <w:sz w:val="22"/>
        </w:rPr>
        <w:t xml:space="preserve">kabozantinib </w:t>
      </w:r>
      <w:r w:rsidR="00940976" w:rsidRPr="00360BDC">
        <w:rPr>
          <w:sz w:val="22"/>
          <w:szCs w:val="22"/>
        </w:rPr>
        <w:t xml:space="preserve">esetén jelentős javulást értékeltek a szinitinibhez képest (3. ábra és </w:t>
      </w:r>
      <w:r w:rsidR="00CD2CFB" w:rsidRPr="00360BDC">
        <w:rPr>
          <w:sz w:val="22"/>
          <w:szCs w:val="22"/>
        </w:rPr>
        <w:t>6</w:t>
      </w:r>
      <w:r w:rsidR="00940976" w:rsidRPr="00360BDC">
        <w:rPr>
          <w:sz w:val="22"/>
          <w:szCs w:val="22"/>
        </w:rPr>
        <w:t xml:space="preserve">. táblázat). A vizsgáló által, illetve a független radiológiai bizottság által végzett </w:t>
      </w:r>
      <w:r w:rsidR="00DE3DED" w:rsidRPr="00360BDC">
        <w:rPr>
          <w:sz w:val="22"/>
          <w:szCs w:val="22"/>
        </w:rPr>
        <w:t>PFS-</w:t>
      </w:r>
      <w:r w:rsidR="00940976" w:rsidRPr="00360BDC">
        <w:rPr>
          <w:sz w:val="22"/>
          <w:szCs w:val="22"/>
        </w:rPr>
        <w:t>elemzések eredményei egybehangzóak voltak.</w:t>
      </w:r>
    </w:p>
    <w:p w14:paraId="1E48CF12" w14:textId="77777777" w:rsidR="00940976" w:rsidRPr="00360BDC" w:rsidRDefault="00940976" w:rsidP="0094496E">
      <w:pPr>
        <w:pStyle w:val="C-BodyText"/>
        <w:spacing w:before="0" w:after="0" w:line="240" w:lineRule="auto"/>
        <w:rPr>
          <w:sz w:val="22"/>
          <w:szCs w:val="22"/>
        </w:rPr>
      </w:pPr>
    </w:p>
    <w:p w14:paraId="6A3CAF57" w14:textId="52D0B3EC" w:rsidR="00940976" w:rsidRPr="00360BDC" w:rsidRDefault="00940976" w:rsidP="0094496E">
      <w:pPr>
        <w:pStyle w:val="C-BodyText"/>
        <w:spacing w:before="0" w:after="0" w:line="240" w:lineRule="auto"/>
        <w:rPr>
          <w:sz w:val="22"/>
          <w:szCs w:val="22"/>
        </w:rPr>
      </w:pPr>
      <w:r w:rsidRPr="00360BDC">
        <w:rPr>
          <w:sz w:val="22"/>
          <w:szCs w:val="22"/>
        </w:rPr>
        <w:t>Mind a pozitív, mind a negatív MET</w:t>
      </w:r>
      <w:r w:rsidR="00DE3DED" w:rsidRPr="00360BDC">
        <w:rPr>
          <w:sz w:val="22"/>
          <w:szCs w:val="22"/>
        </w:rPr>
        <w:t>-</w:t>
      </w:r>
      <w:r w:rsidRPr="00360BDC">
        <w:rPr>
          <w:sz w:val="22"/>
          <w:szCs w:val="22"/>
        </w:rPr>
        <w:t xml:space="preserve">státusszal rendelkező betegek számára kedvezőbb volt a </w:t>
      </w:r>
      <w:r w:rsidR="0054220C" w:rsidRPr="00360BDC">
        <w:rPr>
          <w:sz w:val="22"/>
        </w:rPr>
        <w:t>kabozantinib</w:t>
      </w:r>
      <w:r w:rsidRPr="00360BDC">
        <w:rPr>
          <w:sz w:val="22"/>
          <w:szCs w:val="22"/>
        </w:rPr>
        <w:t>, mint a szunitinib, nagyobb aktivitást mutatott azonban a pozitív MET</w:t>
      </w:r>
      <w:r w:rsidR="00DE3DED" w:rsidRPr="00360BDC">
        <w:rPr>
          <w:sz w:val="22"/>
          <w:szCs w:val="22"/>
        </w:rPr>
        <w:t>-</w:t>
      </w:r>
      <w:r w:rsidRPr="00360BDC">
        <w:rPr>
          <w:sz w:val="22"/>
          <w:szCs w:val="22"/>
        </w:rPr>
        <w:t>státuszú betegek, mint a negatív MET</w:t>
      </w:r>
      <w:r w:rsidR="00DE3DED" w:rsidRPr="00360BDC">
        <w:rPr>
          <w:sz w:val="22"/>
          <w:szCs w:val="22"/>
        </w:rPr>
        <w:t>-</w:t>
      </w:r>
      <w:r w:rsidRPr="00360BDC">
        <w:rPr>
          <w:sz w:val="22"/>
          <w:szCs w:val="22"/>
        </w:rPr>
        <w:t>státuszú betegek körében (Kockázati arány: sorrendben 0,32 (0,16; 0,63) vs 0,67 (0,37; 1,23))</w:t>
      </w:r>
      <w:r w:rsidR="00992F58" w:rsidRPr="00360BDC">
        <w:rPr>
          <w:sz w:val="22"/>
          <w:szCs w:val="22"/>
        </w:rPr>
        <w:t>.</w:t>
      </w:r>
    </w:p>
    <w:p w14:paraId="351F9996" w14:textId="77777777" w:rsidR="00E9306F" w:rsidRPr="00360BDC" w:rsidRDefault="00E9306F" w:rsidP="0094496E">
      <w:pPr>
        <w:pStyle w:val="C-BodyText"/>
        <w:spacing w:before="0" w:after="0" w:line="240" w:lineRule="auto"/>
        <w:rPr>
          <w:sz w:val="22"/>
          <w:szCs w:val="22"/>
        </w:rPr>
      </w:pPr>
    </w:p>
    <w:p w14:paraId="1853E86F" w14:textId="2B935521" w:rsidR="00E9306F" w:rsidRPr="00360BDC" w:rsidRDefault="002978D7" w:rsidP="0094496E">
      <w:pPr>
        <w:suppressLineNumbers/>
        <w:spacing w:line="240" w:lineRule="auto"/>
        <w:rPr>
          <w:bCs/>
          <w:iCs/>
          <w:szCs w:val="22"/>
        </w:rPr>
      </w:pPr>
      <w:r w:rsidRPr="00360BDC">
        <w:rPr>
          <w:bCs/>
          <w:iCs/>
          <w:szCs w:val="22"/>
        </w:rPr>
        <w:t xml:space="preserve">A </w:t>
      </w:r>
      <w:r w:rsidR="0054220C" w:rsidRPr="00360BDC">
        <w:t>kabozantinib</w:t>
      </w:r>
      <w:r w:rsidRPr="00360BDC">
        <w:rPr>
          <w:bCs/>
          <w:iCs/>
          <w:szCs w:val="22"/>
        </w:rPr>
        <w:t>-kezelés a</w:t>
      </w:r>
      <w:r w:rsidR="00E9306F" w:rsidRPr="00360BDC">
        <w:rPr>
          <w:bCs/>
          <w:iCs/>
          <w:szCs w:val="22"/>
        </w:rPr>
        <w:t xml:space="preserve"> s</w:t>
      </w:r>
      <w:r w:rsidRPr="00360BDC">
        <w:rPr>
          <w:bCs/>
          <w:iCs/>
          <w:szCs w:val="22"/>
        </w:rPr>
        <w:t>z</w:t>
      </w:r>
      <w:r w:rsidR="00E9306F" w:rsidRPr="00360BDC">
        <w:rPr>
          <w:bCs/>
          <w:iCs/>
          <w:szCs w:val="22"/>
        </w:rPr>
        <w:t>unitinib</w:t>
      </w:r>
      <w:r w:rsidRPr="00360BDC">
        <w:rPr>
          <w:bCs/>
          <w:iCs/>
          <w:szCs w:val="22"/>
        </w:rPr>
        <w:t>hoz viszonyítva a hosszabb túlélés irányába mutatott</w:t>
      </w:r>
      <w:r w:rsidR="00E9306F" w:rsidRPr="00360BDC">
        <w:rPr>
          <w:bCs/>
          <w:iCs/>
          <w:szCs w:val="22"/>
        </w:rPr>
        <w:t xml:space="preserve"> (5</w:t>
      </w:r>
      <w:r w:rsidRPr="00360BDC">
        <w:rPr>
          <w:bCs/>
          <w:iCs/>
          <w:szCs w:val="22"/>
        </w:rPr>
        <w:t>.</w:t>
      </w:r>
      <w:r w:rsidR="007727A8" w:rsidRPr="00360BDC">
        <w:rPr>
          <w:bCs/>
          <w:iCs/>
          <w:szCs w:val="22"/>
        </w:rPr>
        <w:t> </w:t>
      </w:r>
      <w:r w:rsidRPr="00360BDC">
        <w:rPr>
          <w:bCs/>
          <w:iCs/>
          <w:szCs w:val="22"/>
        </w:rPr>
        <w:t>táblázat</w:t>
      </w:r>
      <w:r w:rsidR="00E9306F" w:rsidRPr="00360BDC">
        <w:rPr>
          <w:bCs/>
          <w:iCs/>
          <w:szCs w:val="22"/>
        </w:rPr>
        <w:t xml:space="preserve">). </w:t>
      </w:r>
      <w:r w:rsidRPr="00360BDC">
        <w:rPr>
          <w:bCs/>
          <w:iCs/>
          <w:szCs w:val="22"/>
        </w:rPr>
        <w:t>A vizsgálat statisztikai ereje nem volt elégséges az OS elemzés elvégzéséhez, és az adatok még kiforratlanok</w:t>
      </w:r>
      <w:r w:rsidR="00E9306F" w:rsidRPr="00360BDC">
        <w:rPr>
          <w:bCs/>
          <w:iCs/>
          <w:szCs w:val="22"/>
        </w:rPr>
        <w:t xml:space="preserve">. </w:t>
      </w:r>
    </w:p>
    <w:p w14:paraId="6608B51A" w14:textId="77777777" w:rsidR="00E9306F" w:rsidRPr="00360BDC" w:rsidRDefault="00E9306F" w:rsidP="0094496E">
      <w:pPr>
        <w:suppressLineNumbers/>
        <w:spacing w:line="240" w:lineRule="auto"/>
        <w:rPr>
          <w:bCs/>
          <w:iCs/>
          <w:szCs w:val="22"/>
        </w:rPr>
      </w:pPr>
    </w:p>
    <w:p w14:paraId="77188AEC" w14:textId="0929D515" w:rsidR="00A76491" w:rsidRPr="00360BDC" w:rsidRDefault="002978D7" w:rsidP="00A76491">
      <w:pPr>
        <w:suppressLineNumbers/>
        <w:spacing w:line="240" w:lineRule="auto"/>
        <w:rPr>
          <w:bCs/>
          <w:iCs/>
          <w:szCs w:val="22"/>
        </w:rPr>
      </w:pPr>
      <w:r w:rsidRPr="00360BDC">
        <w:rPr>
          <w:bCs/>
          <w:iCs/>
          <w:szCs w:val="22"/>
        </w:rPr>
        <w:t xml:space="preserve">Az </w:t>
      </w:r>
      <w:r w:rsidR="00D43C78" w:rsidRPr="006E6552">
        <w:t>objektív terápiás válaszarány</w:t>
      </w:r>
      <w:r w:rsidR="00D43C78" w:rsidRPr="00360BDC">
        <w:t xml:space="preserve"> </w:t>
      </w:r>
      <w:r w:rsidRPr="00360BDC">
        <w:rPr>
          <w:bCs/>
          <w:iCs/>
          <w:szCs w:val="22"/>
        </w:rPr>
        <w:t>értékeinek összefoglalása a</w:t>
      </w:r>
      <w:r w:rsidR="00CD2CFB" w:rsidRPr="00360BDC">
        <w:rPr>
          <w:bCs/>
          <w:iCs/>
          <w:szCs w:val="22"/>
        </w:rPr>
        <w:t xml:space="preserve"> 6</w:t>
      </w:r>
      <w:r w:rsidR="00E9306F" w:rsidRPr="00360BDC">
        <w:rPr>
          <w:bCs/>
          <w:iCs/>
          <w:szCs w:val="22"/>
        </w:rPr>
        <w:t>.</w:t>
      </w:r>
      <w:r w:rsidR="007727A8" w:rsidRPr="00360BDC">
        <w:rPr>
          <w:bCs/>
          <w:iCs/>
          <w:szCs w:val="22"/>
        </w:rPr>
        <w:t> </w:t>
      </w:r>
      <w:r w:rsidRPr="00360BDC">
        <w:rPr>
          <w:bCs/>
          <w:iCs/>
          <w:szCs w:val="22"/>
        </w:rPr>
        <w:t>táblázatban szerepel.</w:t>
      </w:r>
      <w:r w:rsidR="00A76491" w:rsidRPr="00360BDC">
        <w:rPr>
          <w:bCs/>
          <w:iCs/>
          <w:szCs w:val="22"/>
        </w:rPr>
        <w:t xml:space="preserve"> </w:t>
      </w:r>
    </w:p>
    <w:p w14:paraId="3D4CE7AA" w14:textId="77777777" w:rsidR="00A76491" w:rsidRPr="00360BDC" w:rsidRDefault="00A76491" w:rsidP="00A76491">
      <w:pPr>
        <w:suppressLineNumbers/>
        <w:spacing w:line="240" w:lineRule="auto"/>
        <w:rPr>
          <w:bCs/>
          <w:iCs/>
          <w:szCs w:val="22"/>
        </w:rPr>
      </w:pPr>
    </w:p>
    <w:p w14:paraId="4A6041D2" w14:textId="77777777" w:rsidR="00E9306F" w:rsidRPr="00360BDC" w:rsidRDefault="00E9306F" w:rsidP="00A76491">
      <w:pPr>
        <w:suppressLineNumbers/>
        <w:spacing w:line="240" w:lineRule="auto"/>
        <w:rPr>
          <w:bCs/>
          <w:iCs/>
          <w:szCs w:val="22"/>
        </w:rPr>
      </w:pPr>
      <w:r w:rsidRPr="00360BDC">
        <w:rPr>
          <w:b/>
          <w:bCs/>
          <w:iCs/>
          <w:szCs w:val="22"/>
        </w:rPr>
        <w:t>3</w:t>
      </w:r>
      <w:r w:rsidR="002978D7" w:rsidRPr="00360BDC">
        <w:rPr>
          <w:b/>
          <w:bCs/>
          <w:iCs/>
          <w:szCs w:val="22"/>
        </w:rPr>
        <w:t>.</w:t>
      </w:r>
      <w:r w:rsidR="007727A8" w:rsidRPr="00360BDC">
        <w:rPr>
          <w:b/>
          <w:bCs/>
          <w:iCs/>
          <w:szCs w:val="22"/>
        </w:rPr>
        <w:t> </w:t>
      </w:r>
      <w:r w:rsidR="002978D7" w:rsidRPr="00360BDC">
        <w:rPr>
          <w:b/>
          <w:bCs/>
          <w:iCs/>
          <w:szCs w:val="22"/>
        </w:rPr>
        <w:t>ábra</w:t>
      </w:r>
      <w:r w:rsidRPr="00360BDC">
        <w:rPr>
          <w:b/>
          <w:bCs/>
          <w:iCs/>
          <w:szCs w:val="22"/>
        </w:rPr>
        <w:t xml:space="preserve">: </w:t>
      </w:r>
      <w:r w:rsidR="002978D7" w:rsidRPr="00360BDC">
        <w:rPr>
          <w:b/>
        </w:rPr>
        <w:t>A progressziómentes túlélés Kaplan–Meier</w:t>
      </w:r>
      <w:r w:rsidR="00047B2D" w:rsidRPr="00360BDC">
        <w:rPr>
          <w:b/>
        </w:rPr>
        <w:t>-</w:t>
      </w:r>
      <w:r w:rsidR="002978D7" w:rsidRPr="00360BDC">
        <w:rPr>
          <w:b/>
        </w:rPr>
        <w:t>görbéje, független radiológiai bizottság (IRC) vizsgálata alapján</w:t>
      </w:r>
      <w:r w:rsidR="002978D7" w:rsidRPr="00360BDC">
        <w:rPr>
          <w:b/>
          <w:bCs/>
          <w:iCs/>
          <w:szCs w:val="22"/>
        </w:rPr>
        <w:t xml:space="preserve"> korábbi kezelésben nem részesült, vesesejtes karcinómában szenvedő betegek körében</w:t>
      </w:r>
    </w:p>
    <w:p w14:paraId="69C9DFB1" w14:textId="77777777" w:rsidR="00E9306F" w:rsidRPr="00360BDC" w:rsidRDefault="00E9306F" w:rsidP="0094496E">
      <w:pPr>
        <w:suppressLineNumbers/>
        <w:spacing w:line="240" w:lineRule="auto"/>
        <w:jc w:val="both"/>
        <w:rPr>
          <w:rFonts w:eastAsia="MS Mincho"/>
          <w:sz w:val="24"/>
          <w:szCs w:val="24"/>
          <w:lang w:eastAsia="ja-JP"/>
        </w:rPr>
      </w:pPr>
      <w:r w:rsidRPr="00360BDC">
        <w:rPr>
          <w:rFonts w:eastAsia="MS Mincho"/>
          <w:sz w:val="24"/>
          <w:szCs w:val="24"/>
          <w:lang w:eastAsia="ja-JP"/>
        </w:rPr>
        <w:t xml:space="preserve"> </w:t>
      </w:r>
    </w:p>
    <w:p w14:paraId="0097714E" w14:textId="51EEF8BD" w:rsidR="00E9306F" w:rsidRPr="00360BDC" w:rsidRDefault="009B1475" w:rsidP="0094496E">
      <w:pPr>
        <w:tabs>
          <w:tab w:val="clear" w:pos="567"/>
        </w:tabs>
        <w:spacing w:line="240" w:lineRule="auto"/>
        <w:rPr>
          <w:rFonts w:eastAsia="MS Mincho"/>
          <w:sz w:val="24"/>
          <w:szCs w:val="24"/>
          <w:lang w:val="en-US" w:eastAsia="ja-JP"/>
        </w:rPr>
      </w:pPr>
      <w:r w:rsidRPr="00360BDC">
        <w:rPr>
          <w:noProof/>
          <w:lang w:bidi="ar-SA"/>
        </w:rPr>
        <mc:AlternateContent>
          <mc:Choice Requires="wps">
            <w:drawing>
              <wp:anchor distT="0" distB="0" distL="114300" distR="114300" simplePos="0" relativeHeight="251658252" behindDoc="0" locked="0" layoutInCell="1" allowOverlap="1" wp14:anchorId="00973DBB" wp14:editId="062198C9">
                <wp:simplePos x="0" y="0"/>
                <wp:positionH relativeFrom="column">
                  <wp:posOffset>-462280</wp:posOffset>
                </wp:positionH>
                <wp:positionV relativeFrom="paragraph">
                  <wp:posOffset>3296920</wp:posOffset>
                </wp:positionV>
                <wp:extent cx="1675765" cy="58674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13645" w14:textId="77777777" w:rsidR="009824DE" w:rsidRDefault="009824DE" w:rsidP="00E9306F">
                            <w:pPr>
                              <w:rPr>
                                <w:rFonts w:ascii="Arial" w:hAnsi="Arial" w:cs="Arial"/>
                                <w:b/>
                                <w:sz w:val="16"/>
                              </w:rPr>
                            </w:pPr>
                            <w:r>
                              <w:rPr>
                                <w:rFonts w:ascii="Arial" w:hAnsi="Arial" w:cs="Arial"/>
                                <w:b/>
                                <w:sz w:val="16"/>
                              </w:rPr>
                              <w:t>Veszélyeztetettek száma</w:t>
                            </w:r>
                          </w:p>
                          <w:p w14:paraId="328BF259" w14:textId="77777777" w:rsidR="009824DE" w:rsidRPr="003A0FC4" w:rsidRDefault="009824DE" w:rsidP="00E9306F">
                            <w:pPr>
                              <w:rPr>
                                <w:rFonts w:ascii="Arial" w:hAnsi="Arial" w:cs="Arial"/>
                                <w:sz w:val="18"/>
                              </w:rPr>
                            </w:pPr>
                            <w:r w:rsidRPr="003A0FC4">
                              <w:rPr>
                                <w:rFonts w:ascii="Arial" w:hAnsi="Arial" w:cs="Arial"/>
                                <w:sz w:val="18"/>
                              </w:rPr>
                              <w:t>CABOMETYX</w:t>
                            </w:r>
                          </w:p>
                          <w:p w14:paraId="3DDD0EC8" w14:textId="77777777" w:rsidR="009824DE" w:rsidRPr="003A0FC4" w:rsidRDefault="009824DE" w:rsidP="00E9306F">
                            <w:pPr>
                              <w:rPr>
                                <w:rFonts w:ascii="Arial" w:hAnsi="Arial" w:cs="Arial"/>
                                <w:sz w:val="18"/>
                              </w:rPr>
                            </w:pPr>
                            <w:r w:rsidRPr="003A0FC4">
                              <w:rPr>
                                <w:rFonts w:ascii="Arial" w:hAnsi="Arial" w:cs="Arial"/>
                                <w:sz w:val="18"/>
                              </w:rPr>
                              <w:t>S</w:t>
                            </w:r>
                            <w:r>
                              <w:rPr>
                                <w:rFonts w:ascii="Arial" w:hAnsi="Arial" w:cs="Arial"/>
                                <w:sz w:val="18"/>
                              </w:rPr>
                              <w:t>z</w:t>
                            </w:r>
                            <w:r w:rsidRPr="003A0FC4">
                              <w:rPr>
                                <w:rFonts w:ascii="Arial" w:hAnsi="Arial" w:cs="Arial"/>
                                <w:sz w:val="18"/>
                              </w:rPr>
                              <w:t>unitinib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0973DBB" id="Text Box 20" o:spid="_x0000_s1036" type="#_x0000_t202" style="position:absolute;margin-left:-36.4pt;margin-top:259.6pt;width:131.95pt;height:46.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" filled="f" stroked="f">
                <v:textbox style="mso-fit-shape-to-text:t">
                  <w:txbxContent>
                    <w:p w14:paraId="7D013645" w14:textId="77777777" w:rsidR="009824DE" w:rsidRDefault="009824DE" w:rsidP="00E9306F">
                      <w:pPr>
                        <w:rPr>
                          <w:rFonts w:ascii="Arial" w:hAnsi="Arial" w:cs="Arial"/>
                          <w:b/>
                          <w:sz w:val="16"/>
                        </w:rPr>
                      </w:pPr>
                      <w:r>
                        <w:rPr>
                          <w:rFonts w:ascii="Arial" w:hAnsi="Arial" w:cs="Arial"/>
                          <w:b/>
                          <w:sz w:val="16"/>
                        </w:rPr>
                        <w:t>Veszélyeztetettek száma</w:t>
                      </w:r>
                    </w:p>
                    <w:p w14:paraId="328BF259" w14:textId="77777777" w:rsidR="009824DE" w:rsidRPr="003A0FC4" w:rsidRDefault="009824DE" w:rsidP="00E9306F">
                      <w:pPr>
                        <w:rPr>
                          <w:rFonts w:ascii="Arial" w:hAnsi="Arial" w:cs="Arial"/>
                          <w:sz w:val="18"/>
                        </w:rPr>
                      </w:pPr>
                      <w:r w:rsidRPr="003A0FC4">
                        <w:rPr>
                          <w:rFonts w:ascii="Arial" w:hAnsi="Arial" w:cs="Arial"/>
                          <w:sz w:val="18"/>
                        </w:rPr>
                        <w:t>CABOMETYX</w:t>
                      </w:r>
                    </w:p>
                    <w:p w14:paraId="3DDD0EC8" w14:textId="77777777" w:rsidR="009824DE" w:rsidRPr="003A0FC4" w:rsidRDefault="009824DE" w:rsidP="00E9306F">
                      <w:pPr>
                        <w:rPr>
                          <w:rFonts w:ascii="Arial" w:hAnsi="Arial" w:cs="Arial"/>
                          <w:sz w:val="18"/>
                        </w:rPr>
                      </w:pPr>
                      <w:r w:rsidRPr="003A0FC4">
                        <w:rPr>
                          <w:rFonts w:ascii="Arial" w:hAnsi="Arial" w:cs="Arial"/>
                          <w:sz w:val="18"/>
                        </w:rPr>
                        <w:t>S</w:t>
                      </w:r>
                      <w:r>
                        <w:rPr>
                          <w:rFonts w:ascii="Arial" w:hAnsi="Arial" w:cs="Arial"/>
                          <w:sz w:val="18"/>
                        </w:rPr>
                        <w:t>z</w:t>
                      </w:r>
                      <w:r w:rsidRPr="003A0FC4">
                        <w:rPr>
                          <w:rFonts w:ascii="Arial" w:hAnsi="Arial" w:cs="Arial"/>
                          <w:sz w:val="18"/>
                        </w:rPr>
                        <w:t>unitinib</w:t>
                      </w:r>
                    </w:p>
                  </w:txbxContent>
                </v:textbox>
              </v:shape>
            </w:pict>
          </mc:Fallback>
        </mc:AlternateContent>
      </w:r>
      <w:r w:rsidRPr="00360BDC">
        <w:rPr>
          <w:noProof/>
          <w:lang w:bidi="ar-SA"/>
        </w:rPr>
        <mc:AlternateContent>
          <mc:Choice Requires="wps">
            <w:drawing>
              <wp:anchor distT="0" distB="0" distL="114300" distR="114300" simplePos="0" relativeHeight="251658250" behindDoc="0" locked="0" layoutInCell="1" allowOverlap="1" wp14:anchorId="4527E75B" wp14:editId="2B398CEF">
                <wp:simplePos x="0" y="0"/>
                <wp:positionH relativeFrom="column">
                  <wp:posOffset>-1184910</wp:posOffset>
                </wp:positionH>
                <wp:positionV relativeFrom="paragraph">
                  <wp:posOffset>1583055</wp:posOffset>
                </wp:positionV>
                <wp:extent cx="2674620" cy="421640"/>
                <wp:effectExtent l="1050290" t="0" r="102362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5B60B" w14:textId="77777777" w:rsidR="009824DE" w:rsidRPr="00A4242D" w:rsidRDefault="009824DE" w:rsidP="00E9306F">
                            <w:pPr>
                              <w:jc w:val="center"/>
                              <w:rPr>
                                <w:rFonts w:ascii="Arial" w:hAnsi="Arial" w:cs="Arial"/>
                                <w:b/>
                                <w:sz w:val="20"/>
                              </w:rPr>
                            </w:pPr>
                            <w:r>
                              <w:rPr>
                                <w:rFonts w:ascii="Arial" w:hAnsi="Arial" w:cs="Arial"/>
                                <w:b/>
                                <w:sz w:val="20"/>
                              </w:rPr>
                              <w:t>A progressziómentes túlélés valószínűsége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7E75B" id="Text Box 19" o:spid="_x0000_s1037" type="#_x0000_t202" style="position:absolute;margin-left:-93.3pt;margin-top:124.65pt;width:210.6pt;height:33.2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" filled="f" stroked="f">
                <v:textbox style="layout-flow:vertical;mso-layout-flow-alt:bottom-to-top;mso-fit-shape-to-text:t">
                  <w:txbxContent>
                    <w:p w14:paraId="0DC5B60B" w14:textId="77777777" w:rsidR="009824DE" w:rsidRPr="00A4242D" w:rsidRDefault="009824DE" w:rsidP="00E9306F">
                      <w:pPr>
                        <w:jc w:val="center"/>
                        <w:rPr>
                          <w:rFonts w:ascii="Arial" w:hAnsi="Arial" w:cs="Arial"/>
                          <w:b/>
                          <w:sz w:val="20"/>
                        </w:rPr>
                      </w:pPr>
                      <w:r>
                        <w:rPr>
                          <w:rFonts w:ascii="Arial" w:hAnsi="Arial" w:cs="Arial"/>
                          <w:b/>
                          <w:sz w:val="20"/>
                        </w:rPr>
                        <w:t>A progressziómentes túlélés valószínűsége</w:t>
                      </w:r>
                    </w:p>
                  </w:txbxContent>
                </v:textbox>
              </v:shape>
            </w:pict>
          </mc:Fallback>
        </mc:AlternateContent>
      </w:r>
      <w:r w:rsidRPr="00360BDC">
        <w:rPr>
          <w:noProof/>
          <w:lang w:bidi="ar-SA"/>
        </w:rPr>
        <mc:AlternateContent>
          <mc:Choice Requires="wps">
            <w:drawing>
              <wp:anchor distT="0" distB="0" distL="114300" distR="114300" simplePos="0" relativeHeight="251658253" behindDoc="0" locked="0" layoutInCell="1" allowOverlap="1" wp14:anchorId="26E35F49" wp14:editId="5657AA8A">
                <wp:simplePos x="0" y="0"/>
                <wp:positionH relativeFrom="column">
                  <wp:posOffset>869950</wp:posOffset>
                </wp:positionH>
                <wp:positionV relativeFrom="paragraph">
                  <wp:posOffset>2519680</wp:posOffset>
                </wp:positionV>
                <wp:extent cx="989965" cy="62484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E8089" w14:textId="77777777" w:rsidR="009824DE" w:rsidRPr="00B00B86" w:rsidRDefault="009824DE" w:rsidP="00E9306F">
                            <w:pPr>
                              <w:spacing w:after="160"/>
                              <w:rPr>
                                <w:rFonts w:ascii="Arial" w:hAnsi="Arial" w:cs="Arial"/>
                                <w:sz w:val="18"/>
                              </w:rPr>
                            </w:pPr>
                            <w:r w:rsidRPr="00B00B86">
                              <w:rPr>
                                <w:rFonts w:ascii="Arial" w:hAnsi="Arial" w:cs="Arial"/>
                                <w:sz w:val="18"/>
                              </w:rPr>
                              <w:t>CABOMETYX</w:t>
                            </w:r>
                          </w:p>
                          <w:p w14:paraId="7B75C608" w14:textId="77777777" w:rsidR="009824DE" w:rsidRPr="00B00B86" w:rsidRDefault="009824DE" w:rsidP="00E9306F">
                            <w:pPr>
                              <w:spacing w:after="160"/>
                              <w:rPr>
                                <w:rFonts w:ascii="Arial" w:hAnsi="Arial" w:cs="Arial"/>
                                <w:sz w:val="18"/>
                              </w:rPr>
                            </w:pPr>
                            <w:r>
                              <w:rPr>
                                <w:rFonts w:ascii="Arial" w:hAnsi="Arial" w:cs="Arial"/>
                                <w:sz w:val="18"/>
                              </w:rPr>
                              <w:t>Szunitinib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E35F49" id="Text Box 18" o:spid="_x0000_s1038" type="#_x0000_t202" style="position:absolute;margin-left:68.5pt;margin-top:198.4pt;width:77.95pt;height:49.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" filled="f" stroked="f">
                <v:textbox style="mso-fit-shape-to-text:t">
                  <w:txbxContent>
                    <w:p w14:paraId="235E8089" w14:textId="77777777" w:rsidR="009824DE" w:rsidRPr="00B00B86" w:rsidRDefault="009824DE" w:rsidP="00E9306F">
                      <w:pPr>
                        <w:spacing w:after="160"/>
                        <w:rPr>
                          <w:rFonts w:ascii="Arial" w:hAnsi="Arial" w:cs="Arial"/>
                          <w:sz w:val="18"/>
                        </w:rPr>
                      </w:pPr>
                      <w:r w:rsidRPr="00B00B86">
                        <w:rPr>
                          <w:rFonts w:ascii="Arial" w:hAnsi="Arial" w:cs="Arial"/>
                          <w:sz w:val="18"/>
                        </w:rPr>
                        <w:t>CABOMETYX</w:t>
                      </w:r>
                    </w:p>
                    <w:p w14:paraId="7B75C608" w14:textId="77777777" w:rsidR="009824DE" w:rsidRPr="00B00B86" w:rsidRDefault="009824DE" w:rsidP="00E9306F">
                      <w:pPr>
                        <w:spacing w:after="160"/>
                        <w:rPr>
                          <w:rFonts w:ascii="Arial" w:hAnsi="Arial" w:cs="Arial"/>
                          <w:sz w:val="18"/>
                        </w:rPr>
                      </w:pPr>
                      <w:r>
                        <w:rPr>
                          <w:rFonts w:ascii="Arial" w:hAnsi="Arial" w:cs="Arial"/>
                          <w:sz w:val="18"/>
                        </w:rPr>
                        <w:t>Szunitinib</w:t>
                      </w:r>
                    </w:p>
                  </w:txbxContent>
                </v:textbox>
              </v:shape>
            </w:pict>
          </mc:Fallback>
        </mc:AlternateContent>
      </w:r>
      <w:r w:rsidRPr="00360BDC">
        <w:rPr>
          <w:noProof/>
          <w:lang w:bidi="ar-SA"/>
        </w:rPr>
        <mc:AlternateContent>
          <mc:Choice Requires="wps">
            <w:drawing>
              <wp:anchor distT="0" distB="0" distL="114300" distR="114300" simplePos="0" relativeHeight="251658251" behindDoc="0" locked="0" layoutInCell="1" allowOverlap="1" wp14:anchorId="7BCB2E8F" wp14:editId="525A1A3F">
                <wp:simplePos x="0" y="0"/>
                <wp:positionH relativeFrom="column">
                  <wp:posOffset>1635125</wp:posOffset>
                </wp:positionH>
                <wp:positionV relativeFrom="paragraph">
                  <wp:posOffset>3173730</wp:posOffset>
                </wp:positionV>
                <wp:extent cx="2674620" cy="25654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A4BF" w14:textId="77777777" w:rsidR="009824DE" w:rsidRPr="00A4242D" w:rsidRDefault="009824DE" w:rsidP="00E9306F">
                            <w:pPr>
                              <w:jc w:val="center"/>
                              <w:rPr>
                                <w:rFonts w:ascii="Arial" w:hAnsi="Arial" w:cs="Arial"/>
                                <w:b/>
                                <w:sz w:val="20"/>
                              </w:rPr>
                            </w:pPr>
                            <w:r>
                              <w:rPr>
                                <w:rFonts w:ascii="Arial" w:hAnsi="Arial" w:cs="Arial"/>
                                <w:b/>
                                <w:sz w:val="20"/>
                              </w:rPr>
                              <w:t>Hónap</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CB2E8F" id="Text Box 16" o:spid="_x0000_s1039" type="#_x0000_t202" style="position:absolute;margin-left:128.75pt;margin-top:249.9pt;width:210.6pt;height:20.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" filled="f" stroked="f">
                <v:textbox style="mso-fit-shape-to-text:t">
                  <w:txbxContent>
                    <w:p w14:paraId="271EA4BF" w14:textId="77777777" w:rsidR="009824DE" w:rsidRPr="00A4242D" w:rsidRDefault="009824DE" w:rsidP="00E9306F">
                      <w:pPr>
                        <w:jc w:val="center"/>
                        <w:rPr>
                          <w:rFonts w:ascii="Arial" w:hAnsi="Arial" w:cs="Arial"/>
                          <w:b/>
                          <w:sz w:val="20"/>
                        </w:rPr>
                      </w:pPr>
                      <w:r>
                        <w:rPr>
                          <w:rFonts w:ascii="Arial" w:hAnsi="Arial" w:cs="Arial"/>
                          <w:b/>
                          <w:sz w:val="20"/>
                        </w:rPr>
                        <w:t>Hónap</w:t>
                      </w:r>
                    </w:p>
                  </w:txbxContent>
                </v:textbox>
              </v:shape>
            </w:pict>
          </mc:Fallback>
        </mc:AlternateContent>
      </w:r>
      <w:r w:rsidRPr="00360BDC">
        <w:rPr>
          <w:rFonts w:eastAsia="MS Mincho"/>
          <w:noProof/>
          <w:sz w:val="24"/>
          <w:szCs w:val="24"/>
          <w:lang w:bidi="ar-SA"/>
        </w:rPr>
        <w:drawing>
          <wp:inline distT="0" distB="0" distL="0" distR="0" wp14:anchorId="3CC6293F" wp14:editId="40FD5B80">
            <wp:extent cx="5947410" cy="4102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7410" cy="4102735"/>
                    </a:xfrm>
                    <a:prstGeom prst="rect">
                      <a:avLst/>
                    </a:prstGeom>
                    <a:noFill/>
                    <a:ln>
                      <a:noFill/>
                    </a:ln>
                  </pic:spPr>
                </pic:pic>
              </a:graphicData>
            </a:graphic>
          </wp:inline>
        </w:drawing>
      </w:r>
    </w:p>
    <w:p w14:paraId="41C6880B" w14:textId="77777777" w:rsidR="00A76491" w:rsidRPr="00360BDC" w:rsidRDefault="00A76491" w:rsidP="0094496E">
      <w:pPr>
        <w:suppressLineNumbers/>
        <w:spacing w:line="240" w:lineRule="auto"/>
        <w:rPr>
          <w:b/>
          <w:bCs/>
          <w:iCs/>
          <w:szCs w:val="22"/>
        </w:rPr>
      </w:pPr>
    </w:p>
    <w:p w14:paraId="785DDBFE" w14:textId="319A1B1C" w:rsidR="00E9306F" w:rsidRPr="00360BDC" w:rsidRDefault="00CD2CFB" w:rsidP="00084619">
      <w:pPr>
        <w:keepNext/>
        <w:suppressLineNumbers/>
        <w:spacing w:line="240" w:lineRule="auto"/>
        <w:rPr>
          <w:b/>
          <w:bCs/>
          <w:iCs/>
          <w:szCs w:val="22"/>
        </w:rPr>
      </w:pPr>
      <w:bookmarkStart w:id="78" w:name="_Hlk64827535"/>
      <w:r w:rsidRPr="00360BDC">
        <w:rPr>
          <w:b/>
          <w:bCs/>
          <w:iCs/>
          <w:szCs w:val="22"/>
        </w:rPr>
        <w:t>6</w:t>
      </w:r>
      <w:r w:rsidR="002978D7" w:rsidRPr="00360BDC">
        <w:rPr>
          <w:b/>
          <w:bCs/>
          <w:iCs/>
          <w:szCs w:val="22"/>
        </w:rPr>
        <w:t>.</w:t>
      </w:r>
      <w:r w:rsidR="007727A8" w:rsidRPr="00360BDC">
        <w:rPr>
          <w:b/>
          <w:bCs/>
          <w:iCs/>
          <w:szCs w:val="22"/>
        </w:rPr>
        <w:t> </w:t>
      </w:r>
      <w:r w:rsidR="002978D7" w:rsidRPr="00360BDC">
        <w:rPr>
          <w:b/>
          <w:bCs/>
          <w:iCs/>
          <w:szCs w:val="22"/>
        </w:rPr>
        <w:t>táblázat</w:t>
      </w:r>
      <w:r w:rsidR="00E9306F" w:rsidRPr="00360BDC">
        <w:rPr>
          <w:b/>
          <w:bCs/>
          <w:iCs/>
          <w:szCs w:val="22"/>
        </w:rPr>
        <w:t xml:space="preserve">: </w:t>
      </w:r>
      <w:r w:rsidR="002978D7" w:rsidRPr="00360BDC">
        <w:rPr>
          <w:b/>
          <w:bCs/>
          <w:iCs/>
          <w:szCs w:val="22"/>
        </w:rPr>
        <w:t>A korábbi kezelésben nem részesült, vesesejtes karcinómában szenvedő betegek kezelésének hatásossági eredményei</w:t>
      </w:r>
      <w:r w:rsidR="00E9306F" w:rsidRPr="00360BDC">
        <w:rPr>
          <w:b/>
          <w:bCs/>
          <w:iCs/>
          <w:szCs w:val="22"/>
        </w:rPr>
        <w:t xml:space="preserve"> (</w:t>
      </w:r>
      <w:r w:rsidR="00DE3DED" w:rsidRPr="00360BDC">
        <w:rPr>
          <w:b/>
          <w:bCs/>
          <w:iCs/>
          <w:szCs w:val="22"/>
        </w:rPr>
        <w:t xml:space="preserve">beválasztás szerinti </w:t>
      </w:r>
      <w:r w:rsidR="002978D7" w:rsidRPr="00360BDC">
        <w:rPr>
          <w:b/>
          <w:bCs/>
          <w:iCs/>
          <w:szCs w:val="22"/>
        </w:rPr>
        <w:t>populáció</w:t>
      </w:r>
      <w:r w:rsidR="00E9306F" w:rsidRPr="00360BDC">
        <w:rPr>
          <w:b/>
          <w:bCs/>
          <w:iCs/>
          <w:szCs w:val="22"/>
        </w:rPr>
        <w:t>, CABOSUN)</w:t>
      </w:r>
    </w:p>
    <w:p w14:paraId="43CDA2D9" w14:textId="77777777" w:rsidR="00E9306F" w:rsidRPr="00360BDC" w:rsidRDefault="00E9306F" w:rsidP="00084619">
      <w:pPr>
        <w:keepNext/>
        <w:suppressLineNumbers/>
        <w:spacing w:line="240" w:lineRule="auto"/>
        <w:jc w:val="both"/>
        <w:rPr>
          <w:bCs/>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2807"/>
        <w:gridCol w:w="2788"/>
      </w:tblGrid>
      <w:tr w:rsidR="00E9306F" w:rsidRPr="00360BDC" w14:paraId="11828230" w14:textId="77777777" w:rsidTr="002978D7">
        <w:tc>
          <w:tcPr>
            <w:tcW w:w="3718" w:type="dxa"/>
          </w:tcPr>
          <w:p w14:paraId="42ED372C" w14:textId="77777777" w:rsidR="00E9306F" w:rsidRPr="00360BDC" w:rsidRDefault="00E9306F" w:rsidP="00084619">
            <w:pPr>
              <w:keepNext/>
              <w:suppressLineNumbers/>
              <w:spacing w:line="240" w:lineRule="auto"/>
              <w:jc w:val="both"/>
              <w:rPr>
                <w:bCs/>
                <w:iCs/>
                <w:szCs w:val="22"/>
              </w:rPr>
            </w:pPr>
          </w:p>
        </w:tc>
        <w:tc>
          <w:tcPr>
            <w:tcW w:w="2938" w:type="dxa"/>
          </w:tcPr>
          <w:p w14:paraId="216A72BF" w14:textId="77777777" w:rsidR="00E9306F" w:rsidRPr="00360BDC" w:rsidRDefault="00E9306F" w:rsidP="00084619">
            <w:pPr>
              <w:keepNext/>
              <w:suppressLineNumbers/>
              <w:spacing w:line="240" w:lineRule="auto"/>
              <w:jc w:val="center"/>
              <w:rPr>
                <w:b/>
                <w:bCs/>
                <w:iCs/>
                <w:szCs w:val="22"/>
                <w:lang w:val="en-US"/>
              </w:rPr>
            </w:pPr>
            <w:r w:rsidRPr="00360BDC">
              <w:rPr>
                <w:b/>
                <w:bCs/>
                <w:iCs/>
                <w:szCs w:val="22"/>
                <w:lang w:val="en-US"/>
              </w:rPr>
              <w:t>CABOMETYX</w:t>
            </w:r>
          </w:p>
          <w:p w14:paraId="0BC0C21C" w14:textId="77777777" w:rsidR="00E9306F" w:rsidRPr="00360BDC" w:rsidRDefault="00E9306F" w:rsidP="00084619">
            <w:pPr>
              <w:keepNext/>
              <w:suppressLineNumbers/>
              <w:spacing w:line="240" w:lineRule="auto"/>
              <w:jc w:val="center"/>
              <w:rPr>
                <w:b/>
                <w:bCs/>
                <w:iCs/>
                <w:szCs w:val="22"/>
                <w:lang w:val="en-US"/>
              </w:rPr>
            </w:pPr>
            <w:r w:rsidRPr="00360BDC">
              <w:rPr>
                <w:b/>
                <w:bCs/>
                <w:iCs/>
                <w:szCs w:val="22"/>
                <w:lang w:val="en-US"/>
              </w:rPr>
              <w:t>(</w:t>
            </w:r>
            <w:r w:rsidR="002978D7" w:rsidRPr="00360BDC">
              <w:rPr>
                <w:b/>
                <w:bCs/>
                <w:iCs/>
                <w:szCs w:val="22"/>
                <w:lang w:val="en-US"/>
              </w:rPr>
              <w:t>n</w:t>
            </w:r>
            <w:r w:rsidR="007727A8" w:rsidRPr="00360BDC">
              <w:rPr>
                <w:b/>
                <w:bCs/>
                <w:iCs/>
                <w:szCs w:val="22"/>
                <w:lang w:val="en-US"/>
              </w:rPr>
              <w:t> </w:t>
            </w:r>
            <w:r w:rsidRPr="00360BDC">
              <w:rPr>
                <w:b/>
                <w:bCs/>
                <w:iCs/>
                <w:szCs w:val="22"/>
                <w:lang w:val="en-US"/>
              </w:rPr>
              <w:t>=</w:t>
            </w:r>
            <w:r w:rsidR="007727A8" w:rsidRPr="00360BDC">
              <w:rPr>
                <w:b/>
                <w:bCs/>
                <w:iCs/>
                <w:szCs w:val="22"/>
                <w:lang w:val="en-US"/>
              </w:rPr>
              <w:t> </w:t>
            </w:r>
            <w:r w:rsidRPr="00360BDC">
              <w:rPr>
                <w:b/>
                <w:bCs/>
                <w:iCs/>
                <w:szCs w:val="22"/>
                <w:lang w:val="en-US"/>
              </w:rPr>
              <w:t>79)</w:t>
            </w:r>
          </w:p>
        </w:tc>
        <w:tc>
          <w:tcPr>
            <w:tcW w:w="2973" w:type="dxa"/>
          </w:tcPr>
          <w:p w14:paraId="7CE372E7" w14:textId="77777777" w:rsidR="00E9306F" w:rsidRPr="00360BDC" w:rsidRDefault="00E9306F" w:rsidP="00084619">
            <w:pPr>
              <w:keepNext/>
              <w:suppressLineNumbers/>
              <w:spacing w:line="240" w:lineRule="auto"/>
              <w:jc w:val="center"/>
              <w:rPr>
                <w:b/>
                <w:bCs/>
                <w:iCs/>
                <w:szCs w:val="22"/>
                <w:lang w:val="en-US"/>
              </w:rPr>
            </w:pPr>
            <w:r w:rsidRPr="00360BDC">
              <w:rPr>
                <w:b/>
                <w:bCs/>
                <w:iCs/>
                <w:szCs w:val="22"/>
                <w:lang w:val="en-US"/>
              </w:rPr>
              <w:t>S</w:t>
            </w:r>
            <w:r w:rsidR="002978D7" w:rsidRPr="00360BDC">
              <w:rPr>
                <w:b/>
                <w:bCs/>
                <w:iCs/>
                <w:szCs w:val="22"/>
                <w:lang w:val="en-US"/>
              </w:rPr>
              <w:t>z</w:t>
            </w:r>
            <w:r w:rsidRPr="00360BDC">
              <w:rPr>
                <w:b/>
                <w:bCs/>
                <w:iCs/>
                <w:szCs w:val="22"/>
                <w:lang w:val="en-US"/>
              </w:rPr>
              <w:t>unitinib</w:t>
            </w:r>
          </w:p>
          <w:p w14:paraId="3CBBF3BE" w14:textId="77777777" w:rsidR="00E9306F" w:rsidRPr="00360BDC" w:rsidRDefault="00E9306F" w:rsidP="00084619">
            <w:pPr>
              <w:keepNext/>
              <w:suppressLineNumbers/>
              <w:spacing w:line="240" w:lineRule="auto"/>
              <w:jc w:val="center"/>
              <w:rPr>
                <w:b/>
                <w:bCs/>
                <w:iCs/>
                <w:szCs w:val="22"/>
                <w:lang w:val="en-US"/>
              </w:rPr>
            </w:pPr>
            <w:r w:rsidRPr="00360BDC">
              <w:rPr>
                <w:b/>
                <w:bCs/>
                <w:iCs/>
                <w:szCs w:val="22"/>
                <w:lang w:val="en-US"/>
              </w:rPr>
              <w:t>(</w:t>
            </w:r>
            <w:r w:rsidR="002978D7" w:rsidRPr="00360BDC">
              <w:rPr>
                <w:b/>
                <w:bCs/>
                <w:iCs/>
                <w:szCs w:val="22"/>
                <w:lang w:val="en-US"/>
              </w:rPr>
              <w:t>n</w:t>
            </w:r>
            <w:r w:rsidR="007727A8" w:rsidRPr="00360BDC">
              <w:rPr>
                <w:b/>
                <w:bCs/>
                <w:iCs/>
                <w:szCs w:val="22"/>
                <w:lang w:val="en-US"/>
              </w:rPr>
              <w:t> </w:t>
            </w:r>
            <w:r w:rsidRPr="00360BDC">
              <w:rPr>
                <w:b/>
                <w:bCs/>
                <w:iCs/>
                <w:szCs w:val="22"/>
                <w:lang w:val="en-US"/>
              </w:rPr>
              <w:t>=</w:t>
            </w:r>
            <w:r w:rsidR="007727A8" w:rsidRPr="00360BDC">
              <w:rPr>
                <w:b/>
                <w:bCs/>
                <w:iCs/>
                <w:szCs w:val="22"/>
                <w:lang w:val="en-US"/>
              </w:rPr>
              <w:t> </w:t>
            </w:r>
            <w:r w:rsidRPr="00360BDC">
              <w:rPr>
                <w:b/>
                <w:bCs/>
                <w:iCs/>
                <w:szCs w:val="22"/>
                <w:lang w:val="en-US"/>
              </w:rPr>
              <w:t>78)</w:t>
            </w:r>
          </w:p>
        </w:tc>
      </w:tr>
      <w:tr w:rsidR="00E9306F" w:rsidRPr="00360BDC" w14:paraId="7EEFCEF1" w14:textId="77777777" w:rsidTr="002978D7">
        <w:tc>
          <w:tcPr>
            <w:tcW w:w="9629" w:type="dxa"/>
            <w:gridSpan w:val="3"/>
          </w:tcPr>
          <w:p w14:paraId="56C92DD3" w14:textId="77777777" w:rsidR="00E9306F" w:rsidRPr="00360BDC" w:rsidRDefault="002978D7" w:rsidP="00084619">
            <w:pPr>
              <w:keepNext/>
              <w:suppressLineNumbers/>
              <w:spacing w:line="240" w:lineRule="auto"/>
              <w:jc w:val="both"/>
              <w:rPr>
                <w:b/>
                <w:bCs/>
                <w:iCs/>
                <w:szCs w:val="22"/>
                <w:u w:val="single"/>
                <w:lang w:val="fr-FR"/>
              </w:rPr>
            </w:pPr>
            <w:r w:rsidRPr="00360BDC">
              <w:rPr>
                <w:b/>
                <w:bCs/>
                <w:iCs/>
                <w:szCs w:val="22"/>
                <w:u w:val="single"/>
              </w:rPr>
              <w:t>Progressziómentes túlélés</w:t>
            </w:r>
            <w:r w:rsidR="00E9306F" w:rsidRPr="00360BDC">
              <w:rPr>
                <w:b/>
                <w:bCs/>
                <w:iCs/>
                <w:szCs w:val="22"/>
                <w:u w:val="single"/>
              </w:rPr>
              <w:t xml:space="preserve"> </w:t>
            </w:r>
            <w:r w:rsidRPr="00360BDC">
              <w:rPr>
                <w:b/>
                <w:bCs/>
                <w:iCs/>
                <w:szCs w:val="22"/>
                <w:u w:val="single"/>
              </w:rPr>
              <w:t>az</w:t>
            </w:r>
            <w:r w:rsidR="00E9306F" w:rsidRPr="00360BDC">
              <w:rPr>
                <w:b/>
                <w:bCs/>
                <w:iCs/>
                <w:szCs w:val="22"/>
                <w:u w:val="single"/>
              </w:rPr>
              <w:t xml:space="preserve"> IRC</w:t>
            </w:r>
            <w:r w:rsidRPr="00360BDC">
              <w:rPr>
                <w:b/>
                <w:bCs/>
                <w:iCs/>
                <w:szCs w:val="22"/>
                <w:u w:val="single"/>
              </w:rPr>
              <w:t xml:space="preserve"> szerint</w:t>
            </w:r>
            <w:r w:rsidR="00E9306F" w:rsidRPr="00360BDC">
              <w:rPr>
                <w:b/>
                <w:bCs/>
                <w:iCs/>
                <w:szCs w:val="22"/>
                <w:u w:val="single"/>
              </w:rPr>
              <w:t xml:space="preserve"> </w:t>
            </w:r>
            <w:r w:rsidR="00E9306F" w:rsidRPr="00360BDC">
              <w:rPr>
                <w:b/>
                <w:bCs/>
                <w:iCs/>
                <w:szCs w:val="22"/>
                <w:u w:val="single"/>
                <w:vertAlign w:val="superscript"/>
              </w:rPr>
              <w:t>a</w:t>
            </w:r>
          </w:p>
        </w:tc>
      </w:tr>
      <w:tr w:rsidR="00E9306F" w:rsidRPr="00360BDC" w14:paraId="1CCB6E06" w14:textId="77777777" w:rsidTr="002978D7">
        <w:tc>
          <w:tcPr>
            <w:tcW w:w="3718" w:type="dxa"/>
          </w:tcPr>
          <w:p w14:paraId="50E2E4D7" w14:textId="77777777" w:rsidR="00E9306F" w:rsidRPr="00147D04" w:rsidRDefault="00E9306F" w:rsidP="00084619">
            <w:pPr>
              <w:keepNext/>
              <w:suppressLineNumbers/>
              <w:spacing w:line="240" w:lineRule="auto"/>
              <w:rPr>
                <w:bCs/>
                <w:iCs/>
                <w:szCs w:val="22"/>
              </w:rPr>
            </w:pPr>
            <w:r w:rsidRPr="00360BDC">
              <w:rPr>
                <w:bCs/>
                <w:iCs/>
                <w:szCs w:val="22"/>
              </w:rPr>
              <w:t>Medi</w:t>
            </w:r>
            <w:r w:rsidR="002978D7" w:rsidRPr="00360BDC">
              <w:rPr>
                <w:bCs/>
                <w:iCs/>
                <w:szCs w:val="22"/>
              </w:rPr>
              <w:t>á</w:t>
            </w:r>
            <w:r w:rsidRPr="00360BDC">
              <w:rPr>
                <w:bCs/>
                <w:iCs/>
                <w:szCs w:val="22"/>
              </w:rPr>
              <w:t xml:space="preserve">n PFS </w:t>
            </w:r>
            <w:r w:rsidR="002978D7" w:rsidRPr="00360BDC">
              <w:rPr>
                <w:bCs/>
                <w:iCs/>
                <w:szCs w:val="22"/>
              </w:rPr>
              <w:t>hónapokban</w:t>
            </w:r>
            <w:r w:rsidRPr="00360BDC">
              <w:rPr>
                <w:bCs/>
                <w:iCs/>
                <w:szCs w:val="22"/>
              </w:rPr>
              <w:t xml:space="preserve"> (95%</w:t>
            </w:r>
            <w:r w:rsidR="00B05CB0" w:rsidRPr="00360BDC">
              <w:rPr>
                <w:bCs/>
                <w:iCs/>
                <w:szCs w:val="22"/>
              </w:rPr>
              <w:t>-os</w:t>
            </w:r>
            <w:r w:rsidRPr="00360BDC">
              <w:rPr>
                <w:bCs/>
                <w:iCs/>
                <w:szCs w:val="22"/>
              </w:rPr>
              <w:t xml:space="preserve"> CI)</w:t>
            </w:r>
          </w:p>
        </w:tc>
        <w:tc>
          <w:tcPr>
            <w:tcW w:w="2938" w:type="dxa"/>
          </w:tcPr>
          <w:p w14:paraId="2B71FE86" w14:textId="77777777" w:rsidR="00E9306F" w:rsidRPr="00360BDC" w:rsidRDefault="00E9306F" w:rsidP="00084619">
            <w:pPr>
              <w:keepNext/>
              <w:suppressLineNumbers/>
              <w:spacing w:line="240" w:lineRule="auto"/>
              <w:jc w:val="center"/>
              <w:rPr>
                <w:bCs/>
                <w:iCs/>
                <w:szCs w:val="22"/>
                <w:lang w:val="en-US"/>
              </w:rPr>
            </w:pPr>
            <w:r w:rsidRPr="00360BDC">
              <w:rPr>
                <w:bCs/>
                <w:iCs/>
                <w:szCs w:val="22"/>
                <w:lang w:val="en-US"/>
              </w:rPr>
              <w:t>8</w:t>
            </w:r>
            <w:r w:rsidR="007F6E8C" w:rsidRPr="00360BDC">
              <w:rPr>
                <w:bCs/>
                <w:iCs/>
                <w:szCs w:val="22"/>
                <w:lang w:val="en-US"/>
              </w:rPr>
              <w:t>,</w:t>
            </w:r>
            <w:r w:rsidRPr="00360BDC">
              <w:rPr>
                <w:bCs/>
                <w:iCs/>
                <w:szCs w:val="22"/>
                <w:lang w:val="en-US"/>
              </w:rPr>
              <w:t>6 (6</w:t>
            </w:r>
            <w:r w:rsidR="007F6E8C" w:rsidRPr="00360BDC">
              <w:rPr>
                <w:bCs/>
                <w:iCs/>
                <w:szCs w:val="22"/>
                <w:lang w:val="en-US"/>
              </w:rPr>
              <w:t>,</w:t>
            </w:r>
            <w:r w:rsidRPr="00360BDC">
              <w:rPr>
                <w:bCs/>
                <w:iCs/>
                <w:szCs w:val="22"/>
                <w:lang w:val="en-US"/>
              </w:rPr>
              <w:t>2</w:t>
            </w:r>
            <w:r w:rsidR="007F6E8C" w:rsidRPr="00360BDC">
              <w:rPr>
                <w:bCs/>
                <w:iCs/>
                <w:szCs w:val="22"/>
                <w:lang w:val="en-US"/>
              </w:rPr>
              <w:t>;</w:t>
            </w:r>
            <w:r w:rsidRPr="00360BDC">
              <w:rPr>
                <w:bCs/>
                <w:iCs/>
                <w:szCs w:val="22"/>
                <w:lang w:val="en-US"/>
              </w:rPr>
              <w:t xml:space="preserve"> 14</w:t>
            </w:r>
            <w:r w:rsidR="007F6E8C" w:rsidRPr="00360BDC">
              <w:rPr>
                <w:bCs/>
                <w:iCs/>
                <w:szCs w:val="22"/>
                <w:lang w:val="en-US"/>
              </w:rPr>
              <w:t>,</w:t>
            </w:r>
            <w:r w:rsidRPr="00360BDC">
              <w:rPr>
                <w:bCs/>
                <w:iCs/>
                <w:szCs w:val="22"/>
                <w:lang w:val="en-US"/>
              </w:rPr>
              <w:t>0)</w:t>
            </w:r>
          </w:p>
        </w:tc>
        <w:tc>
          <w:tcPr>
            <w:tcW w:w="2973" w:type="dxa"/>
          </w:tcPr>
          <w:p w14:paraId="4F3E1C2B" w14:textId="77777777" w:rsidR="00E9306F" w:rsidRPr="00360BDC" w:rsidRDefault="00E9306F" w:rsidP="00084619">
            <w:pPr>
              <w:keepNext/>
              <w:suppressLineNumbers/>
              <w:spacing w:line="240" w:lineRule="auto"/>
              <w:jc w:val="center"/>
              <w:rPr>
                <w:bCs/>
                <w:iCs/>
                <w:szCs w:val="22"/>
                <w:lang w:val="en-US"/>
              </w:rPr>
            </w:pPr>
            <w:r w:rsidRPr="00360BDC">
              <w:rPr>
                <w:bCs/>
                <w:iCs/>
                <w:szCs w:val="22"/>
                <w:lang w:val="en-US"/>
              </w:rPr>
              <w:t>5</w:t>
            </w:r>
            <w:r w:rsidR="007F6E8C" w:rsidRPr="00360BDC">
              <w:rPr>
                <w:bCs/>
                <w:iCs/>
                <w:szCs w:val="22"/>
                <w:lang w:val="en-US"/>
              </w:rPr>
              <w:t>,</w:t>
            </w:r>
            <w:r w:rsidRPr="00360BDC">
              <w:rPr>
                <w:bCs/>
                <w:iCs/>
                <w:szCs w:val="22"/>
                <w:lang w:val="en-US"/>
              </w:rPr>
              <w:t>3 (3</w:t>
            </w:r>
            <w:r w:rsidR="007F6E8C" w:rsidRPr="00360BDC">
              <w:rPr>
                <w:bCs/>
                <w:iCs/>
                <w:szCs w:val="22"/>
                <w:lang w:val="en-US"/>
              </w:rPr>
              <w:t>,</w:t>
            </w:r>
            <w:r w:rsidRPr="00360BDC">
              <w:rPr>
                <w:bCs/>
                <w:iCs/>
                <w:szCs w:val="22"/>
                <w:lang w:val="en-US"/>
              </w:rPr>
              <w:t>0</w:t>
            </w:r>
            <w:r w:rsidR="007F6E8C" w:rsidRPr="00360BDC">
              <w:rPr>
                <w:bCs/>
                <w:iCs/>
                <w:szCs w:val="22"/>
                <w:lang w:val="en-US"/>
              </w:rPr>
              <w:t>;</w:t>
            </w:r>
            <w:r w:rsidRPr="00360BDC">
              <w:rPr>
                <w:bCs/>
                <w:iCs/>
                <w:szCs w:val="22"/>
                <w:lang w:val="en-US"/>
              </w:rPr>
              <w:t xml:space="preserve"> 8</w:t>
            </w:r>
            <w:r w:rsidR="007F6E8C" w:rsidRPr="00360BDC">
              <w:rPr>
                <w:bCs/>
                <w:iCs/>
                <w:szCs w:val="22"/>
                <w:lang w:val="en-US"/>
              </w:rPr>
              <w:t>,</w:t>
            </w:r>
            <w:r w:rsidRPr="00360BDC">
              <w:rPr>
                <w:bCs/>
                <w:iCs/>
                <w:szCs w:val="22"/>
                <w:lang w:val="en-US"/>
              </w:rPr>
              <w:t>2)</w:t>
            </w:r>
          </w:p>
        </w:tc>
      </w:tr>
      <w:tr w:rsidR="00E9306F" w:rsidRPr="00360BDC" w14:paraId="3A2D475B" w14:textId="77777777" w:rsidTr="002978D7">
        <w:tc>
          <w:tcPr>
            <w:tcW w:w="3718" w:type="dxa"/>
          </w:tcPr>
          <w:p w14:paraId="43488BD6" w14:textId="77777777" w:rsidR="00E9306F" w:rsidRPr="00360BDC" w:rsidRDefault="00B05CB0" w:rsidP="00084619">
            <w:pPr>
              <w:keepNext/>
              <w:suppressLineNumbers/>
              <w:spacing w:line="240" w:lineRule="auto"/>
              <w:rPr>
                <w:bCs/>
                <w:iCs/>
                <w:szCs w:val="22"/>
              </w:rPr>
            </w:pPr>
            <w:r w:rsidRPr="00360BDC">
              <w:rPr>
                <w:bCs/>
                <w:iCs/>
                <w:szCs w:val="22"/>
              </w:rPr>
              <w:t>Relatív hazárd (95%-os CI)</w:t>
            </w:r>
            <w:r w:rsidR="00DE3DED" w:rsidRPr="00360BDC">
              <w:rPr>
                <w:bCs/>
                <w:iCs/>
                <w:szCs w:val="22"/>
              </w:rPr>
              <w:t xml:space="preserve">; rétegzett </w:t>
            </w:r>
            <w:r w:rsidR="00E9306F" w:rsidRPr="00360BDC">
              <w:rPr>
                <w:bCs/>
                <w:iCs/>
                <w:szCs w:val="22"/>
                <w:vertAlign w:val="superscript"/>
              </w:rPr>
              <w:t>b,c</w:t>
            </w:r>
          </w:p>
        </w:tc>
        <w:tc>
          <w:tcPr>
            <w:tcW w:w="5911" w:type="dxa"/>
            <w:gridSpan w:val="2"/>
          </w:tcPr>
          <w:p w14:paraId="5129584C" w14:textId="77777777" w:rsidR="00E9306F" w:rsidRPr="00360BDC" w:rsidRDefault="00E9306F" w:rsidP="00084619">
            <w:pPr>
              <w:keepNext/>
              <w:suppressLineNumbers/>
              <w:spacing w:line="240" w:lineRule="auto"/>
              <w:jc w:val="center"/>
              <w:rPr>
                <w:bCs/>
                <w:iCs/>
                <w:szCs w:val="22"/>
                <w:u w:val="single"/>
                <w:lang w:val="en-US"/>
              </w:rPr>
            </w:pPr>
            <w:r w:rsidRPr="00360BDC">
              <w:rPr>
                <w:bCs/>
                <w:iCs/>
                <w:szCs w:val="22"/>
                <w:u w:val="single"/>
                <w:lang w:val="en-US"/>
              </w:rPr>
              <w:t>0</w:t>
            </w:r>
            <w:r w:rsidR="007F6E8C" w:rsidRPr="00360BDC">
              <w:rPr>
                <w:bCs/>
                <w:iCs/>
                <w:szCs w:val="22"/>
                <w:u w:val="single"/>
                <w:lang w:val="en-US"/>
              </w:rPr>
              <w:t>,</w:t>
            </w:r>
            <w:r w:rsidRPr="00360BDC">
              <w:rPr>
                <w:bCs/>
                <w:iCs/>
                <w:szCs w:val="22"/>
                <w:u w:val="single"/>
                <w:lang w:val="en-US"/>
              </w:rPr>
              <w:t>48 (0</w:t>
            </w:r>
            <w:r w:rsidR="007F6E8C" w:rsidRPr="00360BDC">
              <w:rPr>
                <w:bCs/>
                <w:iCs/>
                <w:szCs w:val="22"/>
                <w:u w:val="single"/>
                <w:lang w:val="en-US"/>
              </w:rPr>
              <w:t>,</w:t>
            </w:r>
            <w:r w:rsidRPr="00360BDC">
              <w:rPr>
                <w:bCs/>
                <w:iCs/>
                <w:szCs w:val="22"/>
                <w:u w:val="single"/>
                <w:lang w:val="en-US"/>
              </w:rPr>
              <w:t>32</w:t>
            </w:r>
            <w:r w:rsidR="007F6E8C" w:rsidRPr="00360BDC">
              <w:rPr>
                <w:bCs/>
                <w:iCs/>
                <w:szCs w:val="22"/>
                <w:u w:val="single"/>
                <w:lang w:val="en-US"/>
              </w:rPr>
              <w:t>;</w:t>
            </w:r>
            <w:r w:rsidRPr="00360BDC">
              <w:rPr>
                <w:bCs/>
                <w:iCs/>
                <w:szCs w:val="22"/>
                <w:u w:val="single"/>
                <w:lang w:val="en-US"/>
              </w:rPr>
              <w:t xml:space="preserve"> 0</w:t>
            </w:r>
            <w:r w:rsidR="007F6E8C" w:rsidRPr="00360BDC">
              <w:rPr>
                <w:bCs/>
                <w:iCs/>
                <w:szCs w:val="22"/>
                <w:u w:val="single"/>
                <w:lang w:val="en-US"/>
              </w:rPr>
              <w:t>,</w:t>
            </w:r>
            <w:r w:rsidRPr="00360BDC">
              <w:rPr>
                <w:bCs/>
                <w:iCs/>
                <w:szCs w:val="22"/>
                <w:u w:val="single"/>
                <w:lang w:val="en-US"/>
              </w:rPr>
              <w:t>73)</w:t>
            </w:r>
          </w:p>
        </w:tc>
      </w:tr>
      <w:tr w:rsidR="00E9306F" w:rsidRPr="00360BDC" w14:paraId="50D8FF4F" w14:textId="77777777" w:rsidTr="002978D7">
        <w:tc>
          <w:tcPr>
            <w:tcW w:w="3718" w:type="dxa"/>
          </w:tcPr>
          <w:p w14:paraId="76174F8A" w14:textId="77777777" w:rsidR="00E9306F" w:rsidRPr="00360BDC" w:rsidRDefault="007F6E8C" w:rsidP="00084619">
            <w:pPr>
              <w:keepNext/>
              <w:suppressLineNumbers/>
              <w:spacing w:line="240" w:lineRule="auto"/>
              <w:rPr>
                <w:bCs/>
                <w:iCs/>
                <w:szCs w:val="22"/>
              </w:rPr>
            </w:pPr>
            <w:r w:rsidRPr="00360BDC">
              <w:rPr>
                <w:bCs/>
                <w:iCs/>
                <w:szCs w:val="22"/>
              </w:rPr>
              <w:t>Kétoldalú lograng próba</w:t>
            </w:r>
            <w:r w:rsidR="00E9306F" w:rsidRPr="00360BDC">
              <w:rPr>
                <w:bCs/>
                <w:iCs/>
                <w:szCs w:val="22"/>
              </w:rPr>
              <w:t xml:space="preserve"> p-</w:t>
            </w:r>
            <w:r w:rsidRPr="00360BDC">
              <w:rPr>
                <w:bCs/>
                <w:iCs/>
                <w:szCs w:val="22"/>
              </w:rPr>
              <w:t>értéke</w:t>
            </w:r>
            <w:r w:rsidR="00E9306F" w:rsidRPr="00360BDC">
              <w:rPr>
                <w:bCs/>
                <w:iCs/>
                <w:szCs w:val="22"/>
              </w:rPr>
              <w:t xml:space="preserve">: </w:t>
            </w:r>
            <w:r w:rsidR="002978D7" w:rsidRPr="00360BDC">
              <w:rPr>
                <w:bCs/>
                <w:iCs/>
                <w:szCs w:val="22"/>
              </w:rPr>
              <w:t xml:space="preserve">rétegzett </w:t>
            </w:r>
            <w:r w:rsidR="00E9306F" w:rsidRPr="00360BDC">
              <w:rPr>
                <w:bCs/>
                <w:iCs/>
                <w:szCs w:val="22"/>
                <w:vertAlign w:val="superscript"/>
              </w:rPr>
              <w:t>b</w:t>
            </w:r>
          </w:p>
        </w:tc>
        <w:tc>
          <w:tcPr>
            <w:tcW w:w="5911" w:type="dxa"/>
            <w:gridSpan w:val="2"/>
          </w:tcPr>
          <w:p w14:paraId="77534708" w14:textId="77777777" w:rsidR="00E9306F" w:rsidRPr="00360BDC" w:rsidRDefault="006B6FDF" w:rsidP="00084619">
            <w:pPr>
              <w:keepNext/>
              <w:suppressLineNumbers/>
              <w:tabs>
                <w:tab w:val="left" w:pos="3645"/>
              </w:tabs>
              <w:spacing w:line="240" w:lineRule="auto"/>
              <w:jc w:val="center"/>
              <w:rPr>
                <w:bCs/>
                <w:iCs/>
                <w:szCs w:val="22"/>
                <w:lang w:val="en-US"/>
              </w:rPr>
            </w:pPr>
            <w:r w:rsidRPr="00360BDC">
              <w:rPr>
                <w:bCs/>
                <w:iCs/>
                <w:szCs w:val="22"/>
                <w:lang w:val="en-US"/>
              </w:rPr>
              <w:t>p </w:t>
            </w:r>
            <w:r w:rsidR="00E9306F" w:rsidRPr="00360BDC">
              <w:rPr>
                <w:bCs/>
                <w:iCs/>
                <w:szCs w:val="22"/>
                <w:lang w:val="en-US"/>
              </w:rPr>
              <w:t>=</w:t>
            </w:r>
            <w:r w:rsidRPr="00360BDC">
              <w:rPr>
                <w:bCs/>
                <w:iCs/>
                <w:szCs w:val="22"/>
                <w:lang w:val="en-US"/>
              </w:rPr>
              <w:t> </w:t>
            </w:r>
            <w:r w:rsidR="00E9306F" w:rsidRPr="00360BDC">
              <w:rPr>
                <w:bCs/>
                <w:iCs/>
                <w:szCs w:val="22"/>
                <w:lang w:val="en-US"/>
              </w:rPr>
              <w:t>0</w:t>
            </w:r>
            <w:r w:rsidR="007F6E8C" w:rsidRPr="00360BDC">
              <w:rPr>
                <w:bCs/>
                <w:iCs/>
                <w:szCs w:val="22"/>
                <w:lang w:val="en-US"/>
              </w:rPr>
              <w:t>,</w:t>
            </w:r>
            <w:r w:rsidR="00E9306F" w:rsidRPr="00360BDC">
              <w:rPr>
                <w:bCs/>
                <w:iCs/>
                <w:szCs w:val="22"/>
                <w:lang w:val="en-US"/>
              </w:rPr>
              <w:t>0005</w:t>
            </w:r>
          </w:p>
        </w:tc>
      </w:tr>
      <w:tr w:rsidR="00E9306F" w:rsidRPr="00360BDC" w14:paraId="0B1C3AFC" w14:textId="77777777" w:rsidTr="002978D7">
        <w:tc>
          <w:tcPr>
            <w:tcW w:w="9629" w:type="dxa"/>
            <w:gridSpan w:val="3"/>
          </w:tcPr>
          <w:p w14:paraId="2FC747DA" w14:textId="77777777" w:rsidR="00E9306F" w:rsidRPr="00360BDC" w:rsidRDefault="00EB65F9" w:rsidP="0094496E">
            <w:pPr>
              <w:suppressLineNumbers/>
              <w:spacing w:line="240" w:lineRule="auto"/>
              <w:rPr>
                <w:b/>
                <w:bCs/>
                <w:iCs/>
                <w:szCs w:val="22"/>
                <w:lang w:val="fr-FR"/>
              </w:rPr>
            </w:pPr>
            <w:r w:rsidRPr="00360BDC">
              <w:rPr>
                <w:b/>
                <w:bCs/>
                <w:iCs/>
                <w:szCs w:val="22"/>
                <w:u w:val="single"/>
              </w:rPr>
              <w:t>Progressziómentes túlélés</w:t>
            </w:r>
            <w:r w:rsidR="00E9306F" w:rsidRPr="00360BDC">
              <w:rPr>
                <w:b/>
                <w:bCs/>
                <w:iCs/>
                <w:szCs w:val="22"/>
                <w:u w:val="single"/>
              </w:rPr>
              <w:t xml:space="preserve"> </w:t>
            </w:r>
            <w:r w:rsidRPr="00360BDC">
              <w:rPr>
                <w:b/>
                <w:bCs/>
                <w:iCs/>
                <w:szCs w:val="22"/>
                <w:u w:val="single"/>
              </w:rPr>
              <w:t>a vizsgáló szerint</w:t>
            </w:r>
          </w:p>
        </w:tc>
      </w:tr>
      <w:tr w:rsidR="007F6E8C" w:rsidRPr="00360BDC" w14:paraId="2DB8DE5C" w14:textId="77777777" w:rsidTr="002978D7">
        <w:tc>
          <w:tcPr>
            <w:tcW w:w="3718" w:type="dxa"/>
          </w:tcPr>
          <w:p w14:paraId="550F7F48" w14:textId="77777777" w:rsidR="007F6E8C" w:rsidRPr="00147D04" w:rsidRDefault="007F6E8C" w:rsidP="0094496E">
            <w:pPr>
              <w:suppressLineNumbers/>
              <w:spacing w:line="240" w:lineRule="auto"/>
              <w:rPr>
                <w:bCs/>
                <w:iCs/>
                <w:szCs w:val="22"/>
              </w:rPr>
            </w:pPr>
            <w:r w:rsidRPr="00360BDC">
              <w:rPr>
                <w:bCs/>
                <w:iCs/>
                <w:szCs w:val="22"/>
              </w:rPr>
              <w:t>Medián PFS hónapokban (95%</w:t>
            </w:r>
            <w:r w:rsidR="00B05CB0" w:rsidRPr="00360BDC">
              <w:rPr>
                <w:bCs/>
                <w:iCs/>
                <w:szCs w:val="22"/>
              </w:rPr>
              <w:t>-os</w:t>
            </w:r>
            <w:r w:rsidRPr="00360BDC">
              <w:rPr>
                <w:bCs/>
                <w:iCs/>
                <w:szCs w:val="22"/>
              </w:rPr>
              <w:t xml:space="preserve"> CI)</w:t>
            </w:r>
          </w:p>
        </w:tc>
        <w:tc>
          <w:tcPr>
            <w:tcW w:w="2938" w:type="dxa"/>
          </w:tcPr>
          <w:p w14:paraId="4E92CDAA" w14:textId="77777777" w:rsidR="007F6E8C" w:rsidRPr="00360BDC" w:rsidRDefault="007F6E8C" w:rsidP="0094496E">
            <w:pPr>
              <w:suppressLineNumbers/>
              <w:spacing w:line="240" w:lineRule="auto"/>
              <w:jc w:val="center"/>
              <w:rPr>
                <w:bCs/>
                <w:iCs/>
                <w:szCs w:val="22"/>
                <w:lang w:val="en-US"/>
              </w:rPr>
            </w:pPr>
            <w:r w:rsidRPr="00360BDC">
              <w:rPr>
                <w:bCs/>
                <w:iCs/>
                <w:szCs w:val="22"/>
                <w:lang w:val="en-US"/>
              </w:rPr>
              <w:t>8,3 (6,5; 12,4)</w:t>
            </w:r>
          </w:p>
        </w:tc>
        <w:tc>
          <w:tcPr>
            <w:tcW w:w="2973" w:type="dxa"/>
          </w:tcPr>
          <w:p w14:paraId="70E8CACC" w14:textId="77777777" w:rsidR="007F6E8C" w:rsidRPr="00360BDC" w:rsidRDefault="007F6E8C" w:rsidP="0094496E">
            <w:pPr>
              <w:suppressLineNumbers/>
              <w:spacing w:line="240" w:lineRule="auto"/>
              <w:jc w:val="center"/>
              <w:rPr>
                <w:bCs/>
                <w:iCs/>
                <w:szCs w:val="22"/>
                <w:lang w:val="en-US"/>
              </w:rPr>
            </w:pPr>
            <w:r w:rsidRPr="00360BDC">
              <w:rPr>
                <w:bCs/>
                <w:iCs/>
                <w:szCs w:val="22"/>
                <w:lang w:val="en-US"/>
              </w:rPr>
              <w:t>5,4 (3,4; 8,2)</w:t>
            </w:r>
          </w:p>
        </w:tc>
      </w:tr>
      <w:tr w:rsidR="007F6E8C" w:rsidRPr="00360BDC" w14:paraId="6DCD8988" w14:textId="77777777" w:rsidTr="002978D7">
        <w:tc>
          <w:tcPr>
            <w:tcW w:w="3718" w:type="dxa"/>
          </w:tcPr>
          <w:p w14:paraId="283738C7" w14:textId="77777777" w:rsidR="007F6E8C" w:rsidRPr="00360BDC" w:rsidRDefault="00B05CB0" w:rsidP="0094496E">
            <w:pPr>
              <w:suppressLineNumbers/>
              <w:spacing w:line="240" w:lineRule="auto"/>
              <w:rPr>
                <w:bCs/>
                <w:iCs/>
                <w:szCs w:val="22"/>
                <w:vertAlign w:val="superscript"/>
              </w:rPr>
            </w:pPr>
            <w:r w:rsidRPr="00360BDC">
              <w:rPr>
                <w:bCs/>
                <w:iCs/>
                <w:szCs w:val="22"/>
              </w:rPr>
              <w:t>Relatív hazárd (95%-os CI)</w:t>
            </w:r>
            <w:r w:rsidR="00DE3DED" w:rsidRPr="00360BDC">
              <w:rPr>
                <w:bCs/>
                <w:iCs/>
                <w:szCs w:val="22"/>
              </w:rPr>
              <w:t xml:space="preserve">; rétegzett </w:t>
            </w:r>
            <w:r w:rsidR="007F6E8C" w:rsidRPr="00360BDC">
              <w:rPr>
                <w:bCs/>
                <w:iCs/>
                <w:szCs w:val="22"/>
                <w:vertAlign w:val="superscript"/>
              </w:rPr>
              <w:t>b,c</w:t>
            </w:r>
          </w:p>
        </w:tc>
        <w:tc>
          <w:tcPr>
            <w:tcW w:w="5911" w:type="dxa"/>
            <w:gridSpan w:val="2"/>
          </w:tcPr>
          <w:p w14:paraId="6989FD76" w14:textId="77777777" w:rsidR="007F6E8C" w:rsidRPr="00360BDC" w:rsidRDefault="007F6E8C" w:rsidP="0094496E">
            <w:pPr>
              <w:suppressLineNumbers/>
              <w:spacing w:line="240" w:lineRule="auto"/>
              <w:jc w:val="center"/>
              <w:rPr>
                <w:bCs/>
                <w:iCs/>
                <w:szCs w:val="22"/>
                <w:u w:val="single"/>
                <w:lang w:val="en-US"/>
              </w:rPr>
            </w:pPr>
            <w:r w:rsidRPr="00360BDC">
              <w:rPr>
                <w:bCs/>
                <w:iCs/>
                <w:szCs w:val="22"/>
                <w:lang w:val="en-US"/>
              </w:rPr>
              <w:t>0,56 (0,37; 0,83)</w:t>
            </w:r>
          </w:p>
        </w:tc>
      </w:tr>
      <w:tr w:rsidR="007F6E8C" w:rsidRPr="00360BDC" w14:paraId="49007C9E" w14:textId="77777777" w:rsidTr="002978D7">
        <w:tc>
          <w:tcPr>
            <w:tcW w:w="3718" w:type="dxa"/>
          </w:tcPr>
          <w:p w14:paraId="0122154E" w14:textId="77777777" w:rsidR="007F6E8C" w:rsidRPr="00360BDC" w:rsidRDefault="007F6E8C" w:rsidP="0094496E">
            <w:pPr>
              <w:suppressLineNumbers/>
              <w:spacing w:line="240" w:lineRule="auto"/>
              <w:rPr>
                <w:bCs/>
                <w:iCs/>
                <w:szCs w:val="22"/>
              </w:rPr>
            </w:pPr>
            <w:r w:rsidRPr="00360BDC">
              <w:rPr>
                <w:bCs/>
                <w:iCs/>
                <w:szCs w:val="22"/>
              </w:rPr>
              <w:t xml:space="preserve">Kétoldalú lograng próba p-értéke: rétegzett </w:t>
            </w:r>
            <w:r w:rsidRPr="00360BDC">
              <w:rPr>
                <w:bCs/>
                <w:iCs/>
                <w:szCs w:val="22"/>
                <w:vertAlign w:val="superscript"/>
              </w:rPr>
              <w:t>b</w:t>
            </w:r>
          </w:p>
        </w:tc>
        <w:tc>
          <w:tcPr>
            <w:tcW w:w="5911" w:type="dxa"/>
            <w:gridSpan w:val="2"/>
          </w:tcPr>
          <w:p w14:paraId="1397FE39" w14:textId="77777777" w:rsidR="007F6E8C" w:rsidRPr="00360BDC" w:rsidRDefault="006B6FDF" w:rsidP="0094496E">
            <w:pPr>
              <w:suppressLineNumbers/>
              <w:spacing w:line="240" w:lineRule="auto"/>
              <w:jc w:val="center"/>
              <w:rPr>
                <w:bCs/>
                <w:iCs/>
                <w:szCs w:val="22"/>
                <w:u w:val="single"/>
                <w:lang w:val="en-US"/>
              </w:rPr>
            </w:pPr>
            <w:r w:rsidRPr="00360BDC">
              <w:rPr>
                <w:bCs/>
                <w:iCs/>
                <w:szCs w:val="22"/>
                <w:lang w:val="en-US"/>
              </w:rPr>
              <w:t>p</w:t>
            </w:r>
            <w:r w:rsidR="007727A8" w:rsidRPr="00360BDC">
              <w:rPr>
                <w:bCs/>
                <w:iCs/>
                <w:szCs w:val="22"/>
                <w:lang w:val="en-US"/>
              </w:rPr>
              <w:t> </w:t>
            </w:r>
            <w:r w:rsidR="007F6E8C" w:rsidRPr="00360BDC">
              <w:rPr>
                <w:bCs/>
                <w:iCs/>
                <w:szCs w:val="22"/>
                <w:lang w:val="en-US"/>
              </w:rPr>
              <w:t>=</w:t>
            </w:r>
            <w:r w:rsidR="007727A8" w:rsidRPr="00360BDC">
              <w:rPr>
                <w:bCs/>
                <w:iCs/>
                <w:szCs w:val="22"/>
                <w:lang w:val="en-US"/>
              </w:rPr>
              <w:t> </w:t>
            </w:r>
            <w:r w:rsidR="007F6E8C" w:rsidRPr="00360BDC">
              <w:rPr>
                <w:bCs/>
                <w:iCs/>
                <w:szCs w:val="22"/>
                <w:lang w:val="en-US"/>
              </w:rPr>
              <w:t>0,0042</w:t>
            </w:r>
          </w:p>
        </w:tc>
      </w:tr>
      <w:tr w:rsidR="00E9306F" w:rsidRPr="00360BDC" w14:paraId="12D57E02" w14:textId="77777777" w:rsidTr="002978D7">
        <w:tc>
          <w:tcPr>
            <w:tcW w:w="9629" w:type="dxa"/>
            <w:gridSpan w:val="3"/>
          </w:tcPr>
          <w:p w14:paraId="32B98950" w14:textId="77777777" w:rsidR="00E9306F" w:rsidRPr="00360BDC" w:rsidRDefault="002978D7" w:rsidP="0094496E">
            <w:pPr>
              <w:suppressLineNumbers/>
              <w:spacing w:line="240" w:lineRule="auto"/>
              <w:rPr>
                <w:bCs/>
                <w:iCs/>
                <w:szCs w:val="22"/>
                <w:u w:val="single"/>
                <w:lang w:val="en-US"/>
              </w:rPr>
            </w:pPr>
            <w:r w:rsidRPr="00360BDC">
              <w:rPr>
                <w:b/>
                <w:bCs/>
                <w:iCs/>
                <w:szCs w:val="22"/>
                <w:u w:val="single"/>
              </w:rPr>
              <w:t>Teljes túlélés</w:t>
            </w:r>
          </w:p>
        </w:tc>
      </w:tr>
      <w:tr w:rsidR="007F6E8C" w:rsidRPr="00360BDC" w14:paraId="3622DB0F" w14:textId="77777777" w:rsidTr="002978D7">
        <w:tc>
          <w:tcPr>
            <w:tcW w:w="3718" w:type="dxa"/>
          </w:tcPr>
          <w:p w14:paraId="234FD231" w14:textId="77777777" w:rsidR="007F6E8C" w:rsidRPr="00360BDC" w:rsidRDefault="007F6E8C" w:rsidP="0094496E">
            <w:pPr>
              <w:suppressLineNumbers/>
              <w:spacing w:line="240" w:lineRule="auto"/>
              <w:rPr>
                <w:bCs/>
                <w:iCs/>
                <w:szCs w:val="22"/>
              </w:rPr>
            </w:pPr>
            <w:r w:rsidRPr="00360BDC">
              <w:rPr>
                <w:bCs/>
                <w:iCs/>
                <w:szCs w:val="22"/>
              </w:rPr>
              <w:t>Medián OS hónapokban (95%</w:t>
            </w:r>
            <w:r w:rsidR="00B05CB0" w:rsidRPr="00360BDC">
              <w:rPr>
                <w:bCs/>
                <w:iCs/>
                <w:szCs w:val="22"/>
              </w:rPr>
              <w:t>-os</w:t>
            </w:r>
            <w:r w:rsidRPr="00360BDC">
              <w:rPr>
                <w:bCs/>
                <w:iCs/>
                <w:szCs w:val="22"/>
              </w:rPr>
              <w:t xml:space="preserve"> CI)</w:t>
            </w:r>
          </w:p>
        </w:tc>
        <w:tc>
          <w:tcPr>
            <w:tcW w:w="2938" w:type="dxa"/>
          </w:tcPr>
          <w:p w14:paraId="483F75DF" w14:textId="77777777" w:rsidR="007F6E8C" w:rsidRPr="00360BDC" w:rsidRDefault="007F6E8C" w:rsidP="0094496E">
            <w:pPr>
              <w:suppressLineNumbers/>
              <w:spacing w:line="240" w:lineRule="auto"/>
              <w:jc w:val="center"/>
              <w:rPr>
                <w:bCs/>
                <w:iCs/>
                <w:szCs w:val="22"/>
                <w:lang w:val="en-US"/>
              </w:rPr>
            </w:pPr>
            <w:r w:rsidRPr="00360BDC">
              <w:rPr>
                <w:bCs/>
                <w:iCs/>
                <w:szCs w:val="22"/>
                <w:lang w:val="en-US"/>
              </w:rPr>
              <w:t>30,3 (14,6; NE)</w:t>
            </w:r>
          </w:p>
        </w:tc>
        <w:tc>
          <w:tcPr>
            <w:tcW w:w="2973" w:type="dxa"/>
          </w:tcPr>
          <w:p w14:paraId="4599BE35" w14:textId="77777777" w:rsidR="007F6E8C" w:rsidRPr="00360BDC" w:rsidRDefault="007F6E8C" w:rsidP="0094496E">
            <w:pPr>
              <w:suppressLineNumbers/>
              <w:spacing w:line="240" w:lineRule="auto"/>
              <w:jc w:val="center"/>
              <w:rPr>
                <w:bCs/>
                <w:iCs/>
                <w:szCs w:val="22"/>
                <w:lang w:val="en-US"/>
              </w:rPr>
            </w:pPr>
            <w:r w:rsidRPr="00360BDC">
              <w:rPr>
                <w:bCs/>
                <w:iCs/>
                <w:szCs w:val="22"/>
                <w:lang w:val="en-US"/>
              </w:rPr>
              <w:t>21,0 (16,3; 27,0)</w:t>
            </w:r>
          </w:p>
        </w:tc>
      </w:tr>
      <w:tr w:rsidR="007F6E8C" w:rsidRPr="00360BDC" w14:paraId="45A3BC30" w14:textId="77777777" w:rsidTr="002978D7">
        <w:tc>
          <w:tcPr>
            <w:tcW w:w="3718" w:type="dxa"/>
          </w:tcPr>
          <w:p w14:paraId="723AA630" w14:textId="77777777" w:rsidR="007F6E8C" w:rsidRPr="00360BDC" w:rsidRDefault="00B05CB0" w:rsidP="0094496E">
            <w:pPr>
              <w:suppressLineNumbers/>
              <w:spacing w:line="240" w:lineRule="auto"/>
              <w:rPr>
                <w:bCs/>
                <w:iCs/>
                <w:szCs w:val="22"/>
                <w:u w:val="single"/>
              </w:rPr>
            </w:pPr>
            <w:r w:rsidRPr="00360BDC">
              <w:rPr>
                <w:bCs/>
                <w:iCs/>
                <w:szCs w:val="22"/>
              </w:rPr>
              <w:t>Relatív hazárd (95%-os CI)</w:t>
            </w:r>
            <w:r w:rsidR="00DE3DED" w:rsidRPr="00360BDC">
              <w:rPr>
                <w:bCs/>
                <w:iCs/>
                <w:szCs w:val="22"/>
              </w:rPr>
              <w:t xml:space="preserve">; rétegzett </w:t>
            </w:r>
            <w:r w:rsidR="007F6E8C" w:rsidRPr="00360BDC">
              <w:rPr>
                <w:bCs/>
                <w:iCs/>
                <w:szCs w:val="22"/>
                <w:vertAlign w:val="superscript"/>
              </w:rPr>
              <w:t>b,c</w:t>
            </w:r>
          </w:p>
        </w:tc>
        <w:tc>
          <w:tcPr>
            <w:tcW w:w="5911" w:type="dxa"/>
            <w:gridSpan w:val="2"/>
          </w:tcPr>
          <w:p w14:paraId="4F06742D" w14:textId="77777777" w:rsidR="007F6E8C" w:rsidRPr="00360BDC" w:rsidRDefault="007F6E8C" w:rsidP="0094496E">
            <w:pPr>
              <w:suppressLineNumbers/>
              <w:spacing w:line="240" w:lineRule="auto"/>
              <w:jc w:val="center"/>
              <w:rPr>
                <w:bCs/>
                <w:iCs/>
                <w:szCs w:val="22"/>
                <w:lang w:val="en-US"/>
              </w:rPr>
            </w:pPr>
            <w:r w:rsidRPr="00360BDC">
              <w:rPr>
                <w:bCs/>
                <w:iCs/>
                <w:szCs w:val="22"/>
                <w:lang w:val="en-US"/>
              </w:rPr>
              <w:t>0,74 (0,47; 1,14)</w:t>
            </w:r>
          </w:p>
        </w:tc>
      </w:tr>
      <w:tr w:rsidR="002978D7" w:rsidRPr="00360BDC" w14:paraId="3D22BE90" w14:textId="77777777" w:rsidTr="002978D7">
        <w:tc>
          <w:tcPr>
            <w:tcW w:w="9629" w:type="dxa"/>
            <w:gridSpan w:val="3"/>
          </w:tcPr>
          <w:p w14:paraId="35774F1C" w14:textId="2EB5BF30" w:rsidR="002978D7" w:rsidRPr="00360BDC" w:rsidRDefault="002978D7" w:rsidP="0094496E">
            <w:pPr>
              <w:suppressLineNumbers/>
              <w:spacing w:line="240" w:lineRule="auto"/>
              <w:rPr>
                <w:bCs/>
                <w:iCs/>
                <w:szCs w:val="22"/>
                <w:u w:val="single"/>
              </w:rPr>
            </w:pPr>
            <w:r w:rsidRPr="00360BDC">
              <w:rPr>
                <w:b/>
                <w:bCs/>
                <w:iCs/>
                <w:szCs w:val="22"/>
              </w:rPr>
              <w:t xml:space="preserve">Objektív </w:t>
            </w:r>
            <w:r w:rsidR="00A95C2F">
              <w:rPr>
                <w:b/>
                <w:bCs/>
                <w:iCs/>
                <w:szCs w:val="22"/>
              </w:rPr>
              <w:t xml:space="preserve">terápiás </w:t>
            </w:r>
            <w:r w:rsidRPr="00360BDC">
              <w:rPr>
                <w:b/>
                <w:bCs/>
                <w:iCs/>
                <w:szCs w:val="22"/>
              </w:rPr>
              <w:t>válaszarány n (%) az IRC szerint</w:t>
            </w:r>
          </w:p>
        </w:tc>
      </w:tr>
      <w:tr w:rsidR="00E9306F" w:rsidRPr="00360BDC" w14:paraId="06AA48E2" w14:textId="77777777" w:rsidTr="002978D7">
        <w:tc>
          <w:tcPr>
            <w:tcW w:w="3718" w:type="dxa"/>
          </w:tcPr>
          <w:p w14:paraId="78F56889" w14:textId="5B7AD8E3" w:rsidR="00E9306F" w:rsidRPr="00360BDC" w:rsidRDefault="002978D7" w:rsidP="0094496E">
            <w:pPr>
              <w:suppressLineNumbers/>
              <w:spacing w:line="240" w:lineRule="auto"/>
              <w:rPr>
                <w:bCs/>
                <w:iCs/>
                <w:szCs w:val="22"/>
                <w:lang w:val="en-US"/>
              </w:rPr>
            </w:pPr>
            <w:r w:rsidRPr="00360BDC">
              <w:rPr>
                <w:bCs/>
                <w:iCs/>
                <w:szCs w:val="22"/>
              </w:rPr>
              <w:t xml:space="preserve">Teljes </w:t>
            </w:r>
            <w:r w:rsidR="00A95C2F">
              <w:rPr>
                <w:bCs/>
                <w:iCs/>
                <w:szCs w:val="22"/>
              </w:rPr>
              <w:t xml:space="preserve">terápiás </w:t>
            </w:r>
            <w:r w:rsidRPr="00360BDC">
              <w:rPr>
                <w:bCs/>
                <w:iCs/>
                <w:szCs w:val="22"/>
              </w:rPr>
              <w:t>válasz</w:t>
            </w:r>
          </w:p>
        </w:tc>
        <w:tc>
          <w:tcPr>
            <w:tcW w:w="2938" w:type="dxa"/>
          </w:tcPr>
          <w:p w14:paraId="79B841E2" w14:textId="77777777" w:rsidR="00E9306F" w:rsidRPr="00360BDC" w:rsidRDefault="00E9306F" w:rsidP="0094496E">
            <w:pPr>
              <w:suppressLineNumbers/>
              <w:spacing w:line="240" w:lineRule="auto"/>
              <w:jc w:val="center"/>
              <w:rPr>
                <w:bCs/>
                <w:iCs/>
                <w:szCs w:val="22"/>
                <w:lang w:val="en-US"/>
              </w:rPr>
            </w:pPr>
            <w:r w:rsidRPr="00360BDC">
              <w:rPr>
                <w:bCs/>
                <w:iCs/>
                <w:szCs w:val="22"/>
                <w:lang w:val="en-US"/>
              </w:rPr>
              <w:t>0</w:t>
            </w:r>
          </w:p>
        </w:tc>
        <w:tc>
          <w:tcPr>
            <w:tcW w:w="2973" w:type="dxa"/>
          </w:tcPr>
          <w:p w14:paraId="2CC46D85" w14:textId="77777777" w:rsidR="00E9306F" w:rsidRPr="00360BDC" w:rsidRDefault="00E9306F" w:rsidP="0094496E">
            <w:pPr>
              <w:suppressLineNumbers/>
              <w:spacing w:line="240" w:lineRule="auto"/>
              <w:jc w:val="center"/>
              <w:rPr>
                <w:bCs/>
                <w:iCs/>
                <w:szCs w:val="22"/>
                <w:lang w:val="en-US"/>
              </w:rPr>
            </w:pPr>
            <w:r w:rsidRPr="00360BDC">
              <w:rPr>
                <w:bCs/>
                <w:iCs/>
                <w:szCs w:val="22"/>
                <w:lang w:val="en-US"/>
              </w:rPr>
              <w:t>0</w:t>
            </w:r>
          </w:p>
        </w:tc>
      </w:tr>
      <w:tr w:rsidR="00E9306F" w:rsidRPr="00360BDC" w14:paraId="33F424CD" w14:textId="77777777" w:rsidTr="002978D7">
        <w:tc>
          <w:tcPr>
            <w:tcW w:w="3718" w:type="dxa"/>
          </w:tcPr>
          <w:p w14:paraId="4DBAB71B" w14:textId="77777777" w:rsidR="00E9306F" w:rsidRPr="00360BDC" w:rsidRDefault="002978D7" w:rsidP="0094496E">
            <w:pPr>
              <w:suppressLineNumbers/>
              <w:spacing w:line="240" w:lineRule="auto"/>
              <w:rPr>
                <w:bCs/>
                <w:iCs/>
                <w:szCs w:val="22"/>
                <w:lang w:val="en-US"/>
              </w:rPr>
            </w:pPr>
            <w:r w:rsidRPr="00360BDC">
              <w:rPr>
                <w:bCs/>
                <w:iCs/>
                <w:szCs w:val="22"/>
              </w:rPr>
              <w:t>Részleges válasz</w:t>
            </w:r>
          </w:p>
        </w:tc>
        <w:tc>
          <w:tcPr>
            <w:tcW w:w="2938" w:type="dxa"/>
          </w:tcPr>
          <w:p w14:paraId="0F0F58B5" w14:textId="77777777" w:rsidR="00E9306F" w:rsidRPr="00360BDC" w:rsidRDefault="00E9306F" w:rsidP="0094496E">
            <w:pPr>
              <w:suppressLineNumbers/>
              <w:spacing w:line="240" w:lineRule="auto"/>
              <w:jc w:val="center"/>
              <w:rPr>
                <w:bCs/>
                <w:iCs/>
                <w:szCs w:val="22"/>
                <w:lang w:val="en-US"/>
              </w:rPr>
            </w:pPr>
            <w:r w:rsidRPr="00360BDC">
              <w:rPr>
                <w:bCs/>
                <w:iCs/>
                <w:szCs w:val="22"/>
                <w:lang w:val="en-US"/>
              </w:rPr>
              <w:t>16 (20)</w:t>
            </w:r>
          </w:p>
        </w:tc>
        <w:tc>
          <w:tcPr>
            <w:tcW w:w="2973" w:type="dxa"/>
          </w:tcPr>
          <w:p w14:paraId="5ACADFAF" w14:textId="77777777" w:rsidR="00E9306F" w:rsidRPr="00360BDC" w:rsidRDefault="00E9306F" w:rsidP="0094496E">
            <w:pPr>
              <w:suppressLineNumbers/>
              <w:spacing w:line="240" w:lineRule="auto"/>
              <w:jc w:val="center"/>
              <w:rPr>
                <w:bCs/>
                <w:iCs/>
                <w:szCs w:val="22"/>
                <w:lang w:val="en-US"/>
              </w:rPr>
            </w:pPr>
            <w:r w:rsidRPr="00360BDC">
              <w:rPr>
                <w:bCs/>
                <w:iCs/>
                <w:szCs w:val="22"/>
                <w:lang w:val="en-US"/>
              </w:rPr>
              <w:t>7 (9)</w:t>
            </w:r>
          </w:p>
        </w:tc>
      </w:tr>
      <w:tr w:rsidR="00E9306F" w:rsidRPr="00360BDC" w14:paraId="2A80C816" w14:textId="77777777" w:rsidTr="002978D7">
        <w:tc>
          <w:tcPr>
            <w:tcW w:w="3718" w:type="dxa"/>
          </w:tcPr>
          <w:p w14:paraId="3834995A" w14:textId="77777777" w:rsidR="00E9306F" w:rsidRPr="00360BDC" w:rsidRDefault="00E9306F" w:rsidP="0094496E">
            <w:pPr>
              <w:suppressLineNumbers/>
              <w:spacing w:line="240" w:lineRule="auto"/>
              <w:rPr>
                <w:bCs/>
                <w:iCs/>
                <w:szCs w:val="22"/>
                <w:lang w:val="en-US"/>
              </w:rPr>
            </w:pPr>
            <w:r w:rsidRPr="00360BDC">
              <w:rPr>
                <w:bCs/>
                <w:iCs/>
                <w:szCs w:val="22"/>
              </w:rPr>
              <w:t>ORR (</w:t>
            </w:r>
            <w:r w:rsidR="002978D7" w:rsidRPr="00360BDC">
              <w:rPr>
                <w:bCs/>
                <w:iCs/>
                <w:szCs w:val="22"/>
              </w:rPr>
              <w:t>csak részleges válaszok</w:t>
            </w:r>
            <w:r w:rsidRPr="00360BDC">
              <w:rPr>
                <w:bCs/>
                <w:iCs/>
                <w:szCs w:val="22"/>
              </w:rPr>
              <w:t>)</w:t>
            </w:r>
          </w:p>
        </w:tc>
        <w:tc>
          <w:tcPr>
            <w:tcW w:w="2938" w:type="dxa"/>
          </w:tcPr>
          <w:p w14:paraId="54EBD31B" w14:textId="77777777" w:rsidR="00E9306F" w:rsidRPr="00360BDC" w:rsidRDefault="00E9306F" w:rsidP="0094496E">
            <w:pPr>
              <w:suppressLineNumbers/>
              <w:spacing w:line="240" w:lineRule="auto"/>
              <w:jc w:val="center"/>
              <w:rPr>
                <w:bCs/>
                <w:iCs/>
                <w:szCs w:val="22"/>
                <w:lang w:val="en-US"/>
              </w:rPr>
            </w:pPr>
            <w:r w:rsidRPr="00360BDC">
              <w:rPr>
                <w:bCs/>
                <w:iCs/>
                <w:szCs w:val="22"/>
                <w:lang w:val="en-US"/>
              </w:rPr>
              <w:t>16 (20)</w:t>
            </w:r>
          </w:p>
        </w:tc>
        <w:tc>
          <w:tcPr>
            <w:tcW w:w="2973" w:type="dxa"/>
          </w:tcPr>
          <w:p w14:paraId="760EA299" w14:textId="77777777" w:rsidR="00E9306F" w:rsidRPr="00360BDC" w:rsidRDefault="00E9306F" w:rsidP="0094496E">
            <w:pPr>
              <w:suppressLineNumbers/>
              <w:spacing w:line="240" w:lineRule="auto"/>
              <w:jc w:val="center"/>
              <w:rPr>
                <w:bCs/>
                <w:iCs/>
                <w:szCs w:val="22"/>
                <w:lang w:val="en-US"/>
              </w:rPr>
            </w:pPr>
            <w:r w:rsidRPr="00360BDC">
              <w:rPr>
                <w:bCs/>
                <w:iCs/>
                <w:szCs w:val="22"/>
                <w:lang w:val="en-US"/>
              </w:rPr>
              <w:t>7 (9)</w:t>
            </w:r>
          </w:p>
        </w:tc>
      </w:tr>
      <w:tr w:rsidR="00E9306F" w:rsidRPr="00360BDC" w14:paraId="7748F68C" w14:textId="77777777" w:rsidTr="002978D7">
        <w:tc>
          <w:tcPr>
            <w:tcW w:w="3718" w:type="dxa"/>
          </w:tcPr>
          <w:p w14:paraId="2988BB40" w14:textId="77777777" w:rsidR="00E9306F" w:rsidRPr="00360BDC" w:rsidRDefault="002978D7" w:rsidP="0094496E">
            <w:pPr>
              <w:suppressLineNumbers/>
              <w:spacing w:line="240" w:lineRule="auto"/>
              <w:rPr>
                <w:bCs/>
                <w:iCs/>
                <w:szCs w:val="22"/>
                <w:lang w:val="en-US"/>
              </w:rPr>
            </w:pPr>
            <w:r w:rsidRPr="00360BDC">
              <w:rPr>
                <w:bCs/>
                <w:iCs/>
                <w:szCs w:val="22"/>
              </w:rPr>
              <w:t>Stabil betegség</w:t>
            </w:r>
          </w:p>
        </w:tc>
        <w:tc>
          <w:tcPr>
            <w:tcW w:w="2938" w:type="dxa"/>
          </w:tcPr>
          <w:p w14:paraId="7D84561F" w14:textId="77777777" w:rsidR="00E9306F" w:rsidRPr="00360BDC" w:rsidRDefault="00E9306F" w:rsidP="0094496E">
            <w:pPr>
              <w:suppressLineNumbers/>
              <w:spacing w:line="240" w:lineRule="auto"/>
              <w:jc w:val="center"/>
              <w:rPr>
                <w:bCs/>
                <w:iCs/>
                <w:szCs w:val="22"/>
                <w:lang w:val="en-US"/>
              </w:rPr>
            </w:pPr>
            <w:r w:rsidRPr="00360BDC">
              <w:rPr>
                <w:bCs/>
                <w:iCs/>
                <w:szCs w:val="22"/>
                <w:lang w:val="en-US"/>
              </w:rPr>
              <w:t>43 (54)</w:t>
            </w:r>
          </w:p>
        </w:tc>
        <w:tc>
          <w:tcPr>
            <w:tcW w:w="2973" w:type="dxa"/>
          </w:tcPr>
          <w:p w14:paraId="58E8D53A" w14:textId="77777777" w:rsidR="00E9306F" w:rsidRPr="00360BDC" w:rsidRDefault="00E9306F" w:rsidP="0094496E">
            <w:pPr>
              <w:suppressLineNumbers/>
              <w:spacing w:line="240" w:lineRule="auto"/>
              <w:jc w:val="center"/>
              <w:rPr>
                <w:bCs/>
                <w:iCs/>
                <w:szCs w:val="22"/>
                <w:lang w:val="en-US"/>
              </w:rPr>
            </w:pPr>
            <w:r w:rsidRPr="00360BDC">
              <w:rPr>
                <w:bCs/>
                <w:iCs/>
                <w:szCs w:val="22"/>
                <w:lang w:val="en-US"/>
              </w:rPr>
              <w:t>30 (38)</w:t>
            </w:r>
          </w:p>
        </w:tc>
      </w:tr>
      <w:tr w:rsidR="00E9306F" w:rsidRPr="00360BDC" w14:paraId="509F1D51" w14:textId="77777777" w:rsidTr="002978D7">
        <w:tc>
          <w:tcPr>
            <w:tcW w:w="3718" w:type="dxa"/>
          </w:tcPr>
          <w:p w14:paraId="452748F4" w14:textId="77777777" w:rsidR="00E9306F" w:rsidRPr="00360BDC" w:rsidRDefault="00E9306F" w:rsidP="0094496E">
            <w:pPr>
              <w:suppressLineNumbers/>
              <w:spacing w:line="240" w:lineRule="auto"/>
              <w:rPr>
                <w:bCs/>
                <w:iCs/>
                <w:szCs w:val="22"/>
              </w:rPr>
            </w:pPr>
            <w:r w:rsidRPr="00360BDC">
              <w:rPr>
                <w:bCs/>
                <w:iCs/>
                <w:szCs w:val="22"/>
              </w:rPr>
              <w:t>Progress</w:t>
            </w:r>
            <w:r w:rsidR="002978D7" w:rsidRPr="00360BDC">
              <w:rPr>
                <w:bCs/>
                <w:iCs/>
                <w:szCs w:val="22"/>
              </w:rPr>
              <w:t>zív betegség</w:t>
            </w:r>
          </w:p>
        </w:tc>
        <w:tc>
          <w:tcPr>
            <w:tcW w:w="2938" w:type="dxa"/>
          </w:tcPr>
          <w:p w14:paraId="0F26884B" w14:textId="77777777" w:rsidR="00E9306F" w:rsidRPr="00360BDC" w:rsidRDefault="00E9306F" w:rsidP="0094496E">
            <w:pPr>
              <w:suppressLineNumbers/>
              <w:spacing w:line="240" w:lineRule="auto"/>
              <w:jc w:val="center"/>
              <w:rPr>
                <w:bCs/>
                <w:iCs/>
                <w:szCs w:val="22"/>
                <w:lang w:val="en-US"/>
              </w:rPr>
            </w:pPr>
            <w:r w:rsidRPr="00360BDC">
              <w:rPr>
                <w:bCs/>
                <w:iCs/>
                <w:szCs w:val="22"/>
                <w:lang w:val="en-US"/>
              </w:rPr>
              <w:t xml:space="preserve">14 (18) </w:t>
            </w:r>
          </w:p>
        </w:tc>
        <w:tc>
          <w:tcPr>
            <w:tcW w:w="2973" w:type="dxa"/>
          </w:tcPr>
          <w:p w14:paraId="54475BF1" w14:textId="77777777" w:rsidR="00E9306F" w:rsidRPr="00360BDC" w:rsidRDefault="00E9306F" w:rsidP="0094496E">
            <w:pPr>
              <w:suppressLineNumbers/>
              <w:spacing w:line="240" w:lineRule="auto"/>
              <w:jc w:val="center"/>
              <w:rPr>
                <w:bCs/>
                <w:iCs/>
                <w:szCs w:val="22"/>
                <w:lang w:val="en-US"/>
              </w:rPr>
            </w:pPr>
            <w:r w:rsidRPr="00360BDC">
              <w:rPr>
                <w:bCs/>
                <w:iCs/>
                <w:szCs w:val="22"/>
                <w:lang w:val="en-US"/>
              </w:rPr>
              <w:t>23 (29)</w:t>
            </w:r>
          </w:p>
        </w:tc>
      </w:tr>
      <w:tr w:rsidR="00E9306F" w:rsidRPr="00360BDC" w14:paraId="132EF7EF" w14:textId="77777777" w:rsidTr="002978D7">
        <w:tc>
          <w:tcPr>
            <w:tcW w:w="9629" w:type="dxa"/>
            <w:gridSpan w:val="3"/>
          </w:tcPr>
          <w:p w14:paraId="0334946E" w14:textId="16078A8E" w:rsidR="00E9306F" w:rsidRPr="00360BDC" w:rsidRDefault="00E9306F" w:rsidP="0094496E">
            <w:pPr>
              <w:suppressLineNumbers/>
              <w:spacing w:line="240" w:lineRule="auto"/>
              <w:rPr>
                <w:bCs/>
                <w:iCs/>
                <w:szCs w:val="22"/>
                <w:u w:val="single"/>
              </w:rPr>
            </w:pPr>
            <w:r w:rsidRPr="00360BDC">
              <w:rPr>
                <w:b/>
                <w:bCs/>
                <w:iCs/>
                <w:szCs w:val="22"/>
              </w:rPr>
              <w:t>Obje</w:t>
            </w:r>
            <w:r w:rsidR="002978D7" w:rsidRPr="00360BDC">
              <w:rPr>
                <w:b/>
                <w:bCs/>
                <w:iCs/>
                <w:szCs w:val="22"/>
              </w:rPr>
              <w:t xml:space="preserve">ktív </w:t>
            </w:r>
            <w:r w:rsidR="00A95C2F">
              <w:rPr>
                <w:b/>
                <w:bCs/>
                <w:iCs/>
                <w:szCs w:val="22"/>
              </w:rPr>
              <w:t xml:space="preserve">terápiás </w:t>
            </w:r>
            <w:r w:rsidR="002978D7" w:rsidRPr="00360BDC">
              <w:rPr>
                <w:b/>
                <w:bCs/>
                <w:iCs/>
                <w:szCs w:val="22"/>
              </w:rPr>
              <w:t>válaszarány</w:t>
            </w:r>
            <w:r w:rsidRPr="00360BDC">
              <w:rPr>
                <w:b/>
                <w:bCs/>
                <w:iCs/>
                <w:szCs w:val="22"/>
              </w:rPr>
              <w:t xml:space="preserve"> n (%) </w:t>
            </w:r>
            <w:r w:rsidR="002978D7" w:rsidRPr="00360BDC">
              <w:rPr>
                <w:b/>
                <w:bCs/>
                <w:iCs/>
                <w:szCs w:val="22"/>
              </w:rPr>
              <w:t>a vizsgáló szerint</w:t>
            </w:r>
          </w:p>
        </w:tc>
      </w:tr>
      <w:tr w:rsidR="002978D7" w:rsidRPr="00360BDC" w14:paraId="1FBE93B6" w14:textId="77777777" w:rsidTr="002978D7">
        <w:tc>
          <w:tcPr>
            <w:tcW w:w="3718" w:type="dxa"/>
          </w:tcPr>
          <w:p w14:paraId="0BEA599B" w14:textId="5AD3F5F1" w:rsidR="002978D7" w:rsidRPr="00360BDC" w:rsidRDefault="002978D7" w:rsidP="0094496E">
            <w:pPr>
              <w:suppressLineNumbers/>
              <w:spacing w:line="240" w:lineRule="auto"/>
              <w:rPr>
                <w:bCs/>
                <w:iCs/>
                <w:szCs w:val="22"/>
                <w:lang w:val="en-US"/>
              </w:rPr>
            </w:pPr>
            <w:r w:rsidRPr="00360BDC">
              <w:rPr>
                <w:bCs/>
                <w:iCs/>
                <w:szCs w:val="22"/>
              </w:rPr>
              <w:t xml:space="preserve">Teljes </w:t>
            </w:r>
            <w:r w:rsidR="00A95C2F">
              <w:rPr>
                <w:bCs/>
                <w:iCs/>
                <w:szCs w:val="22"/>
              </w:rPr>
              <w:t xml:space="preserve">terápiás </w:t>
            </w:r>
            <w:r w:rsidRPr="00360BDC">
              <w:rPr>
                <w:bCs/>
                <w:iCs/>
                <w:szCs w:val="22"/>
              </w:rPr>
              <w:t>válasz</w:t>
            </w:r>
          </w:p>
        </w:tc>
        <w:tc>
          <w:tcPr>
            <w:tcW w:w="2938" w:type="dxa"/>
          </w:tcPr>
          <w:p w14:paraId="387C4841" w14:textId="77777777" w:rsidR="002978D7" w:rsidRPr="00360BDC" w:rsidRDefault="002978D7" w:rsidP="0094496E">
            <w:pPr>
              <w:suppressLineNumbers/>
              <w:spacing w:line="240" w:lineRule="auto"/>
              <w:jc w:val="center"/>
              <w:rPr>
                <w:bCs/>
                <w:iCs/>
                <w:szCs w:val="22"/>
                <w:lang w:val="en-US"/>
              </w:rPr>
            </w:pPr>
            <w:r w:rsidRPr="00360BDC">
              <w:t>1 (1)</w:t>
            </w:r>
          </w:p>
        </w:tc>
        <w:tc>
          <w:tcPr>
            <w:tcW w:w="2973" w:type="dxa"/>
          </w:tcPr>
          <w:p w14:paraId="12ECC141" w14:textId="77777777" w:rsidR="002978D7" w:rsidRPr="00360BDC" w:rsidRDefault="002978D7" w:rsidP="0094496E">
            <w:pPr>
              <w:suppressLineNumbers/>
              <w:spacing w:line="240" w:lineRule="auto"/>
              <w:jc w:val="center"/>
              <w:rPr>
                <w:bCs/>
                <w:iCs/>
                <w:szCs w:val="22"/>
                <w:lang w:val="en-US"/>
              </w:rPr>
            </w:pPr>
            <w:r w:rsidRPr="00360BDC">
              <w:t>0</w:t>
            </w:r>
          </w:p>
        </w:tc>
      </w:tr>
      <w:tr w:rsidR="002978D7" w:rsidRPr="00360BDC" w14:paraId="1D90A927" w14:textId="77777777" w:rsidTr="002978D7">
        <w:tc>
          <w:tcPr>
            <w:tcW w:w="3718" w:type="dxa"/>
          </w:tcPr>
          <w:p w14:paraId="6D357053" w14:textId="77777777" w:rsidR="002978D7" w:rsidRPr="00360BDC" w:rsidRDefault="002978D7" w:rsidP="0094496E">
            <w:pPr>
              <w:suppressLineNumbers/>
              <w:spacing w:line="240" w:lineRule="auto"/>
              <w:rPr>
                <w:bCs/>
                <w:iCs/>
                <w:szCs w:val="22"/>
                <w:lang w:val="en-US"/>
              </w:rPr>
            </w:pPr>
            <w:r w:rsidRPr="00360BDC">
              <w:rPr>
                <w:bCs/>
                <w:iCs/>
                <w:szCs w:val="22"/>
              </w:rPr>
              <w:t>Részleges válasz</w:t>
            </w:r>
          </w:p>
        </w:tc>
        <w:tc>
          <w:tcPr>
            <w:tcW w:w="2938" w:type="dxa"/>
          </w:tcPr>
          <w:p w14:paraId="36231DBC" w14:textId="77777777" w:rsidR="002978D7" w:rsidRPr="00360BDC" w:rsidRDefault="002978D7" w:rsidP="0094496E">
            <w:pPr>
              <w:suppressLineNumbers/>
              <w:spacing w:line="240" w:lineRule="auto"/>
              <w:jc w:val="center"/>
              <w:rPr>
                <w:bCs/>
                <w:iCs/>
                <w:szCs w:val="22"/>
                <w:lang w:val="en-US"/>
              </w:rPr>
            </w:pPr>
            <w:r w:rsidRPr="00360BDC">
              <w:t>25 (32)</w:t>
            </w:r>
          </w:p>
        </w:tc>
        <w:tc>
          <w:tcPr>
            <w:tcW w:w="2973" w:type="dxa"/>
          </w:tcPr>
          <w:p w14:paraId="7C387941" w14:textId="77777777" w:rsidR="002978D7" w:rsidRPr="00360BDC" w:rsidRDefault="002978D7" w:rsidP="0094496E">
            <w:pPr>
              <w:suppressLineNumbers/>
              <w:spacing w:line="240" w:lineRule="auto"/>
              <w:jc w:val="center"/>
              <w:rPr>
                <w:bCs/>
                <w:iCs/>
                <w:szCs w:val="22"/>
                <w:lang w:val="en-US"/>
              </w:rPr>
            </w:pPr>
            <w:r w:rsidRPr="00360BDC">
              <w:t>9 (12)</w:t>
            </w:r>
          </w:p>
        </w:tc>
      </w:tr>
      <w:tr w:rsidR="002978D7" w:rsidRPr="00360BDC" w14:paraId="05947C23" w14:textId="77777777" w:rsidTr="002978D7">
        <w:tc>
          <w:tcPr>
            <w:tcW w:w="3718" w:type="dxa"/>
          </w:tcPr>
          <w:p w14:paraId="51B5FE6E" w14:textId="77777777" w:rsidR="002978D7" w:rsidRPr="00360BDC" w:rsidRDefault="002978D7" w:rsidP="0094496E">
            <w:pPr>
              <w:suppressLineNumbers/>
              <w:spacing w:line="240" w:lineRule="auto"/>
              <w:rPr>
                <w:bCs/>
                <w:iCs/>
                <w:szCs w:val="22"/>
                <w:lang w:val="en-US"/>
              </w:rPr>
            </w:pPr>
            <w:r w:rsidRPr="00360BDC">
              <w:rPr>
                <w:bCs/>
                <w:iCs/>
                <w:szCs w:val="22"/>
              </w:rPr>
              <w:t>ORR (csak részleges válaszok)</w:t>
            </w:r>
          </w:p>
        </w:tc>
        <w:tc>
          <w:tcPr>
            <w:tcW w:w="2938" w:type="dxa"/>
          </w:tcPr>
          <w:p w14:paraId="4DEEA3D1" w14:textId="77777777" w:rsidR="002978D7" w:rsidRPr="00360BDC" w:rsidRDefault="002978D7" w:rsidP="0094496E">
            <w:pPr>
              <w:suppressLineNumbers/>
              <w:spacing w:line="240" w:lineRule="auto"/>
              <w:jc w:val="center"/>
              <w:rPr>
                <w:bCs/>
                <w:iCs/>
                <w:szCs w:val="22"/>
                <w:lang w:val="en-US"/>
              </w:rPr>
            </w:pPr>
            <w:r w:rsidRPr="00360BDC">
              <w:t>26 (33)</w:t>
            </w:r>
          </w:p>
        </w:tc>
        <w:tc>
          <w:tcPr>
            <w:tcW w:w="2973" w:type="dxa"/>
          </w:tcPr>
          <w:p w14:paraId="570F6B4E" w14:textId="77777777" w:rsidR="002978D7" w:rsidRPr="00360BDC" w:rsidRDefault="002978D7" w:rsidP="0094496E">
            <w:pPr>
              <w:suppressLineNumbers/>
              <w:spacing w:line="240" w:lineRule="auto"/>
              <w:jc w:val="center"/>
              <w:rPr>
                <w:bCs/>
                <w:iCs/>
                <w:szCs w:val="22"/>
                <w:lang w:val="en-US"/>
              </w:rPr>
            </w:pPr>
            <w:r w:rsidRPr="00360BDC">
              <w:t>9 (12)</w:t>
            </w:r>
          </w:p>
        </w:tc>
      </w:tr>
      <w:tr w:rsidR="002978D7" w:rsidRPr="00360BDC" w14:paraId="65E41FCA" w14:textId="77777777" w:rsidTr="002978D7">
        <w:tc>
          <w:tcPr>
            <w:tcW w:w="3718" w:type="dxa"/>
          </w:tcPr>
          <w:p w14:paraId="2C6AF44D" w14:textId="77777777" w:rsidR="002978D7" w:rsidRPr="00360BDC" w:rsidRDefault="002978D7" w:rsidP="0094496E">
            <w:pPr>
              <w:suppressLineNumbers/>
              <w:spacing w:line="240" w:lineRule="auto"/>
              <w:rPr>
                <w:bCs/>
                <w:iCs/>
                <w:szCs w:val="22"/>
                <w:lang w:val="en-US"/>
              </w:rPr>
            </w:pPr>
            <w:r w:rsidRPr="00360BDC">
              <w:rPr>
                <w:bCs/>
                <w:iCs/>
                <w:szCs w:val="22"/>
              </w:rPr>
              <w:t>Stabil betegség</w:t>
            </w:r>
          </w:p>
        </w:tc>
        <w:tc>
          <w:tcPr>
            <w:tcW w:w="2938" w:type="dxa"/>
          </w:tcPr>
          <w:p w14:paraId="1E2B008C" w14:textId="77777777" w:rsidR="002978D7" w:rsidRPr="00360BDC" w:rsidRDefault="002978D7" w:rsidP="0094496E">
            <w:pPr>
              <w:suppressLineNumbers/>
              <w:spacing w:line="240" w:lineRule="auto"/>
              <w:jc w:val="center"/>
              <w:rPr>
                <w:bCs/>
                <w:iCs/>
                <w:szCs w:val="22"/>
                <w:lang w:val="en-US"/>
              </w:rPr>
            </w:pPr>
            <w:r w:rsidRPr="00360BDC">
              <w:t>34 (43)</w:t>
            </w:r>
          </w:p>
        </w:tc>
        <w:tc>
          <w:tcPr>
            <w:tcW w:w="2973" w:type="dxa"/>
          </w:tcPr>
          <w:p w14:paraId="72C0B4C7" w14:textId="77777777" w:rsidR="002978D7" w:rsidRPr="00360BDC" w:rsidRDefault="002978D7" w:rsidP="0094496E">
            <w:pPr>
              <w:suppressLineNumbers/>
              <w:spacing w:line="240" w:lineRule="auto"/>
              <w:jc w:val="center"/>
              <w:rPr>
                <w:bCs/>
                <w:iCs/>
                <w:szCs w:val="22"/>
                <w:lang w:val="en-US"/>
              </w:rPr>
            </w:pPr>
            <w:r w:rsidRPr="00360BDC">
              <w:t>29 (37)</w:t>
            </w:r>
          </w:p>
        </w:tc>
      </w:tr>
      <w:tr w:rsidR="002978D7" w:rsidRPr="00360BDC" w14:paraId="4098BC64" w14:textId="77777777" w:rsidTr="002978D7">
        <w:tc>
          <w:tcPr>
            <w:tcW w:w="3718" w:type="dxa"/>
          </w:tcPr>
          <w:p w14:paraId="7BA47EFE" w14:textId="77777777" w:rsidR="002978D7" w:rsidRPr="00360BDC" w:rsidRDefault="002978D7" w:rsidP="0094496E">
            <w:pPr>
              <w:suppressLineNumbers/>
              <w:spacing w:line="240" w:lineRule="auto"/>
              <w:rPr>
                <w:bCs/>
                <w:iCs/>
                <w:szCs w:val="22"/>
              </w:rPr>
            </w:pPr>
            <w:r w:rsidRPr="00360BDC">
              <w:rPr>
                <w:bCs/>
                <w:iCs/>
                <w:szCs w:val="22"/>
              </w:rPr>
              <w:t>Progresszív betegség</w:t>
            </w:r>
          </w:p>
        </w:tc>
        <w:tc>
          <w:tcPr>
            <w:tcW w:w="2938" w:type="dxa"/>
          </w:tcPr>
          <w:p w14:paraId="70A8C4B7" w14:textId="77777777" w:rsidR="002978D7" w:rsidRPr="00360BDC" w:rsidRDefault="002978D7" w:rsidP="0094496E">
            <w:pPr>
              <w:suppressLineNumbers/>
              <w:spacing w:line="240" w:lineRule="auto"/>
              <w:jc w:val="center"/>
              <w:rPr>
                <w:bCs/>
                <w:iCs/>
                <w:szCs w:val="22"/>
                <w:lang w:val="en-US"/>
              </w:rPr>
            </w:pPr>
            <w:r w:rsidRPr="00360BDC">
              <w:rPr>
                <w:bCs/>
                <w:iCs/>
                <w:szCs w:val="22"/>
                <w:lang w:val="en-US"/>
              </w:rPr>
              <w:t xml:space="preserve">14 (18) </w:t>
            </w:r>
          </w:p>
        </w:tc>
        <w:tc>
          <w:tcPr>
            <w:tcW w:w="2973" w:type="dxa"/>
          </w:tcPr>
          <w:p w14:paraId="158F96CC" w14:textId="77777777" w:rsidR="002978D7" w:rsidRPr="00360BDC" w:rsidRDefault="002978D7" w:rsidP="0094496E">
            <w:pPr>
              <w:suppressLineNumbers/>
              <w:spacing w:line="240" w:lineRule="auto"/>
              <w:jc w:val="center"/>
              <w:rPr>
                <w:bCs/>
                <w:iCs/>
                <w:szCs w:val="22"/>
                <w:lang w:val="en-US"/>
              </w:rPr>
            </w:pPr>
            <w:r w:rsidRPr="00360BDC">
              <w:rPr>
                <w:bCs/>
                <w:iCs/>
                <w:szCs w:val="22"/>
                <w:lang w:val="en-US"/>
              </w:rPr>
              <w:t>19 (24)</w:t>
            </w:r>
          </w:p>
        </w:tc>
      </w:tr>
    </w:tbl>
    <w:p w14:paraId="56AE2624" w14:textId="77777777" w:rsidR="00E9306F" w:rsidRPr="00360BDC" w:rsidRDefault="00E9306F" w:rsidP="0094496E">
      <w:pPr>
        <w:suppressLineNumbers/>
        <w:spacing w:line="240" w:lineRule="auto"/>
        <w:rPr>
          <w:bCs/>
          <w:iCs/>
          <w:sz w:val="20"/>
          <w:vertAlign w:val="superscript"/>
        </w:rPr>
      </w:pPr>
      <w:r w:rsidRPr="00360BDC">
        <w:rPr>
          <w:bCs/>
          <w:iCs/>
          <w:sz w:val="20"/>
          <w:vertAlign w:val="superscript"/>
        </w:rPr>
        <w:t>a</w:t>
      </w:r>
      <w:r w:rsidRPr="00360BDC">
        <w:rPr>
          <w:rFonts w:ascii="Helvetica" w:hAnsi="Helvetica" w:cs="Helvetica"/>
          <w:color w:val="3B4045"/>
          <w:spacing w:val="1"/>
          <w:sz w:val="20"/>
          <w:bdr w:val="none" w:sz="0" w:space="0" w:color="auto" w:frame="1"/>
          <w:lang w:eastAsia="fr-FR"/>
        </w:rPr>
        <w:t xml:space="preserve"> </w:t>
      </w:r>
      <w:r w:rsidR="000E64D0" w:rsidRPr="00360BDC">
        <w:rPr>
          <w:bCs/>
          <w:iCs/>
          <w:sz w:val="20"/>
        </w:rPr>
        <w:t>az</w:t>
      </w:r>
      <w:r w:rsidRPr="00360BDC">
        <w:rPr>
          <w:bCs/>
          <w:iCs/>
          <w:sz w:val="20"/>
        </w:rPr>
        <w:t xml:space="preserve"> EU </w:t>
      </w:r>
      <w:r w:rsidR="000E64D0" w:rsidRPr="00360BDC">
        <w:rPr>
          <w:bCs/>
          <w:iCs/>
          <w:sz w:val="20"/>
        </w:rPr>
        <w:t>cenzúrával összhangban</w:t>
      </w:r>
      <w:r w:rsidRPr="00360BDC">
        <w:rPr>
          <w:bCs/>
          <w:iCs/>
          <w:sz w:val="20"/>
          <w:u w:val="single"/>
        </w:rPr>
        <w:t xml:space="preserve"> </w:t>
      </w:r>
    </w:p>
    <w:p w14:paraId="71FA2A10" w14:textId="46F899BA" w:rsidR="00E9306F" w:rsidRPr="00360BDC" w:rsidRDefault="00E9306F" w:rsidP="0094496E">
      <w:pPr>
        <w:suppressLineNumbers/>
        <w:spacing w:line="240" w:lineRule="auto"/>
        <w:rPr>
          <w:bCs/>
          <w:iCs/>
          <w:sz w:val="20"/>
        </w:rPr>
      </w:pPr>
      <w:r w:rsidRPr="00360BDC">
        <w:rPr>
          <w:bCs/>
          <w:iCs/>
          <w:sz w:val="20"/>
          <w:vertAlign w:val="superscript"/>
        </w:rPr>
        <w:t>b</w:t>
      </w:r>
      <w:r w:rsidRPr="00360BDC">
        <w:rPr>
          <w:rFonts w:ascii="Helvetica" w:hAnsi="Helvetica" w:cs="Helvetica"/>
          <w:color w:val="3B4045"/>
          <w:spacing w:val="1"/>
          <w:sz w:val="20"/>
          <w:bdr w:val="none" w:sz="0" w:space="0" w:color="auto" w:frame="1"/>
          <w:lang w:eastAsia="fr-FR"/>
        </w:rPr>
        <w:t xml:space="preserve"> </w:t>
      </w:r>
      <w:r w:rsidR="000E64D0" w:rsidRPr="00360BDC">
        <w:rPr>
          <w:bCs/>
          <w:iCs/>
          <w:sz w:val="20"/>
        </w:rPr>
        <w:t>Az</w:t>
      </w:r>
      <w:r w:rsidRPr="00360BDC">
        <w:rPr>
          <w:bCs/>
          <w:iCs/>
          <w:sz w:val="20"/>
        </w:rPr>
        <w:t xml:space="preserve"> IxRS </w:t>
      </w:r>
      <w:r w:rsidR="000E64D0" w:rsidRPr="00360BDC">
        <w:rPr>
          <w:bCs/>
          <w:iCs/>
          <w:sz w:val="20"/>
        </w:rPr>
        <w:t>által alkalmazott rétegzési tényezők az</w:t>
      </w:r>
      <w:r w:rsidRPr="00360BDC">
        <w:rPr>
          <w:bCs/>
          <w:iCs/>
          <w:sz w:val="20"/>
        </w:rPr>
        <w:t xml:space="preserve"> IMDC </w:t>
      </w:r>
      <w:r w:rsidR="000E64D0" w:rsidRPr="00360BDC">
        <w:rPr>
          <w:bCs/>
          <w:iCs/>
          <w:sz w:val="20"/>
        </w:rPr>
        <w:t>kockázati kategóriák</w:t>
      </w:r>
      <w:r w:rsidRPr="00360BDC">
        <w:rPr>
          <w:bCs/>
          <w:iCs/>
          <w:sz w:val="20"/>
        </w:rPr>
        <w:t xml:space="preserve"> (</w:t>
      </w:r>
      <w:r w:rsidR="000E64D0" w:rsidRPr="00360BDC">
        <w:rPr>
          <w:bCs/>
          <w:iCs/>
          <w:sz w:val="20"/>
        </w:rPr>
        <w:t xml:space="preserve">közepes és nagy kockázat, illetve </w:t>
      </w:r>
      <w:r w:rsidR="00606C8D" w:rsidRPr="00360BDC">
        <w:rPr>
          <w:bCs/>
          <w:iCs/>
          <w:sz w:val="20"/>
        </w:rPr>
        <w:t>a csontmetasztázis jelenléte (igen, nem))</w:t>
      </w:r>
    </w:p>
    <w:p w14:paraId="252C92BD" w14:textId="77777777" w:rsidR="00E9306F" w:rsidRPr="00360BDC" w:rsidRDefault="00E9306F" w:rsidP="0094496E">
      <w:pPr>
        <w:suppressLineNumbers/>
        <w:spacing w:line="240" w:lineRule="auto"/>
        <w:rPr>
          <w:bCs/>
          <w:iCs/>
          <w:sz w:val="20"/>
        </w:rPr>
      </w:pPr>
      <w:r w:rsidRPr="00360BDC">
        <w:rPr>
          <w:bCs/>
          <w:iCs/>
          <w:sz w:val="20"/>
          <w:vertAlign w:val="superscript"/>
        </w:rPr>
        <w:t xml:space="preserve">c </w:t>
      </w:r>
      <w:r w:rsidR="00B51B4C" w:rsidRPr="00360BDC">
        <w:rPr>
          <w:bCs/>
          <w:iCs/>
          <w:sz w:val="20"/>
        </w:rPr>
        <w:t xml:space="preserve">Az IxRS által alkalmazott </w:t>
      </w:r>
      <w:bookmarkStart w:id="79" w:name="_Hlk64830739"/>
      <w:r w:rsidR="00B51B4C" w:rsidRPr="00360BDC">
        <w:rPr>
          <w:bCs/>
          <w:iCs/>
          <w:sz w:val="20"/>
        </w:rPr>
        <w:t>rétegzési faktoroknak megfelelően módosított</w:t>
      </w:r>
      <w:r w:rsidRPr="00360BDC">
        <w:rPr>
          <w:bCs/>
          <w:iCs/>
          <w:sz w:val="20"/>
        </w:rPr>
        <w:t xml:space="preserve"> Cox</w:t>
      </w:r>
      <w:r w:rsidR="00B51B4C" w:rsidRPr="00360BDC">
        <w:rPr>
          <w:bCs/>
          <w:iCs/>
          <w:sz w:val="20"/>
        </w:rPr>
        <w:t>-</w:t>
      </w:r>
      <w:r w:rsidRPr="00360BDC">
        <w:rPr>
          <w:bCs/>
          <w:iCs/>
          <w:sz w:val="20"/>
        </w:rPr>
        <w:t>model</w:t>
      </w:r>
      <w:r w:rsidR="00B51B4C" w:rsidRPr="00360BDC">
        <w:rPr>
          <w:bCs/>
          <w:iCs/>
          <w:sz w:val="20"/>
        </w:rPr>
        <w:t xml:space="preserve">lel </w:t>
      </w:r>
      <w:bookmarkEnd w:id="79"/>
      <w:r w:rsidR="00B51B4C" w:rsidRPr="00360BDC">
        <w:rPr>
          <w:bCs/>
          <w:iCs/>
          <w:sz w:val="20"/>
        </w:rPr>
        <w:t>becsülve</w:t>
      </w:r>
      <w:r w:rsidRPr="00360BDC">
        <w:rPr>
          <w:bCs/>
          <w:iCs/>
          <w:sz w:val="20"/>
        </w:rPr>
        <w:t xml:space="preserve">. </w:t>
      </w:r>
      <w:r w:rsidR="00B51B4C" w:rsidRPr="00360BDC">
        <w:rPr>
          <w:bCs/>
          <w:iCs/>
          <w:sz w:val="20"/>
        </w:rPr>
        <w:t>Az</w:t>
      </w:r>
      <w:r w:rsidRPr="00360BDC">
        <w:rPr>
          <w:bCs/>
          <w:iCs/>
          <w:sz w:val="20"/>
        </w:rPr>
        <w:t> 1</w:t>
      </w:r>
      <w:r w:rsidR="00B51B4C" w:rsidRPr="00360BDC">
        <w:rPr>
          <w:bCs/>
          <w:iCs/>
          <w:sz w:val="20"/>
        </w:rPr>
        <w:t xml:space="preserve"> alatti </w:t>
      </w:r>
      <w:r w:rsidR="00DE3DED" w:rsidRPr="00360BDC">
        <w:rPr>
          <w:bCs/>
          <w:iCs/>
          <w:sz w:val="20"/>
        </w:rPr>
        <w:t>r</w:t>
      </w:r>
      <w:r w:rsidR="00B05CB0" w:rsidRPr="00360BDC">
        <w:rPr>
          <w:bCs/>
          <w:iCs/>
          <w:sz w:val="20"/>
        </w:rPr>
        <w:t xml:space="preserve">elatív hazárd </w:t>
      </w:r>
      <w:r w:rsidR="00B51B4C" w:rsidRPr="00360BDC">
        <w:rPr>
          <w:bCs/>
          <w:iCs/>
          <w:sz w:val="20"/>
        </w:rPr>
        <w:t>azt jelzi, hogy a progressziómentes túlélés jobb a</w:t>
      </w:r>
      <w:r w:rsidRPr="00360BDC">
        <w:rPr>
          <w:bCs/>
          <w:iCs/>
          <w:sz w:val="20"/>
        </w:rPr>
        <w:t xml:space="preserve"> </w:t>
      </w:r>
      <w:r w:rsidR="00E0001F" w:rsidRPr="00360BDC">
        <w:rPr>
          <w:bCs/>
          <w:iCs/>
          <w:sz w:val="20"/>
        </w:rPr>
        <w:t>k</w:t>
      </w:r>
      <w:r w:rsidRPr="00360BDC">
        <w:rPr>
          <w:bCs/>
          <w:iCs/>
          <w:sz w:val="20"/>
        </w:rPr>
        <w:t>abozantinib</w:t>
      </w:r>
      <w:r w:rsidR="00B51B4C" w:rsidRPr="00360BDC">
        <w:rPr>
          <w:bCs/>
          <w:iCs/>
          <w:sz w:val="20"/>
        </w:rPr>
        <w:t xml:space="preserve"> esetében.</w:t>
      </w:r>
    </w:p>
    <w:bookmarkEnd w:id="78"/>
    <w:p w14:paraId="3A0617EE" w14:textId="77777777" w:rsidR="00992F58" w:rsidRPr="00360BDC" w:rsidRDefault="00992F58" w:rsidP="0094496E">
      <w:pPr>
        <w:suppressLineNumbers/>
        <w:spacing w:line="240" w:lineRule="auto"/>
        <w:jc w:val="both"/>
        <w:rPr>
          <w:bCs/>
          <w:iCs/>
          <w:sz w:val="18"/>
          <w:szCs w:val="18"/>
        </w:rPr>
      </w:pPr>
    </w:p>
    <w:p w14:paraId="508E8DC0" w14:textId="796F7FD0" w:rsidR="0001717D" w:rsidRPr="00360BDC" w:rsidRDefault="0001717D" w:rsidP="0001717D">
      <w:pPr>
        <w:rPr>
          <w:rFonts w:eastAsia="SimSun"/>
          <w:i/>
        </w:rPr>
      </w:pPr>
      <w:bookmarkStart w:id="80" w:name="_Hlk65145529"/>
      <w:r w:rsidRPr="00360BDC">
        <w:rPr>
          <w:rFonts w:eastAsia="SimSun"/>
          <w:i/>
        </w:rPr>
        <w:t xml:space="preserve">Randomizált, </w:t>
      </w:r>
      <w:r w:rsidR="00606C8D" w:rsidRPr="00360BDC">
        <w:rPr>
          <w:rFonts w:eastAsia="SimSun"/>
          <w:i/>
        </w:rPr>
        <w:t>III</w:t>
      </w:r>
      <w:r w:rsidRPr="00360BDC">
        <w:rPr>
          <w:rFonts w:eastAsia="SimSun"/>
          <w:i/>
        </w:rPr>
        <w:t xml:space="preserve">. fázisú klinkai vizsgálat </w:t>
      </w:r>
      <w:r w:rsidR="00F9669F" w:rsidRPr="00360BDC">
        <w:rPr>
          <w:rFonts w:eastAsia="SimSun"/>
          <w:i/>
        </w:rPr>
        <w:t xml:space="preserve">a </w:t>
      </w:r>
      <w:r w:rsidRPr="00360BDC">
        <w:rPr>
          <w:rFonts w:eastAsia="SimSun"/>
          <w:i/>
        </w:rPr>
        <w:t>nivolumabbal kombinált kabozantinib</w:t>
      </w:r>
      <w:r w:rsidR="00606C8D" w:rsidRPr="00360BDC">
        <w:rPr>
          <w:rFonts w:eastAsia="SimSun"/>
          <w:i/>
        </w:rPr>
        <w:t>-</w:t>
      </w:r>
      <w:r w:rsidRPr="00360BDC">
        <w:rPr>
          <w:rFonts w:eastAsia="SimSun"/>
          <w:i/>
        </w:rPr>
        <w:t>kezelés</w:t>
      </w:r>
      <w:r w:rsidR="00F9669F" w:rsidRPr="00360BDC">
        <w:rPr>
          <w:rFonts w:eastAsia="SimSun"/>
          <w:i/>
        </w:rPr>
        <w:t xml:space="preserve"> összehasonlítására a szunitinib</w:t>
      </w:r>
      <w:r w:rsidR="00606C8D" w:rsidRPr="00360BDC">
        <w:rPr>
          <w:rFonts w:eastAsia="SimSun"/>
          <w:i/>
        </w:rPr>
        <w:t>-</w:t>
      </w:r>
      <w:r w:rsidR="00F9669F" w:rsidRPr="00360BDC">
        <w:rPr>
          <w:rFonts w:eastAsia="SimSun"/>
          <w:i/>
        </w:rPr>
        <w:t>kezeléssel</w:t>
      </w:r>
      <w:r w:rsidRPr="00360BDC">
        <w:rPr>
          <w:rFonts w:eastAsia="SimSun"/>
          <w:i/>
        </w:rPr>
        <w:t xml:space="preserve"> (CA2099ER)</w:t>
      </w:r>
    </w:p>
    <w:p w14:paraId="7EFD0EA5" w14:textId="500FB441" w:rsidR="00CD2CFB" w:rsidRPr="00360BDC" w:rsidRDefault="00825277" w:rsidP="0001717D">
      <w:pPr>
        <w:rPr>
          <w:rFonts w:eastAsia="SimSun"/>
          <w:iCs/>
        </w:rPr>
      </w:pPr>
      <w:r w:rsidRPr="00360BDC">
        <w:rPr>
          <w:rFonts w:eastAsia="SimSun"/>
          <w:iCs/>
        </w:rPr>
        <w:t>Egy</w:t>
      </w:r>
      <w:r w:rsidR="0001717D" w:rsidRPr="00360BDC">
        <w:rPr>
          <w:rFonts w:eastAsia="SimSun"/>
          <w:iCs/>
        </w:rPr>
        <w:t xml:space="preserve"> </w:t>
      </w:r>
      <w:r w:rsidR="00606C8D" w:rsidRPr="00360BDC">
        <w:rPr>
          <w:rFonts w:eastAsia="SimSun"/>
          <w:iCs/>
        </w:rPr>
        <w:t>III</w:t>
      </w:r>
      <w:r w:rsidR="0001717D" w:rsidRPr="00360BDC">
        <w:rPr>
          <w:rFonts w:eastAsia="SimSun"/>
          <w:iCs/>
        </w:rPr>
        <w:t xml:space="preserve">. fázisú, randomizált, nyílt </w:t>
      </w:r>
      <w:r w:rsidR="00606C8D" w:rsidRPr="00360BDC">
        <w:rPr>
          <w:rFonts w:eastAsia="SimSun"/>
          <w:iCs/>
        </w:rPr>
        <w:t xml:space="preserve">elrendezésű </w:t>
      </w:r>
      <w:r w:rsidR="0001717D" w:rsidRPr="00360BDC">
        <w:rPr>
          <w:rFonts w:eastAsia="SimSun"/>
          <w:iCs/>
        </w:rPr>
        <w:t>vizsgálatban (CA2099ER) értékelték előrehaladott / metasztatikus RCC elsővonalbeli kezelés</w:t>
      </w:r>
      <w:r w:rsidRPr="00360BDC">
        <w:rPr>
          <w:rFonts w:eastAsia="SimSun"/>
          <w:iCs/>
        </w:rPr>
        <w:t>eként</w:t>
      </w:r>
      <w:r w:rsidR="0001717D" w:rsidRPr="00360BDC">
        <w:rPr>
          <w:rFonts w:eastAsia="SimSun"/>
          <w:iCs/>
        </w:rPr>
        <w:t xml:space="preserve"> </w:t>
      </w:r>
      <w:r w:rsidRPr="00360BDC">
        <w:rPr>
          <w:rFonts w:eastAsia="SimSun"/>
          <w:iCs/>
        </w:rPr>
        <w:t xml:space="preserve">a napi </w:t>
      </w:r>
      <w:r w:rsidR="0001717D" w:rsidRPr="00360BDC">
        <w:rPr>
          <w:rFonts w:eastAsia="SimSun"/>
          <w:iCs/>
        </w:rPr>
        <w:t xml:space="preserve">40 mg </w:t>
      </w:r>
      <w:r w:rsidRPr="00360BDC">
        <w:rPr>
          <w:rFonts w:eastAsia="SimSun"/>
          <w:iCs/>
        </w:rPr>
        <w:t>k</w:t>
      </w:r>
      <w:r w:rsidR="0001717D" w:rsidRPr="00360BDC">
        <w:rPr>
          <w:rFonts w:eastAsia="SimSun"/>
          <w:iCs/>
        </w:rPr>
        <w:t xml:space="preserve">abozantinib biztonságosságát és hatékonyságát 2 hetente </w:t>
      </w:r>
      <w:r w:rsidRPr="00360BDC">
        <w:rPr>
          <w:rFonts w:eastAsia="SimSun"/>
          <w:iCs/>
        </w:rPr>
        <w:t xml:space="preserve">intravénásan beadott </w:t>
      </w:r>
      <w:r w:rsidR="0001717D" w:rsidRPr="00360BDC">
        <w:rPr>
          <w:rFonts w:eastAsia="SimSun"/>
          <w:iCs/>
        </w:rPr>
        <w:t>240 mg nivolumab</w:t>
      </w:r>
      <w:r w:rsidRPr="00360BDC">
        <w:rPr>
          <w:rFonts w:eastAsia="SimSun"/>
          <w:iCs/>
        </w:rPr>
        <w:t>bal</w:t>
      </w:r>
      <w:r w:rsidR="0001717D" w:rsidRPr="00360BDC">
        <w:rPr>
          <w:rFonts w:eastAsia="SimSun"/>
          <w:iCs/>
        </w:rPr>
        <w:t xml:space="preserve"> kombinálva. A vizsgálatba olyan</w:t>
      </w:r>
      <w:r w:rsidR="00606C8D" w:rsidRPr="00360BDC">
        <w:rPr>
          <w:rFonts w:eastAsia="SimSun"/>
          <w:iCs/>
        </w:rPr>
        <w:t>,</w:t>
      </w:r>
      <w:r w:rsidR="0001717D" w:rsidRPr="00360BDC">
        <w:rPr>
          <w:rFonts w:eastAsia="SimSun"/>
          <w:iCs/>
        </w:rPr>
        <w:t xml:space="preserve"> 18 éves</w:t>
      </w:r>
      <w:r w:rsidRPr="00360BDC">
        <w:rPr>
          <w:rFonts w:eastAsia="SimSun"/>
          <w:iCs/>
        </w:rPr>
        <w:t>ek</w:t>
      </w:r>
      <w:r w:rsidR="0001717D" w:rsidRPr="00360BDC">
        <w:rPr>
          <w:rFonts w:eastAsia="SimSun"/>
          <w:iCs/>
        </w:rPr>
        <w:t xml:space="preserve"> vagy idősebb</w:t>
      </w:r>
      <w:r w:rsidR="00606C8D" w:rsidRPr="00360BDC">
        <w:rPr>
          <w:rFonts w:eastAsia="SimSun"/>
          <w:iCs/>
        </w:rPr>
        <w:t xml:space="preserve"> betegeket vontak be</w:t>
      </w:r>
      <w:r w:rsidR="0001717D" w:rsidRPr="00360BDC">
        <w:rPr>
          <w:rFonts w:eastAsia="SimSun"/>
          <w:iCs/>
        </w:rPr>
        <w:t>, akik előrehaladott vagy áttétes</w:t>
      </w:r>
      <w:r w:rsidR="00606C8D" w:rsidRPr="00360BDC">
        <w:rPr>
          <w:rFonts w:eastAsia="SimSun"/>
          <w:iCs/>
        </w:rPr>
        <w:t>,</w:t>
      </w:r>
      <w:r w:rsidR="0001717D" w:rsidRPr="00360BDC">
        <w:rPr>
          <w:rFonts w:eastAsia="SimSun"/>
          <w:iCs/>
        </w:rPr>
        <w:t xml:space="preserve"> </w:t>
      </w:r>
      <w:r w:rsidR="009A4A1D" w:rsidRPr="00360BDC">
        <w:rPr>
          <w:rFonts w:eastAsia="SimSun"/>
          <w:iCs/>
        </w:rPr>
        <w:t>világossejtes</w:t>
      </w:r>
      <w:r w:rsidRPr="00360BDC">
        <w:rPr>
          <w:rFonts w:eastAsia="SimSun"/>
          <w:iCs/>
        </w:rPr>
        <w:t xml:space="preserve"> </w:t>
      </w:r>
      <w:r w:rsidR="0001717D" w:rsidRPr="00360BDC">
        <w:rPr>
          <w:rFonts w:eastAsia="SimSun"/>
          <w:iCs/>
        </w:rPr>
        <w:t xml:space="preserve">RCC-ben </w:t>
      </w:r>
      <w:r w:rsidRPr="00360BDC">
        <w:rPr>
          <w:rFonts w:eastAsia="SimSun"/>
          <w:iCs/>
        </w:rPr>
        <w:t>szenvedtek</w:t>
      </w:r>
      <w:r w:rsidR="0001717D" w:rsidRPr="00360BDC">
        <w:rPr>
          <w:rFonts w:eastAsia="SimSun"/>
          <w:iCs/>
        </w:rPr>
        <w:t>, Karnofsky Performance St</w:t>
      </w:r>
      <w:r w:rsidRPr="00360BDC">
        <w:rPr>
          <w:rFonts w:eastAsia="SimSun"/>
          <w:iCs/>
        </w:rPr>
        <w:t>á</w:t>
      </w:r>
      <w:r w:rsidR="0001717D" w:rsidRPr="00360BDC">
        <w:rPr>
          <w:rFonts w:eastAsia="SimSun"/>
          <w:iCs/>
        </w:rPr>
        <w:t>tus</w:t>
      </w:r>
      <w:r w:rsidRPr="00360BDC">
        <w:rPr>
          <w:rFonts w:eastAsia="SimSun"/>
          <w:iCs/>
        </w:rPr>
        <w:t>zuk</w:t>
      </w:r>
      <w:r w:rsidR="0001717D" w:rsidRPr="00360BDC">
        <w:rPr>
          <w:rFonts w:eastAsia="SimSun"/>
          <w:iCs/>
        </w:rPr>
        <w:t xml:space="preserve"> (KPS)</w:t>
      </w:r>
      <w:r w:rsidRPr="00360BDC">
        <w:rPr>
          <w:rFonts w:eastAsia="SimSun"/>
          <w:iCs/>
        </w:rPr>
        <w:t xml:space="preserve"> </w:t>
      </w:r>
      <w:r w:rsidR="0001717D" w:rsidRPr="00360BDC">
        <w:rPr>
          <w:rFonts w:eastAsia="SimSun"/>
          <w:iCs/>
        </w:rPr>
        <w:t xml:space="preserve">&gt; 70% </w:t>
      </w:r>
      <w:r w:rsidR="00606C8D" w:rsidRPr="00360BDC">
        <w:rPr>
          <w:rFonts w:eastAsia="SimSun"/>
          <w:iCs/>
        </w:rPr>
        <w:t xml:space="preserve">volt </w:t>
      </w:r>
      <w:r w:rsidR="0001717D" w:rsidRPr="00360BDC">
        <w:rPr>
          <w:rFonts w:eastAsia="SimSun"/>
          <w:iCs/>
        </w:rPr>
        <w:t>és a</w:t>
      </w:r>
      <w:r w:rsidR="00606C8D" w:rsidRPr="00360BDC">
        <w:rPr>
          <w:rFonts w:eastAsia="SimSun"/>
          <w:iCs/>
        </w:rPr>
        <w:t xml:space="preserve"> betegségük</w:t>
      </w:r>
      <w:r w:rsidR="0001717D" w:rsidRPr="00360BDC">
        <w:rPr>
          <w:rFonts w:eastAsia="SimSun"/>
          <w:iCs/>
        </w:rPr>
        <w:t xml:space="preserve"> </w:t>
      </w:r>
      <w:r w:rsidR="00A95C2F">
        <w:rPr>
          <w:rFonts w:eastAsia="SimSun"/>
          <w:iCs/>
        </w:rPr>
        <w:t xml:space="preserve">a </w:t>
      </w:r>
      <w:r w:rsidR="00A95C2F">
        <w:t>szolid tumorokra vonatkozó válaszértékelési kritériumok (Response Evaluation Criteria in Solid Tumours, RECIST)</w:t>
      </w:r>
      <w:r w:rsidR="0001717D" w:rsidRPr="00360BDC">
        <w:rPr>
          <w:rFonts w:eastAsia="SimSun"/>
          <w:iCs/>
        </w:rPr>
        <w:t xml:space="preserve"> v1.1 szerint mérhető </w:t>
      </w:r>
      <w:r w:rsidR="00926A63" w:rsidRPr="00360BDC">
        <w:rPr>
          <w:rFonts w:eastAsia="SimSun"/>
          <w:iCs/>
        </w:rPr>
        <w:t>volt</w:t>
      </w:r>
      <w:r w:rsidRPr="00360BDC">
        <w:rPr>
          <w:rFonts w:eastAsia="SimSun"/>
          <w:iCs/>
        </w:rPr>
        <w:t>,</w:t>
      </w:r>
      <w:r w:rsidR="0001717D" w:rsidRPr="00360BDC">
        <w:rPr>
          <w:rFonts w:eastAsia="SimSun"/>
          <w:iCs/>
        </w:rPr>
        <w:t xml:space="preserve"> PD-L1 státuszuktól vagy IMDC kockázati csoport</w:t>
      </w:r>
      <w:r w:rsidRPr="00360BDC">
        <w:rPr>
          <w:rFonts w:eastAsia="SimSun"/>
          <w:iCs/>
        </w:rPr>
        <w:t>juktól függetlenül</w:t>
      </w:r>
      <w:r w:rsidR="0001717D" w:rsidRPr="00360BDC">
        <w:rPr>
          <w:rFonts w:eastAsia="SimSun"/>
          <w:iCs/>
        </w:rPr>
        <w:t xml:space="preserve">. </w:t>
      </w:r>
      <w:bookmarkStart w:id="81" w:name="_Hlk65145164"/>
      <w:r w:rsidR="0001717D" w:rsidRPr="00360BDC">
        <w:rPr>
          <w:rFonts w:eastAsia="SimSun"/>
          <w:iCs/>
        </w:rPr>
        <w:t>A vizsgálatból kizárták az autoimmun betegségben vagy egyéb, szisztémás immunszuppressziót igénylő betegsé</w:t>
      </w:r>
      <w:r w:rsidR="00A17996" w:rsidRPr="00360BDC">
        <w:rPr>
          <w:rFonts w:eastAsia="SimSun"/>
          <w:iCs/>
        </w:rPr>
        <w:t>gben szenvedőket</w:t>
      </w:r>
      <w:r w:rsidR="0001717D" w:rsidRPr="00360BDC">
        <w:rPr>
          <w:rFonts w:eastAsia="SimSun"/>
          <w:iCs/>
        </w:rPr>
        <w:t>, azokat a betegeket, akik</w:t>
      </w:r>
      <w:r w:rsidRPr="00360BDC">
        <w:rPr>
          <w:rFonts w:eastAsia="SimSun"/>
          <w:iCs/>
        </w:rPr>
        <w:t>et</w:t>
      </w:r>
      <w:r w:rsidR="0001717D" w:rsidRPr="00360BDC">
        <w:rPr>
          <w:rFonts w:eastAsia="SimSun"/>
          <w:iCs/>
        </w:rPr>
        <w:t xml:space="preserve"> előzőleg anti-PD-1, anti PD-L1, anti-PD-L2, anti-CD137 vagy anti-CTLA-4 antitest</w:t>
      </w:r>
      <w:r w:rsidR="00A17996" w:rsidRPr="00360BDC">
        <w:rPr>
          <w:rFonts w:eastAsia="SimSun"/>
          <w:iCs/>
        </w:rPr>
        <w:t xml:space="preserve"> terápiában részesültek</w:t>
      </w:r>
      <w:r w:rsidR="0001717D" w:rsidRPr="00360BDC">
        <w:rPr>
          <w:rFonts w:eastAsia="SimSun"/>
          <w:iCs/>
        </w:rPr>
        <w:t xml:space="preserve">, </w:t>
      </w:r>
      <w:r w:rsidRPr="00360BDC">
        <w:rPr>
          <w:rFonts w:eastAsia="SimSun"/>
          <w:iCs/>
        </w:rPr>
        <w:t xml:space="preserve">akiknél </w:t>
      </w:r>
      <w:r w:rsidR="00A17996" w:rsidRPr="00360BDC">
        <w:rPr>
          <w:rFonts w:eastAsia="SimSun"/>
          <w:iCs/>
        </w:rPr>
        <w:t xml:space="preserve">a vérnyomáscsökkentő terápia ellenére </w:t>
      </w:r>
      <w:r w:rsidRPr="00360BDC">
        <w:rPr>
          <w:rFonts w:eastAsia="SimSun"/>
          <w:iCs/>
        </w:rPr>
        <w:t xml:space="preserve">nem megfelelően kontrollált </w:t>
      </w:r>
      <w:r w:rsidR="004F4F94" w:rsidRPr="00360BDC">
        <w:rPr>
          <w:rFonts w:eastAsia="SimSun"/>
          <w:iCs/>
        </w:rPr>
        <w:t xml:space="preserve">hypertensio </w:t>
      </w:r>
      <w:r w:rsidR="00A17996" w:rsidRPr="00360BDC">
        <w:rPr>
          <w:rFonts w:eastAsia="SimSun"/>
          <w:iCs/>
        </w:rPr>
        <w:t xml:space="preserve">állt fenn vagy </w:t>
      </w:r>
      <w:r w:rsidR="0001717D" w:rsidRPr="00360BDC">
        <w:rPr>
          <w:rFonts w:eastAsia="SimSun"/>
          <w:iCs/>
        </w:rPr>
        <w:t>aktív agyi áttéte</w:t>
      </w:r>
      <w:r w:rsidR="00A17996" w:rsidRPr="00360BDC">
        <w:rPr>
          <w:rFonts w:eastAsia="SimSun"/>
          <w:iCs/>
        </w:rPr>
        <w:t>ik voltak, illetve</w:t>
      </w:r>
      <w:r w:rsidR="0001717D" w:rsidRPr="00360BDC">
        <w:rPr>
          <w:rFonts w:eastAsia="SimSun"/>
          <w:iCs/>
        </w:rPr>
        <w:t xml:space="preserve"> </w:t>
      </w:r>
      <w:r w:rsidR="00A17996" w:rsidRPr="00360BDC">
        <w:rPr>
          <w:rFonts w:eastAsia="SimSun"/>
          <w:iCs/>
        </w:rPr>
        <w:t>nem megfelelően kontrollált</w:t>
      </w:r>
      <w:r w:rsidR="0001717D" w:rsidRPr="00360BDC">
        <w:rPr>
          <w:rFonts w:eastAsia="SimSun"/>
          <w:iCs/>
        </w:rPr>
        <w:t xml:space="preserve"> mellékvese-elégtelenség</w:t>
      </w:r>
      <w:r w:rsidR="00A17996" w:rsidRPr="00360BDC">
        <w:rPr>
          <w:rFonts w:eastAsia="SimSun"/>
          <w:iCs/>
        </w:rPr>
        <w:t>ük volt</w:t>
      </w:r>
      <w:r w:rsidR="0001717D" w:rsidRPr="00360BDC">
        <w:rPr>
          <w:rFonts w:eastAsia="SimSun"/>
          <w:iCs/>
        </w:rPr>
        <w:t xml:space="preserve">. </w:t>
      </w:r>
      <w:bookmarkEnd w:id="81"/>
      <w:r w:rsidR="0001717D" w:rsidRPr="00360BDC">
        <w:rPr>
          <w:rFonts w:eastAsia="SimSun"/>
          <w:iCs/>
        </w:rPr>
        <w:t>A betegeket az IMDC prognosztikai pontszám, a</w:t>
      </w:r>
      <w:r w:rsidR="00926A63" w:rsidRPr="00360BDC">
        <w:rPr>
          <w:rFonts w:eastAsia="SimSun"/>
          <w:iCs/>
        </w:rPr>
        <w:t xml:space="preserve"> tumor</w:t>
      </w:r>
      <w:r w:rsidR="0001717D" w:rsidRPr="00360BDC">
        <w:rPr>
          <w:rFonts w:eastAsia="SimSun"/>
          <w:iCs/>
        </w:rPr>
        <w:t xml:space="preserve"> PD-L1</w:t>
      </w:r>
      <w:r w:rsidR="00926A63" w:rsidRPr="00360BDC">
        <w:rPr>
          <w:rFonts w:eastAsia="SimSun"/>
          <w:iCs/>
        </w:rPr>
        <w:t>-</w:t>
      </w:r>
      <w:r w:rsidR="0001717D" w:rsidRPr="00360BDC">
        <w:rPr>
          <w:rFonts w:eastAsia="SimSun"/>
          <w:iCs/>
        </w:rPr>
        <w:t>expressziója és a régió szerint osztályozt</w:t>
      </w:r>
      <w:r w:rsidR="00A26309" w:rsidRPr="00360BDC">
        <w:rPr>
          <w:rFonts w:eastAsia="SimSun"/>
          <w:iCs/>
        </w:rPr>
        <w:t>á</w:t>
      </w:r>
      <w:r w:rsidR="0001717D" w:rsidRPr="00360BDC">
        <w:rPr>
          <w:rFonts w:eastAsia="SimSun"/>
          <w:iCs/>
        </w:rPr>
        <w:t>k.</w:t>
      </w:r>
    </w:p>
    <w:bookmarkEnd w:id="80"/>
    <w:p w14:paraId="03047876" w14:textId="77777777" w:rsidR="00D80FE2" w:rsidRPr="00360BDC" w:rsidRDefault="00D80FE2" w:rsidP="00CD2CFB">
      <w:pPr>
        <w:rPr>
          <w:rFonts w:eastAsia="SimSun"/>
          <w:iCs/>
        </w:rPr>
      </w:pPr>
    </w:p>
    <w:p w14:paraId="5D80C9EF" w14:textId="3348A162" w:rsidR="00D80FE2" w:rsidRPr="00360BDC" w:rsidRDefault="00D80FE2" w:rsidP="00CD2CFB">
      <w:bookmarkStart w:id="82" w:name="_Hlk65145562"/>
      <w:r w:rsidRPr="00360BDC">
        <w:t xml:space="preserve">Összesen 651 beteget randomizáltak, akik a naponta egyszeri </w:t>
      </w:r>
      <w:r w:rsidRPr="00360BDC">
        <w:rPr>
          <w:i/>
        </w:rPr>
        <w:t>per os</w:t>
      </w:r>
      <w:r w:rsidRPr="00360BDC">
        <w:t xml:space="preserve"> adott 40 mg kabozantinib mellett 240 mg nivolumabot kaptak 2 hetente intravénásan (n = 323)</w:t>
      </w:r>
      <w:r w:rsidR="00EA3CBD" w:rsidRPr="00360BDC">
        <w:t>,</w:t>
      </w:r>
      <w:r w:rsidRPr="00360BDC">
        <w:t xml:space="preserve"> vagy </w:t>
      </w:r>
      <w:r w:rsidR="00B4467B" w:rsidRPr="00360BDC">
        <w:t xml:space="preserve">naponta </w:t>
      </w:r>
      <w:r w:rsidRPr="00360BDC">
        <w:t>50 mg szunitinib</w:t>
      </w:r>
      <w:r w:rsidR="00B4467B" w:rsidRPr="00360BDC">
        <w:t>e</w:t>
      </w:r>
      <w:r w:rsidRPr="00360BDC">
        <w:t>t (n = 328) 4</w:t>
      </w:r>
      <w:r w:rsidR="00B4467B" w:rsidRPr="00360BDC">
        <w:t> </w:t>
      </w:r>
      <w:r w:rsidRPr="00360BDC">
        <w:t xml:space="preserve">hétig </w:t>
      </w:r>
      <w:r w:rsidR="00EA3CBD" w:rsidRPr="00360BDC">
        <w:rPr>
          <w:i/>
        </w:rPr>
        <w:t>per os</w:t>
      </w:r>
      <w:r w:rsidRPr="00360BDC">
        <w:t xml:space="preserve">, </w:t>
      </w:r>
      <w:r w:rsidR="00EA3CBD" w:rsidRPr="00360BDC">
        <w:t>amit</w:t>
      </w:r>
      <w:r w:rsidRPr="00360BDC">
        <w:t xml:space="preserve"> 2 hét szünet követ</w:t>
      </w:r>
      <w:r w:rsidR="00EA3CBD" w:rsidRPr="00360BDC">
        <w:t>ett</w:t>
      </w:r>
      <w:r w:rsidRPr="00360BDC">
        <w:t>. A kezelés a betegség progressziójáig vagy elfogadhatatlan toxicitásig folytatódott</w:t>
      </w:r>
      <w:r w:rsidR="00EA3CBD" w:rsidRPr="00360BDC">
        <w:t>,</w:t>
      </w:r>
      <w:r w:rsidRPr="00360BDC">
        <w:t xml:space="preserve"> a nivolumab </w:t>
      </w:r>
      <w:r w:rsidR="00EA3CBD" w:rsidRPr="00360BDC">
        <w:t xml:space="preserve">legfeljebb </w:t>
      </w:r>
      <w:r w:rsidRPr="00360BDC">
        <w:t>24 hónapig</w:t>
      </w:r>
      <w:r w:rsidR="00EA3CBD" w:rsidRPr="00360BDC">
        <w:t xml:space="preserve"> történő alkalmazásával</w:t>
      </w:r>
      <w:r w:rsidRPr="00360BDC">
        <w:t xml:space="preserve">. A </w:t>
      </w:r>
      <w:r w:rsidR="00B4467B" w:rsidRPr="00360BDC">
        <w:t>kiinduláskor</w:t>
      </w:r>
      <w:r w:rsidRPr="00360BDC">
        <w:t xml:space="preserve">, a </w:t>
      </w:r>
      <w:r w:rsidR="00C42BA2" w:rsidRPr="00360BDC">
        <w:t>vizsgáló</w:t>
      </w:r>
      <w:r w:rsidRPr="00360BDC">
        <w:t xml:space="preserve"> által értékelt RECIST 1.1 verzióban meghatározott progressziót meghaladó kezelés megengedett volt, ha a betegnek klinikai előnye </w:t>
      </w:r>
      <w:r w:rsidR="00EA3CBD" w:rsidRPr="00360BDC">
        <w:t>származott a kezelésből</w:t>
      </w:r>
      <w:r w:rsidRPr="00360BDC">
        <w:t xml:space="preserve"> és tolerálta a vizsgálati gyógyszert, a vizsgálók által meghatározottak szerint. A</w:t>
      </w:r>
      <w:r w:rsidR="00EA3CBD" w:rsidRPr="00360BDC">
        <w:t xml:space="preserve"> kiindulás utáni</w:t>
      </w:r>
      <w:r w:rsidRPr="00360BDC">
        <w:t xml:space="preserve"> első tumor kiértékelést a randomizálást követően 12 héttel (± 7 nap) végezték el. Az ezt követő </w:t>
      </w:r>
      <w:r w:rsidR="00EA3CBD" w:rsidRPr="00360BDC">
        <w:t>tumor értékeléseket</w:t>
      </w:r>
      <w:r w:rsidRPr="00360BDC">
        <w:t xml:space="preserve"> 6 hetente (± 7 nap) </w:t>
      </w:r>
      <w:r w:rsidR="00EA3CBD" w:rsidRPr="00360BDC">
        <w:t>végezték</w:t>
      </w:r>
      <w:r w:rsidRPr="00360BDC">
        <w:t xml:space="preserve"> a 60. hétig, majd 12 hetente (± 14 nap) a radio</w:t>
      </w:r>
      <w:r w:rsidR="00B4467B" w:rsidRPr="00360BDC">
        <w:t>lógiai</w:t>
      </w:r>
      <w:r w:rsidRPr="00360BDC">
        <w:t xml:space="preserve"> progresszióig, amit </w:t>
      </w:r>
      <w:r w:rsidR="00EA3CBD" w:rsidRPr="00360BDC">
        <w:t>a kezelések mibenlétét nem ismerő, független központi elemző (</w:t>
      </w:r>
      <w:r w:rsidRPr="00360BDC">
        <w:t>Blinded Independent Central review</w:t>
      </w:r>
      <w:r w:rsidR="00EA3CBD" w:rsidRPr="00360BDC">
        <w:t xml:space="preserve">, </w:t>
      </w:r>
      <w:r w:rsidRPr="00360BDC">
        <w:t xml:space="preserve">BICR) megerősített. Az elsődleges </w:t>
      </w:r>
      <w:r w:rsidR="00B4467B" w:rsidRPr="00360BDC">
        <w:t>hatásosossági végpont</w:t>
      </w:r>
      <w:r w:rsidRPr="00360BDC">
        <w:t xml:space="preserve"> a PFS volt, amelyet egy BICR határozott meg. A további </w:t>
      </w:r>
      <w:r w:rsidR="00B4467B" w:rsidRPr="00360BDC">
        <w:t>hatásossági</w:t>
      </w:r>
      <w:r w:rsidRPr="00360BDC">
        <w:t xml:space="preserve"> mérések között az OS és az ORR szerepelt mint kulcsfontosságú másodlagos végpont.</w:t>
      </w:r>
    </w:p>
    <w:bookmarkEnd w:id="82"/>
    <w:p w14:paraId="2CC924F4" w14:textId="77777777" w:rsidR="00D80FE2" w:rsidRPr="00360BDC" w:rsidRDefault="00D80FE2" w:rsidP="00CD2CFB"/>
    <w:p w14:paraId="39F38781" w14:textId="0A4FE10A" w:rsidR="00CD2CFB" w:rsidRPr="00360BDC" w:rsidRDefault="001D20BB" w:rsidP="00CD2CFB">
      <w:pPr>
        <w:pStyle w:val="EMEABodyText"/>
        <w:rPr>
          <w:lang w:val="hu-HU"/>
        </w:rPr>
      </w:pPr>
      <w:bookmarkStart w:id="83" w:name="_Hlk65145586"/>
      <w:r w:rsidRPr="00360BDC">
        <w:rPr>
          <w:lang w:val="hu-HU"/>
        </w:rPr>
        <w:t xml:space="preserve">A kiindulási jellemzők általában </w:t>
      </w:r>
      <w:r w:rsidR="009A4A1D" w:rsidRPr="00360BDC">
        <w:rPr>
          <w:lang w:val="hu-HU"/>
        </w:rPr>
        <w:t>kiegyensúlyozottak</w:t>
      </w:r>
      <w:r w:rsidRPr="00360BDC">
        <w:rPr>
          <w:lang w:val="hu-HU"/>
        </w:rPr>
        <w:t xml:space="preserve"> voltak a két csoport között. A medián életkor 61</w:t>
      </w:r>
      <w:r w:rsidR="00B4467B" w:rsidRPr="00360BDC">
        <w:rPr>
          <w:lang w:val="hu-HU"/>
        </w:rPr>
        <w:t> </w:t>
      </w:r>
      <w:r w:rsidRPr="00360BDC">
        <w:rPr>
          <w:lang w:val="hu-HU"/>
        </w:rPr>
        <w:t xml:space="preserve">év volt (tartomány: 28-90 év), a betegek 38,4%-a volt 65 éves vagy ennél idősebb, és 9,5%-uk volt 75 éves vagy ennél idősebb. A betegek többsége férfi (73,9%) és fehér rasszbeli volt (81,9%). A betegek nyolc százaléka ázsiai volt, a betegek 23,2%-ának </w:t>
      </w:r>
      <w:r w:rsidR="0069473E" w:rsidRPr="00360BDC">
        <w:rPr>
          <w:lang w:val="hu-HU"/>
        </w:rPr>
        <w:t xml:space="preserve">volt </w:t>
      </w:r>
      <w:r w:rsidRPr="00360BDC">
        <w:rPr>
          <w:lang w:val="hu-HU"/>
        </w:rPr>
        <w:t xml:space="preserve">a kiindulási KPS értéke 70-80%, illetve </w:t>
      </w:r>
      <w:r w:rsidR="0069473E" w:rsidRPr="00360BDC">
        <w:rPr>
          <w:lang w:val="hu-HU"/>
        </w:rPr>
        <w:t xml:space="preserve">76,5%-uknak </w:t>
      </w:r>
      <w:r w:rsidRPr="00360BDC">
        <w:rPr>
          <w:lang w:val="hu-HU"/>
        </w:rPr>
        <w:t>90-100%. A betegek megoszlása az IMDC kockázati kategóriák szerint 22,6%-ban kedvező, 57,6%</w:t>
      </w:r>
      <w:r w:rsidR="00E57849" w:rsidRPr="00360BDC">
        <w:rPr>
          <w:lang w:val="hu-HU"/>
        </w:rPr>
        <w:t>-ban</w:t>
      </w:r>
      <w:r w:rsidRPr="00360BDC">
        <w:rPr>
          <w:lang w:val="hu-HU"/>
        </w:rPr>
        <w:t xml:space="preserve"> köz</w:t>
      </w:r>
      <w:r w:rsidR="0069473E" w:rsidRPr="00360BDC">
        <w:rPr>
          <w:lang w:val="hu-HU"/>
        </w:rPr>
        <w:t>epes</w:t>
      </w:r>
      <w:r w:rsidRPr="00360BDC">
        <w:rPr>
          <w:lang w:val="hu-HU"/>
        </w:rPr>
        <w:t xml:space="preserve"> és 19,7%</w:t>
      </w:r>
      <w:r w:rsidR="00E57849" w:rsidRPr="00360BDC">
        <w:rPr>
          <w:lang w:val="hu-HU"/>
        </w:rPr>
        <w:t>-ban</w:t>
      </w:r>
      <w:r w:rsidRPr="00360BDC">
        <w:rPr>
          <w:lang w:val="hu-HU"/>
        </w:rPr>
        <w:t xml:space="preserve"> </w:t>
      </w:r>
      <w:r w:rsidR="0049512E" w:rsidRPr="00360BDC">
        <w:rPr>
          <w:lang w:val="hu-HU"/>
        </w:rPr>
        <w:t>nagy kockázatúú</w:t>
      </w:r>
      <w:r w:rsidRPr="00360BDC">
        <w:rPr>
          <w:lang w:val="hu-HU"/>
        </w:rPr>
        <w:t xml:space="preserve"> volt. A tumor PD-L1</w:t>
      </w:r>
      <w:r w:rsidR="00E57849" w:rsidRPr="00360BDC">
        <w:rPr>
          <w:lang w:val="hu-HU"/>
        </w:rPr>
        <w:t>-</w:t>
      </w:r>
      <w:r w:rsidRPr="00360BDC">
        <w:rPr>
          <w:lang w:val="hu-HU"/>
        </w:rPr>
        <w:t xml:space="preserve">expressziója szempontjából a betegek 72,5%-ánál a PD-L1 expresszió &lt;1% vagy </w:t>
      </w:r>
      <w:r w:rsidR="002D665E" w:rsidRPr="00360BDC">
        <w:rPr>
          <w:lang w:val="hu-HU"/>
        </w:rPr>
        <w:t>bizonytalan</w:t>
      </w:r>
      <w:r w:rsidR="00785746" w:rsidRPr="00360BDC">
        <w:rPr>
          <w:lang w:val="hu-HU"/>
        </w:rPr>
        <w:t xml:space="preserve"> </w:t>
      </w:r>
      <w:r w:rsidRPr="00360BDC">
        <w:rPr>
          <w:lang w:val="hu-HU"/>
        </w:rPr>
        <w:t>volt, a betegek 24,9%-ánál pedig ≥ 1% volt. A betegek 11,5%-ánál sar</w:t>
      </w:r>
      <w:r w:rsidR="00A95C2F">
        <w:rPr>
          <w:lang w:val="hu-HU"/>
        </w:rPr>
        <w:t>c</w:t>
      </w:r>
      <w:r w:rsidRPr="00360BDC">
        <w:rPr>
          <w:lang w:val="hu-HU"/>
        </w:rPr>
        <w:t>omatoid jellegű daganatok voltak</w:t>
      </w:r>
      <w:r w:rsidR="0069473E" w:rsidRPr="00360BDC">
        <w:rPr>
          <w:lang w:val="hu-HU"/>
        </w:rPr>
        <w:t xml:space="preserve"> jelen</w:t>
      </w:r>
      <w:r w:rsidRPr="00360BDC">
        <w:rPr>
          <w:lang w:val="hu-HU"/>
        </w:rPr>
        <w:t xml:space="preserve">. A kezelés medián időtartama 14,26 hónap (tartomány: 0,2 27,3 hónap) volt a </w:t>
      </w:r>
      <w:r w:rsidR="0069473E" w:rsidRPr="00360BDC">
        <w:rPr>
          <w:lang w:val="hu-HU"/>
        </w:rPr>
        <w:t>k</w:t>
      </w:r>
      <w:r w:rsidRPr="00360BDC">
        <w:rPr>
          <w:lang w:val="hu-HU"/>
        </w:rPr>
        <w:t>abozantinibbe</w:t>
      </w:r>
      <w:r w:rsidR="0069473E" w:rsidRPr="00360BDC">
        <w:rPr>
          <w:lang w:val="hu-HU"/>
        </w:rPr>
        <w:t>l és</w:t>
      </w:r>
      <w:r w:rsidRPr="00360BDC">
        <w:rPr>
          <w:lang w:val="hu-HU"/>
        </w:rPr>
        <w:t xml:space="preserve"> nivolumabbal kezelt betegeknél, és 9,23 hónap (tartomány: 0,8 27,6 hónap) volt </w:t>
      </w:r>
      <w:r w:rsidR="0069473E" w:rsidRPr="00360BDC">
        <w:rPr>
          <w:lang w:val="hu-HU"/>
        </w:rPr>
        <w:t>a</w:t>
      </w:r>
      <w:r w:rsidRPr="00360BDC">
        <w:rPr>
          <w:lang w:val="hu-HU"/>
        </w:rPr>
        <w:t xml:space="preserve"> szunitinib</w:t>
      </w:r>
      <w:r w:rsidR="0069473E" w:rsidRPr="00360BDC">
        <w:rPr>
          <w:lang w:val="hu-HU"/>
        </w:rPr>
        <w:t xml:space="preserve">bel </w:t>
      </w:r>
      <w:r w:rsidRPr="00360BDC">
        <w:rPr>
          <w:lang w:val="hu-HU"/>
        </w:rPr>
        <w:t>kezelt</w:t>
      </w:r>
      <w:r w:rsidR="0069473E" w:rsidRPr="00360BDC">
        <w:rPr>
          <w:lang w:val="hu-HU"/>
        </w:rPr>
        <w:t>eknél</w:t>
      </w:r>
      <w:r w:rsidRPr="00360BDC">
        <w:rPr>
          <w:lang w:val="hu-HU"/>
        </w:rPr>
        <w:t>.</w:t>
      </w:r>
    </w:p>
    <w:bookmarkEnd w:id="83"/>
    <w:p w14:paraId="67816095" w14:textId="77777777" w:rsidR="001D20BB" w:rsidRPr="00360BDC" w:rsidRDefault="001D20BB" w:rsidP="00CD2CFB">
      <w:pPr>
        <w:pStyle w:val="EMEABodyText"/>
        <w:rPr>
          <w:lang w:val="hu-HU"/>
        </w:rPr>
      </w:pPr>
    </w:p>
    <w:p w14:paraId="07CAB386" w14:textId="3D43657B" w:rsidR="0069473E" w:rsidRPr="00360BDC" w:rsidRDefault="0069473E" w:rsidP="0069473E">
      <w:pPr>
        <w:pStyle w:val="EMEABodyText"/>
        <w:rPr>
          <w:noProof/>
          <w:lang w:val="hu-HU"/>
        </w:rPr>
      </w:pPr>
      <w:r w:rsidRPr="00360BDC">
        <w:rPr>
          <w:noProof/>
          <w:lang w:val="hu-HU"/>
        </w:rPr>
        <w:t>A vizsgálat statisztikailag szignifikáns előnyt mutatott a PFS, OS és ORR szempontjából azoknál a betegeknél, akiket kabozantinib - nivolumabbal kombinációra randomizáltak, a szunitinib</w:t>
      </w:r>
      <w:r w:rsidR="00C42BA2" w:rsidRPr="00360BDC">
        <w:rPr>
          <w:noProof/>
          <w:lang w:val="hu-HU"/>
        </w:rPr>
        <w:t>hez</w:t>
      </w:r>
      <w:r w:rsidRPr="00360BDC">
        <w:rPr>
          <w:noProof/>
          <w:lang w:val="hu-HU"/>
        </w:rPr>
        <w:t xml:space="preserve"> viszonyítva.</w:t>
      </w:r>
    </w:p>
    <w:p w14:paraId="1C5F9D78" w14:textId="23456961" w:rsidR="00CD2CFB" w:rsidRPr="00360BDC" w:rsidRDefault="0069473E" w:rsidP="0069473E">
      <w:pPr>
        <w:pStyle w:val="EMEABodyText"/>
        <w:rPr>
          <w:noProof/>
          <w:lang w:val="hu-HU"/>
        </w:rPr>
      </w:pPr>
      <w:r w:rsidRPr="00360BDC">
        <w:rPr>
          <w:noProof/>
          <w:lang w:val="hu-HU"/>
        </w:rPr>
        <w:t>Az elsődleges elemzésből származó hat</w:t>
      </w:r>
      <w:r w:rsidR="00C74138" w:rsidRPr="00360BDC">
        <w:rPr>
          <w:noProof/>
          <w:lang w:val="hu-HU"/>
        </w:rPr>
        <w:t>ásossági</w:t>
      </w:r>
      <w:r w:rsidRPr="00360BDC">
        <w:rPr>
          <w:noProof/>
          <w:lang w:val="hu-HU"/>
        </w:rPr>
        <w:t xml:space="preserve"> eredményeket (minimális követés 10,6 hónap; medián követés 18,1 hónap) a 7. táblázat mutatja.</w:t>
      </w:r>
    </w:p>
    <w:p w14:paraId="48B3B230" w14:textId="77777777" w:rsidR="0069473E" w:rsidRPr="00360BDC" w:rsidRDefault="0069473E" w:rsidP="0069473E">
      <w:pPr>
        <w:pStyle w:val="EMEABodyText"/>
        <w:rPr>
          <w:noProof/>
          <w:lang w:val="hu-HU"/>
        </w:rPr>
      </w:pPr>
    </w:p>
    <w:p w14:paraId="0B2C6187" w14:textId="0D99226D" w:rsidR="004F2312" w:rsidRPr="00360BDC" w:rsidRDefault="004F2312" w:rsidP="00CD2CFB">
      <w:pPr>
        <w:suppressLineNumbers/>
        <w:jc w:val="both"/>
        <w:rPr>
          <w:b/>
        </w:rPr>
      </w:pPr>
      <w:bookmarkStart w:id="84" w:name="_Hlk65145328"/>
      <w:r w:rsidRPr="00360BDC">
        <w:rPr>
          <w:b/>
        </w:rPr>
        <w:t>7.</w:t>
      </w:r>
      <w:r w:rsidR="00934298" w:rsidRPr="00360BDC">
        <w:rPr>
          <w:b/>
        </w:rPr>
        <w:t xml:space="preserve"> </w:t>
      </w:r>
      <w:r w:rsidRPr="00360BDC">
        <w:rPr>
          <w:b/>
        </w:rPr>
        <w:t>táblázat: Hatásossági eredmények (CA2099ER)</w:t>
      </w:r>
    </w:p>
    <w:p w14:paraId="05B1CFA6" w14:textId="1177B434" w:rsidR="00615D0A" w:rsidRPr="00360BDC" w:rsidRDefault="00615D0A" w:rsidP="00CD2CFB">
      <w:pPr>
        <w:suppressLineNumbers/>
        <w:jc w:val="both"/>
        <w:rPr>
          <w:b/>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CD2CFB" w:rsidRPr="00360BDC" w14:paraId="682DEC83" w14:textId="77777777" w:rsidTr="00FB3B53">
        <w:tc>
          <w:tcPr>
            <w:tcW w:w="3060" w:type="dxa"/>
          </w:tcPr>
          <w:p w14:paraId="30AF5F4C" w14:textId="77777777" w:rsidR="00CD2CFB" w:rsidRPr="00360BDC" w:rsidRDefault="00CD2CFB" w:rsidP="00FB3B53">
            <w:pPr>
              <w:keepNext/>
              <w:keepLines/>
              <w:jc w:val="center"/>
              <w:rPr>
                <w:b/>
                <w:szCs w:val="22"/>
              </w:rPr>
            </w:pPr>
            <w:bookmarkStart w:id="85" w:name="_Hlk64827752"/>
          </w:p>
        </w:tc>
        <w:tc>
          <w:tcPr>
            <w:tcW w:w="3291" w:type="dxa"/>
            <w:hideMark/>
          </w:tcPr>
          <w:p w14:paraId="52E7A4CD" w14:textId="216C4669" w:rsidR="00CD2CFB" w:rsidRPr="00360BDC" w:rsidRDefault="00E61061" w:rsidP="00FB3B53">
            <w:pPr>
              <w:keepNext/>
              <w:keepLines/>
              <w:jc w:val="center"/>
              <w:rPr>
                <w:b/>
                <w:szCs w:val="22"/>
              </w:rPr>
            </w:pPr>
            <w:r w:rsidRPr="00360BDC">
              <w:rPr>
                <w:b/>
                <w:szCs w:val="22"/>
              </w:rPr>
              <w:t>kabozantinib +</w:t>
            </w:r>
            <w:r w:rsidR="00166ED7">
              <w:rPr>
                <w:b/>
                <w:szCs w:val="22"/>
              </w:rPr>
              <w:t xml:space="preserve"> </w:t>
            </w:r>
            <w:r w:rsidR="00CD2CFB" w:rsidRPr="00360BDC">
              <w:rPr>
                <w:b/>
                <w:szCs w:val="22"/>
              </w:rPr>
              <w:t xml:space="preserve">nivolumab  </w:t>
            </w:r>
            <w:r w:rsidR="00CD2CFB" w:rsidRPr="00360BDC">
              <w:rPr>
                <w:b/>
                <w:szCs w:val="22"/>
              </w:rPr>
              <w:br/>
              <w:t>(n = 323)</w:t>
            </w:r>
          </w:p>
        </w:tc>
        <w:tc>
          <w:tcPr>
            <w:tcW w:w="2823" w:type="dxa"/>
            <w:hideMark/>
          </w:tcPr>
          <w:p w14:paraId="1BAA1D2C" w14:textId="0B551D92" w:rsidR="00CD2CFB" w:rsidRPr="00360BDC" w:rsidRDefault="00CD2CFB" w:rsidP="00FB3B53">
            <w:pPr>
              <w:keepNext/>
              <w:keepLines/>
              <w:jc w:val="center"/>
              <w:rPr>
                <w:b/>
                <w:szCs w:val="22"/>
              </w:rPr>
            </w:pPr>
            <w:r w:rsidRPr="00360BDC">
              <w:rPr>
                <w:b/>
                <w:szCs w:val="22"/>
              </w:rPr>
              <w:t>s</w:t>
            </w:r>
            <w:r w:rsidR="004F2312" w:rsidRPr="00360BDC">
              <w:rPr>
                <w:b/>
                <w:szCs w:val="22"/>
              </w:rPr>
              <w:t>z</w:t>
            </w:r>
            <w:r w:rsidRPr="00360BDC">
              <w:rPr>
                <w:b/>
                <w:szCs w:val="22"/>
              </w:rPr>
              <w:t>unitinib</w:t>
            </w:r>
            <w:r w:rsidRPr="00360BDC">
              <w:rPr>
                <w:b/>
                <w:szCs w:val="22"/>
              </w:rPr>
              <w:br/>
              <w:t>(n = 328)</w:t>
            </w:r>
          </w:p>
        </w:tc>
      </w:tr>
      <w:tr w:rsidR="00CD2CFB" w:rsidRPr="00360BDC" w14:paraId="47A84A7B" w14:textId="77777777" w:rsidTr="00FB3B53">
        <w:tc>
          <w:tcPr>
            <w:tcW w:w="3060" w:type="dxa"/>
            <w:hideMark/>
          </w:tcPr>
          <w:p w14:paraId="44D73B07" w14:textId="5FBDFD14" w:rsidR="00CD2CFB" w:rsidRPr="00360BDC" w:rsidRDefault="004C4630" w:rsidP="004C4630">
            <w:pPr>
              <w:suppressLineNumbers/>
              <w:spacing w:line="240" w:lineRule="auto"/>
              <w:rPr>
                <w:b/>
                <w:szCs w:val="22"/>
              </w:rPr>
            </w:pPr>
            <w:r w:rsidRPr="00360BDC">
              <w:rPr>
                <w:b/>
                <w:bCs/>
                <w:iCs/>
                <w:szCs w:val="22"/>
                <w:u w:val="single"/>
              </w:rPr>
              <w:t>Progressziómentes túlélés a BICR szerint</w:t>
            </w:r>
          </w:p>
        </w:tc>
        <w:tc>
          <w:tcPr>
            <w:tcW w:w="3291" w:type="dxa"/>
          </w:tcPr>
          <w:p w14:paraId="1000426E" w14:textId="77777777" w:rsidR="00CD2CFB" w:rsidRPr="00360BDC" w:rsidRDefault="00CD2CFB" w:rsidP="00FB3B53">
            <w:pPr>
              <w:keepNext/>
              <w:keepLines/>
              <w:rPr>
                <w:szCs w:val="22"/>
              </w:rPr>
            </w:pPr>
          </w:p>
        </w:tc>
        <w:tc>
          <w:tcPr>
            <w:tcW w:w="2823" w:type="dxa"/>
          </w:tcPr>
          <w:p w14:paraId="750122FD" w14:textId="77777777" w:rsidR="00CD2CFB" w:rsidRPr="00360BDC" w:rsidRDefault="00CD2CFB" w:rsidP="00FB3B53">
            <w:pPr>
              <w:keepNext/>
              <w:keepLines/>
              <w:rPr>
                <w:szCs w:val="22"/>
              </w:rPr>
            </w:pPr>
          </w:p>
        </w:tc>
      </w:tr>
      <w:tr w:rsidR="00CD2CFB" w:rsidRPr="00360BDC" w14:paraId="51A317BD" w14:textId="77777777" w:rsidTr="00FB3B53">
        <w:tc>
          <w:tcPr>
            <w:tcW w:w="3060" w:type="dxa"/>
            <w:hideMark/>
          </w:tcPr>
          <w:p w14:paraId="1E3E3337" w14:textId="6A2DB01B" w:rsidR="00CD2CFB" w:rsidRPr="00360BDC" w:rsidRDefault="00CD2CFB" w:rsidP="00FB3B53">
            <w:pPr>
              <w:keepNext/>
              <w:keepLines/>
              <w:tabs>
                <w:tab w:val="left" w:pos="201"/>
              </w:tabs>
              <w:rPr>
                <w:szCs w:val="22"/>
              </w:rPr>
            </w:pPr>
            <w:r w:rsidRPr="00360BDC">
              <w:rPr>
                <w:szCs w:val="22"/>
              </w:rPr>
              <w:tab/>
            </w:r>
            <w:r w:rsidR="00615D0A" w:rsidRPr="00360BDC">
              <w:rPr>
                <w:szCs w:val="22"/>
              </w:rPr>
              <w:t>Események</w:t>
            </w:r>
          </w:p>
        </w:tc>
        <w:tc>
          <w:tcPr>
            <w:tcW w:w="3291" w:type="dxa"/>
            <w:hideMark/>
          </w:tcPr>
          <w:p w14:paraId="533F9959" w14:textId="50743EEE" w:rsidR="00CD2CFB" w:rsidRPr="00360BDC" w:rsidRDefault="00CD2CFB" w:rsidP="00FB3B53">
            <w:pPr>
              <w:keepNext/>
              <w:keepLines/>
              <w:jc w:val="center"/>
              <w:rPr>
                <w:szCs w:val="22"/>
              </w:rPr>
            </w:pPr>
            <w:r w:rsidRPr="00360BDC">
              <w:rPr>
                <w:szCs w:val="22"/>
              </w:rPr>
              <w:t>144 (44</w:t>
            </w:r>
            <w:r w:rsidR="00615D0A" w:rsidRPr="00360BDC">
              <w:rPr>
                <w:szCs w:val="22"/>
              </w:rPr>
              <w:t>,</w:t>
            </w:r>
            <w:r w:rsidRPr="00360BDC">
              <w:rPr>
                <w:szCs w:val="22"/>
              </w:rPr>
              <w:t>6%)</w:t>
            </w:r>
          </w:p>
        </w:tc>
        <w:tc>
          <w:tcPr>
            <w:tcW w:w="2823" w:type="dxa"/>
            <w:hideMark/>
          </w:tcPr>
          <w:p w14:paraId="49EAD967" w14:textId="6E3B5F11" w:rsidR="00CD2CFB" w:rsidRPr="00360BDC" w:rsidRDefault="00CD2CFB" w:rsidP="00FB3B53">
            <w:pPr>
              <w:keepNext/>
              <w:keepLines/>
              <w:jc w:val="center"/>
              <w:rPr>
                <w:szCs w:val="22"/>
              </w:rPr>
            </w:pPr>
            <w:r w:rsidRPr="00360BDC">
              <w:rPr>
                <w:szCs w:val="22"/>
              </w:rPr>
              <w:t>191 (58</w:t>
            </w:r>
            <w:r w:rsidR="00615D0A" w:rsidRPr="00360BDC">
              <w:rPr>
                <w:szCs w:val="22"/>
              </w:rPr>
              <w:t>,</w:t>
            </w:r>
            <w:r w:rsidRPr="00360BDC">
              <w:rPr>
                <w:szCs w:val="22"/>
              </w:rPr>
              <w:t>2%)</w:t>
            </w:r>
          </w:p>
        </w:tc>
      </w:tr>
      <w:tr w:rsidR="00CD2CFB" w:rsidRPr="00360BDC" w14:paraId="47772166" w14:textId="77777777" w:rsidTr="00FB3B53">
        <w:tc>
          <w:tcPr>
            <w:tcW w:w="3060" w:type="dxa"/>
            <w:hideMark/>
          </w:tcPr>
          <w:p w14:paraId="78D286E6" w14:textId="67665F65" w:rsidR="00CD2CFB" w:rsidRPr="00360BDC" w:rsidRDefault="00097A6D" w:rsidP="00FB3B53">
            <w:pPr>
              <w:keepNext/>
              <w:keepLines/>
              <w:tabs>
                <w:tab w:val="left" w:pos="180"/>
              </w:tabs>
              <w:jc w:val="center"/>
              <w:rPr>
                <w:szCs w:val="22"/>
              </w:rPr>
            </w:pPr>
            <w:r w:rsidRPr="00360BDC">
              <w:rPr>
                <w:szCs w:val="22"/>
              </w:rPr>
              <w:t>Relatív h</w:t>
            </w:r>
            <w:r w:rsidR="00CD2CFB" w:rsidRPr="00360BDC">
              <w:rPr>
                <w:szCs w:val="22"/>
              </w:rPr>
              <w:t>az</w:t>
            </w:r>
            <w:r w:rsidR="004C4630" w:rsidRPr="00360BDC">
              <w:rPr>
                <w:szCs w:val="22"/>
              </w:rPr>
              <w:t>á</w:t>
            </w:r>
            <w:r w:rsidR="00CD2CFB" w:rsidRPr="00360BDC">
              <w:rPr>
                <w:szCs w:val="22"/>
              </w:rPr>
              <w:t>rd</w:t>
            </w:r>
            <w:r w:rsidR="00CD2CFB" w:rsidRPr="00360BDC">
              <w:rPr>
                <w:szCs w:val="22"/>
                <w:vertAlign w:val="superscript"/>
              </w:rPr>
              <w:t>a</w:t>
            </w:r>
            <w:r w:rsidR="00CD2CFB" w:rsidRPr="00360BDC">
              <w:rPr>
                <w:szCs w:val="22"/>
              </w:rPr>
              <w:t xml:space="preserve"> </w:t>
            </w:r>
          </w:p>
        </w:tc>
        <w:tc>
          <w:tcPr>
            <w:tcW w:w="6114" w:type="dxa"/>
            <w:gridSpan w:val="2"/>
            <w:hideMark/>
          </w:tcPr>
          <w:p w14:paraId="3F8E0C35" w14:textId="7C842505" w:rsidR="00CD2CFB" w:rsidRPr="00360BDC" w:rsidRDefault="00CD2CFB" w:rsidP="00FB3B53">
            <w:pPr>
              <w:keepNext/>
              <w:keepLines/>
              <w:jc w:val="center"/>
              <w:rPr>
                <w:szCs w:val="22"/>
              </w:rPr>
            </w:pPr>
            <w:r w:rsidRPr="00360BDC">
              <w:rPr>
                <w:szCs w:val="22"/>
              </w:rPr>
              <w:t>0</w:t>
            </w:r>
            <w:r w:rsidR="00615D0A" w:rsidRPr="00360BDC">
              <w:rPr>
                <w:szCs w:val="22"/>
              </w:rPr>
              <w:t>,</w:t>
            </w:r>
            <w:r w:rsidRPr="00360BDC">
              <w:rPr>
                <w:szCs w:val="22"/>
              </w:rPr>
              <w:t>51</w:t>
            </w:r>
          </w:p>
        </w:tc>
      </w:tr>
      <w:tr w:rsidR="00CD2CFB" w:rsidRPr="00360BDC" w14:paraId="302BEFA9" w14:textId="77777777" w:rsidTr="00FB3B53">
        <w:tc>
          <w:tcPr>
            <w:tcW w:w="3060" w:type="dxa"/>
            <w:hideMark/>
          </w:tcPr>
          <w:p w14:paraId="40491F38" w14:textId="213A4D39" w:rsidR="00CD2CFB" w:rsidRPr="00360BDC" w:rsidRDefault="00CD2CFB" w:rsidP="00FB3B53">
            <w:pPr>
              <w:keepNext/>
              <w:keepLines/>
              <w:tabs>
                <w:tab w:val="left" w:pos="180"/>
              </w:tabs>
              <w:jc w:val="center"/>
              <w:rPr>
                <w:szCs w:val="22"/>
              </w:rPr>
            </w:pPr>
            <w:r w:rsidRPr="00360BDC">
              <w:rPr>
                <w:color w:val="000000"/>
                <w:szCs w:val="22"/>
              </w:rPr>
              <w:t>95</w:t>
            </w:r>
            <w:r w:rsidR="00E57849" w:rsidRPr="00360BDC">
              <w:rPr>
                <w:color w:val="000000"/>
                <w:szCs w:val="22"/>
              </w:rPr>
              <w:t>%-os CI</w:t>
            </w:r>
          </w:p>
        </w:tc>
        <w:tc>
          <w:tcPr>
            <w:tcW w:w="6114" w:type="dxa"/>
            <w:gridSpan w:val="2"/>
            <w:hideMark/>
          </w:tcPr>
          <w:p w14:paraId="503F8707" w14:textId="09D4A346" w:rsidR="00CD2CFB" w:rsidRPr="00360BDC" w:rsidRDefault="00CD2CFB" w:rsidP="00FB3B53">
            <w:pPr>
              <w:keepNext/>
              <w:keepLines/>
              <w:jc w:val="center"/>
              <w:rPr>
                <w:szCs w:val="22"/>
              </w:rPr>
            </w:pPr>
            <w:r w:rsidRPr="00360BDC">
              <w:rPr>
                <w:szCs w:val="22"/>
              </w:rPr>
              <w:t>(0</w:t>
            </w:r>
            <w:r w:rsidR="00615D0A" w:rsidRPr="00360BDC">
              <w:rPr>
                <w:szCs w:val="22"/>
              </w:rPr>
              <w:t>,</w:t>
            </w:r>
            <w:r w:rsidRPr="00360BDC">
              <w:rPr>
                <w:szCs w:val="22"/>
              </w:rPr>
              <w:t>41, 0</w:t>
            </w:r>
            <w:r w:rsidR="00615D0A" w:rsidRPr="00360BDC">
              <w:rPr>
                <w:szCs w:val="22"/>
              </w:rPr>
              <w:t>,</w:t>
            </w:r>
            <w:r w:rsidRPr="00360BDC">
              <w:rPr>
                <w:szCs w:val="22"/>
              </w:rPr>
              <w:t>64)</w:t>
            </w:r>
          </w:p>
        </w:tc>
      </w:tr>
      <w:tr w:rsidR="00CD2CFB" w:rsidRPr="00360BDC" w14:paraId="5B884DD9" w14:textId="77777777" w:rsidTr="00FB3B53">
        <w:tc>
          <w:tcPr>
            <w:tcW w:w="3060" w:type="dxa"/>
            <w:hideMark/>
          </w:tcPr>
          <w:p w14:paraId="2095F140" w14:textId="54B15933" w:rsidR="00CD2CFB" w:rsidRPr="00360BDC" w:rsidRDefault="00CD2CFB" w:rsidP="00E57849">
            <w:pPr>
              <w:keepNext/>
              <w:keepLines/>
              <w:tabs>
                <w:tab w:val="left" w:pos="180"/>
              </w:tabs>
              <w:jc w:val="center"/>
              <w:rPr>
                <w:szCs w:val="22"/>
                <w:vertAlign w:val="superscript"/>
              </w:rPr>
            </w:pPr>
            <w:r w:rsidRPr="00360BDC">
              <w:rPr>
                <w:szCs w:val="22"/>
              </w:rPr>
              <w:t>p</w:t>
            </w:r>
            <w:r w:rsidRPr="00360BDC">
              <w:rPr>
                <w:szCs w:val="22"/>
              </w:rPr>
              <w:noBreakHyphen/>
            </w:r>
            <w:r w:rsidR="00E57849" w:rsidRPr="00360BDC">
              <w:rPr>
                <w:szCs w:val="22"/>
              </w:rPr>
              <w:t>érték</w:t>
            </w:r>
            <w:r w:rsidRPr="00360BDC">
              <w:rPr>
                <w:szCs w:val="22"/>
                <w:vertAlign w:val="superscript"/>
              </w:rPr>
              <w:t>b, c</w:t>
            </w:r>
          </w:p>
        </w:tc>
        <w:tc>
          <w:tcPr>
            <w:tcW w:w="6114" w:type="dxa"/>
            <w:gridSpan w:val="2"/>
            <w:hideMark/>
          </w:tcPr>
          <w:p w14:paraId="3354E956" w14:textId="3603F593" w:rsidR="00CD2CFB" w:rsidRPr="00360BDC" w:rsidRDefault="00CD2CFB" w:rsidP="00FB3B53">
            <w:pPr>
              <w:keepNext/>
              <w:keepLines/>
              <w:jc w:val="center"/>
              <w:rPr>
                <w:szCs w:val="22"/>
              </w:rPr>
            </w:pPr>
            <w:r w:rsidRPr="00360BDC">
              <w:rPr>
                <w:szCs w:val="22"/>
              </w:rPr>
              <w:t>&lt; </w:t>
            </w:r>
            <w:r w:rsidRPr="00360BDC">
              <w:t>0</w:t>
            </w:r>
            <w:r w:rsidR="00615D0A" w:rsidRPr="00360BDC">
              <w:t>,</w:t>
            </w:r>
            <w:r w:rsidRPr="00360BDC">
              <w:t>0001</w:t>
            </w:r>
          </w:p>
        </w:tc>
      </w:tr>
      <w:tr w:rsidR="00CD2CFB" w:rsidRPr="00360BDC" w14:paraId="019FAF38" w14:textId="77777777" w:rsidTr="00FB3B53">
        <w:tc>
          <w:tcPr>
            <w:tcW w:w="3060" w:type="dxa"/>
            <w:hideMark/>
          </w:tcPr>
          <w:p w14:paraId="171F7439" w14:textId="32B7DD09" w:rsidR="00CD2CFB" w:rsidRPr="00360BDC" w:rsidRDefault="00CD2CFB" w:rsidP="00FB3B53">
            <w:pPr>
              <w:keepNext/>
              <w:keepLines/>
              <w:tabs>
                <w:tab w:val="left" w:pos="180"/>
              </w:tabs>
              <w:rPr>
                <w:szCs w:val="22"/>
                <w:vertAlign w:val="superscript"/>
              </w:rPr>
            </w:pPr>
            <w:r w:rsidRPr="00360BDC">
              <w:rPr>
                <w:szCs w:val="22"/>
              </w:rPr>
              <w:tab/>
              <w:t>Medi</w:t>
            </w:r>
            <w:r w:rsidR="004C4630" w:rsidRPr="00360BDC">
              <w:rPr>
                <w:szCs w:val="22"/>
              </w:rPr>
              <w:t>á</w:t>
            </w:r>
            <w:r w:rsidRPr="00360BDC">
              <w:rPr>
                <w:szCs w:val="22"/>
              </w:rPr>
              <w:t>n (95</w:t>
            </w:r>
            <w:r w:rsidR="00E57849" w:rsidRPr="00360BDC">
              <w:rPr>
                <w:szCs w:val="22"/>
              </w:rPr>
              <w:t>%-os CI</w:t>
            </w:r>
            <w:r w:rsidRPr="00360BDC">
              <w:rPr>
                <w:szCs w:val="22"/>
              </w:rPr>
              <w:t>)</w:t>
            </w:r>
            <w:r w:rsidRPr="00360BDC">
              <w:rPr>
                <w:szCs w:val="22"/>
                <w:vertAlign w:val="superscript"/>
              </w:rPr>
              <w:t>d</w:t>
            </w:r>
          </w:p>
        </w:tc>
        <w:tc>
          <w:tcPr>
            <w:tcW w:w="3291" w:type="dxa"/>
            <w:hideMark/>
          </w:tcPr>
          <w:p w14:paraId="2CBA61E2" w14:textId="2306E8F3" w:rsidR="00CD2CFB" w:rsidRPr="00360BDC" w:rsidRDefault="00CD2CFB" w:rsidP="00FB3B53">
            <w:pPr>
              <w:keepNext/>
              <w:keepLines/>
              <w:jc w:val="center"/>
              <w:rPr>
                <w:szCs w:val="22"/>
              </w:rPr>
            </w:pPr>
            <w:r w:rsidRPr="00360BDC">
              <w:rPr>
                <w:szCs w:val="22"/>
              </w:rPr>
              <w:t>16</w:t>
            </w:r>
            <w:r w:rsidR="00615D0A" w:rsidRPr="00360BDC">
              <w:rPr>
                <w:szCs w:val="22"/>
              </w:rPr>
              <w:t>,</w:t>
            </w:r>
            <w:r w:rsidRPr="00360BDC">
              <w:rPr>
                <w:szCs w:val="22"/>
              </w:rPr>
              <w:t>59 (12</w:t>
            </w:r>
            <w:r w:rsidR="00615D0A" w:rsidRPr="00360BDC">
              <w:rPr>
                <w:szCs w:val="22"/>
              </w:rPr>
              <w:t>,</w:t>
            </w:r>
            <w:r w:rsidRPr="00360BDC">
              <w:rPr>
                <w:szCs w:val="22"/>
              </w:rPr>
              <w:t>45</w:t>
            </w:r>
            <w:r w:rsidR="00D80FE2" w:rsidRPr="00360BDC">
              <w:rPr>
                <w:szCs w:val="22"/>
              </w:rPr>
              <w:t>;</w:t>
            </w:r>
            <w:r w:rsidRPr="00360BDC">
              <w:rPr>
                <w:szCs w:val="22"/>
              </w:rPr>
              <w:t xml:space="preserve"> 24</w:t>
            </w:r>
            <w:r w:rsidR="00615D0A" w:rsidRPr="00360BDC">
              <w:rPr>
                <w:szCs w:val="22"/>
              </w:rPr>
              <w:t>,</w:t>
            </w:r>
            <w:r w:rsidRPr="00360BDC">
              <w:rPr>
                <w:szCs w:val="22"/>
              </w:rPr>
              <w:t>94)</w:t>
            </w:r>
          </w:p>
        </w:tc>
        <w:tc>
          <w:tcPr>
            <w:tcW w:w="2823" w:type="dxa"/>
            <w:hideMark/>
          </w:tcPr>
          <w:p w14:paraId="0549F744" w14:textId="0EE16888" w:rsidR="00CD2CFB" w:rsidRPr="00360BDC" w:rsidRDefault="00CD2CFB" w:rsidP="00FB3B53">
            <w:pPr>
              <w:keepNext/>
              <w:keepLines/>
              <w:jc w:val="center"/>
              <w:rPr>
                <w:szCs w:val="22"/>
              </w:rPr>
            </w:pPr>
            <w:r w:rsidRPr="00360BDC">
              <w:rPr>
                <w:szCs w:val="22"/>
              </w:rPr>
              <w:t>8</w:t>
            </w:r>
            <w:r w:rsidR="00615D0A" w:rsidRPr="00360BDC">
              <w:rPr>
                <w:szCs w:val="22"/>
              </w:rPr>
              <w:t>,</w:t>
            </w:r>
            <w:r w:rsidRPr="00360BDC">
              <w:rPr>
                <w:szCs w:val="22"/>
              </w:rPr>
              <w:t>31 (6</w:t>
            </w:r>
            <w:r w:rsidR="00615D0A" w:rsidRPr="00360BDC">
              <w:rPr>
                <w:szCs w:val="22"/>
              </w:rPr>
              <w:t>,</w:t>
            </w:r>
            <w:r w:rsidRPr="00360BDC">
              <w:rPr>
                <w:szCs w:val="22"/>
              </w:rPr>
              <w:t>97</w:t>
            </w:r>
            <w:r w:rsidR="00D80FE2" w:rsidRPr="00360BDC">
              <w:rPr>
                <w:szCs w:val="22"/>
              </w:rPr>
              <w:t xml:space="preserve">; </w:t>
            </w:r>
            <w:r w:rsidRPr="00360BDC">
              <w:rPr>
                <w:szCs w:val="22"/>
              </w:rPr>
              <w:t>9</w:t>
            </w:r>
            <w:r w:rsidR="00615D0A" w:rsidRPr="00360BDC">
              <w:rPr>
                <w:szCs w:val="22"/>
              </w:rPr>
              <w:t>,</w:t>
            </w:r>
            <w:r w:rsidRPr="00360BDC">
              <w:rPr>
                <w:szCs w:val="22"/>
              </w:rPr>
              <w:t>69)</w:t>
            </w:r>
          </w:p>
        </w:tc>
      </w:tr>
      <w:tr w:rsidR="00CD2CFB" w:rsidRPr="00360BDC" w14:paraId="059C9A6F" w14:textId="77777777" w:rsidTr="00FB3B53">
        <w:tc>
          <w:tcPr>
            <w:tcW w:w="3060" w:type="dxa"/>
            <w:hideMark/>
          </w:tcPr>
          <w:p w14:paraId="66119DB4" w14:textId="7B65F253" w:rsidR="00CD2CFB" w:rsidRPr="00360BDC" w:rsidRDefault="00615D0A" w:rsidP="00FB3B53">
            <w:pPr>
              <w:keepNext/>
              <w:keepLines/>
              <w:tabs>
                <w:tab w:val="left" w:pos="180"/>
              </w:tabs>
              <w:rPr>
                <w:szCs w:val="22"/>
              </w:rPr>
            </w:pPr>
            <w:r w:rsidRPr="00360BDC">
              <w:rPr>
                <w:b/>
                <w:bCs/>
                <w:iCs/>
                <w:szCs w:val="22"/>
                <w:u w:val="single"/>
              </w:rPr>
              <w:t>Teljes túlélés</w:t>
            </w:r>
          </w:p>
        </w:tc>
        <w:tc>
          <w:tcPr>
            <w:tcW w:w="3291" w:type="dxa"/>
          </w:tcPr>
          <w:p w14:paraId="4CDC0298" w14:textId="77777777" w:rsidR="00CD2CFB" w:rsidRPr="00360BDC" w:rsidRDefault="00CD2CFB" w:rsidP="00FB3B53">
            <w:pPr>
              <w:keepNext/>
              <w:keepLines/>
              <w:jc w:val="center"/>
              <w:rPr>
                <w:szCs w:val="22"/>
              </w:rPr>
            </w:pPr>
          </w:p>
        </w:tc>
        <w:tc>
          <w:tcPr>
            <w:tcW w:w="2823" w:type="dxa"/>
          </w:tcPr>
          <w:p w14:paraId="2F5C5E5B" w14:textId="77777777" w:rsidR="00CD2CFB" w:rsidRPr="00360BDC" w:rsidRDefault="00CD2CFB" w:rsidP="00FB3B53">
            <w:pPr>
              <w:keepNext/>
              <w:keepLines/>
              <w:jc w:val="center"/>
              <w:rPr>
                <w:szCs w:val="22"/>
              </w:rPr>
            </w:pPr>
          </w:p>
        </w:tc>
      </w:tr>
      <w:tr w:rsidR="00CD2CFB" w:rsidRPr="00360BDC" w14:paraId="2D80C5C7" w14:textId="77777777" w:rsidTr="00FB3B53">
        <w:tc>
          <w:tcPr>
            <w:tcW w:w="3060" w:type="dxa"/>
            <w:hideMark/>
          </w:tcPr>
          <w:p w14:paraId="63DD51D7" w14:textId="448A9E34" w:rsidR="00CD2CFB" w:rsidRPr="00360BDC" w:rsidRDefault="00CD2CFB" w:rsidP="00FB3B53">
            <w:pPr>
              <w:keepNext/>
              <w:keepLines/>
              <w:tabs>
                <w:tab w:val="left" w:pos="180"/>
              </w:tabs>
              <w:rPr>
                <w:b/>
                <w:szCs w:val="22"/>
              </w:rPr>
            </w:pPr>
            <w:r w:rsidRPr="00360BDC">
              <w:rPr>
                <w:szCs w:val="22"/>
              </w:rPr>
              <w:tab/>
            </w:r>
            <w:r w:rsidR="00615D0A" w:rsidRPr="00360BDC">
              <w:rPr>
                <w:szCs w:val="22"/>
              </w:rPr>
              <w:t>Események</w:t>
            </w:r>
          </w:p>
        </w:tc>
        <w:tc>
          <w:tcPr>
            <w:tcW w:w="3291" w:type="dxa"/>
            <w:hideMark/>
          </w:tcPr>
          <w:p w14:paraId="3C9983D1" w14:textId="5DE4C43C" w:rsidR="00CD2CFB" w:rsidRPr="00360BDC" w:rsidRDefault="00CD2CFB" w:rsidP="00FB3B53">
            <w:pPr>
              <w:keepNext/>
              <w:keepLines/>
              <w:jc w:val="center"/>
              <w:rPr>
                <w:szCs w:val="22"/>
              </w:rPr>
            </w:pPr>
            <w:r w:rsidRPr="00360BDC">
              <w:rPr>
                <w:szCs w:val="22"/>
              </w:rPr>
              <w:t>67 (20</w:t>
            </w:r>
            <w:r w:rsidR="00615D0A" w:rsidRPr="00360BDC">
              <w:rPr>
                <w:szCs w:val="22"/>
              </w:rPr>
              <w:t>,</w:t>
            </w:r>
            <w:r w:rsidRPr="00360BDC">
              <w:rPr>
                <w:szCs w:val="22"/>
              </w:rPr>
              <w:t>7%)</w:t>
            </w:r>
          </w:p>
        </w:tc>
        <w:tc>
          <w:tcPr>
            <w:tcW w:w="2823" w:type="dxa"/>
            <w:hideMark/>
          </w:tcPr>
          <w:p w14:paraId="6862B32D" w14:textId="0D526FB9" w:rsidR="00CD2CFB" w:rsidRPr="00360BDC" w:rsidRDefault="00CD2CFB" w:rsidP="00FB3B53">
            <w:pPr>
              <w:keepNext/>
              <w:keepLines/>
              <w:jc w:val="center"/>
              <w:rPr>
                <w:szCs w:val="22"/>
              </w:rPr>
            </w:pPr>
            <w:r w:rsidRPr="00360BDC">
              <w:rPr>
                <w:szCs w:val="22"/>
              </w:rPr>
              <w:t>99 (30</w:t>
            </w:r>
            <w:r w:rsidR="00615D0A" w:rsidRPr="00360BDC">
              <w:rPr>
                <w:szCs w:val="22"/>
              </w:rPr>
              <w:t>,</w:t>
            </w:r>
            <w:r w:rsidRPr="00360BDC">
              <w:rPr>
                <w:szCs w:val="22"/>
              </w:rPr>
              <w:t>2%)</w:t>
            </w:r>
          </w:p>
        </w:tc>
      </w:tr>
      <w:tr w:rsidR="008C020D" w:rsidRPr="00360BDC" w14:paraId="4D232FF6" w14:textId="77777777" w:rsidTr="00FB3B53">
        <w:tc>
          <w:tcPr>
            <w:tcW w:w="3060" w:type="dxa"/>
            <w:hideMark/>
          </w:tcPr>
          <w:p w14:paraId="40302382" w14:textId="4093311A" w:rsidR="008C020D" w:rsidRPr="00360BDC" w:rsidRDefault="00097A6D" w:rsidP="008C020D">
            <w:pPr>
              <w:keepNext/>
              <w:keepLines/>
              <w:tabs>
                <w:tab w:val="left" w:pos="180"/>
              </w:tabs>
              <w:jc w:val="center"/>
              <w:rPr>
                <w:b/>
                <w:szCs w:val="22"/>
              </w:rPr>
            </w:pPr>
            <w:r w:rsidRPr="00360BDC">
              <w:rPr>
                <w:szCs w:val="22"/>
              </w:rPr>
              <w:t>Relatív hazárd</w:t>
            </w:r>
            <w:r w:rsidRPr="00360BDC">
              <w:rPr>
                <w:szCs w:val="22"/>
                <w:vertAlign w:val="superscript"/>
              </w:rPr>
              <w:t>a</w:t>
            </w:r>
          </w:p>
        </w:tc>
        <w:tc>
          <w:tcPr>
            <w:tcW w:w="6114" w:type="dxa"/>
            <w:gridSpan w:val="2"/>
            <w:hideMark/>
          </w:tcPr>
          <w:p w14:paraId="11CEFF42" w14:textId="1976A62D" w:rsidR="008C020D" w:rsidRPr="00360BDC" w:rsidRDefault="008C020D" w:rsidP="008C020D">
            <w:pPr>
              <w:keepNext/>
              <w:keepLines/>
              <w:jc w:val="center"/>
              <w:rPr>
                <w:szCs w:val="22"/>
              </w:rPr>
            </w:pPr>
            <w:r w:rsidRPr="00360BDC">
              <w:rPr>
                <w:szCs w:val="22"/>
              </w:rPr>
              <w:t>0,60</w:t>
            </w:r>
          </w:p>
        </w:tc>
      </w:tr>
      <w:tr w:rsidR="00CD2CFB" w:rsidRPr="00360BDC" w14:paraId="2D68237B" w14:textId="77777777" w:rsidTr="00FB3B53">
        <w:tc>
          <w:tcPr>
            <w:tcW w:w="3060" w:type="dxa"/>
            <w:hideMark/>
          </w:tcPr>
          <w:p w14:paraId="59F3D7EB" w14:textId="52A75E23" w:rsidR="00CD2CFB" w:rsidRPr="00360BDC" w:rsidRDefault="00CD2CFB" w:rsidP="00FB3B53">
            <w:pPr>
              <w:keepNext/>
              <w:keepLines/>
              <w:tabs>
                <w:tab w:val="left" w:pos="180"/>
              </w:tabs>
              <w:jc w:val="center"/>
              <w:rPr>
                <w:b/>
                <w:szCs w:val="22"/>
              </w:rPr>
            </w:pPr>
            <w:r w:rsidRPr="00360BDC">
              <w:rPr>
                <w:color w:val="000000"/>
                <w:szCs w:val="22"/>
              </w:rPr>
              <w:t>98.89</w:t>
            </w:r>
            <w:r w:rsidR="00E57849" w:rsidRPr="00360BDC">
              <w:rPr>
                <w:color w:val="000000"/>
                <w:szCs w:val="22"/>
              </w:rPr>
              <w:t>%-os CI</w:t>
            </w:r>
          </w:p>
        </w:tc>
        <w:tc>
          <w:tcPr>
            <w:tcW w:w="6114" w:type="dxa"/>
            <w:gridSpan w:val="2"/>
            <w:hideMark/>
          </w:tcPr>
          <w:p w14:paraId="7AAF2D41" w14:textId="66C6D86C" w:rsidR="00CD2CFB" w:rsidRPr="00360BDC" w:rsidRDefault="00CD2CFB" w:rsidP="00C54630">
            <w:pPr>
              <w:keepNext/>
              <w:keepLines/>
              <w:jc w:val="center"/>
              <w:rPr>
                <w:szCs w:val="22"/>
              </w:rPr>
            </w:pPr>
            <w:r w:rsidRPr="00360BDC">
              <w:rPr>
                <w:szCs w:val="22"/>
              </w:rPr>
              <w:t>(0</w:t>
            </w:r>
            <w:r w:rsidR="00615D0A" w:rsidRPr="00360BDC">
              <w:rPr>
                <w:szCs w:val="22"/>
              </w:rPr>
              <w:t>,</w:t>
            </w:r>
            <w:r w:rsidRPr="00360BDC">
              <w:rPr>
                <w:szCs w:val="22"/>
              </w:rPr>
              <w:t>40</w:t>
            </w:r>
            <w:r w:rsidR="00C54630" w:rsidRPr="00360BDC">
              <w:rPr>
                <w:szCs w:val="22"/>
              </w:rPr>
              <w:t xml:space="preserve">; </w:t>
            </w:r>
            <w:r w:rsidRPr="00360BDC">
              <w:rPr>
                <w:szCs w:val="22"/>
              </w:rPr>
              <w:t>0</w:t>
            </w:r>
            <w:r w:rsidR="00615D0A" w:rsidRPr="00360BDC">
              <w:rPr>
                <w:szCs w:val="22"/>
              </w:rPr>
              <w:t>,</w:t>
            </w:r>
            <w:r w:rsidRPr="00360BDC">
              <w:rPr>
                <w:szCs w:val="22"/>
              </w:rPr>
              <w:t>89)</w:t>
            </w:r>
          </w:p>
        </w:tc>
      </w:tr>
      <w:tr w:rsidR="00CD2CFB" w:rsidRPr="00360BDC" w14:paraId="52ACE7F3" w14:textId="77777777" w:rsidTr="00FB3B53">
        <w:trPr>
          <w:trHeight w:val="56"/>
        </w:trPr>
        <w:tc>
          <w:tcPr>
            <w:tcW w:w="3060" w:type="dxa"/>
            <w:hideMark/>
          </w:tcPr>
          <w:p w14:paraId="0F25EBBF" w14:textId="4B3C9BD5" w:rsidR="00CD2CFB" w:rsidRPr="00360BDC" w:rsidRDefault="00CD2CFB" w:rsidP="00FB3B53">
            <w:pPr>
              <w:keepNext/>
              <w:keepLines/>
              <w:tabs>
                <w:tab w:val="left" w:pos="180"/>
              </w:tabs>
              <w:jc w:val="center"/>
              <w:rPr>
                <w:b/>
                <w:szCs w:val="22"/>
              </w:rPr>
            </w:pPr>
            <w:r w:rsidRPr="00360BDC">
              <w:rPr>
                <w:szCs w:val="22"/>
              </w:rPr>
              <w:t>p</w:t>
            </w:r>
            <w:r w:rsidRPr="00360BDC">
              <w:rPr>
                <w:szCs w:val="22"/>
              </w:rPr>
              <w:noBreakHyphen/>
            </w:r>
            <w:r w:rsidR="008C020D" w:rsidRPr="00360BDC">
              <w:rPr>
                <w:szCs w:val="22"/>
              </w:rPr>
              <w:t>érték</w:t>
            </w:r>
            <w:r w:rsidRPr="00360BDC">
              <w:rPr>
                <w:szCs w:val="22"/>
                <w:vertAlign w:val="superscript"/>
              </w:rPr>
              <w:t>b,c,e</w:t>
            </w:r>
          </w:p>
        </w:tc>
        <w:tc>
          <w:tcPr>
            <w:tcW w:w="6114" w:type="dxa"/>
            <w:gridSpan w:val="2"/>
            <w:hideMark/>
          </w:tcPr>
          <w:p w14:paraId="3CD1AB7E" w14:textId="36C900EF" w:rsidR="00CD2CFB" w:rsidRPr="00360BDC" w:rsidRDefault="00CD2CFB" w:rsidP="00FB3B53">
            <w:pPr>
              <w:keepNext/>
              <w:keepLines/>
              <w:jc w:val="center"/>
              <w:rPr>
                <w:szCs w:val="22"/>
              </w:rPr>
            </w:pPr>
            <w:r w:rsidRPr="00360BDC">
              <w:rPr>
                <w:szCs w:val="22"/>
              </w:rPr>
              <w:t>0</w:t>
            </w:r>
            <w:r w:rsidR="00615D0A" w:rsidRPr="00360BDC">
              <w:rPr>
                <w:szCs w:val="22"/>
              </w:rPr>
              <w:t>,</w:t>
            </w:r>
            <w:r w:rsidRPr="00360BDC">
              <w:rPr>
                <w:szCs w:val="22"/>
              </w:rPr>
              <w:t>0010</w:t>
            </w:r>
          </w:p>
        </w:tc>
      </w:tr>
      <w:tr w:rsidR="00CD2CFB" w:rsidRPr="00360BDC" w14:paraId="215DB38F" w14:textId="77777777" w:rsidTr="00FB3B53">
        <w:tc>
          <w:tcPr>
            <w:tcW w:w="3060" w:type="dxa"/>
          </w:tcPr>
          <w:p w14:paraId="4E4B33B0" w14:textId="79D34392" w:rsidR="00CD2CFB" w:rsidRPr="00360BDC" w:rsidRDefault="00CD2CFB" w:rsidP="00FB3B53">
            <w:pPr>
              <w:keepNext/>
              <w:keepLines/>
              <w:tabs>
                <w:tab w:val="left" w:pos="180"/>
              </w:tabs>
              <w:rPr>
                <w:b/>
                <w:szCs w:val="22"/>
              </w:rPr>
            </w:pPr>
            <w:r w:rsidRPr="00360BDC">
              <w:rPr>
                <w:szCs w:val="22"/>
              </w:rPr>
              <w:tab/>
              <w:t>Medi</w:t>
            </w:r>
            <w:r w:rsidR="008C020D" w:rsidRPr="00360BDC">
              <w:rPr>
                <w:szCs w:val="22"/>
              </w:rPr>
              <w:t>á</w:t>
            </w:r>
            <w:r w:rsidRPr="00360BDC">
              <w:rPr>
                <w:szCs w:val="22"/>
              </w:rPr>
              <w:t>n (95</w:t>
            </w:r>
            <w:r w:rsidR="00E57849" w:rsidRPr="00360BDC">
              <w:rPr>
                <w:szCs w:val="22"/>
              </w:rPr>
              <w:t>%-os CI</w:t>
            </w:r>
            <w:r w:rsidRPr="00360BDC">
              <w:rPr>
                <w:szCs w:val="22"/>
              </w:rPr>
              <w:t>)</w:t>
            </w:r>
          </w:p>
        </w:tc>
        <w:tc>
          <w:tcPr>
            <w:tcW w:w="3291" w:type="dxa"/>
            <w:hideMark/>
          </w:tcPr>
          <w:p w14:paraId="360ABBAF" w14:textId="517A6AA1" w:rsidR="00CD2CFB" w:rsidRPr="00360BDC" w:rsidRDefault="00CD2CFB" w:rsidP="00FB3B53">
            <w:pPr>
              <w:keepNext/>
              <w:keepLines/>
              <w:jc w:val="center"/>
              <w:rPr>
                <w:szCs w:val="22"/>
              </w:rPr>
            </w:pPr>
            <w:r w:rsidRPr="00360BDC">
              <w:rPr>
                <w:color w:val="000000"/>
                <w:szCs w:val="22"/>
              </w:rPr>
              <w:t>NE</w:t>
            </w:r>
          </w:p>
        </w:tc>
        <w:tc>
          <w:tcPr>
            <w:tcW w:w="2823" w:type="dxa"/>
            <w:hideMark/>
          </w:tcPr>
          <w:p w14:paraId="54CEECC2" w14:textId="11018F5C" w:rsidR="00CD2CFB" w:rsidRPr="00360BDC" w:rsidRDefault="00CD2CFB" w:rsidP="00FB3B53">
            <w:pPr>
              <w:keepNext/>
              <w:keepLines/>
              <w:jc w:val="center"/>
              <w:rPr>
                <w:szCs w:val="22"/>
              </w:rPr>
            </w:pPr>
            <w:r w:rsidRPr="00360BDC">
              <w:rPr>
                <w:color w:val="000000"/>
                <w:szCs w:val="22"/>
              </w:rPr>
              <w:t>NE (22</w:t>
            </w:r>
            <w:r w:rsidR="00615D0A" w:rsidRPr="00360BDC">
              <w:rPr>
                <w:color w:val="000000"/>
                <w:szCs w:val="22"/>
              </w:rPr>
              <w:t>,</w:t>
            </w:r>
            <w:r w:rsidRPr="00360BDC">
              <w:rPr>
                <w:color w:val="000000"/>
                <w:szCs w:val="22"/>
              </w:rPr>
              <w:t>6</w:t>
            </w:r>
            <w:r w:rsidR="00D80FE2" w:rsidRPr="00360BDC">
              <w:rPr>
                <w:color w:val="000000"/>
                <w:szCs w:val="22"/>
              </w:rPr>
              <w:t>;</w:t>
            </w:r>
            <w:r w:rsidRPr="00360BDC">
              <w:rPr>
                <w:color w:val="000000"/>
                <w:szCs w:val="22"/>
              </w:rPr>
              <w:t xml:space="preserve"> NE)</w:t>
            </w:r>
          </w:p>
        </w:tc>
      </w:tr>
      <w:tr w:rsidR="00CD2CFB" w:rsidRPr="00360BDC" w14:paraId="39618154" w14:textId="77777777" w:rsidTr="00FB3B53">
        <w:tc>
          <w:tcPr>
            <w:tcW w:w="3060" w:type="dxa"/>
            <w:hideMark/>
          </w:tcPr>
          <w:p w14:paraId="22BE29B3" w14:textId="38D43698" w:rsidR="00CD2CFB" w:rsidRPr="00360BDC" w:rsidRDefault="00CD2CFB" w:rsidP="00FB3B53">
            <w:pPr>
              <w:keepNext/>
              <w:keepLines/>
              <w:tabs>
                <w:tab w:val="left" w:pos="180"/>
              </w:tabs>
              <w:rPr>
                <w:szCs w:val="22"/>
              </w:rPr>
            </w:pPr>
            <w:r w:rsidRPr="00360BDC">
              <w:rPr>
                <w:szCs w:val="22"/>
              </w:rPr>
              <w:tab/>
            </w:r>
            <w:r w:rsidR="008C020D" w:rsidRPr="00360BDC">
              <w:rPr>
                <w:szCs w:val="22"/>
              </w:rPr>
              <w:t>Arány</w:t>
            </w:r>
            <w:r w:rsidRPr="00360BDC">
              <w:rPr>
                <w:szCs w:val="22"/>
              </w:rPr>
              <w:t xml:space="preserve"> (95</w:t>
            </w:r>
            <w:r w:rsidR="00E57849" w:rsidRPr="00360BDC">
              <w:rPr>
                <w:szCs w:val="22"/>
              </w:rPr>
              <w:t>%-os CI</w:t>
            </w:r>
            <w:r w:rsidRPr="00360BDC">
              <w:rPr>
                <w:szCs w:val="22"/>
              </w:rPr>
              <w:t>)</w:t>
            </w:r>
          </w:p>
        </w:tc>
        <w:tc>
          <w:tcPr>
            <w:tcW w:w="3291" w:type="dxa"/>
          </w:tcPr>
          <w:p w14:paraId="74528D11" w14:textId="77777777" w:rsidR="00CD2CFB" w:rsidRPr="00360BDC" w:rsidRDefault="00CD2CFB" w:rsidP="00FB3B53">
            <w:pPr>
              <w:keepNext/>
              <w:keepLines/>
              <w:jc w:val="center"/>
              <w:rPr>
                <w:color w:val="000000"/>
                <w:szCs w:val="22"/>
              </w:rPr>
            </w:pPr>
          </w:p>
        </w:tc>
        <w:tc>
          <w:tcPr>
            <w:tcW w:w="2823" w:type="dxa"/>
          </w:tcPr>
          <w:p w14:paraId="1DFACB99" w14:textId="77777777" w:rsidR="00CD2CFB" w:rsidRPr="00360BDC" w:rsidRDefault="00CD2CFB" w:rsidP="00FB3B53">
            <w:pPr>
              <w:keepNext/>
              <w:keepLines/>
              <w:jc w:val="center"/>
              <w:rPr>
                <w:color w:val="000000"/>
                <w:szCs w:val="22"/>
              </w:rPr>
            </w:pPr>
          </w:p>
        </w:tc>
      </w:tr>
      <w:tr w:rsidR="00CD2CFB" w:rsidRPr="00360BDC" w14:paraId="16D22BBA" w14:textId="77777777" w:rsidTr="00FB3B53">
        <w:tc>
          <w:tcPr>
            <w:tcW w:w="3060" w:type="dxa"/>
            <w:hideMark/>
          </w:tcPr>
          <w:p w14:paraId="6CAB37B3" w14:textId="2E48C1F3" w:rsidR="00CD2CFB" w:rsidRPr="00360BDC" w:rsidRDefault="00CD2CFB" w:rsidP="00FB3B53">
            <w:pPr>
              <w:keepNext/>
              <w:keepLines/>
              <w:tabs>
                <w:tab w:val="left" w:pos="180"/>
              </w:tabs>
              <w:rPr>
                <w:szCs w:val="22"/>
              </w:rPr>
            </w:pPr>
            <w:r w:rsidRPr="00360BDC">
              <w:rPr>
                <w:szCs w:val="22"/>
              </w:rPr>
              <w:tab/>
            </w:r>
            <w:r w:rsidRPr="00360BDC">
              <w:rPr>
                <w:szCs w:val="22"/>
              </w:rPr>
              <w:tab/>
              <w:t>A 6</w:t>
            </w:r>
            <w:r w:rsidR="00097A6D" w:rsidRPr="00360BDC">
              <w:rPr>
                <w:szCs w:val="22"/>
              </w:rPr>
              <w:t>. hónapban</w:t>
            </w:r>
          </w:p>
        </w:tc>
        <w:tc>
          <w:tcPr>
            <w:tcW w:w="3291" w:type="dxa"/>
            <w:hideMark/>
          </w:tcPr>
          <w:p w14:paraId="7F84B31A" w14:textId="56486860" w:rsidR="00CD2CFB" w:rsidRPr="00360BDC" w:rsidRDefault="00CD2CFB" w:rsidP="00FB3B53">
            <w:pPr>
              <w:keepNext/>
              <w:keepLines/>
              <w:jc w:val="center"/>
              <w:rPr>
                <w:color w:val="000000"/>
                <w:szCs w:val="22"/>
              </w:rPr>
            </w:pPr>
            <w:r w:rsidRPr="00360BDC">
              <w:rPr>
                <w:color w:val="000000"/>
                <w:szCs w:val="22"/>
              </w:rPr>
              <w:t>93</w:t>
            </w:r>
            <w:r w:rsidR="00615D0A" w:rsidRPr="00360BDC">
              <w:rPr>
                <w:color w:val="000000"/>
                <w:szCs w:val="22"/>
              </w:rPr>
              <w:t>,</w:t>
            </w:r>
            <w:r w:rsidRPr="00360BDC">
              <w:rPr>
                <w:color w:val="000000"/>
                <w:szCs w:val="22"/>
              </w:rPr>
              <w:t>1 (89</w:t>
            </w:r>
            <w:r w:rsidR="00615D0A" w:rsidRPr="00360BDC">
              <w:rPr>
                <w:color w:val="000000"/>
                <w:szCs w:val="22"/>
              </w:rPr>
              <w:t>,</w:t>
            </w:r>
            <w:r w:rsidRPr="00360BDC">
              <w:rPr>
                <w:color w:val="000000"/>
                <w:szCs w:val="22"/>
              </w:rPr>
              <w:t>7</w:t>
            </w:r>
            <w:r w:rsidR="00D80FE2" w:rsidRPr="00360BDC">
              <w:rPr>
                <w:color w:val="000000"/>
                <w:szCs w:val="22"/>
              </w:rPr>
              <w:t>;</w:t>
            </w:r>
            <w:r w:rsidRPr="00360BDC">
              <w:rPr>
                <w:color w:val="000000"/>
                <w:szCs w:val="22"/>
              </w:rPr>
              <w:t xml:space="preserve"> 95</w:t>
            </w:r>
            <w:r w:rsidR="00615D0A" w:rsidRPr="00360BDC">
              <w:rPr>
                <w:color w:val="000000"/>
                <w:szCs w:val="22"/>
              </w:rPr>
              <w:t>,</w:t>
            </w:r>
            <w:r w:rsidRPr="00360BDC">
              <w:rPr>
                <w:color w:val="000000"/>
                <w:szCs w:val="22"/>
              </w:rPr>
              <w:t>4)</w:t>
            </w:r>
          </w:p>
        </w:tc>
        <w:tc>
          <w:tcPr>
            <w:tcW w:w="2823" w:type="dxa"/>
            <w:hideMark/>
          </w:tcPr>
          <w:p w14:paraId="20D7EE00" w14:textId="56FE95B7" w:rsidR="00CD2CFB" w:rsidRPr="00360BDC" w:rsidRDefault="00CD2CFB" w:rsidP="00FB3B53">
            <w:pPr>
              <w:keepNext/>
              <w:keepLines/>
              <w:jc w:val="center"/>
              <w:rPr>
                <w:color w:val="000000"/>
                <w:szCs w:val="22"/>
              </w:rPr>
            </w:pPr>
            <w:r w:rsidRPr="00360BDC">
              <w:rPr>
                <w:color w:val="000000"/>
                <w:szCs w:val="22"/>
              </w:rPr>
              <w:t>86</w:t>
            </w:r>
            <w:r w:rsidR="00615D0A" w:rsidRPr="00360BDC">
              <w:rPr>
                <w:color w:val="000000"/>
                <w:szCs w:val="22"/>
              </w:rPr>
              <w:t>,</w:t>
            </w:r>
            <w:r w:rsidRPr="00360BDC">
              <w:rPr>
                <w:color w:val="000000"/>
                <w:szCs w:val="22"/>
              </w:rPr>
              <w:t>2 (81</w:t>
            </w:r>
            <w:r w:rsidR="00615D0A" w:rsidRPr="00360BDC">
              <w:rPr>
                <w:color w:val="000000"/>
                <w:szCs w:val="22"/>
              </w:rPr>
              <w:t>,</w:t>
            </w:r>
            <w:r w:rsidRPr="00360BDC">
              <w:rPr>
                <w:color w:val="000000"/>
                <w:szCs w:val="22"/>
              </w:rPr>
              <w:t>9</w:t>
            </w:r>
            <w:r w:rsidR="00D80FE2" w:rsidRPr="00360BDC">
              <w:rPr>
                <w:color w:val="000000"/>
                <w:szCs w:val="22"/>
              </w:rPr>
              <w:t xml:space="preserve">; </w:t>
            </w:r>
            <w:r w:rsidRPr="00360BDC">
              <w:rPr>
                <w:color w:val="000000"/>
                <w:szCs w:val="22"/>
              </w:rPr>
              <w:t>89</w:t>
            </w:r>
            <w:r w:rsidR="00615D0A" w:rsidRPr="00360BDC">
              <w:rPr>
                <w:color w:val="000000"/>
                <w:szCs w:val="22"/>
              </w:rPr>
              <w:t>,</w:t>
            </w:r>
            <w:r w:rsidRPr="00360BDC">
              <w:rPr>
                <w:color w:val="000000"/>
                <w:szCs w:val="22"/>
              </w:rPr>
              <w:t>5)</w:t>
            </w:r>
          </w:p>
        </w:tc>
      </w:tr>
      <w:tr w:rsidR="00CD2CFB" w:rsidRPr="00360BDC" w14:paraId="7B49CA24" w14:textId="77777777" w:rsidTr="00FB3B53">
        <w:tc>
          <w:tcPr>
            <w:tcW w:w="3060" w:type="dxa"/>
            <w:vAlign w:val="center"/>
          </w:tcPr>
          <w:p w14:paraId="29BC9862" w14:textId="5E53549A" w:rsidR="00CD2CFB" w:rsidRPr="00360BDC" w:rsidRDefault="00E57849" w:rsidP="00FB3B53">
            <w:pPr>
              <w:keepNext/>
              <w:keepLines/>
              <w:rPr>
                <w:b/>
                <w:szCs w:val="22"/>
              </w:rPr>
            </w:pPr>
            <w:r w:rsidRPr="00360BDC">
              <w:rPr>
                <w:b/>
              </w:rPr>
              <w:t xml:space="preserve">Objektív </w:t>
            </w:r>
            <w:r w:rsidR="00A95C2F">
              <w:rPr>
                <w:b/>
              </w:rPr>
              <w:t xml:space="preserve">terápiás </w:t>
            </w:r>
            <w:r w:rsidRPr="00360BDC">
              <w:rPr>
                <w:b/>
              </w:rPr>
              <w:t>válaszarány</w:t>
            </w:r>
            <w:r w:rsidRPr="00360BDC" w:rsidDel="00E57849">
              <w:rPr>
                <w:b/>
                <w:bCs/>
                <w:iCs/>
                <w:szCs w:val="22"/>
                <w:u w:val="single"/>
              </w:rPr>
              <w:t xml:space="preserve"> </w:t>
            </w:r>
            <w:r w:rsidR="004C4630" w:rsidRPr="00360BDC">
              <w:rPr>
                <w:b/>
                <w:bCs/>
                <w:iCs/>
                <w:szCs w:val="22"/>
                <w:u w:val="single"/>
              </w:rPr>
              <w:t>a BICR szerint</w:t>
            </w:r>
            <w:r w:rsidR="004C4630" w:rsidRPr="00360BDC">
              <w:rPr>
                <w:b/>
                <w:szCs w:val="22"/>
              </w:rPr>
              <w:t xml:space="preserve"> </w:t>
            </w:r>
            <w:r w:rsidR="00CD2CFB" w:rsidRPr="00360BDC">
              <w:rPr>
                <w:b/>
                <w:szCs w:val="22"/>
              </w:rPr>
              <w:t>(CR + PR)</w:t>
            </w:r>
          </w:p>
        </w:tc>
        <w:tc>
          <w:tcPr>
            <w:tcW w:w="3291" w:type="dxa"/>
            <w:vAlign w:val="center"/>
          </w:tcPr>
          <w:p w14:paraId="432EC111" w14:textId="5D05C6D7" w:rsidR="00CD2CFB" w:rsidRPr="00360BDC" w:rsidRDefault="00CD2CFB" w:rsidP="00FB3B53">
            <w:pPr>
              <w:keepNext/>
              <w:keepLines/>
              <w:jc w:val="center"/>
              <w:rPr>
                <w:szCs w:val="22"/>
              </w:rPr>
            </w:pPr>
            <w:r w:rsidRPr="00360BDC">
              <w:rPr>
                <w:szCs w:val="22"/>
              </w:rPr>
              <w:t>180 (55</w:t>
            </w:r>
            <w:r w:rsidR="00615D0A" w:rsidRPr="00360BDC">
              <w:rPr>
                <w:szCs w:val="22"/>
              </w:rPr>
              <w:t>,</w:t>
            </w:r>
            <w:r w:rsidRPr="00360BDC">
              <w:rPr>
                <w:szCs w:val="22"/>
              </w:rPr>
              <w:t>7%)</w:t>
            </w:r>
          </w:p>
        </w:tc>
        <w:tc>
          <w:tcPr>
            <w:tcW w:w="2823" w:type="dxa"/>
            <w:vAlign w:val="center"/>
          </w:tcPr>
          <w:p w14:paraId="73B17E5E" w14:textId="313FDEED" w:rsidR="00CD2CFB" w:rsidRPr="00360BDC" w:rsidRDefault="00CD2CFB" w:rsidP="00FB3B53">
            <w:pPr>
              <w:keepNext/>
              <w:keepLines/>
              <w:jc w:val="center"/>
              <w:rPr>
                <w:szCs w:val="22"/>
              </w:rPr>
            </w:pPr>
            <w:r w:rsidRPr="00360BDC">
              <w:rPr>
                <w:szCs w:val="22"/>
              </w:rPr>
              <w:t>89 (27</w:t>
            </w:r>
            <w:r w:rsidR="00615D0A" w:rsidRPr="00360BDC">
              <w:rPr>
                <w:szCs w:val="22"/>
              </w:rPr>
              <w:t>,</w:t>
            </w:r>
            <w:r w:rsidRPr="00360BDC">
              <w:rPr>
                <w:szCs w:val="22"/>
              </w:rPr>
              <w:t>1%)</w:t>
            </w:r>
          </w:p>
        </w:tc>
      </w:tr>
      <w:tr w:rsidR="00CD2CFB" w:rsidRPr="00360BDC" w14:paraId="4B236566" w14:textId="77777777" w:rsidTr="00FB3B53">
        <w:tc>
          <w:tcPr>
            <w:tcW w:w="3060" w:type="dxa"/>
            <w:hideMark/>
          </w:tcPr>
          <w:p w14:paraId="58DCB9CB" w14:textId="543241D4" w:rsidR="00CD2CFB" w:rsidRPr="00360BDC" w:rsidRDefault="00CD2CFB" w:rsidP="00FB3B53">
            <w:pPr>
              <w:keepNext/>
              <w:keepLines/>
              <w:jc w:val="center"/>
              <w:rPr>
                <w:szCs w:val="22"/>
                <w:vertAlign w:val="superscript"/>
              </w:rPr>
            </w:pPr>
            <w:r w:rsidRPr="00360BDC">
              <w:rPr>
                <w:szCs w:val="22"/>
              </w:rPr>
              <w:t>(95</w:t>
            </w:r>
            <w:r w:rsidR="00E57849" w:rsidRPr="00360BDC">
              <w:rPr>
                <w:szCs w:val="22"/>
              </w:rPr>
              <w:t>%-os CI</w:t>
            </w:r>
            <w:r w:rsidRPr="00360BDC">
              <w:rPr>
                <w:szCs w:val="22"/>
              </w:rPr>
              <w:t>)</w:t>
            </w:r>
            <w:r w:rsidRPr="00360BDC">
              <w:rPr>
                <w:szCs w:val="22"/>
                <w:vertAlign w:val="superscript"/>
              </w:rPr>
              <w:t>f</w:t>
            </w:r>
          </w:p>
        </w:tc>
        <w:tc>
          <w:tcPr>
            <w:tcW w:w="3291" w:type="dxa"/>
            <w:hideMark/>
          </w:tcPr>
          <w:p w14:paraId="26D07E2F" w14:textId="6352804F" w:rsidR="00CD2CFB" w:rsidRPr="00360BDC" w:rsidRDefault="00CD2CFB" w:rsidP="00FB3B53">
            <w:pPr>
              <w:keepNext/>
              <w:keepLines/>
              <w:jc w:val="center"/>
              <w:rPr>
                <w:szCs w:val="22"/>
              </w:rPr>
            </w:pPr>
            <w:r w:rsidRPr="00360BDC">
              <w:rPr>
                <w:szCs w:val="22"/>
              </w:rPr>
              <w:t>(50</w:t>
            </w:r>
            <w:r w:rsidR="00615D0A" w:rsidRPr="00360BDC">
              <w:rPr>
                <w:szCs w:val="22"/>
              </w:rPr>
              <w:t>,</w:t>
            </w:r>
            <w:r w:rsidRPr="00360BDC">
              <w:rPr>
                <w:szCs w:val="22"/>
              </w:rPr>
              <w:t>1</w:t>
            </w:r>
            <w:r w:rsidR="00D80FE2" w:rsidRPr="00360BDC">
              <w:rPr>
                <w:szCs w:val="22"/>
              </w:rPr>
              <w:t>;</w:t>
            </w:r>
            <w:r w:rsidRPr="00360BDC">
              <w:rPr>
                <w:szCs w:val="22"/>
              </w:rPr>
              <w:t xml:space="preserve"> 61</w:t>
            </w:r>
            <w:r w:rsidR="00615D0A" w:rsidRPr="00360BDC">
              <w:rPr>
                <w:szCs w:val="22"/>
              </w:rPr>
              <w:t>,</w:t>
            </w:r>
            <w:r w:rsidRPr="00360BDC">
              <w:rPr>
                <w:szCs w:val="22"/>
              </w:rPr>
              <w:t>2)</w:t>
            </w:r>
          </w:p>
        </w:tc>
        <w:tc>
          <w:tcPr>
            <w:tcW w:w="2823" w:type="dxa"/>
            <w:hideMark/>
          </w:tcPr>
          <w:p w14:paraId="278597F5" w14:textId="033A9BE4" w:rsidR="00CD2CFB" w:rsidRPr="00360BDC" w:rsidRDefault="00CD2CFB" w:rsidP="00FB3B53">
            <w:pPr>
              <w:keepNext/>
              <w:keepLines/>
              <w:jc w:val="center"/>
              <w:rPr>
                <w:szCs w:val="22"/>
              </w:rPr>
            </w:pPr>
            <w:r w:rsidRPr="00360BDC">
              <w:rPr>
                <w:szCs w:val="22"/>
              </w:rPr>
              <w:t>(22</w:t>
            </w:r>
            <w:r w:rsidR="00615D0A" w:rsidRPr="00360BDC">
              <w:rPr>
                <w:szCs w:val="22"/>
              </w:rPr>
              <w:t>,</w:t>
            </w:r>
            <w:r w:rsidRPr="00360BDC">
              <w:rPr>
                <w:szCs w:val="22"/>
              </w:rPr>
              <w:t>4</w:t>
            </w:r>
            <w:r w:rsidR="00D80FE2" w:rsidRPr="00360BDC">
              <w:rPr>
                <w:szCs w:val="22"/>
              </w:rPr>
              <w:t>;</w:t>
            </w:r>
            <w:r w:rsidRPr="00360BDC">
              <w:rPr>
                <w:szCs w:val="22"/>
              </w:rPr>
              <w:t xml:space="preserve"> 32</w:t>
            </w:r>
            <w:r w:rsidR="00615D0A" w:rsidRPr="00360BDC">
              <w:rPr>
                <w:szCs w:val="22"/>
              </w:rPr>
              <w:t>,</w:t>
            </w:r>
            <w:r w:rsidRPr="00360BDC">
              <w:rPr>
                <w:szCs w:val="22"/>
              </w:rPr>
              <w:t>3)</w:t>
            </w:r>
          </w:p>
        </w:tc>
      </w:tr>
      <w:tr w:rsidR="00CD2CFB" w:rsidRPr="00360BDC" w14:paraId="61842561" w14:textId="77777777" w:rsidTr="00FB3B53">
        <w:tc>
          <w:tcPr>
            <w:tcW w:w="3060" w:type="dxa"/>
            <w:hideMark/>
          </w:tcPr>
          <w:p w14:paraId="27F5DA44" w14:textId="60466591" w:rsidR="00CD2CFB" w:rsidRPr="00360BDC" w:rsidRDefault="004C4630" w:rsidP="00E57849">
            <w:pPr>
              <w:keepNext/>
              <w:keepLines/>
              <w:tabs>
                <w:tab w:val="left" w:pos="180"/>
              </w:tabs>
              <w:jc w:val="center"/>
              <w:rPr>
                <w:szCs w:val="22"/>
                <w:vertAlign w:val="superscript"/>
              </w:rPr>
            </w:pPr>
            <w:r w:rsidRPr="00360BDC">
              <w:rPr>
                <w:szCs w:val="22"/>
              </w:rPr>
              <w:t>Különbség a</w:t>
            </w:r>
            <w:r w:rsidR="00E57849" w:rsidRPr="00360BDC">
              <w:rPr>
                <w:szCs w:val="22"/>
              </w:rPr>
              <w:t xml:space="preserve">z objektív </w:t>
            </w:r>
            <w:r w:rsidR="00A95C2F">
              <w:rPr>
                <w:szCs w:val="22"/>
              </w:rPr>
              <w:t xml:space="preserve">terápiás </w:t>
            </w:r>
            <w:r w:rsidR="00E57849" w:rsidRPr="00360BDC">
              <w:rPr>
                <w:szCs w:val="22"/>
              </w:rPr>
              <w:t>válaszarányban</w:t>
            </w:r>
            <w:r w:rsidR="00CD2CFB" w:rsidRPr="00360BDC">
              <w:rPr>
                <w:szCs w:val="22"/>
              </w:rPr>
              <w:t xml:space="preserve"> (95</w:t>
            </w:r>
            <w:r w:rsidR="00E57849" w:rsidRPr="00360BDC">
              <w:rPr>
                <w:szCs w:val="22"/>
              </w:rPr>
              <w:t>%-os CI</w:t>
            </w:r>
            <w:r w:rsidR="00CD2CFB" w:rsidRPr="00360BDC">
              <w:rPr>
                <w:szCs w:val="22"/>
              </w:rPr>
              <w:t>)</w:t>
            </w:r>
            <w:r w:rsidR="00CD2CFB" w:rsidRPr="00360BDC">
              <w:rPr>
                <w:szCs w:val="22"/>
                <w:vertAlign w:val="superscript"/>
              </w:rPr>
              <w:t>g</w:t>
            </w:r>
          </w:p>
        </w:tc>
        <w:tc>
          <w:tcPr>
            <w:tcW w:w="6114" w:type="dxa"/>
            <w:gridSpan w:val="2"/>
            <w:hideMark/>
          </w:tcPr>
          <w:p w14:paraId="1DC31EDF" w14:textId="65153D86" w:rsidR="00CD2CFB" w:rsidRPr="00360BDC" w:rsidRDefault="00CD2CFB" w:rsidP="00FB3B53">
            <w:pPr>
              <w:keepNext/>
              <w:keepLines/>
              <w:jc w:val="center"/>
              <w:rPr>
                <w:szCs w:val="22"/>
              </w:rPr>
            </w:pPr>
            <w:r w:rsidRPr="00360BDC">
              <w:rPr>
                <w:szCs w:val="22"/>
              </w:rPr>
              <w:t>28</w:t>
            </w:r>
            <w:r w:rsidR="00615D0A" w:rsidRPr="00360BDC">
              <w:rPr>
                <w:szCs w:val="22"/>
              </w:rPr>
              <w:t>,</w:t>
            </w:r>
            <w:r w:rsidRPr="00360BDC">
              <w:rPr>
                <w:szCs w:val="22"/>
              </w:rPr>
              <w:t>6 (21</w:t>
            </w:r>
            <w:r w:rsidR="00615D0A" w:rsidRPr="00360BDC">
              <w:rPr>
                <w:szCs w:val="22"/>
              </w:rPr>
              <w:t>,</w:t>
            </w:r>
            <w:r w:rsidRPr="00360BDC">
              <w:rPr>
                <w:szCs w:val="22"/>
              </w:rPr>
              <w:t>7</w:t>
            </w:r>
            <w:r w:rsidR="00D80FE2" w:rsidRPr="00360BDC">
              <w:rPr>
                <w:szCs w:val="22"/>
              </w:rPr>
              <w:t>;</w:t>
            </w:r>
            <w:r w:rsidRPr="00360BDC">
              <w:rPr>
                <w:szCs w:val="22"/>
              </w:rPr>
              <w:t xml:space="preserve"> 35</w:t>
            </w:r>
            <w:r w:rsidR="00615D0A" w:rsidRPr="00360BDC">
              <w:rPr>
                <w:szCs w:val="22"/>
              </w:rPr>
              <w:t>,</w:t>
            </w:r>
            <w:r w:rsidRPr="00360BDC">
              <w:rPr>
                <w:szCs w:val="22"/>
              </w:rPr>
              <w:t>6)</w:t>
            </w:r>
          </w:p>
        </w:tc>
      </w:tr>
      <w:tr w:rsidR="00CD2CFB" w:rsidRPr="00360BDC" w14:paraId="1827830F" w14:textId="77777777" w:rsidTr="00FB3B53">
        <w:tc>
          <w:tcPr>
            <w:tcW w:w="3060" w:type="dxa"/>
            <w:hideMark/>
          </w:tcPr>
          <w:p w14:paraId="259AE84F" w14:textId="1507093F" w:rsidR="00CD2CFB" w:rsidRPr="00360BDC" w:rsidRDefault="00CD2CFB" w:rsidP="00FB3B53">
            <w:pPr>
              <w:keepNext/>
              <w:keepLines/>
              <w:tabs>
                <w:tab w:val="left" w:pos="180"/>
              </w:tabs>
              <w:jc w:val="center"/>
              <w:rPr>
                <w:szCs w:val="22"/>
                <w:vertAlign w:val="superscript"/>
              </w:rPr>
            </w:pPr>
            <w:r w:rsidRPr="00360BDC">
              <w:rPr>
                <w:szCs w:val="22"/>
              </w:rPr>
              <w:t>p</w:t>
            </w:r>
            <w:r w:rsidRPr="00360BDC">
              <w:rPr>
                <w:szCs w:val="22"/>
              </w:rPr>
              <w:noBreakHyphen/>
            </w:r>
            <w:r w:rsidR="004C4630" w:rsidRPr="00360BDC">
              <w:rPr>
                <w:szCs w:val="22"/>
              </w:rPr>
              <w:t>érték</w:t>
            </w:r>
            <w:r w:rsidRPr="00360BDC">
              <w:rPr>
                <w:szCs w:val="22"/>
                <w:vertAlign w:val="superscript"/>
              </w:rPr>
              <w:t>h</w:t>
            </w:r>
          </w:p>
        </w:tc>
        <w:tc>
          <w:tcPr>
            <w:tcW w:w="6114" w:type="dxa"/>
            <w:gridSpan w:val="2"/>
            <w:hideMark/>
          </w:tcPr>
          <w:p w14:paraId="42CEF205" w14:textId="1E5D48E3" w:rsidR="00CD2CFB" w:rsidRPr="00360BDC" w:rsidRDefault="00CD2CFB" w:rsidP="00FB3B53">
            <w:pPr>
              <w:keepNext/>
              <w:keepLines/>
              <w:jc w:val="center"/>
              <w:rPr>
                <w:szCs w:val="22"/>
              </w:rPr>
            </w:pPr>
            <w:r w:rsidRPr="00360BDC">
              <w:rPr>
                <w:szCs w:val="22"/>
              </w:rPr>
              <w:t>&lt; 0</w:t>
            </w:r>
            <w:r w:rsidR="00615D0A" w:rsidRPr="00360BDC">
              <w:rPr>
                <w:szCs w:val="22"/>
              </w:rPr>
              <w:t>,</w:t>
            </w:r>
            <w:r w:rsidRPr="00360BDC">
              <w:rPr>
                <w:szCs w:val="22"/>
              </w:rPr>
              <w:t>0001</w:t>
            </w:r>
          </w:p>
        </w:tc>
      </w:tr>
      <w:tr w:rsidR="00CD2CFB" w:rsidRPr="00360BDC" w14:paraId="1288A7E8" w14:textId="77777777" w:rsidTr="00FB3B53">
        <w:tc>
          <w:tcPr>
            <w:tcW w:w="3060" w:type="dxa"/>
            <w:hideMark/>
          </w:tcPr>
          <w:p w14:paraId="3EDB96BD" w14:textId="3E66F42B" w:rsidR="00CD2CFB" w:rsidRPr="00360BDC" w:rsidRDefault="00CD2CFB" w:rsidP="00FB3B53">
            <w:pPr>
              <w:keepNext/>
              <w:keepLines/>
              <w:tabs>
                <w:tab w:val="left" w:pos="180"/>
              </w:tabs>
              <w:rPr>
                <w:szCs w:val="22"/>
              </w:rPr>
            </w:pPr>
            <w:r w:rsidRPr="00360BDC">
              <w:rPr>
                <w:szCs w:val="22"/>
              </w:rPr>
              <w:tab/>
            </w:r>
            <w:r w:rsidR="004C4630" w:rsidRPr="00360BDC">
              <w:rPr>
                <w:szCs w:val="22"/>
              </w:rPr>
              <w:t xml:space="preserve">Teljes </w:t>
            </w:r>
            <w:r w:rsidR="00A95C2F">
              <w:rPr>
                <w:szCs w:val="22"/>
              </w:rPr>
              <w:t xml:space="preserve">terápiás </w:t>
            </w:r>
            <w:r w:rsidR="004C4630" w:rsidRPr="00360BDC">
              <w:rPr>
                <w:szCs w:val="22"/>
              </w:rPr>
              <w:t>válasz</w:t>
            </w:r>
            <w:r w:rsidRPr="00360BDC">
              <w:rPr>
                <w:szCs w:val="22"/>
              </w:rPr>
              <w:t xml:space="preserve"> (CR)</w:t>
            </w:r>
          </w:p>
        </w:tc>
        <w:tc>
          <w:tcPr>
            <w:tcW w:w="3291" w:type="dxa"/>
            <w:hideMark/>
          </w:tcPr>
          <w:p w14:paraId="0932A4A9" w14:textId="5A6AD32F" w:rsidR="00CD2CFB" w:rsidRPr="00360BDC" w:rsidRDefault="00CD2CFB" w:rsidP="00FB3B53">
            <w:pPr>
              <w:keepNext/>
              <w:keepLines/>
              <w:jc w:val="center"/>
              <w:rPr>
                <w:szCs w:val="22"/>
              </w:rPr>
            </w:pPr>
            <w:r w:rsidRPr="00360BDC">
              <w:rPr>
                <w:szCs w:val="22"/>
              </w:rPr>
              <w:t>26 (8</w:t>
            </w:r>
            <w:r w:rsidR="00615D0A" w:rsidRPr="00360BDC">
              <w:rPr>
                <w:szCs w:val="22"/>
              </w:rPr>
              <w:t>,</w:t>
            </w:r>
            <w:r w:rsidRPr="00360BDC">
              <w:rPr>
                <w:szCs w:val="22"/>
              </w:rPr>
              <w:t>0%)</w:t>
            </w:r>
          </w:p>
        </w:tc>
        <w:tc>
          <w:tcPr>
            <w:tcW w:w="2823" w:type="dxa"/>
            <w:hideMark/>
          </w:tcPr>
          <w:p w14:paraId="76E38C42" w14:textId="2F1ED3B7" w:rsidR="00CD2CFB" w:rsidRPr="00360BDC" w:rsidRDefault="00CD2CFB" w:rsidP="00FB3B53">
            <w:pPr>
              <w:keepNext/>
              <w:keepLines/>
              <w:jc w:val="center"/>
              <w:rPr>
                <w:szCs w:val="22"/>
              </w:rPr>
            </w:pPr>
            <w:r w:rsidRPr="00360BDC">
              <w:rPr>
                <w:szCs w:val="22"/>
              </w:rPr>
              <w:t>15 (4</w:t>
            </w:r>
            <w:r w:rsidR="00615D0A" w:rsidRPr="00360BDC">
              <w:rPr>
                <w:szCs w:val="22"/>
              </w:rPr>
              <w:t>,</w:t>
            </w:r>
            <w:r w:rsidRPr="00360BDC">
              <w:rPr>
                <w:szCs w:val="22"/>
              </w:rPr>
              <w:t>6%)</w:t>
            </w:r>
          </w:p>
        </w:tc>
      </w:tr>
      <w:tr w:rsidR="00CD2CFB" w:rsidRPr="00360BDC" w14:paraId="53C772E6" w14:textId="77777777" w:rsidTr="00FB3B53">
        <w:tc>
          <w:tcPr>
            <w:tcW w:w="3060" w:type="dxa"/>
            <w:hideMark/>
          </w:tcPr>
          <w:p w14:paraId="1F9E205D" w14:textId="2C286E0E" w:rsidR="00CD2CFB" w:rsidRPr="00360BDC" w:rsidRDefault="00CD2CFB" w:rsidP="00FB3B53">
            <w:pPr>
              <w:keepNext/>
              <w:keepLines/>
              <w:tabs>
                <w:tab w:val="left" w:pos="180"/>
              </w:tabs>
              <w:rPr>
                <w:szCs w:val="22"/>
              </w:rPr>
            </w:pPr>
            <w:r w:rsidRPr="00360BDC">
              <w:rPr>
                <w:szCs w:val="22"/>
              </w:rPr>
              <w:tab/>
            </w:r>
            <w:r w:rsidR="004C4630" w:rsidRPr="00360BDC">
              <w:rPr>
                <w:szCs w:val="22"/>
              </w:rPr>
              <w:t>Részleges válasz</w:t>
            </w:r>
            <w:r w:rsidRPr="00360BDC">
              <w:rPr>
                <w:szCs w:val="22"/>
              </w:rPr>
              <w:t xml:space="preserve"> (PR)</w:t>
            </w:r>
          </w:p>
        </w:tc>
        <w:tc>
          <w:tcPr>
            <w:tcW w:w="3291" w:type="dxa"/>
            <w:hideMark/>
          </w:tcPr>
          <w:p w14:paraId="104C424A" w14:textId="1D929D12" w:rsidR="00CD2CFB" w:rsidRPr="00360BDC" w:rsidRDefault="00CD2CFB" w:rsidP="00FB3B53">
            <w:pPr>
              <w:keepNext/>
              <w:keepLines/>
              <w:jc w:val="center"/>
              <w:rPr>
                <w:szCs w:val="22"/>
              </w:rPr>
            </w:pPr>
            <w:r w:rsidRPr="00360BDC">
              <w:rPr>
                <w:szCs w:val="22"/>
              </w:rPr>
              <w:t>154 (47</w:t>
            </w:r>
            <w:r w:rsidR="00615D0A" w:rsidRPr="00360BDC">
              <w:rPr>
                <w:szCs w:val="22"/>
              </w:rPr>
              <w:t>,</w:t>
            </w:r>
            <w:r w:rsidRPr="00360BDC">
              <w:rPr>
                <w:szCs w:val="22"/>
              </w:rPr>
              <w:t>7%)</w:t>
            </w:r>
          </w:p>
        </w:tc>
        <w:tc>
          <w:tcPr>
            <w:tcW w:w="2823" w:type="dxa"/>
            <w:hideMark/>
          </w:tcPr>
          <w:p w14:paraId="5897D4B1" w14:textId="55F18E88" w:rsidR="00CD2CFB" w:rsidRPr="00360BDC" w:rsidRDefault="00CD2CFB" w:rsidP="00FB3B53">
            <w:pPr>
              <w:keepNext/>
              <w:keepLines/>
              <w:jc w:val="center"/>
              <w:rPr>
                <w:szCs w:val="22"/>
              </w:rPr>
            </w:pPr>
            <w:r w:rsidRPr="00360BDC">
              <w:rPr>
                <w:szCs w:val="22"/>
              </w:rPr>
              <w:t>74 (22</w:t>
            </w:r>
            <w:r w:rsidR="00615D0A" w:rsidRPr="00360BDC">
              <w:rPr>
                <w:szCs w:val="22"/>
              </w:rPr>
              <w:t>,</w:t>
            </w:r>
            <w:r w:rsidRPr="00360BDC">
              <w:rPr>
                <w:szCs w:val="22"/>
              </w:rPr>
              <w:t>6%)</w:t>
            </w:r>
          </w:p>
        </w:tc>
      </w:tr>
      <w:tr w:rsidR="00CD2CFB" w:rsidRPr="00360BDC" w14:paraId="4FAD47C8" w14:textId="77777777" w:rsidTr="00FB3B53">
        <w:tc>
          <w:tcPr>
            <w:tcW w:w="3060" w:type="dxa"/>
          </w:tcPr>
          <w:p w14:paraId="258FD146" w14:textId="27A88712" w:rsidR="00CD2CFB" w:rsidRPr="00360BDC" w:rsidRDefault="00CD2CFB" w:rsidP="00FB3B53">
            <w:pPr>
              <w:keepNext/>
              <w:keepLines/>
              <w:tabs>
                <w:tab w:val="left" w:pos="180"/>
              </w:tabs>
              <w:rPr>
                <w:szCs w:val="22"/>
              </w:rPr>
            </w:pPr>
            <w:r w:rsidRPr="00360BDC">
              <w:rPr>
                <w:szCs w:val="22"/>
              </w:rPr>
              <w:tab/>
            </w:r>
            <w:r w:rsidR="004C4630" w:rsidRPr="00360BDC">
              <w:rPr>
                <w:bCs/>
                <w:iCs/>
                <w:szCs w:val="22"/>
              </w:rPr>
              <w:t>Stabil betegség</w:t>
            </w:r>
            <w:r w:rsidR="004C4630" w:rsidRPr="00360BDC">
              <w:rPr>
                <w:szCs w:val="22"/>
              </w:rPr>
              <w:t xml:space="preserve"> </w:t>
            </w:r>
            <w:r w:rsidRPr="00360BDC">
              <w:rPr>
                <w:szCs w:val="22"/>
              </w:rPr>
              <w:t>(SD)</w:t>
            </w:r>
          </w:p>
        </w:tc>
        <w:tc>
          <w:tcPr>
            <w:tcW w:w="3291" w:type="dxa"/>
          </w:tcPr>
          <w:p w14:paraId="195C3D9A" w14:textId="2A09D14C" w:rsidR="00CD2CFB" w:rsidRPr="00360BDC" w:rsidRDefault="00CD2CFB" w:rsidP="00FB3B53">
            <w:pPr>
              <w:keepNext/>
              <w:keepLines/>
              <w:jc w:val="center"/>
              <w:rPr>
                <w:szCs w:val="22"/>
              </w:rPr>
            </w:pPr>
            <w:r w:rsidRPr="00360BDC">
              <w:rPr>
                <w:szCs w:val="22"/>
              </w:rPr>
              <w:t>104 (32</w:t>
            </w:r>
            <w:r w:rsidR="00615D0A" w:rsidRPr="00360BDC">
              <w:rPr>
                <w:szCs w:val="22"/>
              </w:rPr>
              <w:t>,</w:t>
            </w:r>
            <w:r w:rsidRPr="00360BDC">
              <w:rPr>
                <w:szCs w:val="22"/>
              </w:rPr>
              <w:t>2%)</w:t>
            </w:r>
          </w:p>
        </w:tc>
        <w:tc>
          <w:tcPr>
            <w:tcW w:w="2823" w:type="dxa"/>
          </w:tcPr>
          <w:p w14:paraId="02B40841" w14:textId="3B21D947" w:rsidR="00CD2CFB" w:rsidRPr="00360BDC" w:rsidRDefault="00CD2CFB" w:rsidP="00FB3B53">
            <w:pPr>
              <w:keepNext/>
              <w:keepLines/>
              <w:jc w:val="center"/>
              <w:rPr>
                <w:szCs w:val="22"/>
              </w:rPr>
            </w:pPr>
            <w:r w:rsidRPr="00360BDC">
              <w:rPr>
                <w:szCs w:val="22"/>
              </w:rPr>
              <w:t>138 (42</w:t>
            </w:r>
            <w:r w:rsidR="00615D0A" w:rsidRPr="00360BDC">
              <w:rPr>
                <w:szCs w:val="22"/>
              </w:rPr>
              <w:t>,</w:t>
            </w:r>
            <w:r w:rsidRPr="00360BDC">
              <w:rPr>
                <w:szCs w:val="22"/>
              </w:rPr>
              <w:t>1%)</w:t>
            </w:r>
          </w:p>
        </w:tc>
      </w:tr>
      <w:tr w:rsidR="00CD2CFB" w:rsidRPr="00360BDC" w14:paraId="0560F1AD" w14:textId="77777777" w:rsidTr="00FB3B53">
        <w:tc>
          <w:tcPr>
            <w:tcW w:w="3060" w:type="dxa"/>
            <w:hideMark/>
          </w:tcPr>
          <w:p w14:paraId="45A796E7" w14:textId="3541A50D" w:rsidR="00CD2CFB" w:rsidRPr="00360BDC" w:rsidRDefault="004C4630" w:rsidP="00FB3B53">
            <w:pPr>
              <w:keepNext/>
              <w:keepLines/>
              <w:tabs>
                <w:tab w:val="left" w:pos="180"/>
              </w:tabs>
              <w:rPr>
                <w:b/>
                <w:szCs w:val="22"/>
              </w:rPr>
            </w:pPr>
            <w:r w:rsidRPr="00360BDC">
              <w:rPr>
                <w:b/>
                <w:szCs w:val="22"/>
              </w:rPr>
              <w:t>A válasz medián időtartama</w:t>
            </w:r>
            <w:r w:rsidR="00CD2CFB" w:rsidRPr="00360BDC">
              <w:rPr>
                <w:b/>
                <w:szCs w:val="22"/>
                <w:vertAlign w:val="superscript"/>
              </w:rPr>
              <w:t>d</w:t>
            </w:r>
            <w:r w:rsidR="00CD2CFB" w:rsidRPr="00360BDC">
              <w:rPr>
                <w:b/>
                <w:szCs w:val="22"/>
              </w:rPr>
              <w:t xml:space="preserve"> </w:t>
            </w:r>
          </w:p>
        </w:tc>
        <w:tc>
          <w:tcPr>
            <w:tcW w:w="3291" w:type="dxa"/>
          </w:tcPr>
          <w:p w14:paraId="49550531" w14:textId="77777777" w:rsidR="00CD2CFB" w:rsidRPr="00360BDC" w:rsidRDefault="00CD2CFB" w:rsidP="00FB3B53">
            <w:pPr>
              <w:keepNext/>
              <w:keepLines/>
              <w:rPr>
                <w:szCs w:val="22"/>
              </w:rPr>
            </w:pPr>
          </w:p>
        </w:tc>
        <w:tc>
          <w:tcPr>
            <w:tcW w:w="2823" w:type="dxa"/>
          </w:tcPr>
          <w:p w14:paraId="5DB50A81" w14:textId="77777777" w:rsidR="00CD2CFB" w:rsidRPr="00360BDC" w:rsidRDefault="00CD2CFB" w:rsidP="00FB3B53">
            <w:pPr>
              <w:keepNext/>
              <w:keepLines/>
              <w:rPr>
                <w:szCs w:val="22"/>
              </w:rPr>
            </w:pPr>
          </w:p>
        </w:tc>
      </w:tr>
      <w:tr w:rsidR="00CD2CFB" w:rsidRPr="00360BDC" w14:paraId="2D4C27E2" w14:textId="77777777" w:rsidTr="00FB3B53">
        <w:tc>
          <w:tcPr>
            <w:tcW w:w="3060" w:type="dxa"/>
            <w:hideMark/>
          </w:tcPr>
          <w:p w14:paraId="73242228" w14:textId="49BE2E03" w:rsidR="00CD2CFB" w:rsidRPr="00360BDC" w:rsidRDefault="00CD2CFB" w:rsidP="00FB3B53">
            <w:pPr>
              <w:keepNext/>
              <w:keepLines/>
              <w:tabs>
                <w:tab w:val="left" w:pos="180"/>
              </w:tabs>
              <w:rPr>
                <w:szCs w:val="22"/>
              </w:rPr>
            </w:pPr>
            <w:r w:rsidRPr="00360BDC">
              <w:rPr>
                <w:szCs w:val="22"/>
              </w:rPr>
              <w:t xml:space="preserve"> </w:t>
            </w:r>
            <w:r w:rsidRPr="00360BDC">
              <w:rPr>
                <w:szCs w:val="22"/>
              </w:rPr>
              <w:tab/>
            </w:r>
            <w:r w:rsidR="004C4630" w:rsidRPr="00360BDC">
              <w:rPr>
                <w:szCs w:val="22"/>
              </w:rPr>
              <w:t>Hónapok</w:t>
            </w:r>
            <w:r w:rsidRPr="00360BDC">
              <w:rPr>
                <w:szCs w:val="22"/>
              </w:rPr>
              <w:t xml:space="preserve"> (</w:t>
            </w:r>
            <w:r w:rsidR="004C4630" w:rsidRPr="00360BDC">
              <w:rPr>
                <w:szCs w:val="22"/>
              </w:rPr>
              <w:t>tartomány</w:t>
            </w:r>
            <w:r w:rsidRPr="00360BDC">
              <w:rPr>
                <w:szCs w:val="22"/>
              </w:rPr>
              <w:t>)</w:t>
            </w:r>
          </w:p>
        </w:tc>
        <w:tc>
          <w:tcPr>
            <w:tcW w:w="3291" w:type="dxa"/>
            <w:hideMark/>
          </w:tcPr>
          <w:p w14:paraId="4C3F4E18" w14:textId="756990BB" w:rsidR="00CD2CFB" w:rsidRPr="00360BDC" w:rsidRDefault="00CD2CFB" w:rsidP="00C54630">
            <w:pPr>
              <w:keepNext/>
              <w:keepLines/>
              <w:jc w:val="center"/>
              <w:rPr>
                <w:szCs w:val="22"/>
              </w:rPr>
            </w:pPr>
            <w:r w:rsidRPr="00360BDC">
              <w:rPr>
                <w:szCs w:val="22"/>
              </w:rPr>
              <w:t>20</w:t>
            </w:r>
            <w:r w:rsidR="00615D0A" w:rsidRPr="00360BDC">
              <w:rPr>
                <w:szCs w:val="22"/>
              </w:rPr>
              <w:t>,</w:t>
            </w:r>
            <w:r w:rsidRPr="00360BDC">
              <w:rPr>
                <w:szCs w:val="22"/>
              </w:rPr>
              <w:t>17 (17</w:t>
            </w:r>
            <w:r w:rsidR="00C54630" w:rsidRPr="00360BDC">
              <w:rPr>
                <w:szCs w:val="22"/>
              </w:rPr>
              <w:t>;</w:t>
            </w:r>
            <w:r w:rsidRPr="00360BDC">
              <w:rPr>
                <w:szCs w:val="22"/>
              </w:rPr>
              <w:t>31</w:t>
            </w:r>
            <w:r w:rsidR="00D80FE2" w:rsidRPr="00360BDC">
              <w:rPr>
                <w:szCs w:val="22"/>
              </w:rPr>
              <w:t>;</w:t>
            </w:r>
            <w:r w:rsidRPr="00360BDC">
              <w:rPr>
                <w:szCs w:val="22"/>
              </w:rPr>
              <w:t xml:space="preserve"> NE)</w:t>
            </w:r>
          </w:p>
        </w:tc>
        <w:tc>
          <w:tcPr>
            <w:tcW w:w="2823" w:type="dxa"/>
            <w:hideMark/>
          </w:tcPr>
          <w:p w14:paraId="33A3C869" w14:textId="1D9F5F05" w:rsidR="00CD2CFB" w:rsidRPr="00360BDC" w:rsidRDefault="00CD2CFB" w:rsidP="00C54630">
            <w:pPr>
              <w:keepNext/>
              <w:keepLines/>
              <w:jc w:val="center"/>
              <w:rPr>
                <w:szCs w:val="22"/>
              </w:rPr>
            </w:pPr>
            <w:r w:rsidRPr="00360BDC">
              <w:rPr>
                <w:szCs w:val="22"/>
              </w:rPr>
              <w:t>11</w:t>
            </w:r>
            <w:r w:rsidR="00615D0A" w:rsidRPr="00360BDC">
              <w:rPr>
                <w:szCs w:val="22"/>
              </w:rPr>
              <w:t>,</w:t>
            </w:r>
            <w:r w:rsidRPr="00360BDC">
              <w:rPr>
                <w:szCs w:val="22"/>
              </w:rPr>
              <w:t>47 (8</w:t>
            </w:r>
            <w:r w:rsidR="00615D0A" w:rsidRPr="00360BDC">
              <w:rPr>
                <w:szCs w:val="22"/>
              </w:rPr>
              <w:t>,</w:t>
            </w:r>
            <w:r w:rsidRPr="00360BDC">
              <w:rPr>
                <w:szCs w:val="22"/>
              </w:rPr>
              <w:t>31</w:t>
            </w:r>
            <w:r w:rsidR="00C54630" w:rsidRPr="00360BDC">
              <w:rPr>
                <w:szCs w:val="22"/>
              </w:rPr>
              <w:t xml:space="preserve">; </w:t>
            </w:r>
            <w:r w:rsidRPr="00360BDC">
              <w:rPr>
                <w:szCs w:val="22"/>
              </w:rPr>
              <w:t>18</w:t>
            </w:r>
            <w:r w:rsidR="00615D0A" w:rsidRPr="00360BDC">
              <w:rPr>
                <w:szCs w:val="22"/>
              </w:rPr>
              <w:t>,</w:t>
            </w:r>
            <w:r w:rsidRPr="00360BDC">
              <w:rPr>
                <w:szCs w:val="22"/>
              </w:rPr>
              <w:t>43)</w:t>
            </w:r>
          </w:p>
        </w:tc>
      </w:tr>
      <w:tr w:rsidR="00CD2CFB" w:rsidRPr="00360BDC" w14:paraId="02AB1F95" w14:textId="77777777" w:rsidTr="00FB3B53">
        <w:tc>
          <w:tcPr>
            <w:tcW w:w="3060" w:type="dxa"/>
            <w:hideMark/>
          </w:tcPr>
          <w:p w14:paraId="5DA2C45E" w14:textId="2A79785C" w:rsidR="00097A6D" w:rsidRPr="00360BDC" w:rsidRDefault="00097A6D" w:rsidP="00FB3B53">
            <w:pPr>
              <w:keepNext/>
              <w:keepLines/>
              <w:tabs>
                <w:tab w:val="left" w:pos="180"/>
              </w:tabs>
              <w:rPr>
                <w:b/>
                <w:szCs w:val="22"/>
              </w:rPr>
            </w:pPr>
            <w:r w:rsidRPr="00360BDC">
              <w:rPr>
                <w:b/>
                <w:szCs w:val="22"/>
              </w:rPr>
              <w:t>A válaszig eltelt medián időtartam</w:t>
            </w:r>
          </w:p>
        </w:tc>
        <w:tc>
          <w:tcPr>
            <w:tcW w:w="3291" w:type="dxa"/>
          </w:tcPr>
          <w:p w14:paraId="48543DFD" w14:textId="77777777" w:rsidR="00CD2CFB" w:rsidRPr="00360BDC" w:rsidRDefault="00CD2CFB" w:rsidP="00FB3B53">
            <w:pPr>
              <w:keepNext/>
              <w:keepLines/>
              <w:rPr>
                <w:szCs w:val="22"/>
              </w:rPr>
            </w:pPr>
          </w:p>
        </w:tc>
        <w:tc>
          <w:tcPr>
            <w:tcW w:w="2823" w:type="dxa"/>
          </w:tcPr>
          <w:p w14:paraId="62DAE5B4" w14:textId="77777777" w:rsidR="00CD2CFB" w:rsidRPr="00360BDC" w:rsidRDefault="00CD2CFB" w:rsidP="00FB3B53">
            <w:pPr>
              <w:keepNext/>
              <w:keepLines/>
              <w:rPr>
                <w:szCs w:val="22"/>
              </w:rPr>
            </w:pPr>
          </w:p>
        </w:tc>
      </w:tr>
      <w:tr w:rsidR="00CD2CFB" w:rsidRPr="00360BDC" w14:paraId="404EE9B8" w14:textId="77777777" w:rsidTr="00FB3B53">
        <w:trPr>
          <w:trHeight w:val="261"/>
        </w:trPr>
        <w:tc>
          <w:tcPr>
            <w:tcW w:w="3060" w:type="dxa"/>
            <w:hideMark/>
          </w:tcPr>
          <w:p w14:paraId="79E74DE6" w14:textId="52E96DA4" w:rsidR="00CD2CFB" w:rsidRPr="00360BDC" w:rsidRDefault="00CD2CFB" w:rsidP="00FB3B53">
            <w:pPr>
              <w:keepNext/>
              <w:keepLines/>
              <w:tabs>
                <w:tab w:val="left" w:pos="180"/>
              </w:tabs>
              <w:rPr>
                <w:szCs w:val="22"/>
              </w:rPr>
            </w:pPr>
            <w:r w:rsidRPr="00360BDC">
              <w:rPr>
                <w:szCs w:val="22"/>
              </w:rPr>
              <w:tab/>
            </w:r>
            <w:r w:rsidR="004C4630" w:rsidRPr="00360BDC">
              <w:rPr>
                <w:szCs w:val="22"/>
              </w:rPr>
              <w:t>Hónapok (tartomány)</w:t>
            </w:r>
          </w:p>
        </w:tc>
        <w:tc>
          <w:tcPr>
            <w:tcW w:w="3291" w:type="dxa"/>
            <w:hideMark/>
          </w:tcPr>
          <w:p w14:paraId="39A4684B" w14:textId="01C31CD1" w:rsidR="00CD2CFB" w:rsidRPr="00360BDC" w:rsidRDefault="00CD2CFB" w:rsidP="00FB3B53">
            <w:pPr>
              <w:keepNext/>
              <w:keepLines/>
              <w:jc w:val="center"/>
              <w:rPr>
                <w:szCs w:val="22"/>
              </w:rPr>
            </w:pPr>
            <w:r w:rsidRPr="00360BDC">
              <w:rPr>
                <w:szCs w:val="22"/>
              </w:rPr>
              <w:t>2</w:t>
            </w:r>
            <w:r w:rsidR="00615D0A" w:rsidRPr="00360BDC">
              <w:rPr>
                <w:szCs w:val="22"/>
              </w:rPr>
              <w:t>,</w:t>
            </w:r>
            <w:r w:rsidRPr="00360BDC">
              <w:rPr>
                <w:szCs w:val="22"/>
              </w:rPr>
              <w:t>83 (1</w:t>
            </w:r>
            <w:r w:rsidR="00615D0A" w:rsidRPr="00360BDC">
              <w:rPr>
                <w:szCs w:val="22"/>
              </w:rPr>
              <w:t>,</w:t>
            </w:r>
            <w:r w:rsidRPr="00360BDC">
              <w:rPr>
                <w:szCs w:val="22"/>
              </w:rPr>
              <w:t>0</w:t>
            </w:r>
            <w:r w:rsidRPr="00360BDC">
              <w:rPr>
                <w:szCs w:val="22"/>
              </w:rPr>
              <w:noBreakHyphen/>
              <w:t>19</w:t>
            </w:r>
            <w:r w:rsidR="00615D0A" w:rsidRPr="00360BDC">
              <w:rPr>
                <w:szCs w:val="22"/>
              </w:rPr>
              <w:t>,</w:t>
            </w:r>
            <w:r w:rsidRPr="00360BDC">
              <w:rPr>
                <w:szCs w:val="22"/>
              </w:rPr>
              <w:t>4)</w:t>
            </w:r>
          </w:p>
        </w:tc>
        <w:tc>
          <w:tcPr>
            <w:tcW w:w="2823" w:type="dxa"/>
            <w:hideMark/>
          </w:tcPr>
          <w:p w14:paraId="7341D9D6" w14:textId="0175AF80" w:rsidR="00CD2CFB" w:rsidRPr="00360BDC" w:rsidRDefault="00CD2CFB" w:rsidP="00FB3B53">
            <w:pPr>
              <w:keepNext/>
              <w:keepLines/>
              <w:jc w:val="center"/>
              <w:rPr>
                <w:szCs w:val="22"/>
              </w:rPr>
            </w:pPr>
            <w:r w:rsidRPr="00360BDC">
              <w:rPr>
                <w:szCs w:val="22"/>
              </w:rPr>
              <w:t>4</w:t>
            </w:r>
            <w:r w:rsidR="00615D0A" w:rsidRPr="00360BDC">
              <w:rPr>
                <w:szCs w:val="22"/>
              </w:rPr>
              <w:t>,</w:t>
            </w:r>
            <w:r w:rsidRPr="00360BDC">
              <w:rPr>
                <w:szCs w:val="22"/>
              </w:rPr>
              <w:t>17 (1</w:t>
            </w:r>
            <w:r w:rsidR="00615D0A" w:rsidRPr="00360BDC">
              <w:rPr>
                <w:szCs w:val="22"/>
              </w:rPr>
              <w:t>,</w:t>
            </w:r>
            <w:r w:rsidRPr="00360BDC">
              <w:rPr>
                <w:szCs w:val="22"/>
              </w:rPr>
              <w:t>7</w:t>
            </w:r>
            <w:r w:rsidRPr="00360BDC">
              <w:rPr>
                <w:szCs w:val="22"/>
              </w:rPr>
              <w:noBreakHyphen/>
              <w:t>12</w:t>
            </w:r>
            <w:r w:rsidR="00615D0A" w:rsidRPr="00360BDC">
              <w:rPr>
                <w:szCs w:val="22"/>
              </w:rPr>
              <w:t>,</w:t>
            </w:r>
            <w:r w:rsidRPr="00360BDC">
              <w:rPr>
                <w:szCs w:val="22"/>
              </w:rPr>
              <w:t>3)</w:t>
            </w:r>
          </w:p>
        </w:tc>
      </w:tr>
    </w:tbl>
    <w:bookmarkEnd w:id="85"/>
    <w:p w14:paraId="567303BC" w14:textId="51D5FE4A" w:rsidR="00C42BA2" w:rsidRPr="00360BDC" w:rsidRDefault="00C42BA2" w:rsidP="00026F08">
      <w:pPr>
        <w:suppressLineNumbers/>
        <w:spacing w:line="240" w:lineRule="auto"/>
        <w:rPr>
          <w:noProof/>
          <w:sz w:val="20"/>
        </w:rPr>
      </w:pPr>
      <w:r w:rsidRPr="00360BDC">
        <w:rPr>
          <w:noProof/>
          <w:sz w:val="20"/>
          <w:vertAlign w:val="superscript"/>
        </w:rPr>
        <w:t>a</w:t>
      </w:r>
      <w:r w:rsidR="00FA1386" w:rsidRPr="00360BDC">
        <w:rPr>
          <w:noProof/>
          <w:sz w:val="20"/>
          <w:vertAlign w:val="superscript"/>
        </w:rPr>
        <w:t xml:space="preserve"> </w:t>
      </w:r>
      <w:r w:rsidR="00FA1386" w:rsidRPr="00360BDC">
        <w:rPr>
          <w:bCs/>
          <w:iCs/>
          <w:sz w:val="20"/>
        </w:rPr>
        <w:t xml:space="preserve">Rétegzési faktoroknak megfelelően módosított Cox-modellel </w:t>
      </w:r>
      <w:r w:rsidR="00595C3A" w:rsidRPr="00360BDC">
        <w:rPr>
          <w:noProof/>
          <w:sz w:val="20"/>
        </w:rPr>
        <w:t>a</w:t>
      </w:r>
      <w:r w:rsidRPr="00360BDC">
        <w:rPr>
          <w:noProof/>
          <w:sz w:val="20"/>
        </w:rPr>
        <w:t xml:space="preserve"> </w:t>
      </w:r>
      <w:r w:rsidR="00026F08" w:rsidRPr="00360BDC">
        <w:rPr>
          <w:noProof/>
          <w:sz w:val="20"/>
        </w:rPr>
        <w:t>relatív hazárd</w:t>
      </w:r>
      <w:r w:rsidRPr="00360BDC">
        <w:rPr>
          <w:noProof/>
          <w:sz w:val="20"/>
        </w:rPr>
        <w:t xml:space="preserve"> a kabozantinib </w:t>
      </w:r>
      <w:r w:rsidR="00E61061">
        <w:rPr>
          <w:noProof/>
          <w:sz w:val="20"/>
        </w:rPr>
        <w:t xml:space="preserve">és </w:t>
      </w:r>
      <w:r w:rsidR="00E61061" w:rsidRPr="00360BDC">
        <w:rPr>
          <w:noProof/>
          <w:sz w:val="20"/>
        </w:rPr>
        <w:t xml:space="preserve">nivolumab </w:t>
      </w:r>
      <w:r w:rsidR="00026F08" w:rsidRPr="00360BDC">
        <w:rPr>
          <w:noProof/>
          <w:sz w:val="20"/>
        </w:rPr>
        <w:t>kombináció</w:t>
      </w:r>
      <w:r w:rsidR="007A792F" w:rsidRPr="00360BDC">
        <w:rPr>
          <w:noProof/>
          <w:sz w:val="20"/>
        </w:rPr>
        <w:t>nak a</w:t>
      </w:r>
      <w:r w:rsidR="00026F08" w:rsidRPr="00360BDC">
        <w:rPr>
          <w:noProof/>
          <w:sz w:val="20"/>
        </w:rPr>
        <w:t xml:space="preserve"> </w:t>
      </w:r>
      <w:r w:rsidRPr="00360BDC">
        <w:rPr>
          <w:noProof/>
          <w:sz w:val="20"/>
        </w:rPr>
        <w:t>szunitinibhez viszonyít</w:t>
      </w:r>
      <w:r w:rsidR="007A792F" w:rsidRPr="00360BDC">
        <w:rPr>
          <w:noProof/>
          <w:sz w:val="20"/>
        </w:rPr>
        <w:t>ott aránya</w:t>
      </w:r>
      <w:r w:rsidRPr="00360BDC">
        <w:rPr>
          <w:noProof/>
          <w:sz w:val="20"/>
        </w:rPr>
        <w:t>.</w:t>
      </w:r>
      <w:r w:rsidRPr="00360BDC">
        <w:rPr>
          <w:bCs/>
          <w:iCs/>
          <w:sz w:val="20"/>
        </w:rPr>
        <w:t xml:space="preserve"> </w:t>
      </w:r>
    </w:p>
    <w:p w14:paraId="15633411" w14:textId="156FD057" w:rsidR="00C42BA2" w:rsidRPr="00360BDC" w:rsidRDefault="00C42BA2" w:rsidP="00C42BA2">
      <w:pPr>
        <w:pStyle w:val="EMEABodyText"/>
        <w:rPr>
          <w:noProof/>
          <w:sz w:val="20"/>
          <w:lang w:val="hu-HU"/>
        </w:rPr>
      </w:pPr>
      <w:r w:rsidRPr="00360BDC">
        <w:rPr>
          <w:noProof/>
          <w:sz w:val="20"/>
          <w:vertAlign w:val="superscript"/>
          <w:lang w:val="hu-HU"/>
        </w:rPr>
        <w:t>b</w:t>
      </w:r>
      <w:r w:rsidRPr="00360BDC">
        <w:rPr>
          <w:noProof/>
          <w:sz w:val="20"/>
          <w:lang w:val="hu-HU"/>
        </w:rPr>
        <w:t xml:space="preserve"> Kétoldal</w:t>
      </w:r>
      <w:r w:rsidR="00026F08" w:rsidRPr="00360BDC">
        <w:rPr>
          <w:noProof/>
          <w:sz w:val="20"/>
          <w:lang w:val="hu-HU"/>
        </w:rPr>
        <w:t>a</w:t>
      </w:r>
      <w:r w:rsidRPr="00360BDC">
        <w:rPr>
          <w:noProof/>
          <w:sz w:val="20"/>
          <w:lang w:val="hu-HU"/>
        </w:rPr>
        <w:t xml:space="preserve">s p-értékek a rétegzett </w:t>
      </w:r>
      <w:r w:rsidR="00595C3A" w:rsidRPr="00360BDC">
        <w:rPr>
          <w:noProof/>
          <w:sz w:val="20"/>
          <w:lang w:val="hu-HU"/>
        </w:rPr>
        <w:t>normál</w:t>
      </w:r>
      <w:r w:rsidRPr="00360BDC">
        <w:rPr>
          <w:noProof/>
          <w:sz w:val="20"/>
          <w:lang w:val="hu-HU"/>
        </w:rPr>
        <w:t xml:space="preserve"> logran</w:t>
      </w:r>
      <w:r w:rsidR="00E57849" w:rsidRPr="00360BDC">
        <w:rPr>
          <w:noProof/>
          <w:sz w:val="20"/>
          <w:lang w:val="hu-HU"/>
        </w:rPr>
        <w:t>g</w:t>
      </w:r>
      <w:r w:rsidRPr="00360BDC">
        <w:rPr>
          <w:noProof/>
          <w:sz w:val="20"/>
          <w:lang w:val="hu-HU"/>
        </w:rPr>
        <w:t xml:space="preserve"> tesztből.</w:t>
      </w:r>
    </w:p>
    <w:p w14:paraId="19D131D1" w14:textId="31669A48" w:rsidR="00C42BA2" w:rsidRPr="00360BDC" w:rsidRDefault="00C42BA2" w:rsidP="00C42BA2">
      <w:pPr>
        <w:pStyle w:val="EMEABodyText"/>
        <w:rPr>
          <w:noProof/>
          <w:sz w:val="20"/>
          <w:lang w:val="hu-HU"/>
        </w:rPr>
      </w:pPr>
      <w:r w:rsidRPr="00360BDC">
        <w:rPr>
          <w:noProof/>
          <w:sz w:val="20"/>
          <w:vertAlign w:val="superscript"/>
          <w:lang w:val="hu-HU"/>
        </w:rPr>
        <w:t>c</w:t>
      </w:r>
      <w:r w:rsidRPr="00360BDC">
        <w:rPr>
          <w:noProof/>
          <w:sz w:val="20"/>
          <w:lang w:val="hu-HU"/>
        </w:rPr>
        <w:t xml:space="preserve"> Logran</w:t>
      </w:r>
      <w:r w:rsidR="00E57849" w:rsidRPr="00360BDC">
        <w:rPr>
          <w:noProof/>
          <w:sz w:val="20"/>
          <w:lang w:val="hu-HU"/>
        </w:rPr>
        <w:t>g</w:t>
      </w:r>
      <w:r w:rsidRPr="00360BDC">
        <w:rPr>
          <w:noProof/>
          <w:sz w:val="20"/>
          <w:lang w:val="hu-HU"/>
        </w:rPr>
        <w:t xml:space="preserve"> teszt az IMDC prognosztikai kockázati pontszám (0, 1-2, 3-6), a </w:t>
      </w:r>
      <w:r w:rsidR="00E57849" w:rsidRPr="00360BDC">
        <w:rPr>
          <w:noProof/>
          <w:sz w:val="20"/>
          <w:lang w:val="hu-HU"/>
        </w:rPr>
        <w:t xml:space="preserve">tumor </w:t>
      </w:r>
      <w:r w:rsidRPr="00360BDC">
        <w:rPr>
          <w:noProof/>
          <w:sz w:val="20"/>
          <w:lang w:val="hu-HU"/>
        </w:rPr>
        <w:t>PD-L1</w:t>
      </w:r>
      <w:r w:rsidR="00E57849" w:rsidRPr="00360BDC">
        <w:rPr>
          <w:noProof/>
          <w:sz w:val="20"/>
          <w:lang w:val="hu-HU"/>
        </w:rPr>
        <w:t>-</w:t>
      </w:r>
      <w:r w:rsidRPr="00360BDC">
        <w:rPr>
          <w:noProof/>
          <w:sz w:val="20"/>
          <w:lang w:val="hu-HU"/>
        </w:rPr>
        <w:t>expressziója (</w:t>
      </w:r>
      <w:r w:rsidR="00026F08" w:rsidRPr="00360BDC">
        <w:rPr>
          <w:rFonts w:ascii="Symbol" w:eastAsia="TimesNewRoman" w:hAnsi="Symbol"/>
          <w:sz w:val="18"/>
        </w:rPr>
        <w:sym w:font="Symbol" w:char="F0B3"/>
      </w:r>
      <w:r w:rsidRPr="00360BDC">
        <w:rPr>
          <w:noProof/>
          <w:sz w:val="20"/>
          <w:lang w:val="hu-HU"/>
        </w:rPr>
        <w:t xml:space="preserve">1% versus &lt;1% vagy határozatlan) és régió (USA / Kanada / </w:t>
      </w:r>
      <w:r w:rsidR="00026F08" w:rsidRPr="00360BDC">
        <w:rPr>
          <w:noProof/>
          <w:sz w:val="20"/>
          <w:lang w:val="hu-HU"/>
        </w:rPr>
        <w:t>Nyugat-</w:t>
      </w:r>
      <w:r w:rsidRPr="00360BDC">
        <w:rPr>
          <w:noProof/>
          <w:sz w:val="20"/>
          <w:lang w:val="hu-HU"/>
        </w:rPr>
        <w:t xml:space="preserve">Európa / </w:t>
      </w:r>
      <w:r w:rsidR="00E57849" w:rsidRPr="00360BDC">
        <w:rPr>
          <w:noProof/>
          <w:sz w:val="20"/>
          <w:lang w:val="hu-HU"/>
        </w:rPr>
        <w:t xml:space="preserve">Észak-Európa, </w:t>
      </w:r>
      <w:r w:rsidR="00026F08" w:rsidRPr="00360BDC">
        <w:rPr>
          <w:noProof/>
          <w:sz w:val="20"/>
          <w:lang w:val="hu-HU"/>
        </w:rPr>
        <w:t>a világ többi országa</w:t>
      </w:r>
      <w:r w:rsidRPr="00360BDC">
        <w:rPr>
          <w:noProof/>
          <w:sz w:val="20"/>
          <w:lang w:val="hu-HU"/>
        </w:rPr>
        <w:t xml:space="preserve">) </w:t>
      </w:r>
      <w:r w:rsidR="00026F08" w:rsidRPr="00360BDC">
        <w:rPr>
          <w:noProof/>
          <w:sz w:val="20"/>
          <w:lang w:val="hu-HU"/>
        </w:rPr>
        <w:t>alapján,</w:t>
      </w:r>
      <w:r w:rsidRPr="00360BDC">
        <w:rPr>
          <w:noProof/>
          <w:sz w:val="20"/>
          <w:lang w:val="hu-HU"/>
        </w:rPr>
        <w:t xml:space="preserve"> az IRT-ben rögzítettek szerint</w:t>
      </w:r>
      <w:r w:rsidR="00026F08" w:rsidRPr="00360BDC">
        <w:rPr>
          <w:noProof/>
          <w:sz w:val="20"/>
          <w:lang w:val="hu-HU"/>
        </w:rPr>
        <w:t xml:space="preserve"> rétegezve</w:t>
      </w:r>
      <w:r w:rsidRPr="00360BDC">
        <w:rPr>
          <w:noProof/>
          <w:sz w:val="20"/>
          <w:lang w:val="hu-HU"/>
        </w:rPr>
        <w:t>.</w:t>
      </w:r>
    </w:p>
    <w:p w14:paraId="0970D6E7" w14:textId="654A5D26" w:rsidR="00C42BA2" w:rsidRPr="00360BDC" w:rsidRDefault="00C42BA2" w:rsidP="00C42BA2">
      <w:pPr>
        <w:pStyle w:val="EMEABodyText"/>
        <w:rPr>
          <w:noProof/>
          <w:sz w:val="20"/>
          <w:lang w:val="hu-HU"/>
        </w:rPr>
      </w:pPr>
      <w:r w:rsidRPr="00360BDC">
        <w:rPr>
          <w:noProof/>
          <w:sz w:val="20"/>
          <w:vertAlign w:val="superscript"/>
          <w:lang w:val="hu-HU"/>
        </w:rPr>
        <w:t xml:space="preserve">d </w:t>
      </w:r>
      <w:r w:rsidRPr="00360BDC">
        <w:rPr>
          <w:noProof/>
          <w:sz w:val="20"/>
          <w:lang w:val="hu-HU"/>
        </w:rPr>
        <w:t>Kaplan</w:t>
      </w:r>
      <w:r w:rsidR="00E57849" w:rsidRPr="00360BDC">
        <w:rPr>
          <w:noProof/>
          <w:sz w:val="20"/>
          <w:lang w:val="hu-HU"/>
        </w:rPr>
        <w:t>–</w:t>
      </w:r>
      <w:r w:rsidRPr="00360BDC">
        <w:rPr>
          <w:noProof/>
          <w:sz w:val="20"/>
          <w:lang w:val="hu-HU"/>
        </w:rPr>
        <w:t>Meier</w:t>
      </w:r>
      <w:r w:rsidR="00E57849" w:rsidRPr="00360BDC">
        <w:rPr>
          <w:noProof/>
          <w:sz w:val="20"/>
          <w:lang w:val="hu-HU"/>
        </w:rPr>
        <w:t>-</w:t>
      </w:r>
      <w:r w:rsidRPr="00360BDC">
        <w:rPr>
          <w:noProof/>
          <w:sz w:val="20"/>
          <w:lang w:val="hu-HU"/>
        </w:rPr>
        <w:t>becslés alapján.</w:t>
      </w:r>
    </w:p>
    <w:p w14:paraId="48F10354" w14:textId="24A060FD" w:rsidR="00C42BA2" w:rsidRPr="00360BDC" w:rsidRDefault="00C42BA2" w:rsidP="00C42BA2">
      <w:pPr>
        <w:pStyle w:val="EMEABodyText"/>
        <w:rPr>
          <w:noProof/>
          <w:sz w:val="20"/>
          <w:lang w:val="hu-HU"/>
        </w:rPr>
      </w:pPr>
      <w:r w:rsidRPr="00360BDC">
        <w:rPr>
          <w:noProof/>
          <w:sz w:val="20"/>
          <w:vertAlign w:val="superscript"/>
          <w:lang w:val="hu-HU"/>
        </w:rPr>
        <w:t xml:space="preserve">e </w:t>
      </w:r>
      <w:r w:rsidRPr="00360BDC">
        <w:rPr>
          <w:noProof/>
          <w:sz w:val="20"/>
          <w:lang w:val="hu-HU"/>
        </w:rPr>
        <w:t>Statisztikai szignifikancia határérték p-érték</w:t>
      </w:r>
      <w:r w:rsidR="00026F08" w:rsidRPr="00360BDC">
        <w:rPr>
          <w:noProof/>
          <w:sz w:val="20"/>
          <w:lang w:val="hu-HU"/>
        </w:rPr>
        <w:t>e</w:t>
      </w:r>
      <w:r w:rsidRPr="00360BDC">
        <w:rPr>
          <w:noProof/>
          <w:sz w:val="20"/>
          <w:lang w:val="hu-HU"/>
        </w:rPr>
        <w:t xml:space="preserve"> &lt;0,0111.</w:t>
      </w:r>
    </w:p>
    <w:p w14:paraId="61199C2F" w14:textId="07AED4A5" w:rsidR="00C42BA2" w:rsidRPr="00360BDC" w:rsidRDefault="00C42BA2" w:rsidP="00C42BA2">
      <w:pPr>
        <w:pStyle w:val="EMEABodyText"/>
        <w:rPr>
          <w:noProof/>
          <w:sz w:val="20"/>
          <w:lang w:val="hu-HU"/>
        </w:rPr>
      </w:pPr>
      <w:r w:rsidRPr="00360BDC">
        <w:rPr>
          <w:noProof/>
          <w:sz w:val="20"/>
          <w:vertAlign w:val="superscript"/>
          <w:lang w:val="hu-HU"/>
        </w:rPr>
        <w:t>f</w:t>
      </w:r>
      <w:r w:rsidRPr="00360BDC">
        <w:rPr>
          <w:noProof/>
          <w:sz w:val="20"/>
          <w:lang w:val="hu-HU"/>
        </w:rPr>
        <w:t xml:space="preserve"> CI érték a Clopper</w:t>
      </w:r>
      <w:r w:rsidR="00E57849" w:rsidRPr="00360BDC">
        <w:rPr>
          <w:noProof/>
          <w:sz w:val="20"/>
          <w:lang w:val="hu-HU"/>
        </w:rPr>
        <w:t>–</w:t>
      </w:r>
      <w:r w:rsidRPr="00360BDC">
        <w:rPr>
          <w:noProof/>
          <w:sz w:val="20"/>
          <w:lang w:val="hu-HU"/>
        </w:rPr>
        <w:t>Pearson</w:t>
      </w:r>
      <w:r w:rsidR="00E57849" w:rsidRPr="00360BDC">
        <w:rPr>
          <w:noProof/>
          <w:sz w:val="20"/>
          <w:lang w:val="hu-HU"/>
        </w:rPr>
        <w:t>-</w:t>
      </w:r>
      <w:r w:rsidRPr="00360BDC">
        <w:rPr>
          <w:noProof/>
          <w:sz w:val="20"/>
          <w:lang w:val="hu-HU"/>
        </w:rPr>
        <w:t>módszer alapján.</w:t>
      </w:r>
    </w:p>
    <w:p w14:paraId="2E899BC7" w14:textId="4084601D" w:rsidR="00C42BA2" w:rsidRPr="00360BDC" w:rsidRDefault="00C42BA2" w:rsidP="00C42BA2">
      <w:pPr>
        <w:pStyle w:val="EMEABodyText"/>
        <w:rPr>
          <w:noProof/>
          <w:sz w:val="20"/>
          <w:lang w:val="hu-HU"/>
        </w:rPr>
      </w:pPr>
      <w:r w:rsidRPr="00360BDC">
        <w:rPr>
          <w:noProof/>
          <w:sz w:val="20"/>
          <w:vertAlign w:val="superscript"/>
          <w:lang w:val="hu-HU"/>
        </w:rPr>
        <w:t>g</w:t>
      </w:r>
      <w:r w:rsidRPr="00360BDC">
        <w:rPr>
          <w:noProof/>
          <w:sz w:val="20"/>
          <w:lang w:val="hu-HU"/>
        </w:rPr>
        <w:t xml:space="preserve"> </w:t>
      </w:r>
      <w:r w:rsidR="00026F08" w:rsidRPr="00360BDC">
        <w:rPr>
          <w:noProof/>
          <w:sz w:val="20"/>
          <w:lang w:val="hu-HU"/>
        </w:rPr>
        <w:t xml:space="preserve">A rétegek szerint </w:t>
      </w:r>
      <w:r w:rsidRPr="00360BDC">
        <w:rPr>
          <w:noProof/>
          <w:sz w:val="20"/>
          <w:lang w:val="hu-HU"/>
        </w:rPr>
        <w:t xml:space="preserve">korrigált különbség az objektív </w:t>
      </w:r>
      <w:r w:rsidR="00A95C2F">
        <w:rPr>
          <w:noProof/>
          <w:sz w:val="20"/>
          <w:lang w:val="hu-HU"/>
        </w:rPr>
        <w:t xml:space="preserve">terápiás </w:t>
      </w:r>
      <w:r w:rsidRPr="00360BDC">
        <w:rPr>
          <w:noProof/>
          <w:sz w:val="20"/>
          <w:lang w:val="hu-HU"/>
        </w:rPr>
        <w:t>válaszarányban (</w:t>
      </w:r>
      <w:r w:rsidR="000367A4">
        <w:rPr>
          <w:noProof/>
          <w:sz w:val="20"/>
          <w:lang w:val="hu-HU"/>
        </w:rPr>
        <w:t xml:space="preserve">a </w:t>
      </w:r>
      <w:r w:rsidR="00E61061" w:rsidRPr="00360BDC">
        <w:rPr>
          <w:noProof/>
          <w:sz w:val="20"/>
          <w:lang w:val="hu-HU"/>
        </w:rPr>
        <w:t>kabozantinib+</w:t>
      </w:r>
      <w:r w:rsidRPr="00360BDC">
        <w:rPr>
          <w:noProof/>
          <w:sz w:val="20"/>
          <w:lang w:val="hu-HU"/>
        </w:rPr>
        <w:t xml:space="preserve">nivolumab </w:t>
      </w:r>
      <w:r w:rsidR="00026F08" w:rsidRPr="00360BDC">
        <w:rPr>
          <w:noProof/>
          <w:sz w:val="20"/>
          <w:lang w:val="hu-HU"/>
        </w:rPr>
        <w:t>—</w:t>
      </w:r>
      <w:r w:rsidRPr="00360BDC">
        <w:rPr>
          <w:noProof/>
          <w:sz w:val="20"/>
          <w:lang w:val="hu-HU"/>
        </w:rPr>
        <w:t xml:space="preserve"> szunitinib) DerSimonian és Laird alapján</w:t>
      </w:r>
    </w:p>
    <w:p w14:paraId="7029FFED" w14:textId="60EE6CEF" w:rsidR="00C42BA2" w:rsidRPr="00147D04" w:rsidRDefault="00C42BA2" w:rsidP="00C42BA2">
      <w:pPr>
        <w:pStyle w:val="EMEABodyText"/>
        <w:rPr>
          <w:noProof/>
          <w:sz w:val="20"/>
          <w:lang w:val="hu-HU"/>
        </w:rPr>
      </w:pPr>
      <w:r w:rsidRPr="00147D04">
        <w:rPr>
          <w:noProof/>
          <w:sz w:val="20"/>
          <w:vertAlign w:val="superscript"/>
          <w:lang w:val="hu-HU"/>
        </w:rPr>
        <w:t xml:space="preserve">h </w:t>
      </w:r>
      <w:r w:rsidR="00026F08" w:rsidRPr="00147D04">
        <w:rPr>
          <w:noProof/>
          <w:sz w:val="20"/>
          <w:lang w:val="hu-HU"/>
        </w:rPr>
        <w:t>K</w:t>
      </w:r>
      <w:r w:rsidRPr="00147D04">
        <w:rPr>
          <w:noProof/>
          <w:sz w:val="20"/>
          <w:lang w:val="hu-HU"/>
        </w:rPr>
        <w:t>étoldal</w:t>
      </w:r>
      <w:r w:rsidR="00026F08" w:rsidRPr="00147D04">
        <w:rPr>
          <w:noProof/>
          <w:sz w:val="20"/>
          <w:lang w:val="hu-HU"/>
        </w:rPr>
        <w:t>as</w:t>
      </w:r>
      <w:r w:rsidRPr="00147D04">
        <w:rPr>
          <w:noProof/>
          <w:sz w:val="20"/>
          <w:lang w:val="hu-HU"/>
        </w:rPr>
        <w:t xml:space="preserve"> p-érték a CMH-tesztből.</w:t>
      </w:r>
    </w:p>
    <w:p w14:paraId="6A539752" w14:textId="164C10C0" w:rsidR="00CD2CFB" w:rsidRPr="00147D04" w:rsidRDefault="00C42BA2" w:rsidP="00C42BA2">
      <w:pPr>
        <w:pStyle w:val="EMEABodyText"/>
        <w:rPr>
          <w:noProof/>
          <w:sz w:val="20"/>
          <w:lang w:val="hu-HU"/>
        </w:rPr>
      </w:pPr>
      <w:r w:rsidRPr="00147D04">
        <w:rPr>
          <w:noProof/>
          <w:sz w:val="20"/>
          <w:lang w:val="hu-HU"/>
        </w:rPr>
        <w:t>NE = nem becsülhető</w:t>
      </w:r>
    </w:p>
    <w:bookmarkEnd w:id="84"/>
    <w:p w14:paraId="42BB0014" w14:textId="77777777" w:rsidR="00FA1386" w:rsidRPr="00147D04" w:rsidRDefault="00FA1386" w:rsidP="00CD2CFB">
      <w:pPr>
        <w:pStyle w:val="EMEABodyText"/>
        <w:rPr>
          <w:noProof/>
          <w:lang w:val="hu-HU"/>
        </w:rPr>
      </w:pPr>
    </w:p>
    <w:p w14:paraId="0A9EB8CC" w14:textId="5911EC42" w:rsidR="00354A07" w:rsidRPr="00147D04" w:rsidRDefault="00857493" w:rsidP="00354A07">
      <w:pPr>
        <w:pStyle w:val="EMEABodyText"/>
        <w:rPr>
          <w:noProof/>
          <w:lang w:val="hu-HU"/>
        </w:rPr>
      </w:pPr>
      <w:r w:rsidRPr="00147D04">
        <w:rPr>
          <w:noProof/>
          <w:lang w:val="hu-HU"/>
        </w:rPr>
        <w:t xml:space="preserve">Az új daganatellenes kezelés </w:t>
      </w:r>
      <w:r w:rsidR="00B953CE" w:rsidRPr="00147D04">
        <w:rPr>
          <w:noProof/>
          <w:lang w:val="hu-HU"/>
        </w:rPr>
        <w:t>progressziómentes túlélés (</w:t>
      </w:r>
      <w:r w:rsidR="00354A07" w:rsidRPr="00147D04">
        <w:rPr>
          <w:noProof/>
          <w:lang w:val="hu-HU"/>
        </w:rPr>
        <w:t>PFS</w:t>
      </w:r>
      <w:r w:rsidR="00B953CE" w:rsidRPr="00147D04">
        <w:rPr>
          <w:noProof/>
          <w:lang w:val="hu-HU"/>
        </w:rPr>
        <w:t>)</w:t>
      </w:r>
      <w:r w:rsidR="00354A07" w:rsidRPr="00147D04">
        <w:rPr>
          <w:noProof/>
          <w:lang w:val="hu-HU"/>
        </w:rPr>
        <w:t xml:space="preserve"> elsődleges elemzése magában foglalta </w:t>
      </w:r>
      <w:r w:rsidRPr="00147D04">
        <w:rPr>
          <w:noProof/>
          <w:lang w:val="hu-HU"/>
        </w:rPr>
        <w:t>a cenzorált és a nem cenzorált PF</w:t>
      </w:r>
      <w:r w:rsidR="00E57849" w:rsidRPr="00147D04">
        <w:rPr>
          <w:noProof/>
          <w:lang w:val="hu-HU"/>
        </w:rPr>
        <w:t>S-</w:t>
      </w:r>
      <w:r w:rsidRPr="00147D04">
        <w:rPr>
          <w:noProof/>
          <w:lang w:val="hu-HU"/>
        </w:rPr>
        <w:t>elemzést</w:t>
      </w:r>
      <w:r w:rsidR="00354A07" w:rsidRPr="00147D04">
        <w:rPr>
          <w:noProof/>
          <w:lang w:val="hu-HU"/>
        </w:rPr>
        <w:t xml:space="preserve"> (7. táblázat). Az új daganatellenes kezelés </w:t>
      </w:r>
      <w:r w:rsidRPr="00147D04">
        <w:rPr>
          <w:noProof/>
          <w:lang w:val="hu-HU"/>
        </w:rPr>
        <w:t>tekintetében a cenzorált és a nem cenzorált PFS</w:t>
      </w:r>
      <w:r w:rsidR="00E57849" w:rsidRPr="00147D04">
        <w:rPr>
          <w:noProof/>
          <w:lang w:val="hu-HU"/>
        </w:rPr>
        <w:t>-</w:t>
      </w:r>
      <w:r w:rsidRPr="00147D04">
        <w:rPr>
          <w:noProof/>
          <w:lang w:val="hu-HU"/>
        </w:rPr>
        <w:t xml:space="preserve">értékek </w:t>
      </w:r>
      <w:r w:rsidR="00354A07" w:rsidRPr="00147D04">
        <w:rPr>
          <w:noProof/>
          <w:lang w:val="hu-HU"/>
        </w:rPr>
        <w:t>konzisztensek voltak.</w:t>
      </w:r>
    </w:p>
    <w:p w14:paraId="5EAEFE67" w14:textId="240A8D25" w:rsidR="00CD2CFB" w:rsidRPr="00147D04" w:rsidRDefault="00354A07" w:rsidP="00354A07">
      <w:pPr>
        <w:pStyle w:val="EMEABodyText"/>
        <w:rPr>
          <w:noProof/>
          <w:lang w:val="hu-HU"/>
        </w:rPr>
      </w:pPr>
      <w:r w:rsidRPr="00147D04">
        <w:rPr>
          <w:noProof/>
          <w:lang w:val="hu-HU"/>
        </w:rPr>
        <w:t>PFS-előnyt figyeltek meg a nivolumabbal kombinált kabozantinib</w:t>
      </w:r>
      <w:r w:rsidR="00627475">
        <w:rPr>
          <w:noProof/>
          <w:lang w:val="hu-HU"/>
        </w:rPr>
        <w:t>-</w:t>
      </w:r>
      <w:r w:rsidRPr="00147D04">
        <w:rPr>
          <w:noProof/>
          <w:lang w:val="hu-HU"/>
        </w:rPr>
        <w:t>karon a szunitinibbel szemben, a tumor PD</w:t>
      </w:r>
      <w:r w:rsidR="00D45D0E" w:rsidRPr="00147D04">
        <w:rPr>
          <w:noProof/>
          <w:lang w:val="hu-HU"/>
        </w:rPr>
        <w:t>-</w:t>
      </w:r>
      <w:r w:rsidRPr="00147D04">
        <w:rPr>
          <w:noProof/>
          <w:lang w:val="hu-HU"/>
        </w:rPr>
        <w:t>L1</w:t>
      </w:r>
      <w:r w:rsidR="0049512E" w:rsidRPr="00147D04">
        <w:rPr>
          <w:noProof/>
          <w:lang w:val="hu-HU"/>
        </w:rPr>
        <w:t>-</w:t>
      </w:r>
      <w:r w:rsidRPr="00147D04">
        <w:rPr>
          <w:noProof/>
          <w:lang w:val="hu-HU"/>
        </w:rPr>
        <w:t xml:space="preserve">expressziójától függetlenül. A ≥ 1% </w:t>
      </w:r>
      <w:r w:rsidR="00D45D0E" w:rsidRPr="00147D04">
        <w:rPr>
          <w:noProof/>
          <w:lang w:val="hu-HU"/>
        </w:rPr>
        <w:t>tumor PD-L1</w:t>
      </w:r>
      <w:r w:rsidR="0049512E" w:rsidRPr="00147D04">
        <w:rPr>
          <w:noProof/>
          <w:lang w:val="hu-HU"/>
        </w:rPr>
        <w:t>-</w:t>
      </w:r>
      <w:r w:rsidR="00D45D0E" w:rsidRPr="00147D04">
        <w:rPr>
          <w:noProof/>
          <w:lang w:val="hu-HU"/>
        </w:rPr>
        <w:t xml:space="preserve">expresszió esetében a </w:t>
      </w:r>
      <w:r w:rsidRPr="00147D04">
        <w:rPr>
          <w:noProof/>
          <w:lang w:val="hu-HU"/>
        </w:rPr>
        <w:t>medián PFS</w:t>
      </w:r>
      <w:r w:rsidR="0049512E" w:rsidRPr="00147D04">
        <w:rPr>
          <w:noProof/>
          <w:lang w:val="hu-HU"/>
        </w:rPr>
        <w:t xml:space="preserve"> </w:t>
      </w:r>
      <w:r w:rsidRPr="00147D04">
        <w:rPr>
          <w:noProof/>
          <w:lang w:val="hu-HU"/>
        </w:rPr>
        <w:t>13,08</w:t>
      </w:r>
      <w:r w:rsidR="0049512E" w:rsidRPr="00147D04">
        <w:rPr>
          <w:noProof/>
          <w:lang w:val="hu-HU"/>
        </w:rPr>
        <w:t xml:space="preserve"> hónap</w:t>
      </w:r>
      <w:r w:rsidRPr="00147D04">
        <w:rPr>
          <w:noProof/>
          <w:lang w:val="hu-HU"/>
        </w:rPr>
        <w:t xml:space="preserve"> volt a kabozantinib és nivolumab kombinációj</w:t>
      </w:r>
      <w:r w:rsidR="0049512E" w:rsidRPr="00147D04">
        <w:rPr>
          <w:noProof/>
          <w:lang w:val="hu-HU"/>
        </w:rPr>
        <w:t>a mellett</w:t>
      </w:r>
      <w:r w:rsidRPr="00147D04">
        <w:rPr>
          <w:noProof/>
          <w:lang w:val="hu-HU"/>
        </w:rPr>
        <w:t>, és 4,67 hónap volt a szunitinib-karon (HR = 0,45; 95</w:t>
      </w:r>
      <w:r w:rsidR="00E57849" w:rsidRPr="00147D04">
        <w:rPr>
          <w:noProof/>
          <w:lang w:val="hu-HU"/>
        </w:rPr>
        <w:t>%-os CI</w:t>
      </w:r>
      <w:r w:rsidRPr="00147D04">
        <w:rPr>
          <w:noProof/>
          <w:lang w:val="hu-HU"/>
        </w:rPr>
        <w:t>: 0,29; 0,68). A tumor PD</w:t>
      </w:r>
      <w:r w:rsidR="00D45D0E" w:rsidRPr="00147D04">
        <w:rPr>
          <w:noProof/>
          <w:lang w:val="hu-HU"/>
        </w:rPr>
        <w:t>-</w:t>
      </w:r>
      <w:r w:rsidRPr="00147D04">
        <w:rPr>
          <w:noProof/>
          <w:lang w:val="hu-HU"/>
        </w:rPr>
        <w:t xml:space="preserve">L1 expressziója &lt;1% esetén a medián PFS 19,84 hónap volt a kabozantinib és nivolumab </w:t>
      </w:r>
      <w:r w:rsidR="0049512E" w:rsidRPr="00147D04">
        <w:rPr>
          <w:noProof/>
          <w:lang w:val="hu-HU"/>
        </w:rPr>
        <w:t>kombinációja mellett</w:t>
      </w:r>
      <w:r w:rsidRPr="00147D04">
        <w:rPr>
          <w:noProof/>
          <w:lang w:val="hu-HU"/>
        </w:rPr>
        <w:t>, és 9,26 hónap a szunitinib</w:t>
      </w:r>
      <w:r w:rsidR="0049512E" w:rsidRPr="00147D04">
        <w:rPr>
          <w:noProof/>
          <w:lang w:val="hu-HU"/>
        </w:rPr>
        <w:t>-</w:t>
      </w:r>
      <w:r w:rsidRPr="00147D04">
        <w:rPr>
          <w:noProof/>
          <w:lang w:val="hu-HU"/>
        </w:rPr>
        <w:t>karon (HR = 0,50; 95</w:t>
      </w:r>
      <w:r w:rsidR="00E57849" w:rsidRPr="00147D04">
        <w:rPr>
          <w:noProof/>
          <w:lang w:val="hu-HU"/>
        </w:rPr>
        <w:t>%-os CI</w:t>
      </w:r>
      <w:r w:rsidRPr="00147D04">
        <w:rPr>
          <w:noProof/>
          <w:lang w:val="hu-HU"/>
        </w:rPr>
        <w:t>: 0,38; 0,65).</w:t>
      </w:r>
    </w:p>
    <w:p w14:paraId="40F99780" w14:textId="49EEA3A0" w:rsidR="00354A07" w:rsidRPr="00147D04" w:rsidRDefault="00354A07" w:rsidP="00CD2CFB">
      <w:pPr>
        <w:pStyle w:val="EMEABodyText"/>
        <w:rPr>
          <w:noProof/>
          <w:lang w:val="hu-HU"/>
        </w:rPr>
      </w:pPr>
    </w:p>
    <w:p w14:paraId="34634E87" w14:textId="43D59C7B" w:rsidR="00CD2CFB" w:rsidRPr="00147D04" w:rsidRDefault="00354A07" w:rsidP="00CD2CFB">
      <w:pPr>
        <w:pStyle w:val="EMEABodyText"/>
        <w:rPr>
          <w:noProof/>
          <w:lang w:val="hu-HU"/>
        </w:rPr>
      </w:pPr>
      <w:r w:rsidRPr="00147D04">
        <w:rPr>
          <w:noProof/>
          <w:lang w:val="hu-HU"/>
        </w:rPr>
        <w:t>PFS-</w:t>
      </w:r>
      <w:r w:rsidR="00B953CE" w:rsidRPr="00147D04">
        <w:rPr>
          <w:noProof/>
          <w:lang w:val="hu-HU"/>
        </w:rPr>
        <w:t>előnyt</w:t>
      </w:r>
      <w:r w:rsidRPr="00147D04">
        <w:rPr>
          <w:noProof/>
          <w:lang w:val="hu-HU"/>
        </w:rPr>
        <w:t xml:space="preserve"> figyeltek meg a nivolumabbal kombinált kabozantinib</w:t>
      </w:r>
      <w:r w:rsidR="00627475">
        <w:rPr>
          <w:noProof/>
          <w:lang w:val="hu-HU"/>
        </w:rPr>
        <w:t>-</w:t>
      </w:r>
      <w:r w:rsidRPr="00147D04">
        <w:rPr>
          <w:noProof/>
          <w:lang w:val="hu-HU"/>
        </w:rPr>
        <w:t>karon a szunitinibbel szemben, függetlenül az (IMDC) kockázati kategóriától. A kedvező kockázat</w:t>
      </w:r>
      <w:r w:rsidR="00B953CE" w:rsidRPr="00147D04">
        <w:rPr>
          <w:noProof/>
          <w:lang w:val="hu-HU"/>
        </w:rPr>
        <w:t>ú</w:t>
      </w:r>
      <w:r w:rsidRPr="00147D04">
        <w:rPr>
          <w:noProof/>
          <w:lang w:val="hu-HU"/>
        </w:rPr>
        <w:t xml:space="preserve"> csoportban </w:t>
      </w:r>
      <w:r w:rsidR="00B953CE" w:rsidRPr="00147D04">
        <w:rPr>
          <w:noProof/>
          <w:lang w:val="hu-HU"/>
        </w:rPr>
        <w:t xml:space="preserve">a nivolumabbal kombinált kabozantinib </w:t>
      </w:r>
      <w:r w:rsidRPr="00147D04">
        <w:rPr>
          <w:noProof/>
          <w:lang w:val="hu-HU"/>
        </w:rPr>
        <w:t>nem érte el</w:t>
      </w:r>
      <w:r w:rsidR="00B953CE" w:rsidRPr="00147D04">
        <w:rPr>
          <w:noProof/>
          <w:lang w:val="hu-HU"/>
        </w:rPr>
        <w:t xml:space="preserve"> a medián PFS-t</w:t>
      </w:r>
      <w:r w:rsidRPr="00147D04">
        <w:rPr>
          <w:noProof/>
          <w:lang w:val="hu-HU"/>
        </w:rPr>
        <w:t xml:space="preserve">, </w:t>
      </w:r>
      <w:r w:rsidR="00B953CE" w:rsidRPr="00147D04">
        <w:rPr>
          <w:noProof/>
          <w:lang w:val="hu-HU"/>
        </w:rPr>
        <w:t>míg</w:t>
      </w:r>
      <w:r w:rsidRPr="00147D04">
        <w:rPr>
          <w:noProof/>
          <w:lang w:val="hu-HU"/>
        </w:rPr>
        <w:t xml:space="preserve"> a s</w:t>
      </w:r>
      <w:r w:rsidR="00B953CE" w:rsidRPr="00147D04">
        <w:rPr>
          <w:noProof/>
          <w:lang w:val="hu-HU"/>
        </w:rPr>
        <w:t>z</w:t>
      </w:r>
      <w:r w:rsidRPr="00147D04">
        <w:rPr>
          <w:noProof/>
          <w:lang w:val="hu-HU"/>
        </w:rPr>
        <w:t>unitinib-karban 12,81 hónap volt (HR = 0,60; 95</w:t>
      </w:r>
      <w:r w:rsidR="00E57849" w:rsidRPr="00147D04">
        <w:rPr>
          <w:noProof/>
          <w:lang w:val="hu-HU"/>
        </w:rPr>
        <w:t>%-os CI</w:t>
      </w:r>
      <w:r w:rsidRPr="00147D04">
        <w:rPr>
          <w:noProof/>
          <w:lang w:val="hu-HU"/>
        </w:rPr>
        <w:t>: 0,37</w:t>
      </w:r>
      <w:r w:rsidR="00B953CE" w:rsidRPr="00147D04">
        <w:rPr>
          <w:noProof/>
          <w:lang w:val="hu-HU"/>
        </w:rPr>
        <w:t>;</w:t>
      </w:r>
      <w:r w:rsidRPr="00147D04">
        <w:rPr>
          <w:noProof/>
          <w:lang w:val="hu-HU"/>
        </w:rPr>
        <w:t xml:space="preserve"> 0,98). A köz</w:t>
      </w:r>
      <w:r w:rsidR="00B953CE" w:rsidRPr="00147D04">
        <w:rPr>
          <w:noProof/>
          <w:lang w:val="hu-HU"/>
        </w:rPr>
        <w:t>epes</w:t>
      </w:r>
      <w:r w:rsidRPr="00147D04">
        <w:rPr>
          <w:noProof/>
          <w:lang w:val="hu-HU"/>
        </w:rPr>
        <w:t xml:space="preserve"> kockázat</w:t>
      </w:r>
      <w:r w:rsidR="00B953CE" w:rsidRPr="00147D04">
        <w:rPr>
          <w:noProof/>
          <w:lang w:val="hu-HU"/>
        </w:rPr>
        <w:t>ú</w:t>
      </w:r>
      <w:r w:rsidRPr="00147D04">
        <w:rPr>
          <w:noProof/>
          <w:lang w:val="hu-HU"/>
        </w:rPr>
        <w:t xml:space="preserve"> csoportban a medián PFS 17,71 hónap volt a </w:t>
      </w:r>
      <w:r w:rsidR="00B953CE" w:rsidRPr="00147D04">
        <w:rPr>
          <w:noProof/>
          <w:lang w:val="hu-HU"/>
        </w:rPr>
        <w:t>k</w:t>
      </w:r>
      <w:r w:rsidRPr="00147D04">
        <w:rPr>
          <w:noProof/>
          <w:lang w:val="hu-HU"/>
        </w:rPr>
        <w:t xml:space="preserve">abozantinib és nivolumab </w:t>
      </w:r>
      <w:r w:rsidR="0049512E" w:rsidRPr="00147D04">
        <w:rPr>
          <w:noProof/>
          <w:lang w:val="hu-HU"/>
        </w:rPr>
        <w:t>kombinációja mellett</w:t>
      </w:r>
      <w:r w:rsidRPr="00147D04">
        <w:rPr>
          <w:noProof/>
          <w:lang w:val="hu-HU"/>
        </w:rPr>
        <w:t>, és 8,38 hónap volt a szunitinib</w:t>
      </w:r>
      <w:r w:rsidR="0049512E" w:rsidRPr="00147D04">
        <w:rPr>
          <w:noProof/>
          <w:lang w:val="hu-HU"/>
        </w:rPr>
        <w:t>-</w:t>
      </w:r>
      <w:r w:rsidRPr="00147D04">
        <w:rPr>
          <w:noProof/>
          <w:lang w:val="hu-HU"/>
        </w:rPr>
        <w:t>karb</w:t>
      </w:r>
      <w:r w:rsidR="00B953CE" w:rsidRPr="00147D04">
        <w:rPr>
          <w:noProof/>
          <w:lang w:val="hu-HU"/>
        </w:rPr>
        <w:t>on</w:t>
      </w:r>
      <w:r w:rsidRPr="00147D04">
        <w:rPr>
          <w:noProof/>
          <w:lang w:val="hu-HU"/>
        </w:rPr>
        <w:t xml:space="preserve"> (HR = 0,54; 95</w:t>
      </w:r>
      <w:r w:rsidR="00E57849" w:rsidRPr="00147D04">
        <w:rPr>
          <w:noProof/>
          <w:lang w:val="hu-HU"/>
        </w:rPr>
        <w:t>%-os CI</w:t>
      </w:r>
      <w:r w:rsidRPr="00147D04">
        <w:rPr>
          <w:noProof/>
          <w:lang w:val="hu-HU"/>
        </w:rPr>
        <w:t xml:space="preserve">: 0,41, 0,73). A </w:t>
      </w:r>
      <w:r w:rsidR="00B953CE" w:rsidRPr="00147D04">
        <w:rPr>
          <w:noProof/>
          <w:lang w:val="hu-HU"/>
        </w:rPr>
        <w:t>nagy</w:t>
      </w:r>
      <w:r w:rsidRPr="00147D04">
        <w:rPr>
          <w:noProof/>
          <w:lang w:val="hu-HU"/>
        </w:rPr>
        <w:t xml:space="preserve"> kockázat</w:t>
      </w:r>
      <w:r w:rsidR="00B953CE" w:rsidRPr="00147D04">
        <w:rPr>
          <w:noProof/>
          <w:lang w:val="hu-HU"/>
        </w:rPr>
        <w:t>ú</w:t>
      </w:r>
      <w:r w:rsidRPr="00147D04">
        <w:rPr>
          <w:noProof/>
          <w:lang w:val="hu-HU"/>
        </w:rPr>
        <w:t xml:space="preserve"> csoportban a medián PFS 12,29 hónap volt a </w:t>
      </w:r>
      <w:r w:rsidR="00B953CE" w:rsidRPr="00147D04">
        <w:rPr>
          <w:noProof/>
          <w:lang w:val="hu-HU"/>
        </w:rPr>
        <w:t>k</w:t>
      </w:r>
      <w:r w:rsidRPr="00147D04">
        <w:rPr>
          <w:noProof/>
          <w:lang w:val="hu-HU"/>
        </w:rPr>
        <w:t xml:space="preserve">abozantinib és nivolumab </w:t>
      </w:r>
      <w:r w:rsidR="0049512E" w:rsidRPr="00147D04">
        <w:rPr>
          <w:noProof/>
          <w:lang w:val="hu-HU"/>
        </w:rPr>
        <w:t>kombinációja mellett</w:t>
      </w:r>
      <w:r w:rsidRPr="00147D04">
        <w:rPr>
          <w:noProof/>
          <w:lang w:val="hu-HU"/>
        </w:rPr>
        <w:t>, és 4,21 hónap volt a szunitinib</w:t>
      </w:r>
      <w:r w:rsidR="0049512E" w:rsidRPr="00147D04">
        <w:rPr>
          <w:noProof/>
          <w:lang w:val="hu-HU"/>
        </w:rPr>
        <w:t>-</w:t>
      </w:r>
      <w:r w:rsidRPr="00147D04">
        <w:rPr>
          <w:noProof/>
          <w:lang w:val="hu-HU"/>
        </w:rPr>
        <w:t>kar</w:t>
      </w:r>
      <w:r w:rsidR="00B953CE" w:rsidRPr="00147D04">
        <w:rPr>
          <w:noProof/>
          <w:lang w:val="hu-HU"/>
        </w:rPr>
        <w:t>on</w:t>
      </w:r>
      <w:r w:rsidRPr="00147D04">
        <w:rPr>
          <w:noProof/>
          <w:lang w:val="hu-HU"/>
        </w:rPr>
        <w:t xml:space="preserve"> (HR = 0,36; 95</w:t>
      </w:r>
      <w:r w:rsidR="00E57849" w:rsidRPr="00147D04">
        <w:rPr>
          <w:noProof/>
          <w:lang w:val="hu-HU"/>
        </w:rPr>
        <w:t>%-os CI</w:t>
      </w:r>
      <w:r w:rsidRPr="00147D04">
        <w:rPr>
          <w:noProof/>
          <w:lang w:val="hu-HU"/>
        </w:rPr>
        <w:t>: 0,23, 0,58).</w:t>
      </w:r>
    </w:p>
    <w:p w14:paraId="1A21ED5F" w14:textId="62BC734A" w:rsidR="00B953CE" w:rsidRPr="00147D04" w:rsidRDefault="00B953CE" w:rsidP="00CD2CFB">
      <w:pPr>
        <w:pStyle w:val="EMEABodyText"/>
        <w:rPr>
          <w:lang w:val="hu-HU"/>
        </w:rPr>
      </w:pPr>
    </w:p>
    <w:p w14:paraId="7FA2E0D8" w14:textId="5A82571D" w:rsidR="00CD2CFB" w:rsidRPr="00360BDC" w:rsidRDefault="00B953CE" w:rsidP="0094496E">
      <w:pPr>
        <w:suppressLineNumbers/>
        <w:spacing w:line="240" w:lineRule="auto"/>
        <w:rPr>
          <w:rFonts w:eastAsia="SimSun"/>
          <w:szCs w:val="22"/>
        </w:rPr>
      </w:pPr>
      <w:r w:rsidRPr="00360BDC">
        <w:rPr>
          <w:rFonts w:eastAsia="SimSun"/>
          <w:szCs w:val="22"/>
        </w:rPr>
        <w:t>Frissített PFS- és OS-elemzést végeztek, amikor az összes betegnél a minimális követés 16 hónap, a medián követés pedig 23,5 hónap volt (lásd a 4. és 5. ábrát). A PFS</w:t>
      </w:r>
      <w:r w:rsidR="004376B8" w:rsidRPr="00360BDC">
        <w:rPr>
          <w:rFonts w:eastAsia="SimSun"/>
          <w:szCs w:val="22"/>
        </w:rPr>
        <w:t>-re vonatkozó</w:t>
      </w:r>
      <w:r w:rsidRPr="00360BDC">
        <w:rPr>
          <w:rFonts w:eastAsia="SimSun"/>
          <w:szCs w:val="22"/>
        </w:rPr>
        <w:t xml:space="preserve"> </w:t>
      </w:r>
      <w:r w:rsidR="004376B8" w:rsidRPr="00360BDC">
        <w:rPr>
          <w:rFonts w:eastAsia="SimSun"/>
          <w:szCs w:val="22"/>
        </w:rPr>
        <w:t>relatív hazárd</w:t>
      </w:r>
      <w:r w:rsidR="004376B8" w:rsidRPr="00360BDC">
        <w:rPr>
          <w:noProof/>
          <w:sz w:val="20"/>
        </w:rPr>
        <w:t xml:space="preserve"> </w:t>
      </w:r>
      <w:r w:rsidRPr="00360BDC">
        <w:rPr>
          <w:rFonts w:eastAsia="SimSun"/>
          <w:szCs w:val="22"/>
        </w:rPr>
        <w:t>0,52 volt (95</w:t>
      </w:r>
      <w:r w:rsidR="00E57849" w:rsidRPr="00360BDC">
        <w:rPr>
          <w:rFonts w:eastAsia="SimSun"/>
          <w:szCs w:val="22"/>
        </w:rPr>
        <w:t>%-os CI</w:t>
      </w:r>
      <w:r w:rsidRPr="00360BDC">
        <w:rPr>
          <w:rFonts w:eastAsia="SimSun"/>
          <w:szCs w:val="22"/>
        </w:rPr>
        <w:t>: 0,43; 0,64). Az OS</w:t>
      </w:r>
      <w:r w:rsidR="004376B8" w:rsidRPr="00360BDC">
        <w:rPr>
          <w:rFonts w:eastAsia="SimSun"/>
          <w:szCs w:val="22"/>
        </w:rPr>
        <w:t>-re vonatkozó relatív hazárd</w:t>
      </w:r>
      <w:r w:rsidR="004376B8" w:rsidRPr="00360BDC">
        <w:rPr>
          <w:noProof/>
          <w:sz w:val="20"/>
        </w:rPr>
        <w:t xml:space="preserve"> </w:t>
      </w:r>
      <w:r w:rsidRPr="00360BDC">
        <w:rPr>
          <w:rFonts w:eastAsia="SimSun"/>
          <w:szCs w:val="22"/>
        </w:rPr>
        <w:t>0,66 volt; (95</w:t>
      </w:r>
      <w:r w:rsidR="00E57849" w:rsidRPr="00360BDC">
        <w:rPr>
          <w:rFonts w:eastAsia="SimSun"/>
          <w:szCs w:val="22"/>
        </w:rPr>
        <w:t>%-os CI</w:t>
      </w:r>
      <w:r w:rsidRPr="00360BDC">
        <w:rPr>
          <w:rFonts w:eastAsia="SimSun"/>
          <w:szCs w:val="22"/>
        </w:rPr>
        <w:t>: 0,50</w:t>
      </w:r>
      <w:r w:rsidR="00FE1265" w:rsidRPr="00360BDC">
        <w:rPr>
          <w:rFonts w:eastAsia="SimSun"/>
          <w:szCs w:val="22"/>
        </w:rPr>
        <w:t>;</w:t>
      </w:r>
      <w:r w:rsidRPr="00360BDC">
        <w:rPr>
          <w:rFonts w:eastAsia="SimSun"/>
          <w:szCs w:val="22"/>
        </w:rPr>
        <w:t xml:space="preserve"> 0,87). Az IMDC kockázati kategóriák és a PD-L1 expressziós szintek alcsoportjainak frissített hatékonysági adatai (PFS és OS) megerősítették az eredeti eredményeket. A frissített elemzés</w:t>
      </w:r>
      <w:r w:rsidR="004376B8" w:rsidRPr="00360BDC">
        <w:rPr>
          <w:rFonts w:eastAsia="SimSun"/>
          <w:szCs w:val="22"/>
        </w:rPr>
        <w:t>sel</w:t>
      </w:r>
      <w:r w:rsidRPr="00360BDC">
        <w:rPr>
          <w:rFonts w:eastAsia="SimSun"/>
          <w:szCs w:val="22"/>
        </w:rPr>
        <w:t xml:space="preserve"> a kedvező kockázatú csoport </w:t>
      </w:r>
      <w:r w:rsidR="004376B8" w:rsidRPr="00360BDC">
        <w:rPr>
          <w:rFonts w:eastAsia="SimSun"/>
          <w:szCs w:val="22"/>
        </w:rPr>
        <w:t>elérte a medián PFS-t</w:t>
      </w:r>
      <w:r w:rsidRPr="00360BDC">
        <w:rPr>
          <w:rFonts w:eastAsia="SimSun"/>
          <w:szCs w:val="22"/>
        </w:rPr>
        <w:t>.</w:t>
      </w:r>
    </w:p>
    <w:p w14:paraId="0E4E0F65" w14:textId="42420789" w:rsidR="004478B7" w:rsidRPr="00360BDC" w:rsidRDefault="004478B7" w:rsidP="0094496E">
      <w:pPr>
        <w:suppressLineNumbers/>
        <w:spacing w:line="240" w:lineRule="auto"/>
        <w:rPr>
          <w:rFonts w:eastAsia="SimSun"/>
          <w:szCs w:val="22"/>
        </w:rPr>
      </w:pPr>
    </w:p>
    <w:p w14:paraId="161F6F1A" w14:textId="073EBF54" w:rsidR="00B953CE" w:rsidRPr="00360BDC" w:rsidRDefault="00967B39" w:rsidP="002F1F88">
      <w:pPr>
        <w:pStyle w:val="EMEABodyText"/>
        <w:keepNext/>
        <w:rPr>
          <w:b/>
          <w:noProof/>
          <w:lang w:val="hu-HU"/>
        </w:rPr>
      </w:pPr>
      <w:r w:rsidRPr="00360BDC">
        <w:rPr>
          <w:noProof/>
          <w:lang w:val="hu-HU" w:eastAsia="hu-HU"/>
        </w:rPr>
        <mc:AlternateContent>
          <mc:Choice Requires="wps">
            <w:drawing>
              <wp:anchor distT="0" distB="0" distL="114300" distR="114300" simplePos="0" relativeHeight="251658262" behindDoc="0" locked="0" layoutInCell="1" allowOverlap="1" wp14:anchorId="19293520" wp14:editId="0D3EB024">
                <wp:simplePos x="0" y="0"/>
                <wp:positionH relativeFrom="leftMargin">
                  <wp:align>right</wp:align>
                </wp:positionH>
                <wp:positionV relativeFrom="page">
                  <wp:posOffset>4543424</wp:posOffset>
                </wp:positionV>
                <wp:extent cx="351155" cy="3552825"/>
                <wp:effectExtent l="0" t="0" r="0"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3552825"/>
                        </a:xfrm>
                        <a:prstGeom prst="rect">
                          <a:avLst/>
                        </a:prstGeom>
                        <a:solidFill>
                          <a:srgbClr val="FFFFFF"/>
                        </a:solidFill>
                        <a:ln>
                          <a:noFill/>
                        </a:ln>
                      </wps:spPr>
                      <wps:txbx>
                        <w:txbxContent>
                          <w:p w14:paraId="47CB8444" w14:textId="4419C09A" w:rsidR="009824DE" w:rsidRPr="00934298" w:rsidRDefault="009824DE" w:rsidP="004376B8">
                            <w:pPr>
                              <w:jc w:val="center"/>
                              <w:rPr>
                                <w:rFonts w:ascii="Arial" w:hAnsi="Arial" w:cs="Arial"/>
                                <w:b/>
                                <w:sz w:val="20"/>
                              </w:rPr>
                            </w:pPr>
                            <w:r w:rsidRPr="00934298">
                              <w:rPr>
                                <w:rFonts w:ascii="Arial" w:hAnsi="Arial"/>
                                <w:b/>
                                <w:sz w:val="20"/>
                              </w:rPr>
                              <w:t xml:space="preserve">A </w:t>
                            </w:r>
                            <w:r>
                              <w:rPr>
                                <w:rFonts w:ascii="Arial" w:hAnsi="Arial"/>
                                <w:b/>
                                <w:sz w:val="20"/>
                              </w:rPr>
                              <w:t>progressziómentes</w:t>
                            </w:r>
                            <w:r w:rsidRPr="00934298">
                              <w:rPr>
                                <w:rFonts w:ascii="Arial" w:hAnsi="Arial"/>
                                <w:b/>
                                <w:sz w:val="20"/>
                              </w:rPr>
                              <w:t xml:space="preserve"> túlélés valószínűsége</w:t>
                            </w:r>
                          </w:p>
                          <w:p w14:paraId="50315EEB" w14:textId="68FDECCD" w:rsidR="009824DE" w:rsidRPr="0014239C" w:rsidRDefault="009824DE" w:rsidP="002F1F88">
                            <w:pPr>
                              <w:rPr>
                                <w:szCs w:val="22"/>
                              </w:rPr>
                            </w:pP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19293520" id="Text Box 49" o:spid="_x0000_s1040" type="#_x0000_t202" style="position:absolute;margin-left:-23.55pt;margin-top:357.75pt;width:27.65pt;height:279.75pt;z-index:251658262;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" stroked="f">
                <v:textbox style="layout-flow:vertical;mso-layout-flow-alt:bottom-to-top">
                  <w:txbxContent>
                    <w:p w14:paraId="47CB8444" w14:textId="4419C09A" w:rsidR="009824DE" w:rsidRPr="00934298" w:rsidRDefault="009824DE" w:rsidP="004376B8">
                      <w:pPr>
                        <w:jc w:val="center"/>
                        <w:rPr>
                          <w:rFonts w:ascii="Arial" w:hAnsi="Arial" w:cs="Arial"/>
                          <w:b/>
                          <w:sz w:val="20"/>
                        </w:rPr>
                      </w:pPr>
                      <w:r w:rsidRPr="00934298">
                        <w:rPr>
                          <w:rFonts w:ascii="Arial" w:hAnsi="Arial"/>
                          <w:b/>
                          <w:sz w:val="20"/>
                        </w:rPr>
                        <w:t xml:space="preserve">A </w:t>
                      </w:r>
                      <w:r>
                        <w:rPr>
                          <w:rFonts w:ascii="Arial" w:hAnsi="Arial"/>
                          <w:b/>
                          <w:sz w:val="20"/>
                        </w:rPr>
                        <w:t>progressziómentes</w:t>
                      </w:r>
                      <w:r w:rsidRPr="00934298">
                        <w:rPr>
                          <w:rFonts w:ascii="Arial" w:hAnsi="Arial"/>
                          <w:b/>
                          <w:sz w:val="20"/>
                        </w:rPr>
                        <w:t xml:space="preserve"> túlélés valószínűsége</w:t>
                      </w:r>
                    </w:p>
                    <w:p w14:paraId="50315EEB" w14:textId="68FDECCD" w:rsidR="009824DE" w:rsidRPr="0014239C" w:rsidRDefault="009824DE" w:rsidP="002F1F88">
                      <w:pPr>
                        <w:rPr>
                          <w:szCs w:val="22"/>
                        </w:rPr>
                      </w:pPr>
                    </w:p>
                  </w:txbxContent>
                </v:textbox>
                <w10:wrap anchorx="margin" anchory="page"/>
              </v:shape>
            </w:pict>
          </mc:Fallback>
        </mc:AlternateContent>
      </w:r>
    </w:p>
    <w:p w14:paraId="2698C21F" w14:textId="77103CC6" w:rsidR="002F1F88" w:rsidRPr="00360BDC" w:rsidRDefault="002F1F88" w:rsidP="002F1F88">
      <w:pPr>
        <w:pStyle w:val="EMEABodyText"/>
        <w:keepNext/>
        <w:rPr>
          <w:b/>
          <w:noProof/>
          <w:lang w:val="fr-FR"/>
        </w:rPr>
      </w:pPr>
      <w:r w:rsidRPr="00360BDC">
        <w:rPr>
          <w:b/>
          <w:noProof/>
          <w:lang w:val="fr-FR"/>
        </w:rPr>
        <w:t>4</w:t>
      </w:r>
      <w:r w:rsidR="004376B8" w:rsidRPr="00360BDC">
        <w:rPr>
          <w:b/>
          <w:noProof/>
          <w:lang w:val="fr-FR"/>
        </w:rPr>
        <w:t>. ábra</w:t>
      </w:r>
      <w:r w:rsidRPr="00360BDC">
        <w:rPr>
          <w:b/>
          <w:noProof/>
          <w:lang w:val="fr-FR"/>
        </w:rPr>
        <w:t>:</w:t>
      </w:r>
      <w:r w:rsidRPr="00360BDC">
        <w:rPr>
          <w:b/>
          <w:szCs w:val="22"/>
          <w:lang w:val="fr-FR"/>
        </w:rPr>
        <w:tab/>
      </w:r>
      <w:r w:rsidR="004376B8" w:rsidRPr="00360BDC">
        <w:rPr>
          <w:b/>
          <w:szCs w:val="22"/>
          <w:lang w:val="fr-FR"/>
        </w:rPr>
        <w:t xml:space="preserve"> </w:t>
      </w:r>
      <w:r w:rsidR="004376B8" w:rsidRPr="00360BDC">
        <w:rPr>
          <w:b/>
          <w:noProof/>
          <w:lang w:val="fr-FR"/>
        </w:rPr>
        <w:t xml:space="preserve">A </w:t>
      </w:r>
      <w:r w:rsidR="0024082B" w:rsidRPr="00360BDC">
        <w:rPr>
          <w:b/>
          <w:noProof/>
          <w:lang w:val="fr-FR"/>
        </w:rPr>
        <w:t>progressziómentes túlélés (</w:t>
      </w:r>
      <w:r w:rsidRPr="00360BDC">
        <w:rPr>
          <w:b/>
          <w:noProof/>
          <w:lang w:val="fr-FR"/>
        </w:rPr>
        <w:t>PFS</w:t>
      </w:r>
      <w:r w:rsidR="0024082B" w:rsidRPr="00360BDC">
        <w:rPr>
          <w:b/>
          <w:noProof/>
          <w:lang w:val="fr-FR"/>
        </w:rPr>
        <w:t>)</w:t>
      </w:r>
      <w:r w:rsidRPr="00360BDC">
        <w:rPr>
          <w:b/>
          <w:noProof/>
          <w:lang w:val="fr-FR"/>
        </w:rPr>
        <w:t xml:space="preserve"> </w:t>
      </w:r>
      <w:r w:rsidR="004376B8" w:rsidRPr="00360BDC">
        <w:rPr>
          <w:b/>
          <w:lang w:val="fr-FR"/>
        </w:rPr>
        <w:t>Kaplan–Meier-görbéje</w:t>
      </w:r>
      <w:r w:rsidR="004376B8" w:rsidRPr="00360BDC">
        <w:rPr>
          <w:b/>
          <w:noProof/>
          <w:lang w:val="fr-FR"/>
        </w:rPr>
        <w:t xml:space="preserve"> </w:t>
      </w:r>
      <w:r w:rsidRPr="00360BDC">
        <w:rPr>
          <w:b/>
          <w:noProof/>
          <w:lang w:val="fr-FR"/>
        </w:rPr>
        <w:t>(CA2099ER)</w:t>
      </w:r>
    </w:p>
    <w:p w14:paraId="4D5BD848" w14:textId="4077D3E3" w:rsidR="002F1F88" w:rsidRPr="00360BDC" w:rsidRDefault="002F1F88" w:rsidP="0094496E">
      <w:pPr>
        <w:suppressLineNumbers/>
        <w:spacing w:line="240" w:lineRule="auto"/>
        <w:rPr>
          <w:rFonts w:eastAsia="SimSun"/>
          <w:szCs w:val="22"/>
        </w:rPr>
      </w:pPr>
    </w:p>
    <w:p w14:paraId="29E0282E" w14:textId="1AA678C8" w:rsidR="002F1F88" w:rsidRPr="00360BDC" w:rsidRDefault="009B1475" w:rsidP="002F1F88">
      <w:pPr>
        <w:pStyle w:val="EMEABodyText"/>
        <w:keepNext/>
        <w:ind w:firstLine="57"/>
        <w:rPr>
          <w:noProof/>
        </w:rPr>
      </w:pPr>
      <w:r w:rsidRPr="00360BDC">
        <w:rPr>
          <w:noProof/>
          <w:lang w:val="hu-HU" w:eastAsia="hu-HU"/>
        </w:rPr>
        <w:drawing>
          <wp:inline distT="0" distB="0" distL="0" distR="0" wp14:anchorId="5CE7BAEE" wp14:editId="04583EAB">
            <wp:extent cx="5311775" cy="35064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11775" cy="3506470"/>
                    </a:xfrm>
                    <a:prstGeom prst="rect">
                      <a:avLst/>
                    </a:prstGeom>
                    <a:noFill/>
                    <a:ln>
                      <a:noFill/>
                    </a:ln>
                  </pic:spPr>
                </pic:pic>
              </a:graphicData>
            </a:graphic>
          </wp:inline>
        </w:drawing>
      </w:r>
    </w:p>
    <w:p w14:paraId="12B3A74F" w14:textId="7283CC94" w:rsidR="002F1F88" w:rsidRPr="00360BDC" w:rsidRDefault="002F1F88" w:rsidP="00934298">
      <w:pPr>
        <w:jc w:val="center"/>
        <w:rPr>
          <w:rFonts w:ascii="Arial" w:hAnsi="Arial"/>
          <w:b/>
          <w:sz w:val="20"/>
        </w:rPr>
      </w:pPr>
      <w:r w:rsidRPr="00360BDC">
        <w:rPr>
          <w:rFonts w:ascii="Arial" w:hAnsi="Arial"/>
          <w:b/>
          <w:sz w:val="20"/>
        </w:rPr>
        <w:t>Progress</w:t>
      </w:r>
      <w:r w:rsidR="004376B8" w:rsidRPr="00360BDC">
        <w:rPr>
          <w:rFonts w:ascii="Arial" w:hAnsi="Arial"/>
          <w:b/>
          <w:sz w:val="20"/>
        </w:rPr>
        <w:t xml:space="preserve">ziómentes túlélés </w:t>
      </w:r>
      <w:r w:rsidRPr="00360BDC">
        <w:rPr>
          <w:rFonts w:ascii="Arial" w:hAnsi="Arial"/>
          <w:b/>
          <w:sz w:val="20"/>
        </w:rPr>
        <w:t xml:space="preserve">BICR </w:t>
      </w:r>
      <w:r w:rsidR="004376B8" w:rsidRPr="00360BDC">
        <w:rPr>
          <w:rFonts w:ascii="Arial" w:hAnsi="Arial"/>
          <w:b/>
          <w:sz w:val="20"/>
        </w:rPr>
        <w:t xml:space="preserve">szerint </w:t>
      </w:r>
      <w:r w:rsidRPr="00360BDC">
        <w:rPr>
          <w:rFonts w:ascii="Arial" w:hAnsi="Arial"/>
          <w:b/>
          <w:sz w:val="20"/>
        </w:rPr>
        <w:t>(</w:t>
      </w:r>
      <w:r w:rsidR="004376B8" w:rsidRPr="00360BDC">
        <w:rPr>
          <w:rFonts w:ascii="Arial" w:hAnsi="Arial"/>
          <w:b/>
          <w:sz w:val="20"/>
        </w:rPr>
        <w:t>hónap</w:t>
      </w:r>
      <w:r w:rsidRPr="00360BDC">
        <w:rPr>
          <w:rFonts w:ascii="Arial" w:hAnsi="Arial"/>
          <w:b/>
          <w:sz w:val="20"/>
        </w:rPr>
        <w:t>)</w:t>
      </w:r>
    </w:p>
    <w:p w14:paraId="21DDC4A8" w14:textId="77777777" w:rsidR="0024082B" w:rsidRPr="00360BDC" w:rsidRDefault="0024082B" w:rsidP="002F1F88">
      <w:pPr>
        <w:keepNext/>
        <w:jc w:val="center"/>
      </w:pPr>
    </w:p>
    <w:p w14:paraId="290E4110" w14:textId="0C827AD8" w:rsidR="00934298" w:rsidRPr="00360BDC" w:rsidRDefault="0024082B" w:rsidP="0024082B">
      <w:pPr>
        <w:rPr>
          <w:noProof/>
        </w:rPr>
      </w:pPr>
      <w:r w:rsidRPr="00360BDC">
        <w:rPr>
          <w:noProof/>
        </w:rPr>
        <w:t>Veszélyeztetettek száma</w:t>
      </w:r>
    </w:p>
    <w:tbl>
      <w:tblPr>
        <w:tblW w:w="8385" w:type="dxa"/>
        <w:tblInd w:w="142" w:type="dxa"/>
        <w:tblLayout w:type="fixed"/>
        <w:tblLook w:val="04A0" w:firstRow="1" w:lastRow="0" w:firstColumn="1" w:lastColumn="0" w:noHBand="0" w:noVBand="1"/>
      </w:tblPr>
      <w:tblGrid>
        <w:gridCol w:w="850"/>
        <w:gridCol w:w="567"/>
        <w:gridCol w:w="709"/>
        <w:gridCol w:w="709"/>
        <w:gridCol w:w="708"/>
        <w:gridCol w:w="640"/>
        <w:gridCol w:w="594"/>
        <w:gridCol w:w="740"/>
        <w:gridCol w:w="742"/>
        <w:gridCol w:w="996"/>
        <w:gridCol w:w="280"/>
        <w:gridCol w:w="457"/>
        <w:gridCol w:w="393"/>
      </w:tblGrid>
      <w:tr w:rsidR="002F1F88" w:rsidRPr="00360BDC" w14:paraId="5E88C638" w14:textId="77777777" w:rsidTr="00084619">
        <w:trPr>
          <w:gridAfter w:val="1"/>
          <w:wAfter w:w="393" w:type="dxa"/>
          <w:trHeight w:val="262"/>
        </w:trPr>
        <w:tc>
          <w:tcPr>
            <w:tcW w:w="7992" w:type="dxa"/>
            <w:gridSpan w:val="12"/>
          </w:tcPr>
          <w:p w14:paraId="0134B823" w14:textId="0BFF61AC" w:rsidR="002F1F88" w:rsidRPr="00360BDC" w:rsidRDefault="00E61061" w:rsidP="00B14DF2">
            <w:pPr>
              <w:keepNext/>
              <w:rPr>
                <w:noProof/>
              </w:rPr>
            </w:pPr>
            <w:r>
              <w:rPr>
                <w:noProof/>
              </w:rPr>
              <w:t>K</w:t>
            </w:r>
            <w:r w:rsidRPr="00360BDC">
              <w:rPr>
                <w:noProof/>
              </w:rPr>
              <w:t>abozantinib</w:t>
            </w:r>
            <w:r w:rsidR="000367A4">
              <w:rPr>
                <w:noProof/>
              </w:rPr>
              <w:t xml:space="preserve"> </w:t>
            </w:r>
            <w:r w:rsidRPr="00360BDC">
              <w:rPr>
                <w:noProof/>
              </w:rPr>
              <w:t>+</w:t>
            </w:r>
            <w:r w:rsidR="000367A4">
              <w:rPr>
                <w:noProof/>
              </w:rPr>
              <w:t xml:space="preserve"> </w:t>
            </w:r>
            <w:r>
              <w:rPr>
                <w:noProof/>
              </w:rPr>
              <w:t>n</w:t>
            </w:r>
            <w:r w:rsidRPr="00360BDC">
              <w:rPr>
                <w:noProof/>
              </w:rPr>
              <w:t xml:space="preserve">ivolumab </w:t>
            </w:r>
            <w:r w:rsidR="002F1F88" w:rsidRPr="00360BDC">
              <w:rPr>
                <w:noProof/>
              </w:rPr>
              <w:t xml:space="preserve"> </w:t>
            </w:r>
          </w:p>
        </w:tc>
      </w:tr>
      <w:tr w:rsidR="002F1F88" w:rsidRPr="00360BDC" w14:paraId="058B6934" w14:textId="77777777" w:rsidTr="00084619">
        <w:trPr>
          <w:trHeight w:val="246"/>
        </w:trPr>
        <w:tc>
          <w:tcPr>
            <w:tcW w:w="850" w:type="dxa"/>
          </w:tcPr>
          <w:p w14:paraId="40293254" w14:textId="77777777" w:rsidR="002F1F88" w:rsidRPr="00360BDC" w:rsidRDefault="002F1F88" w:rsidP="00B14DF2">
            <w:pPr>
              <w:keepNext/>
              <w:ind w:left="34"/>
              <w:jc w:val="center"/>
              <w:rPr>
                <w:noProof/>
              </w:rPr>
            </w:pPr>
            <w:r w:rsidRPr="00360BDC">
              <w:rPr>
                <w:noProof/>
              </w:rPr>
              <w:t>323</w:t>
            </w:r>
          </w:p>
        </w:tc>
        <w:tc>
          <w:tcPr>
            <w:tcW w:w="567" w:type="dxa"/>
          </w:tcPr>
          <w:p w14:paraId="077C999C" w14:textId="77777777" w:rsidR="002F1F88" w:rsidRPr="00360BDC" w:rsidRDefault="002F1F88" w:rsidP="00B14DF2">
            <w:pPr>
              <w:keepNext/>
              <w:jc w:val="center"/>
              <w:rPr>
                <w:noProof/>
              </w:rPr>
            </w:pPr>
            <w:r w:rsidRPr="00360BDC">
              <w:rPr>
                <w:noProof/>
              </w:rPr>
              <w:t>280</w:t>
            </w:r>
          </w:p>
        </w:tc>
        <w:tc>
          <w:tcPr>
            <w:tcW w:w="709" w:type="dxa"/>
          </w:tcPr>
          <w:p w14:paraId="521DA806" w14:textId="77777777" w:rsidR="002F1F88" w:rsidRPr="00360BDC" w:rsidRDefault="002F1F88" w:rsidP="00B14DF2">
            <w:pPr>
              <w:keepNext/>
              <w:jc w:val="center"/>
              <w:rPr>
                <w:noProof/>
              </w:rPr>
            </w:pPr>
            <w:r w:rsidRPr="00360BDC">
              <w:rPr>
                <w:noProof/>
              </w:rPr>
              <w:t>236</w:t>
            </w:r>
          </w:p>
        </w:tc>
        <w:tc>
          <w:tcPr>
            <w:tcW w:w="709" w:type="dxa"/>
          </w:tcPr>
          <w:p w14:paraId="56C3CA6A" w14:textId="77777777" w:rsidR="002F1F88" w:rsidRPr="00360BDC" w:rsidRDefault="002F1F88" w:rsidP="00B14DF2">
            <w:pPr>
              <w:keepNext/>
              <w:jc w:val="center"/>
              <w:rPr>
                <w:noProof/>
              </w:rPr>
            </w:pPr>
            <w:r w:rsidRPr="00360BDC">
              <w:rPr>
                <w:noProof/>
              </w:rPr>
              <w:t>201</w:t>
            </w:r>
          </w:p>
        </w:tc>
        <w:tc>
          <w:tcPr>
            <w:tcW w:w="708" w:type="dxa"/>
          </w:tcPr>
          <w:p w14:paraId="3039355A" w14:textId="77777777" w:rsidR="002F1F88" w:rsidRPr="00360BDC" w:rsidRDefault="002F1F88" w:rsidP="00B14DF2">
            <w:pPr>
              <w:keepNext/>
              <w:jc w:val="center"/>
              <w:rPr>
                <w:noProof/>
              </w:rPr>
            </w:pPr>
            <w:r w:rsidRPr="00360BDC">
              <w:rPr>
                <w:noProof/>
              </w:rPr>
              <w:t>166</w:t>
            </w:r>
          </w:p>
        </w:tc>
        <w:tc>
          <w:tcPr>
            <w:tcW w:w="640" w:type="dxa"/>
          </w:tcPr>
          <w:p w14:paraId="1DC0864E" w14:textId="77777777" w:rsidR="002F1F88" w:rsidRPr="00360BDC" w:rsidRDefault="002F1F88" w:rsidP="00B14DF2">
            <w:pPr>
              <w:keepNext/>
              <w:jc w:val="center"/>
              <w:rPr>
                <w:noProof/>
              </w:rPr>
            </w:pPr>
            <w:r w:rsidRPr="00360BDC">
              <w:rPr>
                <w:noProof/>
              </w:rPr>
              <w:t>145</w:t>
            </w:r>
          </w:p>
        </w:tc>
        <w:tc>
          <w:tcPr>
            <w:tcW w:w="594" w:type="dxa"/>
          </w:tcPr>
          <w:p w14:paraId="7DED122F" w14:textId="77777777" w:rsidR="002F1F88" w:rsidRPr="00360BDC" w:rsidRDefault="002F1F88" w:rsidP="00B14DF2">
            <w:pPr>
              <w:keepNext/>
              <w:jc w:val="right"/>
              <w:rPr>
                <w:noProof/>
              </w:rPr>
            </w:pPr>
            <w:r w:rsidRPr="00360BDC">
              <w:rPr>
                <w:noProof/>
              </w:rPr>
              <w:t>102</w:t>
            </w:r>
          </w:p>
        </w:tc>
        <w:tc>
          <w:tcPr>
            <w:tcW w:w="740" w:type="dxa"/>
          </w:tcPr>
          <w:p w14:paraId="0ADF8997" w14:textId="77777777" w:rsidR="002F1F88" w:rsidRPr="00360BDC" w:rsidRDefault="002F1F88" w:rsidP="00B14DF2">
            <w:pPr>
              <w:keepNext/>
              <w:jc w:val="right"/>
              <w:rPr>
                <w:noProof/>
              </w:rPr>
            </w:pPr>
            <w:r w:rsidRPr="00360BDC">
              <w:rPr>
                <w:noProof/>
              </w:rPr>
              <w:t>56</w:t>
            </w:r>
          </w:p>
        </w:tc>
        <w:tc>
          <w:tcPr>
            <w:tcW w:w="742" w:type="dxa"/>
          </w:tcPr>
          <w:p w14:paraId="3CAE2AB7" w14:textId="77777777" w:rsidR="002F1F88" w:rsidRPr="00360BDC" w:rsidRDefault="002F1F88" w:rsidP="00B14DF2">
            <w:pPr>
              <w:keepNext/>
              <w:jc w:val="right"/>
              <w:rPr>
                <w:noProof/>
              </w:rPr>
            </w:pPr>
            <w:r w:rsidRPr="00360BDC">
              <w:rPr>
                <w:noProof/>
              </w:rPr>
              <w:t>26</w:t>
            </w:r>
          </w:p>
        </w:tc>
        <w:tc>
          <w:tcPr>
            <w:tcW w:w="996" w:type="dxa"/>
          </w:tcPr>
          <w:p w14:paraId="00A9858D" w14:textId="77777777" w:rsidR="002F1F88" w:rsidRPr="00360BDC" w:rsidRDefault="002F1F88" w:rsidP="00B14DF2">
            <w:pPr>
              <w:keepNext/>
              <w:jc w:val="center"/>
              <w:rPr>
                <w:noProof/>
              </w:rPr>
            </w:pPr>
            <w:r w:rsidRPr="00360BDC">
              <w:rPr>
                <w:noProof/>
              </w:rPr>
              <w:t>5</w:t>
            </w:r>
          </w:p>
        </w:tc>
        <w:tc>
          <w:tcPr>
            <w:tcW w:w="280" w:type="dxa"/>
          </w:tcPr>
          <w:p w14:paraId="02752840" w14:textId="77777777" w:rsidR="002F1F88" w:rsidRPr="00360BDC" w:rsidRDefault="002F1F88" w:rsidP="00B14DF2">
            <w:pPr>
              <w:keepNext/>
              <w:jc w:val="right"/>
              <w:rPr>
                <w:noProof/>
              </w:rPr>
            </w:pPr>
            <w:r w:rsidRPr="00360BDC">
              <w:rPr>
                <w:noProof/>
              </w:rPr>
              <w:t>2</w:t>
            </w:r>
          </w:p>
        </w:tc>
        <w:tc>
          <w:tcPr>
            <w:tcW w:w="850" w:type="dxa"/>
            <w:gridSpan w:val="2"/>
          </w:tcPr>
          <w:p w14:paraId="6395D14D" w14:textId="77777777" w:rsidR="002F1F88" w:rsidRPr="00360BDC" w:rsidRDefault="002F1F88" w:rsidP="00B14DF2">
            <w:pPr>
              <w:keepNext/>
              <w:jc w:val="center"/>
              <w:rPr>
                <w:noProof/>
              </w:rPr>
            </w:pPr>
            <w:r w:rsidRPr="00360BDC">
              <w:rPr>
                <w:noProof/>
              </w:rPr>
              <w:t xml:space="preserve">    0</w:t>
            </w:r>
          </w:p>
        </w:tc>
      </w:tr>
      <w:tr w:rsidR="002F1F88" w:rsidRPr="00360BDC" w14:paraId="19272B3D" w14:textId="77777777" w:rsidTr="00084619">
        <w:trPr>
          <w:gridAfter w:val="1"/>
          <w:wAfter w:w="393" w:type="dxa"/>
          <w:trHeight w:val="262"/>
        </w:trPr>
        <w:tc>
          <w:tcPr>
            <w:tcW w:w="7992" w:type="dxa"/>
            <w:gridSpan w:val="12"/>
          </w:tcPr>
          <w:p w14:paraId="504F9C2C" w14:textId="0DFB890D" w:rsidR="002F1F88" w:rsidRPr="00360BDC" w:rsidRDefault="002F1F88" w:rsidP="00B14DF2">
            <w:pPr>
              <w:keepNext/>
              <w:rPr>
                <w:noProof/>
              </w:rPr>
            </w:pPr>
            <w:r w:rsidRPr="00360BDC">
              <w:rPr>
                <w:noProof/>
              </w:rPr>
              <w:t>S</w:t>
            </w:r>
            <w:r w:rsidR="004376B8" w:rsidRPr="00360BDC">
              <w:rPr>
                <w:noProof/>
              </w:rPr>
              <w:t>z</w:t>
            </w:r>
            <w:r w:rsidRPr="00360BDC">
              <w:rPr>
                <w:noProof/>
              </w:rPr>
              <w:t>un</w:t>
            </w:r>
            <w:r w:rsidR="0024082B" w:rsidRPr="00360BDC">
              <w:rPr>
                <w:noProof/>
              </w:rPr>
              <w:t>i</w:t>
            </w:r>
            <w:r w:rsidRPr="00360BDC">
              <w:rPr>
                <w:noProof/>
              </w:rPr>
              <w:t>tinib</w:t>
            </w:r>
          </w:p>
        </w:tc>
      </w:tr>
      <w:tr w:rsidR="002F1F88" w:rsidRPr="00360BDC" w14:paraId="680E1895" w14:textId="77777777" w:rsidTr="00084619">
        <w:trPr>
          <w:trHeight w:val="246"/>
        </w:trPr>
        <w:tc>
          <w:tcPr>
            <w:tcW w:w="850" w:type="dxa"/>
          </w:tcPr>
          <w:p w14:paraId="0EB2822E" w14:textId="77777777" w:rsidR="002F1F88" w:rsidRPr="00360BDC" w:rsidRDefault="002F1F88" w:rsidP="00B14DF2">
            <w:pPr>
              <w:keepNext/>
              <w:ind w:left="34"/>
              <w:jc w:val="center"/>
              <w:rPr>
                <w:noProof/>
              </w:rPr>
            </w:pPr>
            <w:r w:rsidRPr="00360BDC">
              <w:rPr>
                <w:noProof/>
              </w:rPr>
              <w:t>328</w:t>
            </w:r>
          </w:p>
        </w:tc>
        <w:tc>
          <w:tcPr>
            <w:tcW w:w="567" w:type="dxa"/>
          </w:tcPr>
          <w:p w14:paraId="7138C8F8" w14:textId="77777777" w:rsidR="002F1F88" w:rsidRPr="00360BDC" w:rsidRDefault="002F1F88" w:rsidP="00B14DF2">
            <w:pPr>
              <w:keepNext/>
              <w:jc w:val="center"/>
              <w:rPr>
                <w:noProof/>
              </w:rPr>
            </w:pPr>
            <w:r w:rsidRPr="00360BDC">
              <w:rPr>
                <w:noProof/>
              </w:rPr>
              <w:t>230</w:t>
            </w:r>
          </w:p>
        </w:tc>
        <w:tc>
          <w:tcPr>
            <w:tcW w:w="709" w:type="dxa"/>
          </w:tcPr>
          <w:p w14:paraId="2A82BD05" w14:textId="77777777" w:rsidR="002F1F88" w:rsidRPr="00360BDC" w:rsidRDefault="002F1F88" w:rsidP="00B14DF2">
            <w:pPr>
              <w:keepNext/>
              <w:jc w:val="center"/>
              <w:rPr>
                <w:noProof/>
              </w:rPr>
            </w:pPr>
            <w:r w:rsidRPr="00360BDC">
              <w:rPr>
                <w:noProof/>
              </w:rPr>
              <w:t>160</w:t>
            </w:r>
          </w:p>
        </w:tc>
        <w:tc>
          <w:tcPr>
            <w:tcW w:w="709" w:type="dxa"/>
          </w:tcPr>
          <w:p w14:paraId="749A2415" w14:textId="77777777" w:rsidR="002F1F88" w:rsidRPr="00360BDC" w:rsidRDefault="002F1F88" w:rsidP="00B14DF2">
            <w:pPr>
              <w:keepNext/>
              <w:jc w:val="center"/>
              <w:rPr>
                <w:noProof/>
              </w:rPr>
            </w:pPr>
            <w:r w:rsidRPr="00360BDC">
              <w:rPr>
                <w:noProof/>
              </w:rPr>
              <w:t>122</w:t>
            </w:r>
          </w:p>
        </w:tc>
        <w:tc>
          <w:tcPr>
            <w:tcW w:w="708" w:type="dxa"/>
          </w:tcPr>
          <w:p w14:paraId="58672D78" w14:textId="77777777" w:rsidR="002F1F88" w:rsidRPr="00360BDC" w:rsidRDefault="002F1F88" w:rsidP="00B14DF2">
            <w:pPr>
              <w:keepNext/>
              <w:jc w:val="center"/>
              <w:rPr>
                <w:noProof/>
              </w:rPr>
            </w:pPr>
            <w:r w:rsidRPr="00360BDC">
              <w:rPr>
                <w:noProof/>
              </w:rPr>
              <w:t>87</w:t>
            </w:r>
          </w:p>
        </w:tc>
        <w:tc>
          <w:tcPr>
            <w:tcW w:w="640" w:type="dxa"/>
          </w:tcPr>
          <w:p w14:paraId="0948278B" w14:textId="77777777" w:rsidR="002F1F88" w:rsidRPr="00360BDC" w:rsidRDefault="002F1F88" w:rsidP="00B14DF2">
            <w:pPr>
              <w:keepNext/>
              <w:jc w:val="center"/>
              <w:rPr>
                <w:noProof/>
              </w:rPr>
            </w:pPr>
            <w:r w:rsidRPr="00360BDC">
              <w:rPr>
                <w:noProof/>
              </w:rPr>
              <w:t>61</w:t>
            </w:r>
          </w:p>
        </w:tc>
        <w:tc>
          <w:tcPr>
            <w:tcW w:w="594" w:type="dxa"/>
          </w:tcPr>
          <w:p w14:paraId="3021B5E5" w14:textId="77777777" w:rsidR="002F1F88" w:rsidRPr="00360BDC" w:rsidRDefault="002F1F88" w:rsidP="00B14DF2">
            <w:pPr>
              <w:keepNext/>
              <w:jc w:val="right"/>
              <w:rPr>
                <w:noProof/>
              </w:rPr>
            </w:pPr>
            <w:r w:rsidRPr="00360BDC">
              <w:rPr>
                <w:noProof/>
              </w:rPr>
              <w:t>37</w:t>
            </w:r>
          </w:p>
        </w:tc>
        <w:tc>
          <w:tcPr>
            <w:tcW w:w="740" w:type="dxa"/>
          </w:tcPr>
          <w:p w14:paraId="184BE717" w14:textId="77777777" w:rsidR="002F1F88" w:rsidRPr="00360BDC" w:rsidRDefault="002F1F88" w:rsidP="00B14DF2">
            <w:pPr>
              <w:keepNext/>
              <w:jc w:val="right"/>
              <w:rPr>
                <w:noProof/>
              </w:rPr>
            </w:pPr>
            <w:r w:rsidRPr="00360BDC">
              <w:rPr>
                <w:noProof/>
              </w:rPr>
              <w:t>17</w:t>
            </w:r>
          </w:p>
        </w:tc>
        <w:tc>
          <w:tcPr>
            <w:tcW w:w="742" w:type="dxa"/>
          </w:tcPr>
          <w:p w14:paraId="32ED091D" w14:textId="77777777" w:rsidR="002F1F88" w:rsidRPr="00360BDC" w:rsidRDefault="002F1F88" w:rsidP="00B14DF2">
            <w:pPr>
              <w:keepNext/>
              <w:jc w:val="right"/>
              <w:rPr>
                <w:noProof/>
              </w:rPr>
            </w:pPr>
            <w:r w:rsidRPr="00360BDC">
              <w:rPr>
                <w:noProof/>
              </w:rPr>
              <w:t>7</w:t>
            </w:r>
          </w:p>
        </w:tc>
        <w:tc>
          <w:tcPr>
            <w:tcW w:w="996" w:type="dxa"/>
          </w:tcPr>
          <w:p w14:paraId="4A837A5F" w14:textId="77777777" w:rsidR="002F1F88" w:rsidRPr="00360BDC" w:rsidRDefault="002F1F88" w:rsidP="00B14DF2">
            <w:pPr>
              <w:keepNext/>
              <w:jc w:val="center"/>
              <w:rPr>
                <w:noProof/>
              </w:rPr>
            </w:pPr>
            <w:r w:rsidRPr="00360BDC">
              <w:rPr>
                <w:noProof/>
              </w:rPr>
              <w:t>2</w:t>
            </w:r>
          </w:p>
        </w:tc>
        <w:tc>
          <w:tcPr>
            <w:tcW w:w="280" w:type="dxa"/>
          </w:tcPr>
          <w:p w14:paraId="30FA6A60" w14:textId="77777777" w:rsidR="002F1F88" w:rsidRPr="00360BDC" w:rsidRDefault="002F1F88" w:rsidP="00B14DF2">
            <w:pPr>
              <w:keepNext/>
              <w:jc w:val="right"/>
              <w:rPr>
                <w:noProof/>
              </w:rPr>
            </w:pPr>
            <w:r w:rsidRPr="00360BDC">
              <w:rPr>
                <w:noProof/>
              </w:rPr>
              <w:t>1</w:t>
            </w:r>
          </w:p>
        </w:tc>
        <w:tc>
          <w:tcPr>
            <w:tcW w:w="850" w:type="dxa"/>
            <w:gridSpan w:val="2"/>
          </w:tcPr>
          <w:p w14:paraId="11CFB2E1" w14:textId="24C86CC7" w:rsidR="002F1F88" w:rsidRPr="00360BDC" w:rsidRDefault="002F1F88" w:rsidP="00B14DF2">
            <w:pPr>
              <w:keepNext/>
              <w:jc w:val="center"/>
              <w:rPr>
                <w:noProof/>
              </w:rPr>
            </w:pPr>
            <w:r w:rsidRPr="00360BDC">
              <w:rPr>
                <w:noProof/>
              </w:rPr>
              <w:t xml:space="preserve">    0</w:t>
            </w:r>
          </w:p>
        </w:tc>
      </w:tr>
    </w:tbl>
    <w:p w14:paraId="7FD20AD4" w14:textId="6355DF0E" w:rsidR="002F1F88" w:rsidRPr="00360BDC" w:rsidRDefault="009B1475" w:rsidP="002F1F88">
      <w:pPr>
        <w:keepNext/>
        <w:rPr>
          <w:noProof/>
        </w:rPr>
      </w:pPr>
      <w:r w:rsidRPr="00360BDC">
        <w:rPr>
          <w:noProof/>
          <w:lang w:bidi="ar-SA"/>
        </w:rPr>
        <w:drawing>
          <wp:inline distT="0" distB="0" distL="0" distR="0" wp14:anchorId="40FB200A" wp14:editId="5362FBF9">
            <wp:extent cx="461010" cy="174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 cy="174625"/>
                    </a:xfrm>
                    <a:prstGeom prst="rect">
                      <a:avLst/>
                    </a:prstGeom>
                    <a:noFill/>
                    <a:ln>
                      <a:noFill/>
                    </a:ln>
                  </pic:spPr>
                </pic:pic>
              </a:graphicData>
            </a:graphic>
          </wp:inline>
        </w:drawing>
      </w:r>
      <w:r w:rsidR="00E61061" w:rsidRPr="00E61061">
        <w:rPr>
          <w:noProof/>
        </w:rPr>
        <w:t xml:space="preserve"> </w:t>
      </w:r>
      <w:r w:rsidR="00E61061">
        <w:rPr>
          <w:noProof/>
        </w:rPr>
        <w:t>K</w:t>
      </w:r>
      <w:r w:rsidR="00E61061" w:rsidRPr="00360BDC">
        <w:rPr>
          <w:noProof/>
        </w:rPr>
        <w:t>abozantinib</w:t>
      </w:r>
      <w:r w:rsidR="000367A4">
        <w:rPr>
          <w:noProof/>
        </w:rPr>
        <w:t xml:space="preserve"> </w:t>
      </w:r>
      <w:r w:rsidR="00E61061" w:rsidRPr="00360BDC">
        <w:rPr>
          <w:noProof/>
        </w:rPr>
        <w:t>+</w:t>
      </w:r>
      <w:r w:rsidR="000367A4">
        <w:rPr>
          <w:noProof/>
        </w:rPr>
        <w:t xml:space="preserve"> </w:t>
      </w:r>
      <w:r w:rsidR="00E61061">
        <w:rPr>
          <w:noProof/>
        </w:rPr>
        <w:t>n</w:t>
      </w:r>
      <w:r w:rsidR="002F1F88" w:rsidRPr="00360BDC">
        <w:rPr>
          <w:noProof/>
        </w:rPr>
        <w:t>ivolumab (</w:t>
      </w:r>
      <w:r w:rsidR="004376B8" w:rsidRPr="00360BDC">
        <w:rPr>
          <w:noProof/>
        </w:rPr>
        <w:t>események</w:t>
      </w:r>
      <w:r w:rsidR="002F1F88" w:rsidRPr="00360BDC">
        <w:rPr>
          <w:noProof/>
        </w:rPr>
        <w:t>: 175/323), medi</w:t>
      </w:r>
      <w:r w:rsidR="004376B8" w:rsidRPr="00360BDC">
        <w:rPr>
          <w:noProof/>
        </w:rPr>
        <w:t>á</w:t>
      </w:r>
      <w:r w:rsidR="002F1F88" w:rsidRPr="00360BDC">
        <w:rPr>
          <w:noProof/>
        </w:rPr>
        <w:t xml:space="preserve">n </w:t>
      </w:r>
      <w:r w:rsidR="004376B8" w:rsidRPr="00360BDC">
        <w:rPr>
          <w:noProof/>
        </w:rPr>
        <w:t>és</w:t>
      </w:r>
      <w:r w:rsidR="002F1F88" w:rsidRPr="00360BDC">
        <w:rPr>
          <w:noProof/>
        </w:rPr>
        <w:t xml:space="preserve"> 95</w:t>
      </w:r>
      <w:r w:rsidR="00D557D9" w:rsidRPr="00360BDC">
        <w:rPr>
          <w:noProof/>
        </w:rPr>
        <w:t>,</w:t>
      </w:r>
      <w:r w:rsidR="002F1F88" w:rsidRPr="00360BDC">
        <w:rPr>
          <w:noProof/>
        </w:rPr>
        <w:t>0</w:t>
      </w:r>
      <w:r w:rsidR="00E57849" w:rsidRPr="00360BDC">
        <w:rPr>
          <w:noProof/>
        </w:rPr>
        <w:t>%-os CI</w:t>
      </w:r>
      <w:r w:rsidR="002F1F88" w:rsidRPr="00360BDC">
        <w:rPr>
          <w:noProof/>
        </w:rPr>
        <w:t>: 16.95 (12</w:t>
      </w:r>
      <w:r w:rsidR="004376B8" w:rsidRPr="00360BDC">
        <w:rPr>
          <w:noProof/>
        </w:rPr>
        <w:t>,</w:t>
      </w:r>
      <w:r w:rsidR="002F1F88" w:rsidRPr="00360BDC">
        <w:rPr>
          <w:noProof/>
        </w:rPr>
        <w:t>58</w:t>
      </w:r>
      <w:r w:rsidR="004376B8" w:rsidRPr="00360BDC">
        <w:rPr>
          <w:noProof/>
        </w:rPr>
        <w:t>;</w:t>
      </w:r>
      <w:r w:rsidR="002F1F88" w:rsidRPr="00360BDC">
        <w:rPr>
          <w:noProof/>
        </w:rPr>
        <w:t xml:space="preserve"> 19</w:t>
      </w:r>
      <w:r w:rsidR="004376B8" w:rsidRPr="00360BDC">
        <w:rPr>
          <w:noProof/>
        </w:rPr>
        <w:t>,</w:t>
      </w:r>
      <w:r w:rsidR="002F1F88" w:rsidRPr="00360BDC">
        <w:rPr>
          <w:noProof/>
        </w:rPr>
        <w:t>38)</w:t>
      </w:r>
    </w:p>
    <w:p w14:paraId="37F66D23" w14:textId="5C1375B0" w:rsidR="002F1F88" w:rsidRPr="00360BDC" w:rsidRDefault="009B1475" w:rsidP="002F1F88">
      <w:pPr>
        <w:keepNext/>
        <w:rPr>
          <w:noProof/>
        </w:rPr>
      </w:pPr>
      <w:r w:rsidRPr="00360BDC">
        <w:rPr>
          <w:noProof/>
          <w:lang w:bidi="ar-SA"/>
        </w:rPr>
        <w:drawing>
          <wp:inline distT="0" distB="0" distL="0" distR="0" wp14:anchorId="7D0908D4" wp14:editId="7AD3EAEA">
            <wp:extent cx="453390" cy="17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 cy="174625"/>
                    </a:xfrm>
                    <a:prstGeom prst="rect">
                      <a:avLst/>
                    </a:prstGeom>
                    <a:noFill/>
                    <a:ln>
                      <a:noFill/>
                    </a:ln>
                  </pic:spPr>
                </pic:pic>
              </a:graphicData>
            </a:graphic>
          </wp:inline>
        </w:drawing>
      </w:r>
      <w:r w:rsidR="002F1F88" w:rsidRPr="00360BDC">
        <w:rPr>
          <w:noProof/>
        </w:rPr>
        <w:t xml:space="preserve"> S</w:t>
      </w:r>
      <w:r w:rsidR="004376B8" w:rsidRPr="00360BDC">
        <w:rPr>
          <w:noProof/>
        </w:rPr>
        <w:t>z</w:t>
      </w:r>
      <w:r w:rsidR="002F1F88" w:rsidRPr="00360BDC">
        <w:rPr>
          <w:noProof/>
        </w:rPr>
        <w:t>unitinib (</w:t>
      </w:r>
      <w:r w:rsidR="004376B8" w:rsidRPr="00360BDC">
        <w:rPr>
          <w:noProof/>
        </w:rPr>
        <w:t>események</w:t>
      </w:r>
      <w:r w:rsidR="002F1F88" w:rsidRPr="00360BDC">
        <w:rPr>
          <w:noProof/>
        </w:rPr>
        <w:t xml:space="preserve">: 206/328), </w:t>
      </w:r>
      <w:r w:rsidR="004376B8" w:rsidRPr="00360BDC">
        <w:rPr>
          <w:noProof/>
        </w:rPr>
        <w:t xml:space="preserve">medián és </w:t>
      </w:r>
      <w:r w:rsidR="002F1F88" w:rsidRPr="00360BDC">
        <w:rPr>
          <w:noProof/>
        </w:rPr>
        <w:t>95</w:t>
      </w:r>
      <w:r w:rsidR="00D557D9" w:rsidRPr="00360BDC">
        <w:rPr>
          <w:noProof/>
        </w:rPr>
        <w:t>,</w:t>
      </w:r>
      <w:r w:rsidR="002F1F88" w:rsidRPr="00360BDC">
        <w:rPr>
          <w:noProof/>
        </w:rPr>
        <w:t>0</w:t>
      </w:r>
      <w:r w:rsidR="00E57849" w:rsidRPr="00360BDC">
        <w:rPr>
          <w:noProof/>
        </w:rPr>
        <w:t>%-os CI</w:t>
      </w:r>
      <w:r w:rsidR="002F1F88" w:rsidRPr="00360BDC">
        <w:rPr>
          <w:noProof/>
        </w:rPr>
        <w:t>:8</w:t>
      </w:r>
      <w:r w:rsidR="00D557D9" w:rsidRPr="00360BDC">
        <w:rPr>
          <w:noProof/>
        </w:rPr>
        <w:t>,</w:t>
      </w:r>
      <w:r w:rsidR="002F1F88" w:rsidRPr="00360BDC">
        <w:rPr>
          <w:noProof/>
        </w:rPr>
        <w:t>31 (6</w:t>
      </w:r>
      <w:r w:rsidR="004376B8" w:rsidRPr="00360BDC">
        <w:rPr>
          <w:noProof/>
        </w:rPr>
        <w:t>,</w:t>
      </w:r>
      <w:r w:rsidR="002F1F88" w:rsidRPr="00360BDC">
        <w:rPr>
          <w:noProof/>
        </w:rPr>
        <w:t>93</w:t>
      </w:r>
      <w:r w:rsidR="004376B8" w:rsidRPr="00360BDC">
        <w:rPr>
          <w:noProof/>
        </w:rPr>
        <w:t>;</w:t>
      </w:r>
      <w:r w:rsidR="00D557D9" w:rsidRPr="00360BDC">
        <w:rPr>
          <w:noProof/>
        </w:rPr>
        <w:t xml:space="preserve"> </w:t>
      </w:r>
      <w:r w:rsidR="002F1F88" w:rsidRPr="00360BDC">
        <w:rPr>
          <w:noProof/>
        </w:rPr>
        <w:t>9</w:t>
      </w:r>
      <w:r w:rsidR="004376B8" w:rsidRPr="00360BDC">
        <w:rPr>
          <w:noProof/>
        </w:rPr>
        <w:t>,</w:t>
      </w:r>
      <w:r w:rsidR="002F1F88" w:rsidRPr="00360BDC">
        <w:rPr>
          <w:noProof/>
        </w:rPr>
        <w:t>69)</w:t>
      </w:r>
    </w:p>
    <w:p w14:paraId="03C5B6F4" w14:textId="587ED0FB" w:rsidR="002F1F88" w:rsidRPr="00147D04" w:rsidRDefault="002F1F88" w:rsidP="002F1F88">
      <w:pPr>
        <w:pStyle w:val="EMEABodyText"/>
        <w:rPr>
          <w:b/>
          <w:bCs/>
          <w:noProof/>
          <w:lang w:val="hu-HU"/>
        </w:rPr>
      </w:pPr>
    </w:p>
    <w:p w14:paraId="53085CF2" w14:textId="2F0AEA0A" w:rsidR="002F1F88" w:rsidRPr="00360BDC" w:rsidRDefault="002F1F88" w:rsidP="0094496E">
      <w:pPr>
        <w:suppressLineNumbers/>
        <w:spacing w:line="240" w:lineRule="auto"/>
        <w:rPr>
          <w:rFonts w:eastAsia="SimSun"/>
          <w:szCs w:val="22"/>
        </w:rPr>
      </w:pPr>
    </w:p>
    <w:p w14:paraId="02E2937F" w14:textId="35DD6BCA" w:rsidR="008B5901" w:rsidRPr="00147D04" w:rsidRDefault="008B5901" w:rsidP="008B5901">
      <w:pPr>
        <w:pStyle w:val="EMEABodyText"/>
        <w:keepNext/>
        <w:keepLines/>
        <w:rPr>
          <w:b/>
          <w:bCs/>
          <w:noProof/>
          <w:lang w:val="hu-HU"/>
        </w:rPr>
      </w:pPr>
      <w:r w:rsidRPr="00147D04">
        <w:rPr>
          <w:b/>
          <w:bCs/>
          <w:noProof/>
          <w:lang w:val="hu-HU"/>
        </w:rPr>
        <w:t>5</w:t>
      </w:r>
      <w:r w:rsidR="0024082B" w:rsidRPr="00147D04">
        <w:rPr>
          <w:b/>
          <w:bCs/>
          <w:noProof/>
          <w:lang w:val="hu-HU"/>
        </w:rPr>
        <w:t>.</w:t>
      </w:r>
      <w:r w:rsidR="0024082B" w:rsidRPr="00147D04">
        <w:rPr>
          <w:b/>
          <w:noProof/>
          <w:lang w:val="hu-HU"/>
        </w:rPr>
        <w:t xml:space="preserve"> ábra:</w:t>
      </w:r>
      <w:r w:rsidR="0024082B" w:rsidRPr="00147D04">
        <w:rPr>
          <w:b/>
          <w:szCs w:val="22"/>
          <w:lang w:val="hu-HU"/>
        </w:rPr>
        <w:tab/>
        <w:t xml:space="preserve"> </w:t>
      </w:r>
      <w:r w:rsidR="0024082B" w:rsidRPr="00147D04">
        <w:rPr>
          <w:b/>
          <w:noProof/>
          <w:lang w:val="hu-HU"/>
        </w:rPr>
        <w:t xml:space="preserve">A teljes túlélés (OS) </w:t>
      </w:r>
      <w:r w:rsidR="0024082B" w:rsidRPr="00147D04">
        <w:rPr>
          <w:b/>
          <w:lang w:val="hu-HU"/>
        </w:rPr>
        <w:t>Kaplan–Meier-görbéje</w:t>
      </w:r>
      <w:r w:rsidR="0024082B" w:rsidRPr="00147D04">
        <w:rPr>
          <w:b/>
          <w:noProof/>
          <w:lang w:val="hu-HU"/>
        </w:rPr>
        <w:t xml:space="preserve"> (CA2099ER)</w:t>
      </w:r>
      <w:r w:rsidRPr="00147D04">
        <w:rPr>
          <w:b/>
          <w:bCs/>
          <w:noProof/>
          <w:lang w:val="hu-HU"/>
        </w:rPr>
        <w:t xml:space="preserve"> </w:t>
      </w:r>
    </w:p>
    <w:p w14:paraId="494131F9" w14:textId="7196DAD8" w:rsidR="008B5901" w:rsidRPr="00147D04" w:rsidRDefault="00C7442A" w:rsidP="008B5901">
      <w:pPr>
        <w:pStyle w:val="EMEABodyText"/>
        <w:keepNext/>
        <w:keepLines/>
        <w:rPr>
          <w:b/>
          <w:bCs/>
          <w:noProof/>
          <w:lang w:val="hu-HU"/>
        </w:rPr>
      </w:pPr>
      <w:r w:rsidRPr="00360BDC">
        <w:rPr>
          <w:noProof/>
          <w:lang w:val="hu-HU" w:eastAsia="hu-HU"/>
        </w:rPr>
        <mc:AlternateContent>
          <mc:Choice Requires="wps">
            <w:drawing>
              <wp:anchor distT="0" distB="0" distL="114300" distR="114300" simplePos="0" relativeHeight="251658263" behindDoc="0" locked="0" layoutInCell="1" allowOverlap="1" wp14:anchorId="5EA4AE1E" wp14:editId="43567E9D">
                <wp:simplePos x="0" y="0"/>
                <wp:positionH relativeFrom="leftMargin">
                  <wp:align>right</wp:align>
                </wp:positionH>
                <wp:positionV relativeFrom="page">
                  <wp:posOffset>2533649</wp:posOffset>
                </wp:positionV>
                <wp:extent cx="436880" cy="3235325"/>
                <wp:effectExtent l="0" t="0" r="127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235325"/>
                        </a:xfrm>
                        <a:prstGeom prst="rect">
                          <a:avLst/>
                        </a:prstGeom>
                        <a:solidFill>
                          <a:srgbClr val="FFFFFF"/>
                        </a:solidFill>
                        <a:ln>
                          <a:noFill/>
                        </a:ln>
                      </wps:spPr>
                      <wps:txbx>
                        <w:txbxContent>
                          <w:p w14:paraId="2A6A9695" w14:textId="6FC24FF6" w:rsidR="009824DE" w:rsidRPr="00934298" w:rsidRDefault="009824DE" w:rsidP="008B5901">
                            <w:pPr>
                              <w:rPr>
                                <w:b/>
                                <w:bCs/>
                              </w:rPr>
                            </w:pPr>
                            <w:r>
                              <w:t xml:space="preserve">                   </w:t>
                            </w:r>
                            <w:r w:rsidRPr="00934298">
                              <w:rPr>
                                <w:rFonts w:ascii="Arial" w:hAnsi="Arial"/>
                                <w:b/>
                                <w:sz w:val="20"/>
                              </w:rPr>
                              <w:t>A teljes túlélés valószínűsége</w:t>
                            </w:r>
                          </w:p>
                        </w:txbxContent>
                      </wps:txbx>
                      <wps:bodyPr rot="0" vert="vert270"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A4AE1E" id="Text Box 17" o:spid="_x0000_s1041" type="#_x0000_t202" style="position:absolute;margin-left:-16.8pt;margin-top:199.5pt;width:34.4pt;height:254.75pt;z-index:251658263;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" stroked="f">
                <v:textbox style="layout-flow:vertical;mso-layout-flow-alt:bottom-to-top">
                  <w:txbxContent>
                    <w:p w14:paraId="2A6A9695" w14:textId="6FC24FF6" w:rsidR="009824DE" w:rsidRPr="00934298" w:rsidRDefault="009824DE" w:rsidP="008B5901">
                      <w:pPr>
                        <w:rPr>
                          <w:b/>
                          <w:bCs/>
                        </w:rPr>
                      </w:pPr>
                      <w:r>
                        <w:t xml:space="preserve">                   </w:t>
                      </w:r>
                      <w:r w:rsidRPr="00934298">
                        <w:rPr>
                          <w:rFonts w:ascii="Arial" w:hAnsi="Arial"/>
                          <w:b/>
                          <w:sz w:val="20"/>
                        </w:rPr>
                        <w:t>A teljes túlélés valószínűsége</w:t>
                      </w:r>
                    </w:p>
                  </w:txbxContent>
                </v:textbox>
                <w10:wrap anchorx="margin" anchory="page"/>
              </v:shape>
            </w:pict>
          </mc:Fallback>
        </mc:AlternateContent>
      </w:r>
    </w:p>
    <w:p w14:paraId="6526F832" w14:textId="210F36C6" w:rsidR="008B5901" w:rsidRPr="00360BDC" w:rsidRDefault="009B1475" w:rsidP="008B5901">
      <w:pPr>
        <w:pStyle w:val="EMEABodyText"/>
        <w:keepNext/>
        <w:keepLines/>
        <w:rPr>
          <w:noProof/>
        </w:rPr>
      </w:pPr>
      <w:r w:rsidRPr="00360BDC">
        <w:rPr>
          <w:noProof/>
          <w:lang w:val="hu-HU" w:eastAsia="hu-HU"/>
        </w:rPr>
        <w:drawing>
          <wp:inline distT="0" distB="0" distL="0" distR="0" wp14:anchorId="6EB88D89" wp14:editId="7BF3652F">
            <wp:extent cx="5653405" cy="3736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53405" cy="3736975"/>
                    </a:xfrm>
                    <a:prstGeom prst="rect">
                      <a:avLst/>
                    </a:prstGeom>
                    <a:noFill/>
                    <a:ln>
                      <a:noFill/>
                    </a:ln>
                  </pic:spPr>
                </pic:pic>
              </a:graphicData>
            </a:graphic>
          </wp:inline>
        </w:drawing>
      </w:r>
    </w:p>
    <w:p w14:paraId="32734288" w14:textId="51AEDCB1" w:rsidR="008B5901" w:rsidRPr="00360BDC" w:rsidRDefault="0024082B" w:rsidP="00934298">
      <w:pPr>
        <w:jc w:val="center"/>
        <w:rPr>
          <w:rFonts w:ascii="Arial" w:hAnsi="Arial"/>
          <w:b/>
          <w:sz w:val="20"/>
        </w:rPr>
      </w:pPr>
      <w:r w:rsidRPr="00360BDC">
        <w:rPr>
          <w:rFonts w:ascii="Arial" w:hAnsi="Arial"/>
          <w:b/>
          <w:sz w:val="20"/>
        </w:rPr>
        <w:t>Teljes túlélés</w:t>
      </w:r>
      <w:r w:rsidR="008B5901" w:rsidRPr="00360BDC">
        <w:rPr>
          <w:rFonts w:ascii="Arial" w:hAnsi="Arial"/>
          <w:b/>
          <w:sz w:val="20"/>
        </w:rPr>
        <w:t xml:space="preserve"> (</w:t>
      </w:r>
      <w:r w:rsidRPr="00360BDC">
        <w:rPr>
          <w:rFonts w:ascii="Arial" w:hAnsi="Arial"/>
          <w:b/>
          <w:sz w:val="20"/>
        </w:rPr>
        <w:t>hónap</w:t>
      </w:r>
      <w:r w:rsidR="008B5901" w:rsidRPr="00360BDC">
        <w:rPr>
          <w:rFonts w:ascii="Arial" w:hAnsi="Arial"/>
          <w:b/>
          <w:sz w:val="20"/>
        </w:rPr>
        <w:t>)</w:t>
      </w:r>
    </w:p>
    <w:p w14:paraId="482F0E55" w14:textId="77777777" w:rsidR="0024082B" w:rsidRPr="00360BDC" w:rsidRDefault="0024082B" w:rsidP="0024082B">
      <w:pPr>
        <w:rPr>
          <w:noProof/>
        </w:rPr>
      </w:pPr>
      <w:r w:rsidRPr="00360BDC">
        <w:rPr>
          <w:noProof/>
        </w:rPr>
        <w:t>Veszélyeztetettek száma</w:t>
      </w:r>
    </w:p>
    <w:tbl>
      <w:tblPr>
        <w:tblW w:w="8793" w:type="dxa"/>
        <w:tblInd w:w="279" w:type="dxa"/>
        <w:tblLayout w:type="fixed"/>
        <w:tblLook w:val="04A0" w:firstRow="1" w:lastRow="0" w:firstColumn="1" w:lastColumn="0" w:noHBand="0" w:noVBand="1"/>
      </w:tblPr>
      <w:tblGrid>
        <w:gridCol w:w="732"/>
        <w:gridCol w:w="732"/>
        <w:gridCol w:w="733"/>
        <w:gridCol w:w="732"/>
        <w:gridCol w:w="620"/>
        <w:gridCol w:w="733"/>
        <w:gridCol w:w="826"/>
        <w:gridCol w:w="686"/>
        <w:gridCol w:w="590"/>
        <w:gridCol w:w="850"/>
        <w:gridCol w:w="709"/>
        <w:gridCol w:w="850"/>
      </w:tblGrid>
      <w:tr w:rsidR="008B5901" w:rsidRPr="00360BDC" w14:paraId="59601F86" w14:textId="77777777" w:rsidTr="007D59D0">
        <w:tc>
          <w:tcPr>
            <w:tcW w:w="8791" w:type="dxa"/>
            <w:gridSpan w:val="12"/>
          </w:tcPr>
          <w:p w14:paraId="56320E6C" w14:textId="7555C10B" w:rsidR="008B5901" w:rsidRPr="00360BDC" w:rsidRDefault="00E61061" w:rsidP="00B14DF2">
            <w:pPr>
              <w:pStyle w:val="EMEABodyText"/>
              <w:keepNext/>
              <w:keepLines/>
            </w:pPr>
            <w:r>
              <w:t>K</w:t>
            </w:r>
            <w:r w:rsidRPr="00360BDC">
              <w:t>abozantinib +</w:t>
            </w:r>
            <w:r w:rsidR="00FE4C3E">
              <w:t xml:space="preserve"> n</w:t>
            </w:r>
            <w:r w:rsidR="008B5901" w:rsidRPr="00360BDC">
              <w:t xml:space="preserve">ivolumab  </w:t>
            </w:r>
          </w:p>
        </w:tc>
      </w:tr>
      <w:tr w:rsidR="008B5901" w:rsidRPr="00360BDC" w14:paraId="58809A4F" w14:textId="77777777" w:rsidTr="007D59D0">
        <w:tc>
          <w:tcPr>
            <w:tcW w:w="732" w:type="dxa"/>
          </w:tcPr>
          <w:p w14:paraId="57A62CCC" w14:textId="77777777" w:rsidR="008B5901" w:rsidRPr="00360BDC" w:rsidRDefault="008B5901" w:rsidP="00B14DF2">
            <w:pPr>
              <w:pStyle w:val="EMEABodyText"/>
              <w:keepNext/>
              <w:keepLines/>
              <w:ind w:left="34"/>
              <w:rPr>
                <w:noProof/>
              </w:rPr>
            </w:pPr>
            <w:r w:rsidRPr="00360BDC">
              <w:rPr>
                <w:noProof/>
              </w:rPr>
              <w:t>323</w:t>
            </w:r>
          </w:p>
        </w:tc>
        <w:tc>
          <w:tcPr>
            <w:tcW w:w="732" w:type="dxa"/>
          </w:tcPr>
          <w:p w14:paraId="1D117523" w14:textId="77777777" w:rsidR="008B5901" w:rsidRPr="00360BDC" w:rsidRDefault="008B5901" w:rsidP="00B14DF2">
            <w:pPr>
              <w:pStyle w:val="EMEABodyText"/>
              <w:keepNext/>
              <w:keepLines/>
              <w:rPr>
                <w:noProof/>
              </w:rPr>
            </w:pPr>
            <w:r w:rsidRPr="00360BDC">
              <w:rPr>
                <w:noProof/>
              </w:rPr>
              <w:t>308</w:t>
            </w:r>
          </w:p>
        </w:tc>
        <w:tc>
          <w:tcPr>
            <w:tcW w:w="733" w:type="dxa"/>
          </w:tcPr>
          <w:p w14:paraId="41C79030" w14:textId="77777777" w:rsidR="008B5901" w:rsidRPr="00360BDC" w:rsidRDefault="008B5901" w:rsidP="00B14DF2">
            <w:pPr>
              <w:pStyle w:val="EMEABodyText"/>
              <w:keepNext/>
              <w:keepLines/>
              <w:rPr>
                <w:noProof/>
              </w:rPr>
            </w:pPr>
            <w:r w:rsidRPr="00360BDC">
              <w:rPr>
                <w:noProof/>
              </w:rPr>
              <w:t>295</w:t>
            </w:r>
          </w:p>
        </w:tc>
        <w:tc>
          <w:tcPr>
            <w:tcW w:w="732" w:type="dxa"/>
          </w:tcPr>
          <w:p w14:paraId="1FF35E6D" w14:textId="77777777" w:rsidR="008B5901" w:rsidRPr="00360BDC" w:rsidRDefault="008B5901" w:rsidP="00B14DF2">
            <w:pPr>
              <w:pStyle w:val="EMEABodyText"/>
              <w:keepNext/>
              <w:keepLines/>
              <w:rPr>
                <w:noProof/>
              </w:rPr>
            </w:pPr>
            <w:r w:rsidRPr="00360BDC">
              <w:rPr>
                <w:noProof/>
              </w:rPr>
              <w:t>283</w:t>
            </w:r>
          </w:p>
        </w:tc>
        <w:tc>
          <w:tcPr>
            <w:tcW w:w="620" w:type="dxa"/>
          </w:tcPr>
          <w:p w14:paraId="567A3F08" w14:textId="77777777" w:rsidR="008B5901" w:rsidRPr="00360BDC" w:rsidRDefault="008B5901" w:rsidP="00B14DF2">
            <w:pPr>
              <w:pStyle w:val="EMEABodyText"/>
              <w:keepNext/>
              <w:keepLines/>
              <w:jc w:val="center"/>
              <w:rPr>
                <w:noProof/>
              </w:rPr>
            </w:pPr>
            <w:r w:rsidRPr="00360BDC">
              <w:rPr>
                <w:noProof/>
              </w:rPr>
              <w:t>269</w:t>
            </w:r>
          </w:p>
        </w:tc>
        <w:tc>
          <w:tcPr>
            <w:tcW w:w="733" w:type="dxa"/>
          </w:tcPr>
          <w:p w14:paraId="2AD10208" w14:textId="77777777" w:rsidR="008B5901" w:rsidRPr="00360BDC" w:rsidRDefault="008B5901" w:rsidP="00B14DF2">
            <w:pPr>
              <w:pStyle w:val="EMEABodyText"/>
              <w:keepNext/>
              <w:keepLines/>
              <w:jc w:val="center"/>
              <w:rPr>
                <w:noProof/>
              </w:rPr>
            </w:pPr>
            <w:r w:rsidRPr="00360BDC">
              <w:rPr>
                <w:noProof/>
              </w:rPr>
              <w:t>255</w:t>
            </w:r>
          </w:p>
        </w:tc>
        <w:tc>
          <w:tcPr>
            <w:tcW w:w="826" w:type="dxa"/>
          </w:tcPr>
          <w:p w14:paraId="2F47A481" w14:textId="77777777" w:rsidR="008B5901" w:rsidRPr="00360BDC" w:rsidRDefault="008B5901" w:rsidP="00B14DF2">
            <w:pPr>
              <w:pStyle w:val="EMEABodyText"/>
              <w:keepNext/>
              <w:keepLines/>
              <w:jc w:val="center"/>
              <w:rPr>
                <w:noProof/>
              </w:rPr>
            </w:pPr>
            <w:r w:rsidRPr="00360BDC">
              <w:rPr>
                <w:noProof/>
              </w:rPr>
              <w:t>220</w:t>
            </w:r>
          </w:p>
        </w:tc>
        <w:tc>
          <w:tcPr>
            <w:tcW w:w="686" w:type="dxa"/>
          </w:tcPr>
          <w:p w14:paraId="6A7EBA29" w14:textId="77777777" w:rsidR="008B5901" w:rsidRPr="00360BDC" w:rsidRDefault="008B5901" w:rsidP="00B14DF2">
            <w:pPr>
              <w:pStyle w:val="EMEABodyText"/>
              <w:keepNext/>
              <w:keepLines/>
              <w:jc w:val="center"/>
              <w:rPr>
                <w:noProof/>
              </w:rPr>
            </w:pPr>
            <w:r w:rsidRPr="00360BDC">
              <w:rPr>
                <w:noProof/>
              </w:rPr>
              <w:t>147</w:t>
            </w:r>
          </w:p>
        </w:tc>
        <w:tc>
          <w:tcPr>
            <w:tcW w:w="590" w:type="dxa"/>
          </w:tcPr>
          <w:p w14:paraId="1AB893CF" w14:textId="77777777" w:rsidR="008B5901" w:rsidRPr="00360BDC" w:rsidRDefault="008B5901" w:rsidP="00B14DF2">
            <w:pPr>
              <w:pStyle w:val="EMEABodyText"/>
              <w:keepNext/>
              <w:keepLines/>
              <w:jc w:val="right"/>
              <w:rPr>
                <w:noProof/>
              </w:rPr>
            </w:pPr>
            <w:r w:rsidRPr="00360BDC">
              <w:rPr>
                <w:noProof/>
              </w:rPr>
              <w:t>84</w:t>
            </w:r>
          </w:p>
        </w:tc>
        <w:tc>
          <w:tcPr>
            <w:tcW w:w="850" w:type="dxa"/>
          </w:tcPr>
          <w:p w14:paraId="360B28AB" w14:textId="77777777" w:rsidR="008B5901" w:rsidRPr="00360BDC" w:rsidRDefault="008B5901" w:rsidP="00B14DF2">
            <w:pPr>
              <w:pStyle w:val="EMEABodyText"/>
              <w:keepNext/>
              <w:keepLines/>
              <w:jc w:val="right"/>
              <w:rPr>
                <w:noProof/>
              </w:rPr>
            </w:pPr>
            <w:r w:rsidRPr="00360BDC">
              <w:rPr>
                <w:noProof/>
              </w:rPr>
              <w:t>40</w:t>
            </w:r>
          </w:p>
        </w:tc>
        <w:tc>
          <w:tcPr>
            <w:tcW w:w="709" w:type="dxa"/>
          </w:tcPr>
          <w:p w14:paraId="6523F200" w14:textId="77777777" w:rsidR="008B5901" w:rsidRPr="00360BDC" w:rsidRDefault="008B5901" w:rsidP="00B14DF2">
            <w:pPr>
              <w:pStyle w:val="EMEABodyText"/>
              <w:keepNext/>
              <w:keepLines/>
              <w:jc w:val="right"/>
              <w:rPr>
                <w:noProof/>
              </w:rPr>
            </w:pPr>
            <w:r w:rsidRPr="00360BDC">
              <w:rPr>
                <w:noProof/>
              </w:rPr>
              <w:t>10</w:t>
            </w:r>
          </w:p>
        </w:tc>
        <w:tc>
          <w:tcPr>
            <w:tcW w:w="850" w:type="dxa"/>
          </w:tcPr>
          <w:p w14:paraId="2F07C796" w14:textId="77777777" w:rsidR="008B5901" w:rsidRPr="00360BDC" w:rsidRDefault="008B5901" w:rsidP="00B14DF2">
            <w:pPr>
              <w:pStyle w:val="EMEABodyText"/>
              <w:keepNext/>
              <w:keepLines/>
              <w:jc w:val="center"/>
              <w:rPr>
                <w:noProof/>
              </w:rPr>
            </w:pPr>
            <w:r w:rsidRPr="00360BDC">
              <w:rPr>
                <w:noProof/>
              </w:rPr>
              <w:t xml:space="preserve">    0</w:t>
            </w:r>
          </w:p>
        </w:tc>
      </w:tr>
      <w:tr w:rsidR="008B5901" w:rsidRPr="00360BDC" w14:paraId="7570B0EF" w14:textId="77777777" w:rsidTr="007D59D0">
        <w:tc>
          <w:tcPr>
            <w:tcW w:w="8791" w:type="dxa"/>
            <w:gridSpan w:val="12"/>
          </w:tcPr>
          <w:p w14:paraId="58ACBA37" w14:textId="656AD63D" w:rsidR="008B5901" w:rsidRPr="00360BDC" w:rsidRDefault="008B5901" w:rsidP="00B14DF2">
            <w:pPr>
              <w:pStyle w:val="EMEABodyText"/>
              <w:keepNext/>
              <w:keepLines/>
              <w:rPr>
                <w:noProof/>
              </w:rPr>
            </w:pPr>
            <w:r w:rsidRPr="00360BDC">
              <w:rPr>
                <w:noProof/>
              </w:rPr>
              <w:t>S</w:t>
            </w:r>
            <w:r w:rsidR="0024082B" w:rsidRPr="00360BDC">
              <w:rPr>
                <w:noProof/>
              </w:rPr>
              <w:t>z</w:t>
            </w:r>
            <w:r w:rsidRPr="00360BDC">
              <w:rPr>
                <w:noProof/>
              </w:rPr>
              <w:t>unitinib</w:t>
            </w:r>
          </w:p>
        </w:tc>
      </w:tr>
      <w:tr w:rsidR="008B5901" w:rsidRPr="00360BDC" w14:paraId="7B9EC8E3" w14:textId="77777777" w:rsidTr="007D59D0">
        <w:tc>
          <w:tcPr>
            <w:tcW w:w="732" w:type="dxa"/>
          </w:tcPr>
          <w:p w14:paraId="7F40C2AC" w14:textId="77777777" w:rsidR="008B5901" w:rsidRPr="00360BDC" w:rsidRDefault="008B5901" w:rsidP="00B14DF2">
            <w:pPr>
              <w:pStyle w:val="EMEABodyText"/>
              <w:keepNext/>
              <w:keepLines/>
              <w:ind w:left="34"/>
              <w:rPr>
                <w:noProof/>
              </w:rPr>
            </w:pPr>
            <w:r w:rsidRPr="00360BDC">
              <w:rPr>
                <w:noProof/>
              </w:rPr>
              <w:t>328</w:t>
            </w:r>
          </w:p>
        </w:tc>
        <w:tc>
          <w:tcPr>
            <w:tcW w:w="732" w:type="dxa"/>
          </w:tcPr>
          <w:p w14:paraId="72793871" w14:textId="77777777" w:rsidR="008B5901" w:rsidRPr="00360BDC" w:rsidRDefault="008B5901" w:rsidP="00B14DF2">
            <w:pPr>
              <w:pStyle w:val="EMEABodyText"/>
              <w:keepNext/>
              <w:keepLines/>
              <w:rPr>
                <w:noProof/>
              </w:rPr>
            </w:pPr>
            <w:r w:rsidRPr="00360BDC">
              <w:rPr>
                <w:noProof/>
              </w:rPr>
              <w:t>295</w:t>
            </w:r>
          </w:p>
        </w:tc>
        <w:tc>
          <w:tcPr>
            <w:tcW w:w="733" w:type="dxa"/>
          </w:tcPr>
          <w:p w14:paraId="2F773FE9" w14:textId="77777777" w:rsidR="008B5901" w:rsidRPr="00360BDC" w:rsidRDefault="008B5901" w:rsidP="00B14DF2">
            <w:pPr>
              <w:pStyle w:val="EMEABodyText"/>
              <w:keepNext/>
              <w:keepLines/>
              <w:rPr>
                <w:noProof/>
              </w:rPr>
            </w:pPr>
            <w:r w:rsidRPr="00360BDC">
              <w:rPr>
                <w:noProof/>
              </w:rPr>
              <w:t>272</w:t>
            </w:r>
          </w:p>
        </w:tc>
        <w:tc>
          <w:tcPr>
            <w:tcW w:w="732" w:type="dxa"/>
          </w:tcPr>
          <w:p w14:paraId="0CDBA70A" w14:textId="77777777" w:rsidR="008B5901" w:rsidRPr="00360BDC" w:rsidRDefault="008B5901" w:rsidP="00B14DF2">
            <w:pPr>
              <w:pStyle w:val="EMEABodyText"/>
              <w:keepNext/>
              <w:keepLines/>
              <w:rPr>
                <w:noProof/>
              </w:rPr>
            </w:pPr>
            <w:r w:rsidRPr="00360BDC">
              <w:rPr>
                <w:noProof/>
              </w:rPr>
              <w:t>254</w:t>
            </w:r>
          </w:p>
        </w:tc>
        <w:tc>
          <w:tcPr>
            <w:tcW w:w="620" w:type="dxa"/>
          </w:tcPr>
          <w:p w14:paraId="61A3D27E" w14:textId="77777777" w:rsidR="008B5901" w:rsidRPr="00360BDC" w:rsidRDefault="008B5901" w:rsidP="00B14DF2">
            <w:pPr>
              <w:pStyle w:val="EMEABodyText"/>
              <w:keepNext/>
              <w:keepLines/>
              <w:jc w:val="center"/>
              <w:rPr>
                <w:noProof/>
              </w:rPr>
            </w:pPr>
            <w:r w:rsidRPr="00360BDC">
              <w:rPr>
                <w:noProof/>
              </w:rPr>
              <w:t>236</w:t>
            </w:r>
          </w:p>
        </w:tc>
        <w:tc>
          <w:tcPr>
            <w:tcW w:w="733" w:type="dxa"/>
          </w:tcPr>
          <w:p w14:paraId="64CF1DE3" w14:textId="77777777" w:rsidR="008B5901" w:rsidRPr="00360BDC" w:rsidRDefault="008B5901" w:rsidP="00B14DF2">
            <w:pPr>
              <w:pStyle w:val="EMEABodyText"/>
              <w:keepNext/>
              <w:keepLines/>
              <w:jc w:val="center"/>
              <w:rPr>
                <w:noProof/>
              </w:rPr>
            </w:pPr>
            <w:r w:rsidRPr="00360BDC">
              <w:rPr>
                <w:noProof/>
              </w:rPr>
              <w:t>217</w:t>
            </w:r>
          </w:p>
        </w:tc>
        <w:tc>
          <w:tcPr>
            <w:tcW w:w="826" w:type="dxa"/>
          </w:tcPr>
          <w:p w14:paraId="78BA7FCD" w14:textId="77777777" w:rsidR="008B5901" w:rsidRPr="00360BDC" w:rsidRDefault="008B5901" w:rsidP="00B14DF2">
            <w:pPr>
              <w:pStyle w:val="EMEABodyText"/>
              <w:keepNext/>
              <w:keepLines/>
              <w:jc w:val="center"/>
              <w:rPr>
                <w:noProof/>
              </w:rPr>
            </w:pPr>
            <w:r w:rsidRPr="00360BDC">
              <w:rPr>
                <w:noProof/>
              </w:rPr>
              <w:t>189</w:t>
            </w:r>
          </w:p>
        </w:tc>
        <w:tc>
          <w:tcPr>
            <w:tcW w:w="686" w:type="dxa"/>
          </w:tcPr>
          <w:p w14:paraId="25C5E2B8" w14:textId="77777777" w:rsidR="008B5901" w:rsidRPr="00360BDC" w:rsidRDefault="008B5901" w:rsidP="00B14DF2">
            <w:pPr>
              <w:pStyle w:val="EMEABodyText"/>
              <w:keepNext/>
              <w:keepLines/>
              <w:jc w:val="center"/>
              <w:rPr>
                <w:noProof/>
              </w:rPr>
            </w:pPr>
            <w:r w:rsidRPr="00360BDC">
              <w:rPr>
                <w:noProof/>
              </w:rPr>
              <w:t>118</w:t>
            </w:r>
          </w:p>
        </w:tc>
        <w:tc>
          <w:tcPr>
            <w:tcW w:w="590" w:type="dxa"/>
          </w:tcPr>
          <w:p w14:paraId="33978170" w14:textId="77777777" w:rsidR="008B5901" w:rsidRPr="00360BDC" w:rsidRDefault="008B5901" w:rsidP="00B14DF2">
            <w:pPr>
              <w:pStyle w:val="EMEABodyText"/>
              <w:keepNext/>
              <w:keepLines/>
              <w:jc w:val="right"/>
              <w:rPr>
                <w:noProof/>
              </w:rPr>
            </w:pPr>
            <w:r w:rsidRPr="00360BDC">
              <w:rPr>
                <w:noProof/>
              </w:rPr>
              <w:t>62</w:t>
            </w:r>
          </w:p>
        </w:tc>
        <w:tc>
          <w:tcPr>
            <w:tcW w:w="850" w:type="dxa"/>
          </w:tcPr>
          <w:p w14:paraId="564D824C" w14:textId="77777777" w:rsidR="008B5901" w:rsidRPr="00360BDC" w:rsidRDefault="008B5901" w:rsidP="00B14DF2">
            <w:pPr>
              <w:pStyle w:val="EMEABodyText"/>
              <w:keepNext/>
              <w:keepLines/>
              <w:jc w:val="right"/>
              <w:rPr>
                <w:noProof/>
              </w:rPr>
            </w:pPr>
            <w:r w:rsidRPr="00360BDC">
              <w:rPr>
                <w:noProof/>
              </w:rPr>
              <w:t>22</w:t>
            </w:r>
          </w:p>
        </w:tc>
        <w:tc>
          <w:tcPr>
            <w:tcW w:w="709" w:type="dxa"/>
          </w:tcPr>
          <w:p w14:paraId="768C8AED" w14:textId="77777777" w:rsidR="008B5901" w:rsidRPr="00360BDC" w:rsidRDefault="008B5901" w:rsidP="00B14DF2">
            <w:pPr>
              <w:pStyle w:val="EMEABodyText"/>
              <w:keepNext/>
              <w:keepLines/>
              <w:jc w:val="right"/>
              <w:rPr>
                <w:noProof/>
              </w:rPr>
            </w:pPr>
            <w:r w:rsidRPr="00360BDC">
              <w:rPr>
                <w:noProof/>
              </w:rPr>
              <w:t>4</w:t>
            </w:r>
          </w:p>
        </w:tc>
        <w:tc>
          <w:tcPr>
            <w:tcW w:w="850" w:type="dxa"/>
          </w:tcPr>
          <w:p w14:paraId="08BAA6D4" w14:textId="77777777" w:rsidR="008B5901" w:rsidRPr="00360BDC" w:rsidRDefault="008B5901" w:rsidP="00B14DF2">
            <w:pPr>
              <w:pStyle w:val="EMEABodyText"/>
              <w:keepNext/>
              <w:keepLines/>
              <w:jc w:val="center"/>
              <w:rPr>
                <w:noProof/>
              </w:rPr>
            </w:pPr>
            <w:r w:rsidRPr="00360BDC">
              <w:rPr>
                <w:noProof/>
              </w:rPr>
              <w:t xml:space="preserve">    0</w:t>
            </w:r>
          </w:p>
        </w:tc>
      </w:tr>
    </w:tbl>
    <w:p w14:paraId="158D9D4F" w14:textId="66D5A418" w:rsidR="008B5901" w:rsidRPr="00147D04" w:rsidRDefault="009B1475" w:rsidP="008B5901">
      <w:pPr>
        <w:pStyle w:val="EMEABodyText"/>
        <w:keepNext/>
        <w:keepLines/>
        <w:rPr>
          <w:noProof/>
          <w:lang w:val="hu-HU"/>
        </w:rPr>
      </w:pPr>
      <w:r w:rsidRPr="00360BDC">
        <w:rPr>
          <w:noProof/>
          <w:lang w:val="hu-HU" w:eastAsia="hu-HU"/>
        </w:rPr>
        <w:drawing>
          <wp:inline distT="0" distB="0" distL="0" distR="0" wp14:anchorId="391ABC67" wp14:editId="2240F9FB">
            <wp:extent cx="461010" cy="174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 cy="174625"/>
                    </a:xfrm>
                    <a:prstGeom prst="rect">
                      <a:avLst/>
                    </a:prstGeom>
                    <a:noFill/>
                    <a:ln>
                      <a:noFill/>
                    </a:ln>
                  </pic:spPr>
                </pic:pic>
              </a:graphicData>
            </a:graphic>
          </wp:inline>
        </w:drawing>
      </w:r>
      <w:r w:rsidR="00E61061" w:rsidRPr="0056104D">
        <w:rPr>
          <w:lang w:val="es-ES"/>
          <w:rPrChange w:id="86" w:author="Author">
            <w:rPr/>
          </w:rPrChange>
        </w:rPr>
        <w:t xml:space="preserve"> Kabozantinib</w:t>
      </w:r>
      <w:r w:rsidR="00E61061" w:rsidRPr="00147D04">
        <w:rPr>
          <w:noProof/>
          <w:lang w:val="hu-HU"/>
        </w:rPr>
        <w:t xml:space="preserve"> +</w:t>
      </w:r>
      <w:r w:rsidR="00FE4C3E">
        <w:rPr>
          <w:noProof/>
          <w:lang w:val="hu-HU"/>
        </w:rPr>
        <w:t xml:space="preserve"> n</w:t>
      </w:r>
      <w:r w:rsidR="008B5901" w:rsidRPr="00147D04">
        <w:rPr>
          <w:noProof/>
          <w:lang w:val="hu-HU"/>
        </w:rPr>
        <w:t>ivolumab  (</w:t>
      </w:r>
      <w:r w:rsidR="0024082B" w:rsidRPr="00147D04">
        <w:rPr>
          <w:noProof/>
          <w:lang w:val="hu-HU"/>
        </w:rPr>
        <w:t>események</w:t>
      </w:r>
      <w:r w:rsidR="008B5901" w:rsidRPr="00147D04">
        <w:rPr>
          <w:noProof/>
          <w:lang w:val="hu-HU"/>
        </w:rPr>
        <w:t>: 86/323), medi</w:t>
      </w:r>
      <w:r w:rsidR="0024082B" w:rsidRPr="00147D04">
        <w:rPr>
          <w:noProof/>
          <w:lang w:val="hu-HU"/>
        </w:rPr>
        <w:t>á</w:t>
      </w:r>
      <w:r w:rsidR="008B5901" w:rsidRPr="00147D04">
        <w:rPr>
          <w:noProof/>
          <w:lang w:val="hu-HU"/>
        </w:rPr>
        <w:t xml:space="preserve">n </w:t>
      </w:r>
      <w:r w:rsidR="0024082B" w:rsidRPr="00147D04">
        <w:rPr>
          <w:noProof/>
          <w:lang w:val="hu-HU"/>
        </w:rPr>
        <w:t>és</w:t>
      </w:r>
      <w:r w:rsidR="008B5901" w:rsidRPr="00147D04">
        <w:rPr>
          <w:noProof/>
          <w:lang w:val="hu-HU"/>
        </w:rPr>
        <w:t xml:space="preserve"> 95</w:t>
      </w:r>
      <w:r w:rsidR="00E57849" w:rsidRPr="00147D04">
        <w:rPr>
          <w:noProof/>
          <w:lang w:val="hu-HU"/>
        </w:rPr>
        <w:t>%-os CI</w:t>
      </w:r>
      <w:r w:rsidR="008B5901" w:rsidRPr="00147D04">
        <w:rPr>
          <w:noProof/>
          <w:lang w:val="hu-HU"/>
        </w:rPr>
        <w:t>: NE</w:t>
      </w:r>
    </w:p>
    <w:p w14:paraId="74D8A874" w14:textId="30516B27" w:rsidR="008B5901" w:rsidRPr="00147D04" w:rsidRDefault="009B1475" w:rsidP="008B5901">
      <w:pPr>
        <w:pStyle w:val="EMEABodyText"/>
        <w:keepNext/>
        <w:keepLines/>
        <w:rPr>
          <w:noProof/>
          <w:lang w:val="it-IT"/>
        </w:rPr>
      </w:pPr>
      <w:r w:rsidRPr="00360BDC">
        <w:rPr>
          <w:noProof/>
          <w:lang w:val="hu-HU" w:eastAsia="hu-HU"/>
        </w:rPr>
        <w:drawing>
          <wp:inline distT="0" distB="0" distL="0" distR="0" wp14:anchorId="51BA8A2B" wp14:editId="0B6414C9">
            <wp:extent cx="453390" cy="174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 cy="174625"/>
                    </a:xfrm>
                    <a:prstGeom prst="rect">
                      <a:avLst/>
                    </a:prstGeom>
                    <a:noFill/>
                    <a:ln>
                      <a:noFill/>
                    </a:ln>
                  </pic:spPr>
                </pic:pic>
              </a:graphicData>
            </a:graphic>
          </wp:inline>
        </w:drawing>
      </w:r>
      <w:r w:rsidR="008B5901" w:rsidRPr="00147D04">
        <w:rPr>
          <w:noProof/>
          <w:lang w:val="it-IT"/>
        </w:rPr>
        <w:t xml:space="preserve"> S</w:t>
      </w:r>
      <w:r w:rsidR="0024082B" w:rsidRPr="00147D04">
        <w:rPr>
          <w:noProof/>
          <w:lang w:val="it-IT"/>
        </w:rPr>
        <w:t>z</w:t>
      </w:r>
      <w:r w:rsidR="008B5901" w:rsidRPr="00147D04">
        <w:rPr>
          <w:noProof/>
          <w:lang w:val="it-IT"/>
        </w:rPr>
        <w:t>unitinib (</w:t>
      </w:r>
      <w:r w:rsidR="0024082B" w:rsidRPr="00147D04">
        <w:rPr>
          <w:noProof/>
          <w:lang w:val="it-IT"/>
        </w:rPr>
        <w:t>események</w:t>
      </w:r>
      <w:r w:rsidR="008B5901" w:rsidRPr="00147D04">
        <w:rPr>
          <w:noProof/>
          <w:lang w:val="it-IT"/>
        </w:rPr>
        <w:t>: 116/328), medi</w:t>
      </w:r>
      <w:r w:rsidR="0024082B" w:rsidRPr="00147D04">
        <w:rPr>
          <w:noProof/>
          <w:lang w:val="it-IT"/>
        </w:rPr>
        <w:t>á</w:t>
      </w:r>
      <w:r w:rsidR="008B5901" w:rsidRPr="00147D04">
        <w:rPr>
          <w:noProof/>
          <w:lang w:val="it-IT"/>
        </w:rPr>
        <w:t xml:space="preserve">n </w:t>
      </w:r>
      <w:r w:rsidR="0024082B" w:rsidRPr="00147D04">
        <w:rPr>
          <w:noProof/>
          <w:lang w:val="it-IT"/>
        </w:rPr>
        <w:t>és</w:t>
      </w:r>
      <w:r w:rsidR="008B5901" w:rsidRPr="00147D04">
        <w:rPr>
          <w:noProof/>
          <w:lang w:val="it-IT"/>
        </w:rPr>
        <w:t xml:space="preserve"> 95</w:t>
      </w:r>
      <w:r w:rsidR="00E57849" w:rsidRPr="00147D04">
        <w:rPr>
          <w:noProof/>
          <w:lang w:val="it-IT"/>
        </w:rPr>
        <w:t>%-os CI</w:t>
      </w:r>
      <w:r w:rsidR="008B5901" w:rsidRPr="00147D04">
        <w:rPr>
          <w:noProof/>
          <w:lang w:val="it-IT"/>
        </w:rPr>
        <w:t>:</w:t>
      </w:r>
      <w:r w:rsidR="00CB6A7C">
        <w:rPr>
          <w:noProof/>
          <w:lang w:val="it-IT"/>
        </w:rPr>
        <w:t xml:space="preserve"> </w:t>
      </w:r>
      <w:r w:rsidR="008B5901" w:rsidRPr="00147D04">
        <w:rPr>
          <w:noProof/>
          <w:lang w:val="it-IT"/>
        </w:rPr>
        <w:t>29,47 (28</w:t>
      </w:r>
      <w:r w:rsidR="00792F50" w:rsidRPr="00147D04">
        <w:rPr>
          <w:noProof/>
          <w:lang w:val="it-IT"/>
        </w:rPr>
        <w:t>,</w:t>
      </w:r>
      <w:r w:rsidR="008B5901" w:rsidRPr="00147D04">
        <w:rPr>
          <w:noProof/>
          <w:lang w:val="it-IT"/>
        </w:rPr>
        <w:t>35, NE)</w:t>
      </w:r>
    </w:p>
    <w:p w14:paraId="07884CF6" w14:textId="77777777" w:rsidR="0024082B" w:rsidRPr="00360BDC" w:rsidRDefault="0024082B" w:rsidP="008B5901">
      <w:pPr>
        <w:spacing w:line="280" w:lineRule="atLeast"/>
        <w:rPr>
          <w:rFonts w:eastAsia="SimSun"/>
          <w:i/>
        </w:rPr>
      </w:pPr>
    </w:p>
    <w:p w14:paraId="7E38CD4D" w14:textId="09424289" w:rsidR="008B5901" w:rsidRPr="00360BDC" w:rsidRDefault="008B5901" w:rsidP="0054220C">
      <w:pPr>
        <w:spacing w:after="120" w:line="280" w:lineRule="atLeast"/>
        <w:rPr>
          <w:rFonts w:eastAsia="SimSun"/>
          <w:i/>
        </w:rPr>
      </w:pPr>
      <w:r w:rsidRPr="00360BDC">
        <w:rPr>
          <w:rFonts w:eastAsia="SimSun"/>
          <w:i/>
        </w:rPr>
        <w:t>Hepatocellular</w:t>
      </w:r>
      <w:r w:rsidR="0024082B" w:rsidRPr="00360BDC">
        <w:rPr>
          <w:rFonts w:eastAsia="SimSun"/>
          <w:i/>
        </w:rPr>
        <w:t>is c</w:t>
      </w:r>
      <w:r w:rsidRPr="00360BDC">
        <w:rPr>
          <w:rFonts w:eastAsia="SimSun"/>
          <w:i/>
        </w:rPr>
        <w:t>arcinoma</w:t>
      </w:r>
    </w:p>
    <w:p w14:paraId="4A3FF1A5" w14:textId="1C396765" w:rsidR="0024082B" w:rsidRPr="00360BDC" w:rsidRDefault="0024082B" w:rsidP="008B5901">
      <w:pPr>
        <w:spacing w:line="220" w:lineRule="atLeast"/>
        <w:rPr>
          <w:rFonts w:eastAsia="SimSun"/>
          <w:i/>
          <w:iCs/>
          <w:u w:val="single"/>
        </w:rPr>
      </w:pPr>
      <w:r w:rsidRPr="00360BDC">
        <w:rPr>
          <w:rFonts w:eastAsia="SimSun"/>
          <w:i/>
          <w:iCs/>
          <w:u w:val="single"/>
        </w:rPr>
        <w:t xml:space="preserve">Kontrollos klinikai vizsgálat </w:t>
      </w:r>
      <w:r w:rsidR="00735830" w:rsidRPr="00360BDC">
        <w:rPr>
          <w:rFonts w:eastAsia="SimSun"/>
          <w:i/>
          <w:iCs/>
          <w:u w:val="single"/>
        </w:rPr>
        <w:t xml:space="preserve">korábban </w:t>
      </w:r>
      <w:r w:rsidRPr="00360BDC">
        <w:rPr>
          <w:rFonts w:eastAsia="SimSun"/>
          <w:i/>
          <w:iCs/>
          <w:u w:val="single"/>
        </w:rPr>
        <w:t>szorafenibet (CELESTIAL) kapó betegeknél</w:t>
      </w:r>
    </w:p>
    <w:p w14:paraId="6397DB3D" w14:textId="36E49616" w:rsidR="00C74D9F" w:rsidRPr="00360BDC" w:rsidRDefault="00C574C0" w:rsidP="00444D54">
      <w:pPr>
        <w:suppressLineNumbers/>
        <w:spacing w:after="120" w:line="240" w:lineRule="auto"/>
        <w:rPr>
          <w:rFonts w:eastAsia="SimSun"/>
        </w:rPr>
      </w:pPr>
      <w:r w:rsidRPr="00360BDC">
        <w:rPr>
          <w:rFonts w:eastAsia="SimSun"/>
          <w:szCs w:val="22"/>
        </w:rPr>
        <w:t>A CABOMETYX biztonságosságát és hat</w:t>
      </w:r>
      <w:r w:rsidR="00873D1E" w:rsidRPr="00360BDC">
        <w:rPr>
          <w:rFonts w:eastAsia="SimSun"/>
          <w:szCs w:val="22"/>
        </w:rPr>
        <w:t>ásos</w:t>
      </w:r>
      <w:r w:rsidRPr="00360BDC">
        <w:rPr>
          <w:rFonts w:eastAsia="SimSun"/>
          <w:szCs w:val="22"/>
        </w:rPr>
        <w:t xml:space="preserve">ságát </w:t>
      </w:r>
      <w:r w:rsidR="00C74D9F" w:rsidRPr="00360BDC">
        <w:rPr>
          <w:rFonts w:eastAsia="SimSun"/>
          <w:szCs w:val="22"/>
        </w:rPr>
        <w:t xml:space="preserve">egy </w:t>
      </w:r>
      <w:r w:rsidRPr="00360BDC">
        <w:rPr>
          <w:rFonts w:eastAsia="SimSun"/>
          <w:szCs w:val="22"/>
        </w:rPr>
        <w:t>randomizált, kettős</w:t>
      </w:r>
      <w:r w:rsidR="00C74D9F" w:rsidRPr="00360BDC">
        <w:rPr>
          <w:rFonts w:eastAsia="SimSun"/>
          <w:szCs w:val="22"/>
        </w:rPr>
        <w:t xml:space="preserve"> </w:t>
      </w:r>
      <w:r w:rsidRPr="00360BDC">
        <w:rPr>
          <w:rFonts w:eastAsia="SimSun"/>
          <w:szCs w:val="22"/>
        </w:rPr>
        <w:t xml:space="preserve">vak, placebokontrollos </w:t>
      </w:r>
      <w:r w:rsidR="00606C8D" w:rsidRPr="00360BDC">
        <w:rPr>
          <w:rFonts w:eastAsia="SimSun"/>
          <w:szCs w:val="22"/>
        </w:rPr>
        <w:t>III</w:t>
      </w:r>
      <w:r w:rsidRPr="00360BDC">
        <w:rPr>
          <w:rFonts w:eastAsia="SimSun"/>
          <w:szCs w:val="22"/>
        </w:rPr>
        <w:t>.</w:t>
      </w:r>
      <w:r w:rsidR="00606C8D" w:rsidRPr="00360BDC">
        <w:rPr>
          <w:rFonts w:eastAsia="SimSun"/>
          <w:szCs w:val="22"/>
        </w:rPr>
        <w:t> </w:t>
      </w:r>
      <w:r w:rsidRPr="00360BDC">
        <w:rPr>
          <w:rFonts w:eastAsia="SimSun"/>
          <w:szCs w:val="22"/>
        </w:rPr>
        <w:t>fázisú vizsgálatban (CELESTIAL) értékelték. A kuratív kezelésre alkalmatlan, betegségükre korábban szorafenibet kapó HCC</w:t>
      </w:r>
      <w:r w:rsidR="00C74D9F" w:rsidRPr="00360BDC">
        <w:rPr>
          <w:rFonts w:eastAsia="SimSun"/>
          <w:szCs w:val="22"/>
        </w:rPr>
        <w:t>-</w:t>
      </w:r>
      <w:r w:rsidRPr="00360BDC">
        <w:rPr>
          <w:rFonts w:eastAsia="SimSun"/>
          <w:szCs w:val="22"/>
        </w:rPr>
        <w:t xml:space="preserve">betegeket (N = 707) </w:t>
      </w:r>
      <w:r w:rsidR="0054220C" w:rsidRPr="00360BDC">
        <w:t>kabozantinib</w:t>
      </w:r>
      <w:r w:rsidR="00C74D9F" w:rsidRPr="00360BDC">
        <w:rPr>
          <w:rFonts w:eastAsia="SimSun"/>
          <w:szCs w:val="22"/>
        </w:rPr>
        <w:t>-</w:t>
      </w:r>
      <w:r w:rsidRPr="00360BDC">
        <w:rPr>
          <w:rFonts w:eastAsia="SimSun"/>
          <w:szCs w:val="22"/>
        </w:rPr>
        <w:t xml:space="preserve"> (N = 470) vagy placebo</w:t>
      </w:r>
      <w:r w:rsidR="00C74D9F" w:rsidRPr="00360BDC">
        <w:rPr>
          <w:rFonts w:eastAsia="SimSun"/>
          <w:szCs w:val="22"/>
        </w:rPr>
        <w:t>kezelésre</w:t>
      </w:r>
      <w:r w:rsidRPr="00360BDC">
        <w:rPr>
          <w:rFonts w:eastAsia="SimSun"/>
          <w:szCs w:val="22"/>
        </w:rPr>
        <w:t xml:space="preserve"> (N = 237) randomizálták (2:1 arányban). A betegek előrehaladott betegségükre a szorafenib mellett korábban egy további szisztémás terápiát </w:t>
      </w:r>
      <w:r w:rsidR="00C74D9F" w:rsidRPr="00360BDC">
        <w:rPr>
          <w:rFonts w:eastAsia="SimSun"/>
          <w:szCs w:val="22"/>
        </w:rPr>
        <w:t xml:space="preserve">is </w:t>
      </w:r>
      <w:r w:rsidRPr="00360BDC">
        <w:rPr>
          <w:rFonts w:eastAsia="SimSun"/>
          <w:szCs w:val="22"/>
        </w:rPr>
        <w:t>kap</w:t>
      </w:r>
      <w:r w:rsidR="00C74D9F" w:rsidRPr="00360BDC">
        <w:rPr>
          <w:rFonts w:eastAsia="SimSun"/>
          <w:szCs w:val="22"/>
        </w:rPr>
        <w:t>hat</w:t>
      </w:r>
      <w:r w:rsidRPr="00360BDC">
        <w:rPr>
          <w:rFonts w:eastAsia="SimSun"/>
          <w:szCs w:val="22"/>
        </w:rPr>
        <w:t>tak. A randomizáción túl rétegezett besorolást (stratifikációt) végeztek a betegség etiológiája (HBV [HCV-vel vagy anélkül], HCV [HBV nélkül] vagy egyéb), a földrajzi régió (Ázsia, egyéb régiók) és a betegség extrahepati</w:t>
      </w:r>
      <w:r w:rsidR="00873D1E" w:rsidRPr="00360BDC">
        <w:rPr>
          <w:rFonts w:eastAsia="SimSun"/>
          <w:szCs w:val="22"/>
        </w:rPr>
        <w:t>c</w:t>
      </w:r>
      <w:r w:rsidRPr="00360BDC">
        <w:rPr>
          <w:rFonts w:eastAsia="SimSun"/>
          <w:szCs w:val="22"/>
        </w:rPr>
        <w:t>us terjedése és/vagy a ma</w:t>
      </w:r>
      <w:r w:rsidR="00873D1E" w:rsidRPr="00360BDC">
        <w:rPr>
          <w:rFonts w:eastAsia="SimSun"/>
          <w:szCs w:val="22"/>
        </w:rPr>
        <w:t>c</w:t>
      </w:r>
      <w:r w:rsidRPr="00360BDC">
        <w:rPr>
          <w:rFonts w:eastAsia="SimSun"/>
          <w:szCs w:val="22"/>
        </w:rPr>
        <w:t>rovascul</w:t>
      </w:r>
      <w:r w:rsidR="00873D1E" w:rsidRPr="00360BDC">
        <w:rPr>
          <w:rFonts w:eastAsia="SimSun"/>
          <w:szCs w:val="22"/>
        </w:rPr>
        <w:t>a</w:t>
      </w:r>
      <w:r w:rsidRPr="00360BDC">
        <w:rPr>
          <w:rFonts w:eastAsia="SimSun"/>
          <w:szCs w:val="22"/>
        </w:rPr>
        <w:t>ris inváziók jelenlétének (igen, nem) figyelembevételével.</w:t>
      </w:r>
    </w:p>
    <w:p w14:paraId="6D681F79" w14:textId="7A5E8E40" w:rsidR="0056654C" w:rsidRPr="00360BDC" w:rsidRDefault="0056654C" w:rsidP="0094496E">
      <w:pPr>
        <w:suppressLineNumbers/>
        <w:spacing w:line="240" w:lineRule="auto"/>
        <w:rPr>
          <w:rFonts w:eastAsia="SimSun"/>
        </w:rPr>
      </w:pPr>
      <w:bookmarkStart w:id="87" w:name="_Hlk97629767"/>
      <w:r w:rsidRPr="00360BDC">
        <w:rPr>
          <w:rFonts w:eastAsia="SimSun"/>
        </w:rPr>
        <w:t>Az elsődleges hat</w:t>
      </w:r>
      <w:r w:rsidR="00873D1E" w:rsidRPr="00360BDC">
        <w:rPr>
          <w:rFonts w:eastAsia="SimSun"/>
        </w:rPr>
        <w:t>ásos</w:t>
      </w:r>
      <w:r w:rsidRPr="00360BDC">
        <w:rPr>
          <w:rFonts w:eastAsia="SimSun"/>
        </w:rPr>
        <w:t xml:space="preserve">sági végpont a teljes túlélés (overall survival, OS) volt. A másodlagos hatékonysági végpontok a progressziómentes túlélés (progression free survival, PFS) és az objektív </w:t>
      </w:r>
      <w:r w:rsidR="00A95C2F">
        <w:rPr>
          <w:rFonts w:eastAsia="SimSun"/>
        </w:rPr>
        <w:t xml:space="preserve">terápiás </w:t>
      </w:r>
      <w:r w:rsidRPr="00360BDC">
        <w:rPr>
          <w:rFonts w:eastAsia="SimSun"/>
        </w:rPr>
        <w:t xml:space="preserve">válaszarány (objective response rate, ORR) volt, amint azt a vizsgáló a szolid tumorokra vonatkozó </w:t>
      </w:r>
      <w:r w:rsidR="00A95C2F">
        <w:t>válaszértékelési kritériumok</w:t>
      </w:r>
      <w:r w:rsidRPr="00360BDC">
        <w:rPr>
          <w:rFonts w:eastAsia="SimSun"/>
        </w:rPr>
        <w:t>, a Solid Tumors Response Evaluation Criteria (RECIST) 1.1 alkalmazásával meghatározta. A tumorértékelést 8</w:t>
      </w:r>
      <w:r w:rsidR="00C74D9F" w:rsidRPr="00360BDC">
        <w:rPr>
          <w:rFonts w:eastAsia="SimSun"/>
        </w:rPr>
        <w:t> </w:t>
      </w:r>
      <w:r w:rsidRPr="00360BDC">
        <w:rPr>
          <w:rFonts w:eastAsia="SimSun"/>
        </w:rPr>
        <w:t xml:space="preserve">hetente végezték el. A vizsgálati alanyok a betegség radiológiai progresszióját követően is folytatták a </w:t>
      </w:r>
      <w:r w:rsidRPr="00360BDC">
        <w:rPr>
          <w:rFonts w:eastAsia="SimSun"/>
          <w:szCs w:val="22"/>
        </w:rPr>
        <w:t>kettős</w:t>
      </w:r>
      <w:r w:rsidR="00C74D9F" w:rsidRPr="00360BDC">
        <w:rPr>
          <w:rFonts w:eastAsia="SimSun"/>
          <w:szCs w:val="22"/>
        </w:rPr>
        <w:t xml:space="preserve"> </w:t>
      </w:r>
      <w:r w:rsidRPr="00360BDC">
        <w:rPr>
          <w:rFonts w:eastAsia="SimSun"/>
          <w:szCs w:val="22"/>
        </w:rPr>
        <w:t xml:space="preserve">vak </w:t>
      </w:r>
      <w:r w:rsidRPr="00360BDC">
        <w:rPr>
          <w:rFonts w:eastAsia="SimSun"/>
        </w:rPr>
        <w:t xml:space="preserve">vizsgálatot, mindaddig, amíg a kezelés számukra klinikai előnyökkel járt, </w:t>
      </w:r>
      <w:bookmarkEnd w:id="87"/>
      <w:r w:rsidRPr="00360BDC">
        <w:rPr>
          <w:rFonts w:eastAsia="SimSun"/>
        </w:rPr>
        <w:t>vagy amíg további egyéb szisztémás vagy célzottan a májra ható lokális daganatellenes terápiát nem igényeltek. A vak kezelési fázisban nem volt megengedett a placebóról a kabozantinibre történő átállítás.</w:t>
      </w:r>
    </w:p>
    <w:p w14:paraId="4E8C695B" w14:textId="77777777" w:rsidR="00C74D9F" w:rsidRPr="00360BDC" w:rsidRDefault="00C74D9F" w:rsidP="0094496E">
      <w:pPr>
        <w:suppressLineNumbers/>
        <w:spacing w:line="240" w:lineRule="auto"/>
        <w:rPr>
          <w:rFonts w:eastAsia="SimSun"/>
        </w:rPr>
      </w:pPr>
    </w:p>
    <w:p w14:paraId="7BB2A065" w14:textId="2DAEF039" w:rsidR="00C83C50" w:rsidRPr="00360BDC" w:rsidRDefault="00C83C50" w:rsidP="0094496E">
      <w:pPr>
        <w:tabs>
          <w:tab w:val="clear" w:pos="567"/>
        </w:tabs>
        <w:spacing w:line="240" w:lineRule="auto"/>
        <w:rPr>
          <w:rFonts w:eastAsia="SimSun"/>
        </w:rPr>
      </w:pPr>
      <w:r w:rsidRPr="00360BDC">
        <w:rPr>
          <w:rFonts w:eastAsia="SimSun"/>
        </w:rPr>
        <w:t xml:space="preserve">A kiindulási demográfiai és betegség-jellemzők hasonlóak voltak a </w:t>
      </w:r>
      <w:r w:rsidR="0054220C" w:rsidRPr="00360BDC">
        <w:t>kabozantinib</w:t>
      </w:r>
      <w:r w:rsidRPr="00360BDC">
        <w:rPr>
          <w:rFonts w:eastAsia="SimSun"/>
        </w:rPr>
        <w:t>- és a placebokarok esetében, az alábbiak szerint az összes (707) randomizált betegnél:</w:t>
      </w:r>
    </w:p>
    <w:p w14:paraId="45C790C7" w14:textId="4C9DB061" w:rsidR="00C83C50" w:rsidRPr="00360BDC" w:rsidRDefault="00735830" w:rsidP="0094496E">
      <w:pPr>
        <w:tabs>
          <w:tab w:val="clear" w:pos="567"/>
        </w:tabs>
        <w:spacing w:line="240" w:lineRule="auto"/>
        <w:rPr>
          <w:rFonts w:eastAsia="SimSun"/>
        </w:rPr>
      </w:pPr>
      <w:r w:rsidRPr="00360BDC">
        <w:rPr>
          <w:rFonts w:eastAsia="SimSun"/>
        </w:rPr>
        <w:t>A betegek többsége</w:t>
      </w:r>
      <w:r w:rsidR="00792F50" w:rsidRPr="00360BDC">
        <w:rPr>
          <w:rFonts w:eastAsia="SimSun"/>
        </w:rPr>
        <w:t xml:space="preserve"> </w:t>
      </w:r>
      <w:r w:rsidRPr="00360BDC">
        <w:rPr>
          <w:rFonts w:eastAsia="SimSun"/>
        </w:rPr>
        <w:t>(</w:t>
      </w:r>
      <w:r w:rsidR="00C83C50" w:rsidRPr="00360BDC">
        <w:rPr>
          <w:rFonts w:eastAsia="SimSun"/>
        </w:rPr>
        <w:t>82%</w:t>
      </w:r>
      <w:r w:rsidRPr="00360BDC">
        <w:rPr>
          <w:rFonts w:eastAsia="SimSun"/>
        </w:rPr>
        <w:t>) férfi volt: á</w:t>
      </w:r>
      <w:r w:rsidR="00C83C50" w:rsidRPr="00360BDC">
        <w:rPr>
          <w:rFonts w:eastAsia="SimSun"/>
        </w:rPr>
        <w:t>tlagos életkor: 64 év</w:t>
      </w:r>
      <w:r w:rsidRPr="00360BDC">
        <w:rPr>
          <w:rFonts w:eastAsia="SimSun"/>
        </w:rPr>
        <w:t xml:space="preserve"> volt</w:t>
      </w:r>
      <w:r w:rsidR="00C83C50" w:rsidRPr="00360BDC">
        <w:rPr>
          <w:rFonts w:eastAsia="SimSun"/>
        </w:rPr>
        <w:t>.</w:t>
      </w:r>
    </w:p>
    <w:p w14:paraId="140A05E1" w14:textId="56AC651A" w:rsidR="00C83C50" w:rsidRPr="00360BDC" w:rsidRDefault="00735830" w:rsidP="0094496E">
      <w:pPr>
        <w:tabs>
          <w:tab w:val="clear" w:pos="567"/>
        </w:tabs>
        <w:spacing w:line="240" w:lineRule="auto"/>
        <w:rPr>
          <w:rFonts w:eastAsia="SimSun"/>
        </w:rPr>
      </w:pPr>
      <w:r w:rsidRPr="00360BDC">
        <w:rPr>
          <w:rFonts w:eastAsia="SimSun"/>
        </w:rPr>
        <w:t>A betegek többsége</w:t>
      </w:r>
      <w:r w:rsidR="00792F50" w:rsidRPr="00360BDC">
        <w:rPr>
          <w:rFonts w:eastAsia="SimSun"/>
        </w:rPr>
        <w:t xml:space="preserve"> </w:t>
      </w:r>
      <w:r w:rsidRPr="00360BDC">
        <w:rPr>
          <w:rFonts w:eastAsia="SimSun"/>
        </w:rPr>
        <w:t>(</w:t>
      </w:r>
      <w:r w:rsidR="00C83C50" w:rsidRPr="00360BDC">
        <w:rPr>
          <w:rFonts w:eastAsia="SimSun"/>
        </w:rPr>
        <w:t>56%</w:t>
      </w:r>
      <w:r w:rsidRPr="00360BDC">
        <w:rPr>
          <w:rFonts w:eastAsia="SimSun"/>
        </w:rPr>
        <w:t>) fehér bőrű volt</w:t>
      </w:r>
      <w:r w:rsidR="00C83C50" w:rsidRPr="00360BDC">
        <w:rPr>
          <w:rFonts w:eastAsia="SimSun"/>
        </w:rPr>
        <w:t xml:space="preserve">, </w:t>
      </w:r>
      <w:r w:rsidRPr="00360BDC">
        <w:rPr>
          <w:rFonts w:eastAsia="SimSun"/>
        </w:rPr>
        <w:t>és a betegek</w:t>
      </w:r>
      <w:r w:rsidR="00C83C50" w:rsidRPr="00360BDC">
        <w:rPr>
          <w:rFonts w:eastAsia="SimSun"/>
        </w:rPr>
        <w:t xml:space="preserve"> 34%</w:t>
      </w:r>
      <w:r w:rsidRPr="00360BDC">
        <w:rPr>
          <w:rFonts w:eastAsia="SimSun"/>
        </w:rPr>
        <w:t>-a volt ázsiai.</w:t>
      </w:r>
    </w:p>
    <w:p w14:paraId="5F903C36" w14:textId="3F4EF37A" w:rsidR="00C83C50" w:rsidRPr="00360BDC" w:rsidRDefault="00735830" w:rsidP="0094496E">
      <w:pPr>
        <w:tabs>
          <w:tab w:val="clear" w:pos="567"/>
        </w:tabs>
        <w:spacing w:line="240" w:lineRule="auto"/>
        <w:rPr>
          <w:rFonts w:eastAsia="SimSun"/>
        </w:rPr>
      </w:pPr>
      <w:r w:rsidRPr="00360BDC">
        <w:rPr>
          <w:rFonts w:eastAsia="SimSun"/>
        </w:rPr>
        <w:t xml:space="preserve">A betegek ötvenhárom százalékának (53%) </w:t>
      </w:r>
      <w:r w:rsidR="00C83C50" w:rsidRPr="00360BDC">
        <w:rPr>
          <w:rFonts w:eastAsia="SimSun"/>
        </w:rPr>
        <w:t>ECOG teljesítménystátusz</w:t>
      </w:r>
      <w:r w:rsidR="00523C09" w:rsidRPr="00360BDC">
        <w:rPr>
          <w:rFonts w:eastAsia="SimSun"/>
        </w:rPr>
        <w:t>a</w:t>
      </w:r>
      <w:r w:rsidR="00C83C50" w:rsidRPr="00360BDC">
        <w:rPr>
          <w:rFonts w:eastAsia="SimSun"/>
        </w:rPr>
        <w:t xml:space="preserve"> (performance status, PS) </w:t>
      </w:r>
      <w:r w:rsidR="00523C09" w:rsidRPr="00360BDC">
        <w:rPr>
          <w:rFonts w:eastAsia="SimSun"/>
        </w:rPr>
        <w:t xml:space="preserve">volt </w:t>
      </w:r>
      <w:r w:rsidR="00C83C50" w:rsidRPr="00360BDC">
        <w:rPr>
          <w:rFonts w:eastAsia="SimSun"/>
        </w:rPr>
        <w:t>0</w:t>
      </w:r>
      <w:r w:rsidR="00523C09" w:rsidRPr="00360BDC">
        <w:rPr>
          <w:rFonts w:eastAsia="SimSun"/>
        </w:rPr>
        <w:t>, és</w:t>
      </w:r>
      <w:r w:rsidR="00C83C50" w:rsidRPr="00360BDC">
        <w:rPr>
          <w:rFonts w:eastAsia="SimSun"/>
        </w:rPr>
        <w:t xml:space="preserve"> </w:t>
      </w:r>
      <w:r w:rsidR="00523C09" w:rsidRPr="00360BDC">
        <w:rPr>
          <w:rFonts w:eastAsia="SimSun"/>
        </w:rPr>
        <w:t xml:space="preserve">47%-uk </w:t>
      </w:r>
      <w:r w:rsidR="00C83C50" w:rsidRPr="00360BDC">
        <w:rPr>
          <w:rFonts w:eastAsia="SimSun"/>
        </w:rPr>
        <w:t xml:space="preserve">ECOG </w:t>
      </w:r>
      <w:r w:rsidR="00523C09" w:rsidRPr="00360BDC">
        <w:rPr>
          <w:rFonts w:eastAsia="SimSun"/>
        </w:rPr>
        <w:t>teljesítménystátusza</w:t>
      </w:r>
      <w:r w:rsidR="00C83C50" w:rsidRPr="00360BDC">
        <w:rPr>
          <w:rFonts w:eastAsia="SimSun"/>
        </w:rPr>
        <w:t xml:space="preserve"> </w:t>
      </w:r>
      <w:r w:rsidR="00523C09" w:rsidRPr="00360BDC">
        <w:rPr>
          <w:rFonts w:eastAsia="SimSun"/>
        </w:rPr>
        <w:t xml:space="preserve">volt </w:t>
      </w:r>
      <w:r w:rsidR="00C83C50" w:rsidRPr="00360BDC">
        <w:rPr>
          <w:rFonts w:eastAsia="SimSun"/>
        </w:rPr>
        <w:t>1.</w:t>
      </w:r>
    </w:p>
    <w:p w14:paraId="3B62DBA7" w14:textId="61E303C5" w:rsidR="00C83C50" w:rsidRPr="00360BDC" w:rsidRDefault="00523C09" w:rsidP="0094496E">
      <w:pPr>
        <w:tabs>
          <w:tab w:val="clear" w:pos="567"/>
        </w:tabs>
        <w:spacing w:line="240" w:lineRule="auto"/>
        <w:rPr>
          <w:rFonts w:eastAsia="SimSun"/>
        </w:rPr>
      </w:pPr>
      <w:r w:rsidRPr="00360BDC">
        <w:rPr>
          <w:rFonts w:eastAsia="SimSun"/>
        </w:rPr>
        <w:t xml:space="preserve">Csaknem valamennyi beteg (99%) </w:t>
      </w:r>
      <w:r w:rsidR="00C83C50" w:rsidRPr="00360BDC">
        <w:rPr>
          <w:rFonts w:eastAsia="SimSun"/>
        </w:rPr>
        <w:t>Child</w:t>
      </w:r>
      <w:r w:rsidR="00EF1BCD" w:rsidRPr="00360BDC">
        <w:rPr>
          <w:szCs w:val="22"/>
        </w:rPr>
        <w:t>−</w:t>
      </w:r>
      <w:r w:rsidR="00C83C50" w:rsidRPr="00360BDC">
        <w:rPr>
          <w:rFonts w:eastAsia="SimSun"/>
        </w:rPr>
        <w:t>Pugh A</w:t>
      </w:r>
      <w:r w:rsidR="00EF1BCD" w:rsidRPr="00360BDC">
        <w:rPr>
          <w:rFonts w:eastAsia="SimSun"/>
        </w:rPr>
        <w:t xml:space="preserve"> stádium</w:t>
      </w:r>
      <w:r w:rsidRPr="00360BDC">
        <w:rPr>
          <w:rFonts w:eastAsia="SimSun"/>
        </w:rPr>
        <w:t>ú volt</w:t>
      </w:r>
      <w:r w:rsidR="00C83C50" w:rsidRPr="00360BDC">
        <w:rPr>
          <w:rFonts w:eastAsia="SimSun"/>
        </w:rPr>
        <w:t xml:space="preserve">, </w:t>
      </w:r>
      <w:r w:rsidRPr="00360BDC">
        <w:rPr>
          <w:rFonts w:eastAsia="SimSun"/>
        </w:rPr>
        <w:t xml:space="preserve">csak 1%-uk volt </w:t>
      </w:r>
      <w:r w:rsidR="00C83C50" w:rsidRPr="00360BDC">
        <w:rPr>
          <w:rFonts w:eastAsia="SimSun"/>
        </w:rPr>
        <w:t>Child</w:t>
      </w:r>
      <w:r w:rsidR="00EF1BCD" w:rsidRPr="00360BDC">
        <w:rPr>
          <w:szCs w:val="22"/>
        </w:rPr>
        <w:t>−</w:t>
      </w:r>
      <w:r w:rsidR="00C83C50" w:rsidRPr="00360BDC">
        <w:rPr>
          <w:rFonts w:eastAsia="SimSun"/>
        </w:rPr>
        <w:t>Pugh B</w:t>
      </w:r>
      <w:r w:rsidR="00EF1BCD" w:rsidRPr="00360BDC">
        <w:rPr>
          <w:rFonts w:eastAsia="SimSun"/>
        </w:rPr>
        <w:t xml:space="preserve"> stádium</w:t>
      </w:r>
      <w:r w:rsidRPr="00360BDC">
        <w:rPr>
          <w:rFonts w:eastAsia="SimSun"/>
        </w:rPr>
        <w:t>ú.</w:t>
      </w:r>
    </w:p>
    <w:p w14:paraId="5A916F0E" w14:textId="1EC23404" w:rsidR="000530B9" w:rsidRPr="00360BDC" w:rsidRDefault="000530B9" w:rsidP="0094496E">
      <w:pPr>
        <w:tabs>
          <w:tab w:val="clear" w:pos="567"/>
        </w:tabs>
        <w:spacing w:line="240" w:lineRule="auto"/>
        <w:rPr>
          <w:rFonts w:eastAsia="SimSun"/>
        </w:rPr>
      </w:pPr>
      <w:r w:rsidRPr="00360BDC">
        <w:rPr>
          <w:rFonts w:eastAsia="SimSun"/>
        </w:rPr>
        <w:t>A HCC etiológiáj</w:t>
      </w:r>
      <w:r w:rsidR="00792F50" w:rsidRPr="00360BDC">
        <w:rPr>
          <w:rFonts w:eastAsia="SimSun"/>
        </w:rPr>
        <w:t>ában</w:t>
      </w:r>
      <w:r w:rsidRPr="00360BDC">
        <w:rPr>
          <w:rFonts w:eastAsia="SimSun"/>
        </w:rPr>
        <w:t xml:space="preserve"> 38%</w:t>
      </w:r>
      <w:r w:rsidR="00523C09" w:rsidRPr="00360BDC">
        <w:rPr>
          <w:rFonts w:eastAsia="SimSun"/>
        </w:rPr>
        <w:t>-uknál</w:t>
      </w:r>
      <w:r w:rsidRPr="00360BDC">
        <w:rPr>
          <w:rFonts w:eastAsia="SimSun"/>
        </w:rPr>
        <w:t xml:space="preserve"> </w:t>
      </w:r>
      <w:r w:rsidR="00792F50" w:rsidRPr="00360BDC">
        <w:rPr>
          <w:rFonts w:eastAsia="SimSun"/>
        </w:rPr>
        <w:t xml:space="preserve">szerepelt </w:t>
      </w:r>
      <w:r w:rsidRPr="00360BDC">
        <w:rPr>
          <w:rFonts w:eastAsia="SimSun"/>
        </w:rPr>
        <w:t>hepatitis B vírus (HBV), 21%</w:t>
      </w:r>
      <w:r w:rsidR="00523C09" w:rsidRPr="00360BDC">
        <w:rPr>
          <w:rFonts w:eastAsia="SimSun"/>
        </w:rPr>
        <w:t>-uknál</w:t>
      </w:r>
      <w:r w:rsidRPr="00360BDC">
        <w:rPr>
          <w:rFonts w:eastAsia="SimSun"/>
        </w:rPr>
        <w:t xml:space="preserve"> hepatitis C vírus (HCV), 40%</w:t>
      </w:r>
      <w:r w:rsidR="00523C09" w:rsidRPr="00360BDC">
        <w:rPr>
          <w:rFonts w:eastAsia="SimSun"/>
        </w:rPr>
        <w:t>-uknál</w:t>
      </w:r>
      <w:r w:rsidRPr="00360BDC">
        <w:rPr>
          <w:rFonts w:eastAsia="SimSun"/>
        </w:rPr>
        <w:t xml:space="preserve"> egyéb (sem HBV, sem HCV).</w:t>
      </w:r>
    </w:p>
    <w:p w14:paraId="185E60AD" w14:textId="59FFAAD0" w:rsidR="000530B9" w:rsidRPr="00360BDC" w:rsidRDefault="00523C09" w:rsidP="0094496E">
      <w:pPr>
        <w:tabs>
          <w:tab w:val="clear" w:pos="567"/>
        </w:tabs>
        <w:spacing w:line="240" w:lineRule="auto"/>
        <w:rPr>
          <w:rFonts w:eastAsia="SimSun"/>
        </w:rPr>
      </w:pPr>
      <w:r w:rsidRPr="00360BDC">
        <w:rPr>
          <w:rFonts w:eastAsia="SimSun"/>
        </w:rPr>
        <w:t>Hetvennyolc százalékuknál (78%) volt jelen m</w:t>
      </w:r>
      <w:r w:rsidR="000530B9" w:rsidRPr="00360BDC">
        <w:rPr>
          <w:rFonts w:eastAsia="SimSun"/>
        </w:rPr>
        <w:t>akroszkópos vascul</w:t>
      </w:r>
      <w:r w:rsidR="00C74D9F" w:rsidRPr="00360BDC">
        <w:rPr>
          <w:rFonts w:eastAsia="SimSun"/>
        </w:rPr>
        <w:t>a</w:t>
      </w:r>
      <w:r w:rsidR="000530B9" w:rsidRPr="00360BDC">
        <w:rPr>
          <w:rFonts w:eastAsia="SimSun"/>
        </w:rPr>
        <w:t>ris invázió és /vagy extra</w:t>
      </w:r>
      <w:r w:rsidR="00265236" w:rsidRPr="00360BDC">
        <w:rPr>
          <w:rFonts w:eastAsia="SimSun"/>
        </w:rPr>
        <w:t xml:space="preserve">hepaticus </w:t>
      </w:r>
      <w:r w:rsidR="000530B9" w:rsidRPr="00360BDC">
        <w:rPr>
          <w:rFonts w:eastAsia="SimSun"/>
        </w:rPr>
        <w:t>daganatterjedés.</w:t>
      </w:r>
    </w:p>
    <w:p w14:paraId="77AF9899" w14:textId="45699152" w:rsidR="000530B9" w:rsidRPr="00360BDC" w:rsidRDefault="00523C09" w:rsidP="0094496E">
      <w:pPr>
        <w:tabs>
          <w:tab w:val="clear" w:pos="567"/>
        </w:tabs>
        <w:spacing w:line="240" w:lineRule="auto"/>
        <w:rPr>
          <w:rFonts w:eastAsia="SimSun"/>
        </w:rPr>
      </w:pPr>
      <w:r w:rsidRPr="00360BDC">
        <w:rPr>
          <w:rFonts w:eastAsia="SimSun"/>
        </w:rPr>
        <w:t>41%-uk a</w:t>
      </w:r>
      <w:r w:rsidR="000530B9" w:rsidRPr="00360BDC">
        <w:rPr>
          <w:rFonts w:eastAsia="SimSun"/>
        </w:rPr>
        <w:t>lfa-fetoprotein</w:t>
      </w:r>
      <w:r w:rsidR="004717F4" w:rsidRPr="00360BDC">
        <w:rPr>
          <w:rFonts w:eastAsia="SimSun"/>
        </w:rPr>
        <w:noBreakHyphen/>
      </w:r>
      <w:r w:rsidR="000530B9" w:rsidRPr="00360BDC">
        <w:rPr>
          <w:rFonts w:eastAsia="SimSun"/>
        </w:rPr>
        <w:t xml:space="preserve"> (AFP</w:t>
      </w:r>
      <w:r w:rsidR="004717F4" w:rsidRPr="00360BDC">
        <w:rPr>
          <w:rFonts w:eastAsia="SimSun"/>
        </w:rPr>
        <w:noBreakHyphen/>
      </w:r>
      <w:r w:rsidR="000530B9" w:rsidRPr="00360BDC">
        <w:rPr>
          <w:rFonts w:eastAsia="SimSun"/>
        </w:rPr>
        <w:t>)</w:t>
      </w:r>
      <w:r w:rsidR="00792F50" w:rsidRPr="00360BDC">
        <w:rPr>
          <w:rFonts w:eastAsia="SimSun"/>
        </w:rPr>
        <w:t xml:space="preserve"> </w:t>
      </w:r>
      <w:r w:rsidR="000530B9" w:rsidRPr="00360BDC">
        <w:rPr>
          <w:rFonts w:eastAsia="SimSun"/>
        </w:rPr>
        <w:t>szint</w:t>
      </w:r>
      <w:r w:rsidRPr="00360BDC">
        <w:rPr>
          <w:rFonts w:eastAsia="SimSun"/>
        </w:rPr>
        <w:t>je volt</w:t>
      </w:r>
      <w:r w:rsidR="000530B9" w:rsidRPr="00360BDC">
        <w:rPr>
          <w:rFonts w:eastAsia="SimSun"/>
        </w:rPr>
        <w:t xml:space="preserve"> ≥400 μg/</w:t>
      </w:r>
      <w:r w:rsidR="004717F4" w:rsidRPr="00360BDC">
        <w:rPr>
          <w:rFonts w:eastAsia="SimSun"/>
        </w:rPr>
        <w:t>l</w:t>
      </w:r>
      <w:r w:rsidR="000530B9" w:rsidRPr="00360BDC">
        <w:rPr>
          <w:rFonts w:eastAsia="SimSun"/>
        </w:rPr>
        <w:t>.</w:t>
      </w:r>
    </w:p>
    <w:p w14:paraId="267E17ED" w14:textId="4BFB7296" w:rsidR="000530B9" w:rsidRPr="00360BDC" w:rsidRDefault="00523C09" w:rsidP="0094496E">
      <w:pPr>
        <w:tabs>
          <w:tab w:val="clear" w:pos="567"/>
        </w:tabs>
        <w:spacing w:line="240" w:lineRule="auto"/>
        <w:rPr>
          <w:rFonts w:eastAsia="SimSun"/>
        </w:rPr>
      </w:pPr>
      <w:r w:rsidRPr="00360BDC">
        <w:rPr>
          <w:rFonts w:eastAsia="SimSun"/>
        </w:rPr>
        <w:t>44%-ukat kezelték l</w:t>
      </w:r>
      <w:r w:rsidR="000530B9" w:rsidRPr="00360BDC">
        <w:rPr>
          <w:rFonts w:eastAsia="SimSun"/>
        </w:rPr>
        <w:t>okális-regionális transzarteriális embolizáció vagy kemoinfúziós eljárások</w:t>
      </w:r>
      <w:r w:rsidRPr="00360BDC">
        <w:rPr>
          <w:rFonts w:eastAsia="SimSun"/>
        </w:rPr>
        <w:t>kal</w:t>
      </w:r>
      <w:r w:rsidR="000530B9" w:rsidRPr="00360BDC">
        <w:rPr>
          <w:rFonts w:eastAsia="SimSun"/>
        </w:rPr>
        <w:t>.</w:t>
      </w:r>
    </w:p>
    <w:p w14:paraId="4E6899C4" w14:textId="0CE12CDE" w:rsidR="000530B9" w:rsidRPr="00360BDC" w:rsidRDefault="00523C09" w:rsidP="0094496E">
      <w:pPr>
        <w:tabs>
          <w:tab w:val="clear" w:pos="567"/>
        </w:tabs>
        <w:spacing w:line="240" w:lineRule="auto"/>
        <w:rPr>
          <w:rFonts w:eastAsia="SimSun"/>
        </w:rPr>
      </w:pPr>
      <w:r w:rsidRPr="00360BDC">
        <w:rPr>
          <w:rFonts w:eastAsia="SimSun"/>
        </w:rPr>
        <w:t xml:space="preserve">37%-uknál alkalmaztak radioterápiát </w:t>
      </w:r>
      <w:r w:rsidR="000530B9" w:rsidRPr="00360BDC">
        <w:rPr>
          <w:rFonts w:eastAsia="SimSun"/>
        </w:rPr>
        <w:t>a kabozantin</w:t>
      </w:r>
      <w:r w:rsidR="00471930" w:rsidRPr="00360BDC">
        <w:rPr>
          <w:rFonts w:eastAsia="SimSun"/>
        </w:rPr>
        <w:t>ib-k</w:t>
      </w:r>
      <w:r w:rsidR="000530B9" w:rsidRPr="00360BDC">
        <w:rPr>
          <w:rFonts w:eastAsia="SimSun"/>
        </w:rPr>
        <w:t>ezelés előtt.</w:t>
      </w:r>
    </w:p>
    <w:p w14:paraId="1DDFD6A9" w14:textId="3582FB2B" w:rsidR="000530B9" w:rsidRPr="00360BDC" w:rsidRDefault="000530B9" w:rsidP="0094496E">
      <w:pPr>
        <w:tabs>
          <w:tab w:val="clear" w:pos="567"/>
        </w:tabs>
        <w:spacing w:line="240" w:lineRule="auto"/>
        <w:rPr>
          <w:u w:val="single"/>
        </w:rPr>
      </w:pPr>
      <w:r w:rsidRPr="00360BDC">
        <w:rPr>
          <w:rFonts w:eastAsia="SimSun"/>
        </w:rPr>
        <w:t>A szorafen</w:t>
      </w:r>
      <w:r w:rsidR="00471930" w:rsidRPr="00360BDC">
        <w:rPr>
          <w:rFonts w:eastAsia="SimSun"/>
        </w:rPr>
        <w:t>ib-k</w:t>
      </w:r>
      <w:r w:rsidRPr="00360BDC">
        <w:rPr>
          <w:rFonts w:eastAsia="SimSun"/>
        </w:rPr>
        <w:t>ezelés medián időtartama 5,32 hónap</w:t>
      </w:r>
      <w:r w:rsidR="00523C09" w:rsidRPr="00360BDC">
        <w:rPr>
          <w:rFonts w:eastAsia="SimSun"/>
        </w:rPr>
        <w:t xml:space="preserve"> volt</w:t>
      </w:r>
      <w:r w:rsidRPr="00360BDC">
        <w:rPr>
          <w:rFonts w:eastAsia="SimSun"/>
        </w:rPr>
        <w:t>.</w:t>
      </w:r>
    </w:p>
    <w:p w14:paraId="2F3ADECC" w14:textId="499CBBB9" w:rsidR="000530B9" w:rsidRPr="00360BDC" w:rsidRDefault="000530B9" w:rsidP="0094496E">
      <w:pPr>
        <w:tabs>
          <w:tab w:val="clear" w:pos="567"/>
          <w:tab w:val="left" w:pos="5352"/>
        </w:tabs>
        <w:spacing w:line="240" w:lineRule="auto"/>
        <w:rPr>
          <w:rFonts w:eastAsia="SimSun"/>
          <w:bCs/>
          <w:iCs/>
        </w:rPr>
      </w:pPr>
      <w:r w:rsidRPr="00360BDC">
        <w:rPr>
          <w:rFonts w:eastAsia="SimSun"/>
          <w:bCs/>
          <w:iCs/>
        </w:rPr>
        <w:t xml:space="preserve">A betegek 72%-a kapott </w:t>
      </w:r>
      <w:r w:rsidR="00523C09" w:rsidRPr="00360BDC">
        <w:rPr>
          <w:rFonts w:eastAsia="SimSun"/>
          <w:bCs/>
          <w:iCs/>
        </w:rPr>
        <w:t>1</w:t>
      </w:r>
      <w:r w:rsidRPr="00360BDC">
        <w:rPr>
          <w:rFonts w:eastAsia="SimSun"/>
          <w:bCs/>
          <w:iCs/>
        </w:rPr>
        <w:t xml:space="preserve">, és 28%-uk </w:t>
      </w:r>
      <w:r w:rsidR="00523C09" w:rsidRPr="00360BDC">
        <w:rPr>
          <w:rFonts w:eastAsia="SimSun"/>
          <w:bCs/>
          <w:iCs/>
        </w:rPr>
        <w:t xml:space="preserve">2 </w:t>
      </w:r>
      <w:r w:rsidRPr="00360BDC">
        <w:rPr>
          <w:rFonts w:eastAsia="SimSun"/>
          <w:bCs/>
          <w:iCs/>
        </w:rPr>
        <w:t xml:space="preserve">előzetes szisztémás terápiát </w:t>
      </w:r>
      <w:r w:rsidR="004717F4" w:rsidRPr="00360BDC">
        <w:rPr>
          <w:rFonts w:eastAsia="SimSun"/>
          <w:bCs/>
          <w:iCs/>
        </w:rPr>
        <w:t>az</w:t>
      </w:r>
      <w:r w:rsidRPr="00360BDC">
        <w:rPr>
          <w:rFonts w:eastAsia="SimSun"/>
          <w:bCs/>
          <w:iCs/>
        </w:rPr>
        <w:t xml:space="preserve"> előrehaladott betegségük miatt.</w:t>
      </w:r>
    </w:p>
    <w:p w14:paraId="008203F1" w14:textId="2EDED7A3" w:rsidR="000530B9" w:rsidRPr="00360BDC" w:rsidRDefault="000530B9" w:rsidP="0094496E">
      <w:pPr>
        <w:tabs>
          <w:tab w:val="clear" w:pos="567"/>
          <w:tab w:val="left" w:pos="5352"/>
        </w:tabs>
        <w:spacing w:line="240" w:lineRule="auto"/>
        <w:rPr>
          <w:rFonts w:eastAsia="SimSun"/>
          <w:bCs/>
          <w:iCs/>
        </w:rPr>
      </w:pPr>
      <w:r w:rsidRPr="00360BDC">
        <w:rPr>
          <w:rFonts w:eastAsia="SimSun"/>
          <w:bCs/>
          <w:iCs/>
        </w:rPr>
        <w:t xml:space="preserve">A </w:t>
      </w:r>
      <w:r w:rsidR="00580AA2" w:rsidRPr="00360BDC">
        <w:t xml:space="preserve">kabozantinib </w:t>
      </w:r>
      <w:r w:rsidR="004717F4" w:rsidRPr="00360BDC">
        <w:rPr>
          <w:rFonts w:eastAsia="SimSun"/>
          <w:bCs/>
          <w:iCs/>
        </w:rPr>
        <w:t>mellett</w:t>
      </w:r>
      <w:r w:rsidRPr="00360BDC">
        <w:rPr>
          <w:rFonts w:eastAsia="SimSun"/>
          <w:bCs/>
          <w:iCs/>
        </w:rPr>
        <w:t xml:space="preserve"> </w:t>
      </w:r>
      <w:r w:rsidR="004717F4" w:rsidRPr="00360BDC">
        <w:rPr>
          <w:rFonts w:eastAsia="SimSun"/>
          <w:bCs/>
          <w:iCs/>
        </w:rPr>
        <w:t xml:space="preserve">a </w:t>
      </w:r>
      <w:r w:rsidR="004717F4" w:rsidRPr="00360BDC">
        <w:rPr>
          <w:rFonts w:eastAsia="SimSun"/>
        </w:rPr>
        <w:t xml:space="preserve">teljes túlélés </w:t>
      </w:r>
      <w:r w:rsidRPr="00360BDC">
        <w:rPr>
          <w:rFonts w:eastAsia="SimSun"/>
          <w:bCs/>
          <w:iCs/>
        </w:rPr>
        <w:t>statisztikailag szignifikáns javulás</w:t>
      </w:r>
      <w:r w:rsidR="004717F4" w:rsidRPr="00360BDC">
        <w:rPr>
          <w:rFonts w:eastAsia="SimSun"/>
          <w:bCs/>
          <w:iCs/>
        </w:rPr>
        <w:t>á</w:t>
      </w:r>
      <w:r w:rsidRPr="00360BDC">
        <w:rPr>
          <w:rFonts w:eastAsia="SimSun"/>
          <w:bCs/>
          <w:iCs/>
        </w:rPr>
        <w:t>t tapasztalt</w:t>
      </w:r>
      <w:r w:rsidR="004717F4" w:rsidRPr="00360BDC">
        <w:rPr>
          <w:rFonts w:eastAsia="SimSun"/>
          <w:bCs/>
          <w:iCs/>
        </w:rPr>
        <w:t>á</w:t>
      </w:r>
      <w:r w:rsidRPr="00360BDC">
        <w:rPr>
          <w:rFonts w:eastAsia="SimSun"/>
          <w:bCs/>
          <w:iCs/>
        </w:rPr>
        <w:t>k a placebó</w:t>
      </w:r>
      <w:r w:rsidR="004717F4" w:rsidRPr="00360BDC">
        <w:rPr>
          <w:rFonts w:eastAsia="SimSun"/>
          <w:bCs/>
          <w:iCs/>
        </w:rPr>
        <w:t>hoz</w:t>
      </w:r>
      <w:r w:rsidRPr="00360BDC">
        <w:rPr>
          <w:rFonts w:eastAsia="SimSun"/>
          <w:bCs/>
          <w:iCs/>
        </w:rPr>
        <w:t xml:space="preserve"> </w:t>
      </w:r>
      <w:r w:rsidR="004717F4" w:rsidRPr="00360BDC">
        <w:rPr>
          <w:rFonts w:eastAsia="SimSun"/>
          <w:bCs/>
          <w:iCs/>
        </w:rPr>
        <w:t>képest</w:t>
      </w:r>
      <w:r w:rsidRPr="00360BDC">
        <w:rPr>
          <w:rFonts w:eastAsia="SimSun"/>
          <w:bCs/>
          <w:iCs/>
        </w:rPr>
        <w:t xml:space="preserve"> (</w:t>
      </w:r>
      <w:r w:rsidR="008B5901" w:rsidRPr="00360BDC">
        <w:rPr>
          <w:rFonts w:eastAsia="SimSun"/>
          <w:bCs/>
          <w:iCs/>
        </w:rPr>
        <w:t>8</w:t>
      </w:r>
      <w:r w:rsidRPr="00360BDC">
        <w:rPr>
          <w:rFonts w:eastAsia="SimSun"/>
          <w:bCs/>
          <w:iCs/>
        </w:rPr>
        <w:t xml:space="preserve">. </w:t>
      </w:r>
      <w:r w:rsidR="004717F4" w:rsidRPr="00360BDC">
        <w:rPr>
          <w:rFonts w:eastAsia="SimSun"/>
          <w:bCs/>
          <w:iCs/>
        </w:rPr>
        <w:t xml:space="preserve">táblázat </w:t>
      </w:r>
      <w:r w:rsidRPr="00360BDC">
        <w:rPr>
          <w:rFonts w:eastAsia="SimSun"/>
          <w:bCs/>
          <w:iCs/>
        </w:rPr>
        <w:t xml:space="preserve">és </w:t>
      </w:r>
      <w:r w:rsidR="008B5901" w:rsidRPr="00360BDC">
        <w:rPr>
          <w:rFonts w:eastAsia="SimSun"/>
          <w:bCs/>
          <w:iCs/>
        </w:rPr>
        <w:t>6</w:t>
      </w:r>
      <w:r w:rsidRPr="00360BDC">
        <w:rPr>
          <w:rFonts w:eastAsia="SimSun"/>
          <w:bCs/>
          <w:iCs/>
        </w:rPr>
        <w:t>. ábra).</w:t>
      </w:r>
    </w:p>
    <w:p w14:paraId="16DDE123" w14:textId="247271BA" w:rsidR="000530B9" w:rsidRPr="00147D04" w:rsidRDefault="000530B9" w:rsidP="0094496E">
      <w:pPr>
        <w:tabs>
          <w:tab w:val="clear" w:pos="567"/>
          <w:tab w:val="left" w:pos="5352"/>
        </w:tabs>
        <w:spacing w:before="120" w:after="120" w:line="240" w:lineRule="auto"/>
        <w:rPr>
          <w:rFonts w:eastAsia="SimSun"/>
          <w:bCs/>
          <w:iCs/>
        </w:rPr>
      </w:pPr>
      <w:r w:rsidRPr="00147D04">
        <w:rPr>
          <w:rFonts w:eastAsia="SimSun"/>
          <w:bCs/>
          <w:iCs/>
        </w:rPr>
        <w:t>A PFS</w:t>
      </w:r>
      <w:r w:rsidR="00C74D9F" w:rsidRPr="00147D04">
        <w:rPr>
          <w:rFonts w:eastAsia="SimSun"/>
          <w:bCs/>
          <w:iCs/>
        </w:rPr>
        <w:t>-</w:t>
      </w:r>
      <w:r w:rsidRPr="00147D04">
        <w:rPr>
          <w:rFonts w:eastAsia="SimSun"/>
          <w:bCs/>
          <w:iCs/>
        </w:rPr>
        <w:t xml:space="preserve"> és ORR</w:t>
      </w:r>
      <w:r w:rsidR="00C74D9F" w:rsidRPr="00147D04">
        <w:rPr>
          <w:rFonts w:eastAsia="SimSun"/>
          <w:bCs/>
          <w:iCs/>
        </w:rPr>
        <w:t>-</w:t>
      </w:r>
      <w:r w:rsidRPr="00147D04">
        <w:rPr>
          <w:rFonts w:eastAsia="SimSun"/>
          <w:bCs/>
          <w:iCs/>
        </w:rPr>
        <w:t xml:space="preserve">eredményeket a </w:t>
      </w:r>
      <w:r w:rsidR="008B5901" w:rsidRPr="00147D04">
        <w:rPr>
          <w:rFonts w:eastAsia="SimSun"/>
          <w:bCs/>
          <w:iCs/>
        </w:rPr>
        <w:t>8</w:t>
      </w:r>
      <w:r w:rsidRPr="00147D04">
        <w:rPr>
          <w:rFonts w:eastAsia="SimSun"/>
          <w:bCs/>
          <w:iCs/>
        </w:rPr>
        <w:t>. táblázat foglalja össze.</w:t>
      </w:r>
    </w:p>
    <w:p w14:paraId="5912B21D" w14:textId="77777777" w:rsidR="00EF2EDF" w:rsidRPr="00147D04" w:rsidRDefault="00EF2EDF" w:rsidP="0094496E">
      <w:pPr>
        <w:tabs>
          <w:tab w:val="clear" w:pos="567"/>
          <w:tab w:val="left" w:pos="7164"/>
        </w:tabs>
        <w:spacing w:line="240" w:lineRule="auto"/>
        <w:rPr>
          <w:rFonts w:eastAsia="SimSun"/>
          <w:b/>
          <w:bCs/>
          <w:iCs/>
          <w:szCs w:val="22"/>
        </w:rPr>
      </w:pPr>
      <w:bookmarkStart w:id="88" w:name="_Hlk97571280"/>
    </w:p>
    <w:p w14:paraId="3D47E2EE" w14:textId="5581BE17" w:rsidR="000530B9" w:rsidRPr="00147D04" w:rsidRDefault="008B5901" w:rsidP="0094496E">
      <w:pPr>
        <w:tabs>
          <w:tab w:val="clear" w:pos="567"/>
          <w:tab w:val="left" w:pos="7164"/>
        </w:tabs>
        <w:spacing w:line="240" w:lineRule="auto"/>
        <w:rPr>
          <w:rFonts w:eastAsia="SimSun"/>
          <w:b/>
          <w:bCs/>
          <w:iCs/>
          <w:szCs w:val="22"/>
        </w:rPr>
      </w:pPr>
      <w:r w:rsidRPr="00147D04">
        <w:rPr>
          <w:rFonts w:eastAsia="SimSun"/>
          <w:b/>
          <w:bCs/>
          <w:iCs/>
          <w:szCs w:val="22"/>
        </w:rPr>
        <w:t>8</w:t>
      </w:r>
      <w:r w:rsidR="000530B9" w:rsidRPr="00147D04">
        <w:rPr>
          <w:rFonts w:eastAsia="SimSun"/>
          <w:b/>
          <w:bCs/>
          <w:iCs/>
          <w:szCs w:val="22"/>
        </w:rPr>
        <w:t>. táblázat: H</w:t>
      </w:r>
      <w:r w:rsidR="000530B9" w:rsidRPr="00360BDC">
        <w:rPr>
          <w:b/>
          <w:bCs/>
          <w:iCs/>
          <w:szCs w:val="22"/>
        </w:rPr>
        <w:t>epatocelluláris carcinomában szenvedő betegek kezelésének hatásossági eredményei (</w:t>
      </w:r>
      <w:r w:rsidR="00DE3DED" w:rsidRPr="00360BDC">
        <w:rPr>
          <w:b/>
          <w:bCs/>
          <w:iCs/>
          <w:szCs w:val="22"/>
        </w:rPr>
        <w:t xml:space="preserve">beválasztás szerinti </w:t>
      </w:r>
      <w:r w:rsidR="000530B9" w:rsidRPr="00360BDC">
        <w:rPr>
          <w:b/>
          <w:bCs/>
          <w:iCs/>
          <w:szCs w:val="22"/>
        </w:rPr>
        <w:t xml:space="preserve">populáció, </w:t>
      </w:r>
      <w:r w:rsidR="000530B9" w:rsidRPr="00147D04">
        <w:rPr>
          <w:rFonts w:eastAsia="SimSun"/>
          <w:b/>
          <w:bCs/>
          <w:iCs/>
          <w:szCs w:val="22"/>
        </w:rPr>
        <w:t>CELESTIAL)</w:t>
      </w:r>
    </w:p>
    <w:p w14:paraId="09D9A546" w14:textId="77777777" w:rsidR="00D225BE" w:rsidRPr="00147D04" w:rsidRDefault="00D225BE" w:rsidP="0094496E">
      <w:pPr>
        <w:tabs>
          <w:tab w:val="clear" w:pos="567"/>
          <w:tab w:val="left" w:pos="7164"/>
        </w:tabs>
        <w:spacing w:line="240" w:lineRule="auto"/>
        <w:rPr>
          <w:rFonts w:eastAsia="SimSun"/>
          <w:b/>
          <w:bCs/>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43"/>
        <w:gridCol w:w="2789"/>
        <w:gridCol w:w="14"/>
        <w:gridCol w:w="2756"/>
      </w:tblGrid>
      <w:tr w:rsidR="000530B9" w:rsidRPr="00360BDC" w14:paraId="49D57C89" w14:textId="77777777" w:rsidTr="000530B9">
        <w:tc>
          <w:tcPr>
            <w:tcW w:w="3729" w:type="dxa"/>
            <w:gridSpan w:val="2"/>
          </w:tcPr>
          <w:p w14:paraId="7DA6159D" w14:textId="77777777" w:rsidR="000530B9" w:rsidRPr="00147D04" w:rsidRDefault="000530B9" w:rsidP="0094496E">
            <w:pPr>
              <w:suppressLineNumbers/>
              <w:spacing w:line="240" w:lineRule="auto"/>
              <w:jc w:val="both"/>
              <w:rPr>
                <w:bCs/>
                <w:iCs/>
                <w:szCs w:val="22"/>
              </w:rPr>
            </w:pPr>
          </w:p>
        </w:tc>
        <w:tc>
          <w:tcPr>
            <w:tcW w:w="2944" w:type="dxa"/>
            <w:gridSpan w:val="2"/>
          </w:tcPr>
          <w:p w14:paraId="67982829" w14:textId="77777777" w:rsidR="000530B9" w:rsidRPr="00360BDC" w:rsidRDefault="000530B9" w:rsidP="0094496E">
            <w:pPr>
              <w:suppressLineNumbers/>
              <w:spacing w:line="240" w:lineRule="auto"/>
              <w:jc w:val="center"/>
              <w:rPr>
                <w:b/>
                <w:bCs/>
                <w:iCs/>
                <w:szCs w:val="22"/>
                <w:lang w:val="en-US"/>
              </w:rPr>
            </w:pPr>
            <w:r w:rsidRPr="00360BDC">
              <w:rPr>
                <w:b/>
                <w:bCs/>
                <w:iCs/>
                <w:szCs w:val="22"/>
                <w:lang w:val="en-US"/>
              </w:rPr>
              <w:t>CABOMETYX</w:t>
            </w:r>
          </w:p>
          <w:p w14:paraId="53499E1C" w14:textId="77777777" w:rsidR="000530B9" w:rsidRPr="00360BDC" w:rsidRDefault="000530B9" w:rsidP="0094496E">
            <w:pPr>
              <w:suppressLineNumbers/>
              <w:spacing w:line="240" w:lineRule="auto"/>
              <w:jc w:val="center"/>
              <w:rPr>
                <w:b/>
                <w:bCs/>
                <w:iCs/>
                <w:szCs w:val="22"/>
                <w:lang w:val="en-US"/>
              </w:rPr>
            </w:pPr>
            <w:r w:rsidRPr="00360BDC">
              <w:rPr>
                <w:b/>
                <w:bCs/>
                <w:iCs/>
                <w:szCs w:val="22"/>
                <w:lang w:val="en-US"/>
              </w:rPr>
              <w:t>(N=470)</w:t>
            </w:r>
          </w:p>
        </w:tc>
        <w:tc>
          <w:tcPr>
            <w:tcW w:w="2977" w:type="dxa"/>
          </w:tcPr>
          <w:p w14:paraId="4A43839E" w14:textId="77777777" w:rsidR="000530B9" w:rsidRPr="00360BDC" w:rsidRDefault="000530B9" w:rsidP="0094496E">
            <w:pPr>
              <w:suppressLineNumbers/>
              <w:spacing w:line="240" w:lineRule="auto"/>
              <w:jc w:val="center"/>
              <w:rPr>
                <w:b/>
                <w:bCs/>
                <w:iCs/>
                <w:szCs w:val="22"/>
                <w:lang w:val="en-US"/>
              </w:rPr>
            </w:pPr>
            <w:r w:rsidRPr="00360BDC">
              <w:rPr>
                <w:b/>
                <w:bCs/>
                <w:iCs/>
                <w:szCs w:val="22"/>
                <w:lang w:val="en-US"/>
              </w:rPr>
              <w:t>Placebo</w:t>
            </w:r>
          </w:p>
          <w:p w14:paraId="1B1D305F" w14:textId="77777777" w:rsidR="000530B9" w:rsidRPr="00360BDC" w:rsidRDefault="000530B9" w:rsidP="0094496E">
            <w:pPr>
              <w:suppressLineNumbers/>
              <w:spacing w:line="240" w:lineRule="auto"/>
              <w:jc w:val="center"/>
              <w:rPr>
                <w:b/>
                <w:bCs/>
                <w:iCs/>
                <w:szCs w:val="22"/>
                <w:lang w:val="en-US"/>
              </w:rPr>
            </w:pPr>
            <w:r w:rsidRPr="00360BDC">
              <w:rPr>
                <w:b/>
                <w:bCs/>
                <w:iCs/>
                <w:szCs w:val="22"/>
                <w:lang w:val="en-US"/>
              </w:rPr>
              <w:t>(N=237)</w:t>
            </w:r>
          </w:p>
        </w:tc>
      </w:tr>
      <w:tr w:rsidR="000530B9" w:rsidRPr="00360BDC" w14:paraId="03C94BDD" w14:textId="77777777" w:rsidTr="000530B9">
        <w:tc>
          <w:tcPr>
            <w:tcW w:w="9650" w:type="dxa"/>
            <w:gridSpan w:val="5"/>
          </w:tcPr>
          <w:p w14:paraId="1E176D50" w14:textId="77777777" w:rsidR="000530B9" w:rsidRPr="00360BDC" w:rsidRDefault="004717F4" w:rsidP="0094496E">
            <w:pPr>
              <w:suppressLineNumbers/>
              <w:spacing w:line="240" w:lineRule="auto"/>
              <w:jc w:val="both"/>
              <w:rPr>
                <w:bCs/>
                <w:iCs/>
                <w:szCs w:val="22"/>
                <w:u w:val="single"/>
                <w:lang w:val="en-US"/>
              </w:rPr>
            </w:pPr>
            <w:r w:rsidRPr="00360BDC">
              <w:rPr>
                <w:b/>
                <w:bCs/>
                <w:iCs/>
                <w:szCs w:val="22"/>
                <w:u w:val="single"/>
              </w:rPr>
              <w:t>Teljes</w:t>
            </w:r>
            <w:r w:rsidR="000530B9" w:rsidRPr="00360BDC">
              <w:rPr>
                <w:b/>
                <w:bCs/>
                <w:iCs/>
                <w:szCs w:val="22"/>
                <w:u w:val="single"/>
              </w:rPr>
              <w:t xml:space="preserve"> túlélés</w:t>
            </w:r>
          </w:p>
        </w:tc>
      </w:tr>
      <w:tr w:rsidR="000530B9" w:rsidRPr="00360BDC" w14:paraId="67F9F2CC" w14:textId="77777777" w:rsidTr="000530B9">
        <w:tc>
          <w:tcPr>
            <w:tcW w:w="3729" w:type="dxa"/>
            <w:gridSpan w:val="2"/>
          </w:tcPr>
          <w:p w14:paraId="19EEB541" w14:textId="77777777" w:rsidR="005E02C6" w:rsidRPr="00360BDC" w:rsidRDefault="000530B9" w:rsidP="0094496E">
            <w:pPr>
              <w:suppressLineNumbers/>
              <w:spacing w:line="240" w:lineRule="auto"/>
              <w:rPr>
                <w:bCs/>
                <w:iCs/>
                <w:szCs w:val="22"/>
              </w:rPr>
            </w:pPr>
            <w:r w:rsidRPr="00360BDC">
              <w:rPr>
                <w:bCs/>
                <w:iCs/>
                <w:szCs w:val="22"/>
              </w:rPr>
              <w:t xml:space="preserve">Median OS hónapokban </w:t>
            </w:r>
          </w:p>
          <w:p w14:paraId="5C7020CB" w14:textId="1F18EAA6" w:rsidR="000530B9" w:rsidRPr="00360BDC" w:rsidRDefault="000530B9" w:rsidP="0094496E">
            <w:pPr>
              <w:suppressLineNumbers/>
              <w:spacing w:line="240" w:lineRule="auto"/>
              <w:rPr>
                <w:bCs/>
                <w:iCs/>
                <w:szCs w:val="22"/>
                <w:vertAlign w:val="superscript"/>
              </w:rPr>
            </w:pPr>
            <w:r w:rsidRPr="00360BDC">
              <w:rPr>
                <w:bCs/>
                <w:iCs/>
                <w:szCs w:val="22"/>
              </w:rPr>
              <w:t>(95%</w:t>
            </w:r>
            <w:r w:rsidR="00B05CB0" w:rsidRPr="00360BDC">
              <w:rPr>
                <w:bCs/>
                <w:iCs/>
                <w:szCs w:val="22"/>
              </w:rPr>
              <w:t>-os</w:t>
            </w:r>
            <w:r w:rsidRPr="00360BDC">
              <w:rPr>
                <w:bCs/>
                <w:iCs/>
                <w:szCs w:val="22"/>
              </w:rPr>
              <w:t xml:space="preserve"> CI) </w:t>
            </w:r>
          </w:p>
        </w:tc>
        <w:tc>
          <w:tcPr>
            <w:tcW w:w="2944" w:type="dxa"/>
            <w:gridSpan w:val="2"/>
          </w:tcPr>
          <w:p w14:paraId="54A6FED6" w14:textId="77777777" w:rsidR="000530B9" w:rsidRPr="00360BDC" w:rsidRDefault="000530B9" w:rsidP="0094496E">
            <w:pPr>
              <w:suppressLineNumbers/>
              <w:spacing w:line="240" w:lineRule="auto"/>
              <w:jc w:val="center"/>
              <w:rPr>
                <w:bCs/>
                <w:iCs/>
                <w:szCs w:val="22"/>
                <w:lang w:val="en-US"/>
              </w:rPr>
            </w:pPr>
            <w:r w:rsidRPr="00360BDC">
              <w:rPr>
                <w:bCs/>
                <w:iCs/>
                <w:szCs w:val="22"/>
                <w:lang w:val="en-US"/>
              </w:rPr>
              <w:t>10,2 (9,1;12,0)</w:t>
            </w:r>
          </w:p>
        </w:tc>
        <w:tc>
          <w:tcPr>
            <w:tcW w:w="2977" w:type="dxa"/>
          </w:tcPr>
          <w:p w14:paraId="258B3195" w14:textId="77777777" w:rsidR="000530B9" w:rsidRPr="00360BDC" w:rsidRDefault="000530B9" w:rsidP="0094496E">
            <w:pPr>
              <w:suppressLineNumbers/>
              <w:spacing w:line="240" w:lineRule="auto"/>
              <w:jc w:val="center"/>
              <w:rPr>
                <w:bCs/>
                <w:iCs/>
                <w:szCs w:val="22"/>
                <w:lang w:val="en-US"/>
              </w:rPr>
            </w:pPr>
            <w:r w:rsidRPr="00360BDC">
              <w:rPr>
                <w:bCs/>
                <w:iCs/>
                <w:szCs w:val="22"/>
                <w:lang w:val="en-US"/>
              </w:rPr>
              <w:t>8,0 (6,8; 9,4)</w:t>
            </w:r>
          </w:p>
        </w:tc>
      </w:tr>
      <w:tr w:rsidR="000530B9" w:rsidRPr="00360BDC" w14:paraId="3D0ABC58" w14:textId="77777777" w:rsidTr="000530B9">
        <w:tc>
          <w:tcPr>
            <w:tcW w:w="3729" w:type="dxa"/>
            <w:gridSpan w:val="2"/>
          </w:tcPr>
          <w:p w14:paraId="7AE47BDC" w14:textId="77777777" w:rsidR="000530B9" w:rsidRPr="00360BDC" w:rsidRDefault="004717F4" w:rsidP="0094496E">
            <w:pPr>
              <w:suppressLineNumbers/>
              <w:spacing w:line="240" w:lineRule="auto"/>
              <w:rPr>
                <w:bCs/>
                <w:iCs/>
                <w:szCs w:val="22"/>
                <w:u w:val="single"/>
                <w:lang w:val="fr-FR"/>
              </w:rPr>
            </w:pPr>
            <w:r w:rsidRPr="00360BDC">
              <w:rPr>
                <w:bCs/>
                <w:iCs/>
                <w:szCs w:val="22"/>
              </w:rPr>
              <w:t>Relatív hazárd</w:t>
            </w:r>
            <w:r w:rsidR="000530B9" w:rsidRPr="00360BDC">
              <w:rPr>
                <w:bCs/>
                <w:iCs/>
                <w:szCs w:val="22"/>
              </w:rPr>
              <w:t xml:space="preserve"> (95%</w:t>
            </w:r>
            <w:r w:rsidRPr="00360BDC">
              <w:rPr>
                <w:bCs/>
                <w:iCs/>
                <w:szCs w:val="22"/>
              </w:rPr>
              <w:t>-os</w:t>
            </w:r>
            <w:r w:rsidR="000530B9" w:rsidRPr="00360BDC">
              <w:rPr>
                <w:bCs/>
                <w:iCs/>
                <w:szCs w:val="22"/>
              </w:rPr>
              <w:t xml:space="preserve"> CI</w:t>
            </w:r>
            <w:r w:rsidR="000530B9" w:rsidRPr="00360BDC">
              <w:rPr>
                <w:bCs/>
                <w:iCs/>
                <w:szCs w:val="22"/>
                <w:lang w:val="fr-FR"/>
              </w:rPr>
              <w:t>)</w:t>
            </w:r>
            <w:r w:rsidR="000530B9" w:rsidRPr="00360BDC">
              <w:rPr>
                <w:bCs/>
                <w:iCs/>
                <w:szCs w:val="22"/>
                <w:vertAlign w:val="superscript"/>
                <w:lang w:val="fr-FR"/>
              </w:rPr>
              <w:t>1</w:t>
            </w:r>
          </w:p>
        </w:tc>
        <w:tc>
          <w:tcPr>
            <w:tcW w:w="5921" w:type="dxa"/>
            <w:gridSpan w:val="3"/>
          </w:tcPr>
          <w:p w14:paraId="2A709B83" w14:textId="77777777" w:rsidR="000530B9" w:rsidRPr="00360BDC" w:rsidRDefault="000530B9" w:rsidP="0094496E">
            <w:pPr>
              <w:suppressLineNumbers/>
              <w:spacing w:line="240" w:lineRule="auto"/>
              <w:jc w:val="center"/>
              <w:rPr>
                <w:bCs/>
                <w:iCs/>
                <w:szCs w:val="22"/>
                <w:lang w:val="en-US"/>
              </w:rPr>
            </w:pPr>
            <w:r w:rsidRPr="00360BDC">
              <w:rPr>
                <w:bCs/>
                <w:iCs/>
                <w:szCs w:val="22"/>
                <w:lang w:val="en-US"/>
              </w:rPr>
              <w:t>0</w:t>
            </w:r>
            <w:r w:rsidR="00D225BE" w:rsidRPr="00360BDC">
              <w:rPr>
                <w:bCs/>
                <w:iCs/>
                <w:szCs w:val="22"/>
                <w:lang w:val="en-US"/>
              </w:rPr>
              <w:t>,</w:t>
            </w:r>
            <w:r w:rsidRPr="00360BDC">
              <w:rPr>
                <w:bCs/>
                <w:iCs/>
                <w:szCs w:val="22"/>
                <w:lang w:val="en-US"/>
              </w:rPr>
              <w:t>76 (0</w:t>
            </w:r>
            <w:r w:rsidR="00D225BE" w:rsidRPr="00360BDC">
              <w:rPr>
                <w:bCs/>
                <w:iCs/>
                <w:szCs w:val="22"/>
                <w:lang w:val="en-US"/>
              </w:rPr>
              <w:t>,</w:t>
            </w:r>
            <w:r w:rsidRPr="00360BDC">
              <w:rPr>
                <w:bCs/>
                <w:iCs/>
                <w:szCs w:val="22"/>
                <w:lang w:val="en-US"/>
              </w:rPr>
              <w:t>63</w:t>
            </w:r>
            <w:r w:rsidR="00D225BE" w:rsidRPr="00360BDC">
              <w:rPr>
                <w:bCs/>
                <w:iCs/>
                <w:szCs w:val="22"/>
                <w:lang w:val="en-US"/>
              </w:rPr>
              <w:t>;</w:t>
            </w:r>
            <w:r w:rsidRPr="00360BDC">
              <w:rPr>
                <w:bCs/>
                <w:iCs/>
                <w:szCs w:val="22"/>
                <w:lang w:val="en-US"/>
              </w:rPr>
              <w:t xml:space="preserve"> 0</w:t>
            </w:r>
            <w:r w:rsidR="00D225BE" w:rsidRPr="00360BDC">
              <w:rPr>
                <w:bCs/>
                <w:iCs/>
                <w:szCs w:val="22"/>
                <w:lang w:val="en-US"/>
              </w:rPr>
              <w:t>,</w:t>
            </w:r>
            <w:r w:rsidRPr="00360BDC">
              <w:rPr>
                <w:bCs/>
                <w:iCs/>
                <w:szCs w:val="22"/>
                <w:lang w:val="en-US"/>
              </w:rPr>
              <w:t>92)</w:t>
            </w:r>
          </w:p>
        </w:tc>
      </w:tr>
      <w:tr w:rsidR="000530B9" w:rsidRPr="00360BDC" w14:paraId="0A2839A2" w14:textId="77777777" w:rsidTr="000530B9">
        <w:tc>
          <w:tcPr>
            <w:tcW w:w="3729" w:type="dxa"/>
            <w:gridSpan w:val="2"/>
          </w:tcPr>
          <w:p w14:paraId="5FE847F2" w14:textId="77777777" w:rsidR="000530B9" w:rsidRPr="00360BDC" w:rsidRDefault="000530B9" w:rsidP="0094496E">
            <w:pPr>
              <w:suppressLineNumbers/>
              <w:spacing w:line="240" w:lineRule="auto"/>
              <w:rPr>
                <w:bCs/>
                <w:iCs/>
                <w:szCs w:val="22"/>
                <w:vertAlign w:val="superscript"/>
                <w:lang w:val="en-US"/>
              </w:rPr>
            </w:pPr>
            <w:r w:rsidRPr="00360BDC">
              <w:rPr>
                <w:bCs/>
                <w:iCs/>
                <w:szCs w:val="22"/>
                <w:lang w:val="en-US"/>
              </w:rPr>
              <w:t>p-érték</w:t>
            </w:r>
            <w:r w:rsidRPr="00360BDC">
              <w:rPr>
                <w:bCs/>
                <w:iCs/>
                <w:szCs w:val="22"/>
                <w:vertAlign w:val="superscript"/>
                <w:lang w:val="en-US"/>
              </w:rPr>
              <w:t>1</w:t>
            </w:r>
          </w:p>
        </w:tc>
        <w:tc>
          <w:tcPr>
            <w:tcW w:w="5921" w:type="dxa"/>
            <w:gridSpan w:val="3"/>
          </w:tcPr>
          <w:p w14:paraId="6D1CEFCB" w14:textId="77777777" w:rsidR="000530B9" w:rsidRPr="00360BDC" w:rsidRDefault="000530B9" w:rsidP="0094496E">
            <w:pPr>
              <w:suppressLineNumbers/>
              <w:tabs>
                <w:tab w:val="left" w:pos="3645"/>
              </w:tabs>
              <w:spacing w:line="240" w:lineRule="auto"/>
              <w:jc w:val="center"/>
              <w:rPr>
                <w:bCs/>
                <w:iCs/>
                <w:szCs w:val="22"/>
                <w:lang w:val="en-US"/>
              </w:rPr>
            </w:pPr>
            <w:r w:rsidRPr="00360BDC">
              <w:rPr>
                <w:bCs/>
                <w:iCs/>
                <w:szCs w:val="22"/>
                <w:lang w:val="en-US"/>
              </w:rPr>
              <w:t>p=0,0049</w:t>
            </w:r>
          </w:p>
        </w:tc>
      </w:tr>
      <w:tr w:rsidR="000530B9" w:rsidRPr="00360BDC" w14:paraId="26AD026E" w14:textId="77777777" w:rsidTr="000530B9">
        <w:tc>
          <w:tcPr>
            <w:tcW w:w="9650" w:type="dxa"/>
            <w:gridSpan w:val="5"/>
          </w:tcPr>
          <w:p w14:paraId="4437AB22" w14:textId="77777777" w:rsidR="000530B9" w:rsidRPr="00360BDC" w:rsidRDefault="000530B9" w:rsidP="0094496E">
            <w:pPr>
              <w:suppressLineNumbers/>
              <w:spacing w:line="240" w:lineRule="auto"/>
              <w:rPr>
                <w:b/>
                <w:bCs/>
                <w:iCs/>
                <w:szCs w:val="22"/>
                <w:u w:val="single"/>
                <w:vertAlign w:val="superscript"/>
                <w:lang w:val="en-US"/>
              </w:rPr>
            </w:pPr>
            <w:r w:rsidRPr="00360BDC">
              <w:rPr>
                <w:b/>
                <w:bCs/>
                <w:iCs/>
                <w:szCs w:val="22"/>
                <w:u w:val="single"/>
              </w:rPr>
              <w:t>Progress</w:t>
            </w:r>
            <w:r w:rsidR="00D225BE" w:rsidRPr="00360BDC">
              <w:rPr>
                <w:b/>
                <w:bCs/>
                <w:iCs/>
                <w:szCs w:val="22"/>
                <w:u w:val="single"/>
              </w:rPr>
              <w:t>ziómente</w:t>
            </w:r>
            <w:r w:rsidR="00B05CB0" w:rsidRPr="00360BDC">
              <w:rPr>
                <w:b/>
                <w:bCs/>
                <w:iCs/>
                <w:szCs w:val="22"/>
                <w:u w:val="single"/>
              </w:rPr>
              <w:t>s</w:t>
            </w:r>
            <w:r w:rsidR="00D225BE" w:rsidRPr="00360BDC">
              <w:rPr>
                <w:b/>
                <w:bCs/>
                <w:iCs/>
                <w:szCs w:val="22"/>
                <w:u w:val="single"/>
              </w:rPr>
              <w:t xml:space="preserve"> túlélés</w:t>
            </w:r>
            <w:r w:rsidRPr="00360BDC">
              <w:rPr>
                <w:b/>
                <w:bCs/>
                <w:iCs/>
                <w:szCs w:val="22"/>
                <w:u w:val="single"/>
              </w:rPr>
              <w:t xml:space="preserve"> (PFS)</w:t>
            </w:r>
            <w:r w:rsidRPr="00360BDC">
              <w:rPr>
                <w:b/>
                <w:bCs/>
                <w:iCs/>
                <w:szCs w:val="22"/>
                <w:u w:val="single"/>
                <w:vertAlign w:val="superscript"/>
              </w:rPr>
              <w:t>3</w:t>
            </w:r>
            <w:r w:rsidR="00D225BE" w:rsidRPr="00360BDC">
              <w:rPr>
                <w:b/>
                <w:bCs/>
                <w:iCs/>
                <w:szCs w:val="22"/>
                <w:u w:val="single"/>
                <w:vertAlign w:val="superscript"/>
              </w:rPr>
              <w:t>;</w:t>
            </w:r>
          </w:p>
        </w:tc>
      </w:tr>
      <w:tr w:rsidR="00D225BE" w:rsidRPr="00360BDC" w14:paraId="12645303" w14:textId="77777777" w:rsidTr="000530B9">
        <w:tc>
          <w:tcPr>
            <w:tcW w:w="3729" w:type="dxa"/>
            <w:gridSpan w:val="2"/>
          </w:tcPr>
          <w:p w14:paraId="14231113" w14:textId="77777777" w:rsidR="005E02C6" w:rsidRPr="00360BDC" w:rsidRDefault="00D225BE" w:rsidP="0094496E">
            <w:pPr>
              <w:suppressLineNumbers/>
              <w:spacing w:line="240" w:lineRule="auto"/>
              <w:rPr>
                <w:bCs/>
                <w:iCs/>
                <w:szCs w:val="22"/>
              </w:rPr>
            </w:pPr>
            <w:r w:rsidRPr="00360BDC">
              <w:rPr>
                <w:bCs/>
                <w:iCs/>
                <w:szCs w:val="22"/>
              </w:rPr>
              <w:t xml:space="preserve">Median OS hónapokban </w:t>
            </w:r>
          </w:p>
          <w:p w14:paraId="56430FF3" w14:textId="292BE5FE" w:rsidR="00D225BE" w:rsidRPr="008E1929" w:rsidRDefault="00D225BE" w:rsidP="0094496E">
            <w:pPr>
              <w:suppressLineNumbers/>
              <w:spacing w:line="240" w:lineRule="auto"/>
              <w:rPr>
                <w:bCs/>
                <w:iCs/>
                <w:szCs w:val="22"/>
                <w:lang w:val="sv-SE"/>
              </w:rPr>
            </w:pPr>
            <w:r w:rsidRPr="00360BDC">
              <w:rPr>
                <w:bCs/>
                <w:iCs/>
                <w:szCs w:val="22"/>
              </w:rPr>
              <w:t>(95%</w:t>
            </w:r>
            <w:r w:rsidR="00047B2D" w:rsidRPr="00360BDC">
              <w:rPr>
                <w:bCs/>
                <w:iCs/>
                <w:szCs w:val="22"/>
              </w:rPr>
              <w:t>-os</w:t>
            </w:r>
            <w:r w:rsidRPr="00360BDC">
              <w:rPr>
                <w:bCs/>
                <w:iCs/>
                <w:szCs w:val="22"/>
              </w:rPr>
              <w:t xml:space="preserve"> CI), </w:t>
            </w:r>
          </w:p>
        </w:tc>
        <w:tc>
          <w:tcPr>
            <w:tcW w:w="2944" w:type="dxa"/>
            <w:gridSpan w:val="2"/>
          </w:tcPr>
          <w:p w14:paraId="65C7BCE2" w14:textId="77777777" w:rsidR="00D225BE" w:rsidRPr="00360BDC" w:rsidRDefault="00D225BE" w:rsidP="0094496E">
            <w:pPr>
              <w:suppressLineNumbers/>
              <w:spacing w:line="240" w:lineRule="auto"/>
              <w:jc w:val="center"/>
              <w:rPr>
                <w:bCs/>
                <w:iCs/>
                <w:szCs w:val="22"/>
                <w:lang w:val="en-US"/>
              </w:rPr>
            </w:pPr>
            <w:r w:rsidRPr="00360BDC">
              <w:rPr>
                <w:bCs/>
                <w:iCs/>
                <w:szCs w:val="22"/>
                <w:lang w:val="en-US"/>
              </w:rPr>
              <w:t>5,2 (4,0; 5,5)</w:t>
            </w:r>
          </w:p>
        </w:tc>
        <w:tc>
          <w:tcPr>
            <w:tcW w:w="2977" w:type="dxa"/>
          </w:tcPr>
          <w:p w14:paraId="3AA6219D" w14:textId="77777777" w:rsidR="00D225BE" w:rsidRPr="00360BDC" w:rsidRDefault="00D225BE" w:rsidP="0094496E">
            <w:pPr>
              <w:suppressLineNumbers/>
              <w:spacing w:line="240" w:lineRule="auto"/>
              <w:jc w:val="center"/>
              <w:rPr>
                <w:bCs/>
                <w:iCs/>
                <w:szCs w:val="22"/>
                <w:lang w:val="en-US"/>
              </w:rPr>
            </w:pPr>
            <w:r w:rsidRPr="00360BDC">
              <w:rPr>
                <w:bCs/>
                <w:iCs/>
                <w:szCs w:val="22"/>
                <w:lang w:val="en-US"/>
              </w:rPr>
              <w:t>1,9 (1,9; 1,9)</w:t>
            </w:r>
          </w:p>
        </w:tc>
      </w:tr>
      <w:tr w:rsidR="00D225BE" w:rsidRPr="00360BDC" w14:paraId="1CE0A394" w14:textId="77777777" w:rsidTr="000530B9">
        <w:tc>
          <w:tcPr>
            <w:tcW w:w="3729" w:type="dxa"/>
            <w:gridSpan w:val="2"/>
          </w:tcPr>
          <w:p w14:paraId="2DD15ECD" w14:textId="77777777" w:rsidR="00D225BE" w:rsidRPr="00360BDC" w:rsidRDefault="00B05CB0" w:rsidP="0094496E">
            <w:pPr>
              <w:suppressLineNumbers/>
              <w:spacing w:line="240" w:lineRule="auto"/>
              <w:rPr>
                <w:bCs/>
                <w:iCs/>
                <w:szCs w:val="22"/>
                <w:vertAlign w:val="superscript"/>
                <w:lang w:val="fr-FR"/>
              </w:rPr>
            </w:pPr>
            <w:r w:rsidRPr="00360BDC">
              <w:rPr>
                <w:bCs/>
                <w:iCs/>
                <w:szCs w:val="22"/>
              </w:rPr>
              <w:t>Relatív hazárd (95%-os CI)</w:t>
            </w:r>
            <w:r w:rsidR="00D225BE" w:rsidRPr="00360BDC">
              <w:rPr>
                <w:bCs/>
                <w:iCs/>
                <w:szCs w:val="22"/>
                <w:vertAlign w:val="superscript"/>
                <w:lang w:val="fr-FR"/>
              </w:rPr>
              <w:t>1</w:t>
            </w:r>
          </w:p>
        </w:tc>
        <w:tc>
          <w:tcPr>
            <w:tcW w:w="5921" w:type="dxa"/>
            <w:gridSpan w:val="3"/>
          </w:tcPr>
          <w:p w14:paraId="542EA79A" w14:textId="77777777" w:rsidR="00D225BE" w:rsidRPr="00360BDC" w:rsidRDefault="00D225BE" w:rsidP="0094496E">
            <w:pPr>
              <w:suppressLineNumbers/>
              <w:spacing w:line="240" w:lineRule="auto"/>
              <w:jc w:val="center"/>
              <w:rPr>
                <w:bCs/>
                <w:iCs/>
                <w:szCs w:val="22"/>
                <w:lang w:val="en-US"/>
              </w:rPr>
            </w:pPr>
            <w:r w:rsidRPr="00360BDC">
              <w:rPr>
                <w:bCs/>
                <w:iCs/>
                <w:szCs w:val="22"/>
                <w:lang w:val="en-US"/>
              </w:rPr>
              <w:t>0,44 (0,36; 0,52)</w:t>
            </w:r>
          </w:p>
        </w:tc>
      </w:tr>
      <w:tr w:rsidR="00D225BE" w:rsidRPr="00360BDC" w14:paraId="12855CCD" w14:textId="77777777" w:rsidTr="000530B9">
        <w:tc>
          <w:tcPr>
            <w:tcW w:w="3729" w:type="dxa"/>
            <w:gridSpan w:val="2"/>
          </w:tcPr>
          <w:p w14:paraId="70F01611" w14:textId="77777777" w:rsidR="00D225BE" w:rsidRPr="00360BDC" w:rsidRDefault="00D225BE" w:rsidP="0094496E">
            <w:pPr>
              <w:suppressLineNumbers/>
              <w:spacing w:line="240" w:lineRule="auto"/>
              <w:rPr>
                <w:bCs/>
                <w:iCs/>
                <w:szCs w:val="22"/>
                <w:vertAlign w:val="superscript"/>
                <w:lang w:val="en-US"/>
              </w:rPr>
            </w:pPr>
            <w:r w:rsidRPr="00360BDC">
              <w:rPr>
                <w:bCs/>
                <w:iCs/>
                <w:szCs w:val="22"/>
                <w:lang w:val="en-US"/>
              </w:rPr>
              <w:t>p-érték</w:t>
            </w:r>
            <w:r w:rsidRPr="00360BDC">
              <w:rPr>
                <w:bCs/>
                <w:iCs/>
                <w:szCs w:val="22"/>
                <w:vertAlign w:val="superscript"/>
                <w:lang w:val="en-US"/>
              </w:rPr>
              <w:t>1</w:t>
            </w:r>
          </w:p>
        </w:tc>
        <w:tc>
          <w:tcPr>
            <w:tcW w:w="5921" w:type="dxa"/>
            <w:gridSpan w:val="3"/>
          </w:tcPr>
          <w:p w14:paraId="458B77F2" w14:textId="77777777" w:rsidR="00D225BE" w:rsidRPr="00360BDC" w:rsidRDefault="00D225BE" w:rsidP="0094496E">
            <w:pPr>
              <w:suppressLineNumbers/>
              <w:tabs>
                <w:tab w:val="left" w:pos="3645"/>
              </w:tabs>
              <w:spacing w:line="240" w:lineRule="auto"/>
              <w:jc w:val="center"/>
              <w:rPr>
                <w:bCs/>
                <w:iCs/>
                <w:szCs w:val="22"/>
                <w:lang w:val="en-US"/>
              </w:rPr>
            </w:pPr>
            <w:r w:rsidRPr="00360BDC">
              <w:rPr>
                <w:bCs/>
                <w:iCs/>
                <w:szCs w:val="22"/>
                <w:lang w:val="en-US"/>
              </w:rPr>
              <w:t>p&lt;0,0001</w:t>
            </w:r>
          </w:p>
        </w:tc>
      </w:tr>
      <w:tr w:rsidR="000530B9" w:rsidRPr="00360BDC" w14:paraId="454AAA52" w14:textId="77777777" w:rsidTr="00053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5EECE" w14:textId="77777777" w:rsidR="000530B9" w:rsidRPr="00360BDC" w:rsidRDefault="00D225BE" w:rsidP="0094496E">
            <w:pPr>
              <w:suppressLineNumbers/>
              <w:spacing w:line="240" w:lineRule="auto"/>
              <w:rPr>
                <w:rFonts w:eastAsia="Calibri"/>
                <w:szCs w:val="22"/>
                <w:u w:val="single"/>
              </w:rPr>
            </w:pPr>
            <w:r w:rsidRPr="00360BDC">
              <w:rPr>
                <w:b/>
                <w:bCs/>
                <w:iCs/>
                <w:szCs w:val="22"/>
                <w:u w:val="single"/>
              </w:rPr>
              <w:t>Kaplan</w:t>
            </w:r>
            <w:r w:rsidR="00C74D9F" w:rsidRPr="00360BDC">
              <w:rPr>
                <w:b/>
                <w:bCs/>
                <w:iCs/>
                <w:szCs w:val="22"/>
                <w:u w:val="single"/>
              </w:rPr>
              <w:t>–</w:t>
            </w:r>
            <w:r w:rsidRPr="00360BDC">
              <w:rPr>
                <w:b/>
                <w:bCs/>
                <w:iCs/>
                <w:szCs w:val="22"/>
                <w:u w:val="single"/>
              </w:rPr>
              <w:t>Meier</w:t>
            </w:r>
            <w:r w:rsidR="00C74D9F" w:rsidRPr="00360BDC">
              <w:rPr>
                <w:b/>
                <w:bCs/>
                <w:iCs/>
                <w:szCs w:val="22"/>
                <w:u w:val="single"/>
              </w:rPr>
              <w:t>-</w:t>
            </w:r>
            <w:r w:rsidRPr="00360BDC">
              <w:rPr>
                <w:b/>
                <w:bCs/>
                <w:iCs/>
                <w:szCs w:val="22"/>
                <w:u w:val="single"/>
              </w:rPr>
              <w:t>mérföldkő</w:t>
            </w:r>
            <w:r w:rsidR="00C74D9F" w:rsidRPr="00360BDC">
              <w:rPr>
                <w:b/>
                <w:bCs/>
                <w:iCs/>
                <w:szCs w:val="22"/>
                <w:u w:val="single"/>
              </w:rPr>
              <w:t>-</w:t>
            </w:r>
            <w:r w:rsidRPr="00360BDC">
              <w:rPr>
                <w:b/>
                <w:bCs/>
                <w:iCs/>
                <w:szCs w:val="22"/>
                <w:u w:val="single"/>
              </w:rPr>
              <w:t>becslések az alanyok százalékos arányában az eseménymentes 3 hónap alatt</w:t>
            </w:r>
          </w:p>
        </w:tc>
        <w:tc>
          <w:tcPr>
            <w:tcW w:w="5969" w:type="dxa"/>
            <w:gridSpan w:val="4"/>
            <w:tcBorders>
              <w:top w:val="nil"/>
              <w:left w:val="nil"/>
              <w:bottom w:val="single" w:sz="8" w:space="0" w:color="auto"/>
              <w:right w:val="single" w:sz="8" w:space="0" w:color="auto"/>
            </w:tcBorders>
            <w:tcMar>
              <w:top w:w="0" w:type="dxa"/>
              <w:left w:w="108" w:type="dxa"/>
              <w:bottom w:w="0" w:type="dxa"/>
              <w:right w:w="108" w:type="dxa"/>
            </w:tcMar>
          </w:tcPr>
          <w:p w14:paraId="12E70F82" w14:textId="77777777" w:rsidR="000530B9" w:rsidRPr="00360BDC" w:rsidRDefault="000530B9" w:rsidP="0094496E">
            <w:pPr>
              <w:jc w:val="center"/>
              <w:rPr>
                <w:rFonts w:eastAsia="Calibri"/>
                <w:szCs w:val="22"/>
              </w:rPr>
            </w:pPr>
          </w:p>
        </w:tc>
      </w:tr>
      <w:tr w:rsidR="000530B9" w:rsidRPr="00360BDC" w14:paraId="24127E16" w14:textId="77777777" w:rsidTr="00053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4D930" w14:textId="77777777" w:rsidR="000530B9" w:rsidRPr="00360BDC" w:rsidRDefault="000530B9" w:rsidP="0094496E">
            <w:pPr>
              <w:ind w:right="-252"/>
              <w:rPr>
                <w:rFonts w:eastAsia="Calibri"/>
                <w:szCs w:val="22"/>
              </w:rPr>
            </w:pPr>
            <w:r w:rsidRPr="00360BDC">
              <w:rPr>
                <w:lang w:val="en-US"/>
              </w:rPr>
              <w:t>% (95%</w:t>
            </w:r>
            <w:r w:rsidR="00047B2D" w:rsidRPr="00360BDC">
              <w:rPr>
                <w:lang w:val="en-US"/>
              </w:rPr>
              <w:t>-os</w:t>
            </w:r>
            <w:r w:rsidRPr="00360BDC">
              <w:rPr>
                <w:lang w:val="en-US"/>
              </w:rPr>
              <w:t xml:space="preserve"> CI)</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BCF8A2" w14:textId="77777777" w:rsidR="000530B9" w:rsidRPr="00360BDC" w:rsidRDefault="000530B9" w:rsidP="0094496E">
            <w:pPr>
              <w:jc w:val="center"/>
              <w:rPr>
                <w:rFonts w:eastAsia="Calibri"/>
                <w:szCs w:val="22"/>
                <w:lang w:val="en-US"/>
              </w:rPr>
            </w:pPr>
            <w:r w:rsidRPr="00360BDC">
              <w:rPr>
                <w:lang w:val="en-US"/>
              </w:rPr>
              <w:t>67</w:t>
            </w:r>
            <w:r w:rsidR="00D225BE" w:rsidRPr="00360BDC">
              <w:rPr>
                <w:lang w:val="en-US"/>
              </w:rPr>
              <w:t>,</w:t>
            </w:r>
            <w:r w:rsidRPr="00360BDC">
              <w:rPr>
                <w:lang w:val="en-US"/>
              </w:rPr>
              <w:t>0% (62</w:t>
            </w:r>
            <w:r w:rsidR="00D225BE" w:rsidRPr="00360BDC">
              <w:rPr>
                <w:lang w:val="en-US"/>
              </w:rPr>
              <w:t>,</w:t>
            </w:r>
            <w:r w:rsidRPr="00360BDC">
              <w:rPr>
                <w:lang w:val="en-US"/>
              </w:rPr>
              <w:t>2%</w:t>
            </w:r>
            <w:r w:rsidR="00D225BE" w:rsidRPr="00360BDC">
              <w:rPr>
                <w:lang w:val="en-US"/>
              </w:rPr>
              <w:t>;</w:t>
            </w:r>
            <w:r w:rsidRPr="00360BDC">
              <w:rPr>
                <w:lang w:val="en-US"/>
              </w:rPr>
              <w:t xml:space="preserve"> 71</w:t>
            </w:r>
            <w:r w:rsidR="00D225BE" w:rsidRPr="00360BDC">
              <w:rPr>
                <w:lang w:val="en-US"/>
              </w:rPr>
              <w:t>,</w:t>
            </w:r>
            <w:r w:rsidRPr="00360BDC">
              <w:rPr>
                <w:lang w:val="en-US"/>
              </w:rPr>
              <w:t>3%)</w:t>
            </w:r>
          </w:p>
        </w:tc>
        <w:tc>
          <w:tcPr>
            <w:tcW w:w="299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9B0B6F" w14:textId="77777777" w:rsidR="000530B9" w:rsidRPr="00360BDC" w:rsidRDefault="000530B9" w:rsidP="0094496E">
            <w:pPr>
              <w:jc w:val="center"/>
              <w:rPr>
                <w:rFonts w:eastAsia="Calibri"/>
                <w:szCs w:val="22"/>
                <w:lang w:val="en-US"/>
              </w:rPr>
            </w:pPr>
            <w:r w:rsidRPr="00360BDC">
              <w:rPr>
                <w:lang w:val="en-US"/>
              </w:rPr>
              <w:t>33</w:t>
            </w:r>
            <w:r w:rsidR="00D225BE" w:rsidRPr="00360BDC">
              <w:rPr>
                <w:lang w:val="en-US"/>
              </w:rPr>
              <w:t>,</w:t>
            </w:r>
            <w:r w:rsidRPr="00360BDC">
              <w:rPr>
                <w:lang w:val="en-US"/>
              </w:rPr>
              <w:t>3% (27</w:t>
            </w:r>
            <w:r w:rsidR="00D225BE" w:rsidRPr="00360BDC">
              <w:rPr>
                <w:lang w:val="en-US"/>
              </w:rPr>
              <w:t>,</w:t>
            </w:r>
            <w:r w:rsidRPr="00360BDC">
              <w:rPr>
                <w:lang w:val="en-US"/>
              </w:rPr>
              <w:t>1%</w:t>
            </w:r>
            <w:r w:rsidR="00D225BE" w:rsidRPr="00360BDC">
              <w:rPr>
                <w:lang w:val="en-US"/>
              </w:rPr>
              <w:t xml:space="preserve">; </w:t>
            </w:r>
            <w:r w:rsidRPr="00360BDC">
              <w:rPr>
                <w:lang w:val="en-US"/>
              </w:rPr>
              <w:t>39</w:t>
            </w:r>
            <w:r w:rsidR="00D225BE" w:rsidRPr="00360BDC">
              <w:rPr>
                <w:lang w:val="en-US"/>
              </w:rPr>
              <w:t>,</w:t>
            </w:r>
            <w:r w:rsidRPr="00360BDC">
              <w:rPr>
                <w:lang w:val="en-US"/>
              </w:rPr>
              <w:t>7%)</w:t>
            </w:r>
          </w:p>
        </w:tc>
      </w:tr>
      <w:tr w:rsidR="000530B9" w:rsidRPr="00360BDC" w14:paraId="50556496" w14:textId="77777777" w:rsidTr="000530B9">
        <w:tc>
          <w:tcPr>
            <w:tcW w:w="9650" w:type="dxa"/>
            <w:gridSpan w:val="5"/>
          </w:tcPr>
          <w:p w14:paraId="747BE6E2" w14:textId="0E6A8D48" w:rsidR="000530B9" w:rsidRPr="00360BDC" w:rsidRDefault="00D225BE" w:rsidP="0094496E">
            <w:pPr>
              <w:tabs>
                <w:tab w:val="clear" w:pos="567"/>
                <w:tab w:val="left" w:pos="7164"/>
              </w:tabs>
              <w:spacing w:line="240" w:lineRule="auto"/>
              <w:rPr>
                <w:bCs/>
                <w:iCs/>
                <w:szCs w:val="22"/>
                <w:u w:val="single"/>
                <w:vertAlign w:val="superscript"/>
                <w:lang w:val="en-US"/>
              </w:rPr>
            </w:pPr>
            <w:r w:rsidRPr="00360BDC">
              <w:rPr>
                <w:b/>
                <w:bCs/>
                <w:iCs/>
                <w:szCs w:val="22"/>
              </w:rPr>
              <w:t xml:space="preserve">Objektív </w:t>
            </w:r>
            <w:r w:rsidR="00A95C2F">
              <w:rPr>
                <w:b/>
                <w:bCs/>
                <w:iCs/>
                <w:szCs w:val="22"/>
              </w:rPr>
              <w:t xml:space="preserve">terápiás </w:t>
            </w:r>
            <w:r w:rsidRPr="00360BDC">
              <w:rPr>
                <w:b/>
                <w:bCs/>
                <w:iCs/>
                <w:szCs w:val="22"/>
              </w:rPr>
              <w:t>válaszarány n (%)</w:t>
            </w:r>
            <w:r w:rsidR="000530B9" w:rsidRPr="00360BDC">
              <w:rPr>
                <w:b/>
                <w:bCs/>
                <w:iCs/>
                <w:szCs w:val="22"/>
                <w:vertAlign w:val="superscript"/>
              </w:rPr>
              <w:t>3</w:t>
            </w:r>
          </w:p>
        </w:tc>
      </w:tr>
      <w:tr w:rsidR="00D225BE" w:rsidRPr="00360BDC" w14:paraId="6AB4352F" w14:textId="77777777" w:rsidTr="000530B9">
        <w:tc>
          <w:tcPr>
            <w:tcW w:w="3729" w:type="dxa"/>
            <w:gridSpan w:val="2"/>
          </w:tcPr>
          <w:p w14:paraId="7700AB53" w14:textId="59059774" w:rsidR="00D225BE" w:rsidRPr="00360BDC" w:rsidRDefault="00D225BE" w:rsidP="0094496E">
            <w:pPr>
              <w:suppressLineNumbers/>
              <w:spacing w:line="240" w:lineRule="auto"/>
              <w:rPr>
                <w:bCs/>
                <w:iCs/>
                <w:szCs w:val="22"/>
                <w:lang w:val="en-US"/>
              </w:rPr>
            </w:pPr>
            <w:r w:rsidRPr="00360BDC">
              <w:rPr>
                <w:bCs/>
                <w:iCs/>
                <w:szCs w:val="22"/>
              </w:rPr>
              <w:t xml:space="preserve">Teljes </w:t>
            </w:r>
            <w:r w:rsidR="00A95C2F">
              <w:rPr>
                <w:bCs/>
                <w:iCs/>
                <w:szCs w:val="22"/>
              </w:rPr>
              <w:t xml:space="preserve">terápiás </w:t>
            </w:r>
            <w:r w:rsidRPr="00360BDC">
              <w:rPr>
                <w:bCs/>
                <w:iCs/>
                <w:szCs w:val="22"/>
              </w:rPr>
              <w:t>válasz</w:t>
            </w:r>
          </w:p>
        </w:tc>
        <w:tc>
          <w:tcPr>
            <w:tcW w:w="2944" w:type="dxa"/>
            <w:gridSpan w:val="2"/>
          </w:tcPr>
          <w:p w14:paraId="6FB99160" w14:textId="77777777" w:rsidR="00D225BE" w:rsidRPr="00360BDC" w:rsidRDefault="00D225BE" w:rsidP="0094496E">
            <w:pPr>
              <w:suppressLineNumbers/>
              <w:spacing w:line="240" w:lineRule="auto"/>
              <w:jc w:val="center"/>
              <w:rPr>
                <w:bCs/>
                <w:iCs/>
                <w:szCs w:val="22"/>
                <w:lang w:val="en-US"/>
              </w:rPr>
            </w:pPr>
            <w:r w:rsidRPr="00360BDC">
              <w:t>0</w:t>
            </w:r>
          </w:p>
        </w:tc>
        <w:tc>
          <w:tcPr>
            <w:tcW w:w="2977" w:type="dxa"/>
          </w:tcPr>
          <w:p w14:paraId="3D0B0464" w14:textId="77777777" w:rsidR="00D225BE" w:rsidRPr="00360BDC" w:rsidRDefault="00D225BE" w:rsidP="0094496E">
            <w:pPr>
              <w:suppressLineNumbers/>
              <w:spacing w:line="240" w:lineRule="auto"/>
              <w:jc w:val="center"/>
              <w:rPr>
                <w:bCs/>
                <w:iCs/>
                <w:szCs w:val="22"/>
                <w:lang w:val="en-US"/>
              </w:rPr>
            </w:pPr>
            <w:r w:rsidRPr="00360BDC">
              <w:t>0</w:t>
            </w:r>
          </w:p>
        </w:tc>
      </w:tr>
      <w:tr w:rsidR="00D225BE" w:rsidRPr="00360BDC" w14:paraId="6A50997B" w14:textId="77777777" w:rsidTr="000530B9">
        <w:tc>
          <w:tcPr>
            <w:tcW w:w="3729" w:type="dxa"/>
            <w:gridSpan w:val="2"/>
          </w:tcPr>
          <w:p w14:paraId="1E694982" w14:textId="77777777" w:rsidR="00D225BE" w:rsidRPr="00360BDC" w:rsidRDefault="00D225BE" w:rsidP="0094496E">
            <w:pPr>
              <w:suppressLineNumbers/>
              <w:spacing w:line="240" w:lineRule="auto"/>
              <w:rPr>
                <w:bCs/>
                <w:iCs/>
                <w:szCs w:val="22"/>
                <w:lang w:val="en-US"/>
              </w:rPr>
            </w:pPr>
            <w:r w:rsidRPr="00360BDC">
              <w:rPr>
                <w:bCs/>
                <w:iCs/>
                <w:szCs w:val="22"/>
              </w:rPr>
              <w:t>Részleges válasz</w:t>
            </w:r>
          </w:p>
        </w:tc>
        <w:tc>
          <w:tcPr>
            <w:tcW w:w="2944" w:type="dxa"/>
            <w:gridSpan w:val="2"/>
          </w:tcPr>
          <w:p w14:paraId="4835B640" w14:textId="77777777" w:rsidR="00D225BE" w:rsidRPr="00360BDC" w:rsidRDefault="00D225BE" w:rsidP="0094496E">
            <w:pPr>
              <w:suppressLineNumbers/>
              <w:spacing w:line="240" w:lineRule="auto"/>
              <w:jc w:val="center"/>
              <w:rPr>
                <w:bCs/>
                <w:iCs/>
                <w:szCs w:val="22"/>
                <w:lang w:val="en-US"/>
              </w:rPr>
            </w:pPr>
            <w:r w:rsidRPr="00360BDC">
              <w:t>18 (4)</w:t>
            </w:r>
          </w:p>
        </w:tc>
        <w:tc>
          <w:tcPr>
            <w:tcW w:w="2977" w:type="dxa"/>
          </w:tcPr>
          <w:p w14:paraId="4F9D8DAA" w14:textId="77777777" w:rsidR="00D225BE" w:rsidRPr="00360BDC" w:rsidRDefault="00D225BE" w:rsidP="0094496E">
            <w:pPr>
              <w:suppressLineNumbers/>
              <w:spacing w:line="240" w:lineRule="auto"/>
              <w:jc w:val="center"/>
              <w:rPr>
                <w:bCs/>
                <w:iCs/>
                <w:szCs w:val="22"/>
                <w:lang w:val="en-US"/>
              </w:rPr>
            </w:pPr>
            <w:r w:rsidRPr="00360BDC">
              <w:t>1 (0</w:t>
            </w:r>
            <w:r w:rsidR="002C52C1" w:rsidRPr="00360BDC">
              <w:t>,</w:t>
            </w:r>
            <w:r w:rsidRPr="00360BDC">
              <w:t>4)</w:t>
            </w:r>
          </w:p>
        </w:tc>
      </w:tr>
      <w:tr w:rsidR="00D225BE" w:rsidRPr="00360BDC" w14:paraId="00595A14" w14:textId="77777777" w:rsidTr="000530B9">
        <w:tc>
          <w:tcPr>
            <w:tcW w:w="3729" w:type="dxa"/>
            <w:gridSpan w:val="2"/>
          </w:tcPr>
          <w:p w14:paraId="311D0503" w14:textId="77777777" w:rsidR="00D225BE" w:rsidRPr="00360BDC" w:rsidRDefault="00D225BE" w:rsidP="0094496E">
            <w:pPr>
              <w:suppressLineNumbers/>
              <w:spacing w:line="240" w:lineRule="auto"/>
              <w:rPr>
                <w:bCs/>
                <w:iCs/>
                <w:szCs w:val="22"/>
                <w:lang w:val="en-US"/>
              </w:rPr>
            </w:pPr>
            <w:r w:rsidRPr="00360BDC">
              <w:rPr>
                <w:bCs/>
                <w:iCs/>
                <w:szCs w:val="22"/>
              </w:rPr>
              <w:t>ORR (csak részleges válaszok)</w:t>
            </w:r>
          </w:p>
        </w:tc>
        <w:tc>
          <w:tcPr>
            <w:tcW w:w="2944" w:type="dxa"/>
            <w:gridSpan w:val="2"/>
          </w:tcPr>
          <w:p w14:paraId="41560B32" w14:textId="77777777" w:rsidR="00D225BE" w:rsidRPr="00360BDC" w:rsidRDefault="00D225BE" w:rsidP="0094496E">
            <w:pPr>
              <w:suppressLineNumbers/>
              <w:spacing w:line="240" w:lineRule="auto"/>
              <w:jc w:val="center"/>
              <w:rPr>
                <w:bCs/>
                <w:iCs/>
                <w:szCs w:val="22"/>
                <w:lang w:val="en-US"/>
              </w:rPr>
            </w:pPr>
            <w:r w:rsidRPr="00360BDC">
              <w:t>18 (4)</w:t>
            </w:r>
          </w:p>
        </w:tc>
        <w:tc>
          <w:tcPr>
            <w:tcW w:w="2977" w:type="dxa"/>
          </w:tcPr>
          <w:p w14:paraId="1CF86577" w14:textId="77777777" w:rsidR="00D225BE" w:rsidRPr="00360BDC" w:rsidRDefault="00D225BE" w:rsidP="0094496E">
            <w:pPr>
              <w:suppressLineNumbers/>
              <w:spacing w:line="240" w:lineRule="auto"/>
              <w:jc w:val="center"/>
              <w:rPr>
                <w:bCs/>
                <w:iCs/>
                <w:szCs w:val="22"/>
                <w:lang w:val="en-US"/>
              </w:rPr>
            </w:pPr>
            <w:r w:rsidRPr="00360BDC">
              <w:t>1 (0</w:t>
            </w:r>
            <w:r w:rsidR="002C52C1" w:rsidRPr="00360BDC">
              <w:t>,</w:t>
            </w:r>
            <w:r w:rsidRPr="00360BDC">
              <w:t>4)</w:t>
            </w:r>
          </w:p>
        </w:tc>
      </w:tr>
      <w:tr w:rsidR="000530B9" w:rsidRPr="00360BDC" w14:paraId="29F72A31" w14:textId="77777777" w:rsidTr="000530B9">
        <w:tc>
          <w:tcPr>
            <w:tcW w:w="3729" w:type="dxa"/>
            <w:gridSpan w:val="2"/>
          </w:tcPr>
          <w:p w14:paraId="7EE16E8E" w14:textId="77777777" w:rsidR="000530B9" w:rsidRPr="00360BDC" w:rsidRDefault="000530B9" w:rsidP="0094496E">
            <w:pPr>
              <w:suppressLineNumbers/>
              <w:spacing w:line="240" w:lineRule="auto"/>
              <w:rPr>
                <w:bCs/>
                <w:iCs/>
                <w:szCs w:val="22"/>
                <w:vertAlign w:val="superscript"/>
              </w:rPr>
            </w:pPr>
            <w:r w:rsidRPr="00360BDC">
              <w:rPr>
                <w:bCs/>
                <w:iCs/>
                <w:szCs w:val="22"/>
              </w:rPr>
              <w:t>p-</w:t>
            </w:r>
            <w:r w:rsidR="00D225BE" w:rsidRPr="00360BDC">
              <w:rPr>
                <w:bCs/>
                <w:iCs/>
                <w:szCs w:val="22"/>
              </w:rPr>
              <w:t>érték</w:t>
            </w:r>
            <w:r w:rsidRPr="00360BDC">
              <w:rPr>
                <w:bCs/>
                <w:iCs/>
                <w:szCs w:val="22"/>
                <w:vertAlign w:val="superscript"/>
              </w:rPr>
              <w:t>1,4</w:t>
            </w:r>
          </w:p>
        </w:tc>
        <w:tc>
          <w:tcPr>
            <w:tcW w:w="5921" w:type="dxa"/>
            <w:gridSpan w:val="3"/>
          </w:tcPr>
          <w:p w14:paraId="295B2DC2" w14:textId="77777777" w:rsidR="000530B9" w:rsidRPr="00360BDC" w:rsidRDefault="000530B9" w:rsidP="0094496E">
            <w:pPr>
              <w:suppressLineNumbers/>
              <w:spacing w:line="240" w:lineRule="auto"/>
              <w:jc w:val="center"/>
            </w:pPr>
            <w:r w:rsidRPr="00360BDC">
              <w:t>p=0.0086</w:t>
            </w:r>
          </w:p>
        </w:tc>
      </w:tr>
      <w:tr w:rsidR="000530B9" w:rsidRPr="00360BDC" w14:paraId="6B46F13F" w14:textId="77777777" w:rsidTr="000530B9">
        <w:tc>
          <w:tcPr>
            <w:tcW w:w="3729" w:type="dxa"/>
            <w:gridSpan w:val="2"/>
          </w:tcPr>
          <w:p w14:paraId="0A1A74EB" w14:textId="77777777" w:rsidR="000530B9" w:rsidRPr="00360BDC" w:rsidRDefault="000530B9" w:rsidP="0094496E">
            <w:pPr>
              <w:suppressLineNumbers/>
              <w:spacing w:line="240" w:lineRule="auto"/>
              <w:rPr>
                <w:bCs/>
                <w:iCs/>
                <w:szCs w:val="22"/>
                <w:lang w:val="en-US"/>
              </w:rPr>
            </w:pPr>
            <w:r w:rsidRPr="00360BDC">
              <w:rPr>
                <w:bCs/>
                <w:iCs/>
                <w:szCs w:val="22"/>
              </w:rPr>
              <w:t>Stab</w:t>
            </w:r>
            <w:r w:rsidR="00D225BE" w:rsidRPr="00360BDC">
              <w:rPr>
                <w:bCs/>
                <w:iCs/>
                <w:szCs w:val="22"/>
              </w:rPr>
              <w:t>il</w:t>
            </w:r>
            <w:r w:rsidRPr="00360BDC">
              <w:rPr>
                <w:bCs/>
                <w:iCs/>
                <w:szCs w:val="22"/>
              </w:rPr>
              <w:t xml:space="preserve"> </w:t>
            </w:r>
            <w:r w:rsidR="00D225BE" w:rsidRPr="00360BDC">
              <w:rPr>
                <w:bCs/>
                <w:iCs/>
                <w:szCs w:val="22"/>
              </w:rPr>
              <w:t>betegség</w:t>
            </w:r>
          </w:p>
        </w:tc>
        <w:tc>
          <w:tcPr>
            <w:tcW w:w="2944" w:type="dxa"/>
            <w:gridSpan w:val="2"/>
          </w:tcPr>
          <w:p w14:paraId="34040A0D" w14:textId="77777777" w:rsidR="000530B9" w:rsidRPr="00360BDC" w:rsidRDefault="000530B9" w:rsidP="0094496E">
            <w:pPr>
              <w:suppressLineNumbers/>
              <w:spacing w:line="240" w:lineRule="auto"/>
              <w:jc w:val="center"/>
              <w:rPr>
                <w:bCs/>
                <w:iCs/>
                <w:szCs w:val="22"/>
                <w:lang w:val="en-US"/>
              </w:rPr>
            </w:pPr>
            <w:r w:rsidRPr="00360BDC">
              <w:t>282 (60)</w:t>
            </w:r>
          </w:p>
        </w:tc>
        <w:tc>
          <w:tcPr>
            <w:tcW w:w="2977" w:type="dxa"/>
          </w:tcPr>
          <w:p w14:paraId="1A0274C9" w14:textId="77777777" w:rsidR="000530B9" w:rsidRPr="00360BDC" w:rsidRDefault="000530B9" w:rsidP="0094496E">
            <w:pPr>
              <w:suppressLineNumbers/>
              <w:spacing w:line="240" w:lineRule="auto"/>
              <w:jc w:val="center"/>
              <w:rPr>
                <w:bCs/>
                <w:iCs/>
                <w:szCs w:val="22"/>
                <w:lang w:val="en-US"/>
              </w:rPr>
            </w:pPr>
            <w:r w:rsidRPr="00360BDC">
              <w:t>78 (33)</w:t>
            </w:r>
          </w:p>
        </w:tc>
      </w:tr>
      <w:tr w:rsidR="000530B9" w:rsidRPr="00360BDC" w14:paraId="69D5C18D" w14:textId="77777777" w:rsidTr="000530B9">
        <w:tc>
          <w:tcPr>
            <w:tcW w:w="3729" w:type="dxa"/>
            <w:gridSpan w:val="2"/>
          </w:tcPr>
          <w:p w14:paraId="1BA200DD" w14:textId="77777777" w:rsidR="000530B9" w:rsidRPr="00360BDC" w:rsidRDefault="000530B9" w:rsidP="0094496E">
            <w:pPr>
              <w:suppressLineNumbers/>
              <w:spacing w:line="240" w:lineRule="auto"/>
              <w:rPr>
                <w:bCs/>
                <w:iCs/>
                <w:szCs w:val="22"/>
              </w:rPr>
            </w:pPr>
            <w:r w:rsidRPr="00360BDC">
              <w:rPr>
                <w:bCs/>
                <w:iCs/>
                <w:szCs w:val="22"/>
              </w:rPr>
              <w:t>Progre</w:t>
            </w:r>
            <w:r w:rsidR="00D225BE" w:rsidRPr="00360BDC">
              <w:rPr>
                <w:bCs/>
                <w:iCs/>
                <w:szCs w:val="22"/>
              </w:rPr>
              <w:t>diáló betegség</w:t>
            </w:r>
          </w:p>
        </w:tc>
        <w:tc>
          <w:tcPr>
            <w:tcW w:w="2944" w:type="dxa"/>
            <w:gridSpan w:val="2"/>
          </w:tcPr>
          <w:p w14:paraId="3107E53E" w14:textId="77777777" w:rsidR="000530B9" w:rsidRPr="00360BDC" w:rsidRDefault="000530B9" w:rsidP="0094496E">
            <w:pPr>
              <w:suppressLineNumbers/>
              <w:spacing w:line="240" w:lineRule="auto"/>
              <w:jc w:val="center"/>
              <w:rPr>
                <w:bCs/>
                <w:iCs/>
                <w:szCs w:val="22"/>
                <w:lang w:val="en-US"/>
              </w:rPr>
            </w:pPr>
            <w:r w:rsidRPr="00360BDC">
              <w:rPr>
                <w:bCs/>
                <w:iCs/>
                <w:szCs w:val="22"/>
                <w:lang w:val="en-US"/>
              </w:rPr>
              <w:t xml:space="preserve">98 (21) </w:t>
            </w:r>
          </w:p>
        </w:tc>
        <w:tc>
          <w:tcPr>
            <w:tcW w:w="2977" w:type="dxa"/>
          </w:tcPr>
          <w:p w14:paraId="16F255E4" w14:textId="77777777" w:rsidR="000530B9" w:rsidRPr="00360BDC" w:rsidRDefault="000530B9" w:rsidP="0094496E">
            <w:pPr>
              <w:suppressLineNumbers/>
              <w:spacing w:line="240" w:lineRule="auto"/>
              <w:jc w:val="center"/>
              <w:rPr>
                <w:bCs/>
                <w:iCs/>
                <w:szCs w:val="22"/>
                <w:lang w:val="en-US"/>
              </w:rPr>
            </w:pPr>
            <w:r w:rsidRPr="00360BDC">
              <w:rPr>
                <w:bCs/>
                <w:iCs/>
                <w:szCs w:val="22"/>
                <w:lang w:val="en-US"/>
              </w:rPr>
              <w:t>131 (55)</w:t>
            </w:r>
          </w:p>
        </w:tc>
      </w:tr>
    </w:tbl>
    <w:p w14:paraId="486F2121" w14:textId="77777777" w:rsidR="00D753E7" w:rsidRPr="00360BDC" w:rsidRDefault="00D753E7" w:rsidP="0094496E">
      <w:pPr>
        <w:tabs>
          <w:tab w:val="clear" w:pos="567"/>
        </w:tabs>
        <w:spacing w:line="240" w:lineRule="auto"/>
        <w:rPr>
          <w:rFonts w:eastAsia="SimSun"/>
          <w:sz w:val="20"/>
        </w:rPr>
      </w:pPr>
      <w:r w:rsidRPr="00360BDC">
        <w:rPr>
          <w:rFonts w:eastAsia="SimSun"/>
          <w:sz w:val="20"/>
          <w:vertAlign w:val="superscript"/>
        </w:rPr>
        <w:t>1</w:t>
      </w:r>
      <w:r w:rsidRPr="00360BDC">
        <w:rPr>
          <w:rFonts w:eastAsia="SimSun"/>
          <w:sz w:val="20"/>
        </w:rPr>
        <w:t xml:space="preserve"> Kétoldal</w:t>
      </w:r>
      <w:r w:rsidR="00A21EE3" w:rsidRPr="00360BDC">
        <w:rPr>
          <w:rFonts w:eastAsia="SimSun"/>
          <w:sz w:val="20"/>
        </w:rPr>
        <w:t>as</w:t>
      </w:r>
      <w:r w:rsidRPr="00360BDC">
        <w:rPr>
          <w:rFonts w:eastAsia="SimSun"/>
          <w:sz w:val="20"/>
        </w:rPr>
        <w:t xml:space="preserve"> rétegzett </w:t>
      </w:r>
      <w:r w:rsidRPr="00360BDC">
        <w:rPr>
          <w:sz w:val="20"/>
        </w:rPr>
        <w:t>lograng</w:t>
      </w:r>
      <w:r w:rsidR="00A21EE3" w:rsidRPr="00360BDC">
        <w:rPr>
          <w:rFonts w:eastAsia="SimSun"/>
          <w:sz w:val="20"/>
        </w:rPr>
        <w:noBreakHyphen/>
        <w:t>próba</w:t>
      </w:r>
      <w:r w:rsidRPr="00360BDC">
        <w:rPr>
          <w:rFonts w:eastAsia="SimSun"/>
          <w:sz w:val="20"/>
        </w:rPr>
        <w:t xml:space="preserve">, </w:t>
      </w:r>
      <w:r w:rsidR="00A21EE3" w:rsidRPr="00360BDC">
        <w:rPr>
          <w:rFonts w:eastAsia="SimSun"/>
          <w:sz w:val="20"/>
        </w:rPr>
        <w:t>stratifikációs</w:t>
      </w:r>
      <w:r w:rsidRPr="00360BDC">
        <w:rPr>
          <w:rFonts w:eastAsia="SimSun"/>
          <w:sz w:val="20"/>
        </w:rPr>
        <w:t xml:space="preserve"> tényezőként a betegség etiológiáját (HCV vagy HCV nélkül, HCV [HBV nélkül] vagy más), a földrajzi régiót (Ázsia, egyéb régiók) és a betegség extra</w:t>
      </w:r>
      <w:r w:rsidR="00265236" w:rsidRPr="00360BDC">
        <w:rPr>
          <w:rFonts w:eastAsia="SimSun"/>
          <w:sz w:val="20"/>
        </w:rPr>
        <w:t xml:space="preserve">hepaticus </w:t>
      </w:r>
      <w:r w:rsidRPr="00360BDC">
        <w:rPr>
          <w:rFonts w:eastAsia="SimSun"/>
          <w:sz w:val="20"/>
        </w:rPr>
        <w:t>terjedését és / vagy ma</w:t>
      </w:r>
      <w:r w:rsidR="00B154B8" w:rsidRPr="00360BDC">
        <w:rPr>
          <w:rFonts w:eastAsia="SimSun"/>
          <w:sz w:val="20"/>
        </w:rPr>
        <w:t>c</w:t>
      </w:r>
      <w:r w:rsidRPr="00360BDC">
        <w:rPr>
          <w:rFonts w:eastAsia="SimSun"/>
          <w:sz w:val="20"/>
        </w:rPr>
        <w:t>rovascul</w:t>
      </w:r>
      <w:r w:rsidR="00B154B8" w:rsidRPr="00360BDC">
        <w:rPr>
          <w:rFonts w:eastAsia="SimSun"/>
          <w:sz w:val="20"/>
        </w:rPr>
        <w:t>a</w:t>
      </w:r>
      <w:r w:rsidRPr="00360BDC">
        <w:rPr>
          <w:rFonts w:eastAsia="SimSun"/>
          <w:sz w:val="20"/>
        </w:rPr>
        <w:t>ris invázióját (Igen, Nem) figyelembevéve (IVRS adatok szerint)</w:t>
      </w:r>
    </w:p>
    <w:p w14:paraId="6A56BFD5" w14:textId="77777777" w:rsidR="00D753E7" w:rsidRPr="00360BDC" w:rsidRDefault="00D753E7" w:rsidP="0094496E">
      <w:pPr>
        <w:tabs>
          <w:tab w:val="clear" w:pos="567"/>
        </w:tabs>
        <w:spacing w:line="240" w:lineRule="auto"/>
        <w:rPr>
          <w:rFonts w:eastAsia="SimSun"/>
          <w:sz w:val="20"/>
        </w:rPr>
      </w:pPr>
      <w:r w:rsidRPr="00360BDC">
        <w:rPr>
          <w:rFonts w:eastAsia="SimSun"/>
          <w:sz w:val="20"/>
          <w:vertAlign w:val="superscript"/>
        </w:rPr>
        <w:t xml:space="preserve">2 </w:t>
      </w:r>
      <w:bookmarkStart w:id="89" w:name="_Hlk97573042"/>
      <w:r w:rsidRPr="00360BDC">
        <w:rPr>
          <w:rFonts w:eastAsia="SimSun"/>
          <w:sz w:val="20"/>
        </w:rPr>
        <w:t>a becslés a Cox arányos kockázati modell alkalmazásával történt</w:t>
      </w:r>
      <w:bookmarkEnd w:id="89"/>
    </w:p>
    <w:p w14:paraId="1D0A4E36" w14:textId="77777777" w:rsidR="00D753E7" w:rsidRPr="00360BDC" w:rsidRDefault="00D753E7" w:rsidP="0094496E">
      <w:pPr>
        <w:tabs>
          <w:tab w:val="clear" w:pos="567"/>
        </w:tabs>
        <w:spacing w:line="240" w:lineRule="auto"/>
        <w:rPr>
          <w:rFonts w:eastAsia="SimSun"/>
          <w:sz w:val="20"/>
        </w:rPr>
      </w:pPr>
      <w:r w:rsidRPr="00360BDC">
        <w:rPr>
          <w:rFonts w:eastAsia="SimSun"/>
          <w:sz w:val="20"/>
          <w:vertAlign w:val="superscript"/>
        </w:rPr>
        <w:t>3</w:t>
      </w:r>
      <w:r w:rsidRPr="00360BDC">
        <w:rPr>
          <w:rFonts w:eastAsia="SimSun"/>
          <w:sz w:val="20"/>
        </w:rPr>
        <w:t xml:space="preserve"> a vizsgáló által RECIST 1.1 alkalmazásával értékelt</w:t>
      </w:r>
    </w:p>
    <w:p w14:paraId="69B7D117" w14:textId="6D666A2B" w:rsidR="00934298" w:rsidRPr="00360BDC" w:rsidRDefault="00D753E7" w:rsidP="0094496E">
      <w:pPr>
        <w:tabs>
          <w:tab w:val="clear" w:pos="567"/>
        </w:tabs>
        <w:spacing w:line="240" w:lineRule="auto"/>
        <w:rPr>
          <w:rFonts w:eastAsia="SimSun"/>
          <w:sz w:val="20"/>
        </w:rPr>
      </w:pPr>
      <w:r w:rsidRPr="00360BDC">
        <w:rPr>
          <w:rFonts w:eastAsia="SimSun"/>
          <w:sz w:val="20"/>
          <w:vertAlign w:val="superscript"/>
        </w:rPr>
        <w:t>4</w:t>
      </w:r>
      <w:r w:rsidRPr="00360BDC">
        <w:rPr>
          <w:rFonts w:eastAsia="SimSun"/>
          <w:sz w:val="20"/>
        </w:rPr>
        <w:t xml:space="preserve"> rétegzett Cochran</w:t>
      </w:r>
      <w:r w:rsidR="00C74D9F" w:rsidRPr="00360BDC">
        <w:rPr>
          <w:rFonts w:eastAsia="SimSun"/>
          <w:sz w:val="20"/>
        </w:rPr>
        <w:t>–</w:t>
      </w:r>
      <w:r w:rsidRPr="00360BDC">
        <w:rPr>
          <w:rFonts w:eastAsia="SimSun"/>
          <w:sz w:val="20"/>
        </w:rPr>
        <w:t>Mantel</w:t>
      </w:r>
      <w:r w:rsidR="00C74D9F" w:rsidRPr="00360BDC">
        <w:rPr>
          <w:rFonts w:eastAsia="SimSun"/>
          <w:sz w:val="20"/>
        </w:rPr>
        <w:t>–</w:t>
      </w:r>
      <w:r w:rsidRPr="00360BDC">
        <w:rPr>
          <w:rFonts w:eastAsia="SimSun"/>
          <w:sz w:val="20"/>
        </w:rPr>
        <w:t>Haenszel (CMH)</w:t>
      </w:r>
      <w:r w:rsidR="00C74D9F" w:rsidRPr="00360BDC">
        <w:rPr>
          <w:rFonts w:eastAsia="SimSun"/>
          <w:sz w:val="20"/>
        </w:rPr>
        <w:t>-</w:t>
      </w:r>
      <w:r w:rsidRPr="00360BDC">
        <w:rPr>
          <w:rFonts w:eastAsia="SimSun"/>
          <w:sz w:val="20"/>
        </w:rPr>
        <w:t>teszt</w:t>
      </w:r>
    </w:p>
    <w:bookmarkEnd w:id="88"/>
    <w:p w14:paraId="06E0060F" w14:textId="7D8636C7" w:rsidR="00934298" w:rsidRPr="00360BDC" w:rsidRDefault="00934298" w:rsidP="0094496E">
      <w:pPr>
        <w:tabs>
          <w:tab w:val="clear" w:pos="567"/>
        </w:tabs>
        <w:spacing w:line="240" w:lineRule="auto"/>
        <w:rPr>
          <w:rFonts w:eastAsia="SimSun"/>
          <w:sz w:val="20"/>
        </w:rPr>
      </w:pPr>
    </w:p>
    <w:p w14:paraId="25169B80" w14:textId="4823AF0A" w:rsidR="00D753E7" w:rsidRPr="00360BDC" w:rsidRDefault="00CB6A7C" w:rsidP="00934298">
      <w:pPr>
        <w:tabs>
          <w:tab w:val="clear" w:pos="567"/>
        </w:tabs>
        <w:spacing w:line="240" w:lineRule="auto"/>
        <w:rPr>
          <w:rFonts w:eastAsia="MS Mincho"/>
          <w:sz w:val="24"/>
          <w:szCs w:val="24"/>
          <w:lang w:eastAsia="ja-JP"/>
        </w:rPr>
      </w:pPr>
      <w:r w:rsidRPr="00360BDC">
        <w:rPr>
          <w:noProof/>
          <w:lang w:bidi="ar-SA"/>
        </w:rPr>
        <mc:AlternateContent>
          <mc:Choice Requires="wps">
            <w:drawing>
              <wp:anchor distT="0" distB="0" distL="114300" distR="114300" simplePos="0" relativeHeight="251658261" behindDoc="0" locked="0" layoutInCell="1" allowOverlap="1" wp14:anchorId="7C5369C9" wp14:editId="6D7DF9A1">
                <wp:simplePos x="0" y="0"/>
                <wp:positionH relativeFrom="column">
                  <wp:posOffset>-508000</wp:posOffset>
                </wp:positionH>
                <wp:positionV relativeFrom="paragraph">
                  <wp:posOffset>3356610</wp:posOffset>
                </wp:positionV>
                <wp:extent cx="1905994" cy="620486"/>
                <wp:effectExtent l="0" t="0" r="0" b="825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994" cy="620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AB527" w14:textId="77777777" w:rsidR="009824DE" w:rsidRPr="003A0FC4" w:rsidRDefault="009824DE" w:rsidP="00061BC9">
                            <w:pPr>
                              <w:spacing w:line="240" w:lineRule="auto"/>
                              <w:rPr>
                                <w:rFonts w:ascii="Arial" w:hAnsi="Arial" w:cs="Arial"/>
                                <w:b/>
                                <w:sz w:val="16"/>
                              </w:rPr>
                            </w:pPr>
                            <w:r>
                              <w:rPr>
                                <w:rFonts w:ascii="Arial" w:hAnsi="Arial"/>
                                <w:b/>
                                <w:sz w:val="16"/>
                              </w:rPr>
                              <w:t>Veszélyeztetettek száma:</w:t>
                            </w:r>
                          </w:p>
                          <w:p w14:paraId="1C9448E6" w14:textId="77777777" w:rsidR="009824DE" w:rsidRPr="003A0FC4" w:rsidRDefault="009824DE" w:rsidP="00061BC9">
                            <w:pPr>
                              <w:rPr>
                                <w:rFonts w:ascii="Arial" w:hAnsi="Arial" w:cs="Arial"/>
                                <w:sz w:val="18"/>
                              </w:rPr>
                            </w:pPr>
                            <w:r w:rsidRPr="003A0FC4">
                              <w:rPr>
                                <w:rFonts w:ascii="Arial" w:hAnsi="Arial" w:cs="Arial"/>
                                <w:sz w:val="18"/>
                              </w:rPr>
                              <w:t>CABOMETYX</w:t>
                            </w:r>
                          </w:p>
                          <w:p w14:paraId="7FBD6E13" w14:textId="77777777" w:rsidR="009824DE" w:rsidRPr="003A0FC4" w:rsidRDefault="009824DE" w:rsidP="00061BC9">
                            <w:pPr>
                              <w:rPr>
                                <w:rFonts w:ascii="Arial" w:hAnsi="Arial" w:cs="Arial"/>
                                <w:sz w:val="18"/>
                              </w:rPr>
                            </w:pPr>
                            <w:r>
                              <w:rPr>
                                <w:rFonts w:ascii="Arial" w:hAnsi="Arial" w:cs="Arial"/>
                                <w:sz w:val="18"/>
                              </w:rPr>
                              <w:t>Placebo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5369C9" id="Text Box 95" o:spid="_x0000_s1042" type="#_x0000_t202" style="position:absolute;margin-left:-40pt;margin-top:264.3pt;width:150.1pt;height:48.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" filled="f" stroked="f">
                <v:textbox>
                  <w:txbxContent>
                    <w:p w14:paraId="15CAB527" w14:textId="77777777" w:rsidR="009824DE" w:rsidRPr="003A0FC4" w:rsidRDefault="009824DE" w:rsidP="00061BC9">
                      <w:pPr>
                        <w:spacing w:line="240" w:lineRule="auto"/>
                        <w:rPr>
                          <w:rFonts w:ascii="Arial" w:hAnsi="Arial" w:cs="Arial"/>
                          <w:b/>
                          <w:sz w:val="16"/>
                        </w:rPr>
                      </w:pPr>
                      <w:r>
                        <w:rPr>
                          <w:rFonts w:ascii="Arial" w:hAnsi="Arial"/>
                          <w:b/>
                          <w:sz w:val="16"/>
                        </w:rPr>
                        <w:t>Veszélyeztetettek száma:</w:t>
                      </w:r>
                    </w:p>
                    <w:p w14:paraId="1C9448E6" w14:textId="77777777" w:rsidR="009824DE" w:rsidRPr="003A0FC4" w:rsidRDefault="009824DE" w:rsidP="00061BC9">
                      <w:pPr>
                        <w:rPr>
                          <w:rFonts w:ascii="Arial" w:hAnsi="Arial" w:cs="Arial"/>
                          <w:sz w:val="18"/>
                        </w:rPr>
                      </w:pPr>
                      <w:r w:rsidRPr="003A0FC4">
                        <w:rPr>
                          <w:rFonts w:ascii="Arial" w:hAnsi="Arial" w:cs="Arial"/>
                          <w:sz w:val="18"/>
                        </w:rPr>
                        <w:t>CABOMETYX</w:t>
                      </w:r>
                    </w:p>
                    <w:p w14:paraId="7FBD6E13" w14:textId="77777777" w:rsidR="009824DE" w:rsidRPr="003A0FC4" w:rsidRDefault="009824DE" w:rsidP="00061BC9">
                      <w:pPr>
                        <w:rPr>
                          <w:rFonts w:ascii="Arial" w:hAnsi="Arial" w:cs="Arial"/>
                          <w:sz w:val="18"/>
                        </w:rPr>
                      </w:pPr>
                      <w:r>
                        <w:rPr>
                          <w:rFonts w:ascii="Arial" w:hAnsi="Arial" w:cs="Arial"/>
                          <w:sz w:val="18"/>
                        </w:rPr>
                        <w:t>Placebo</w:t>
                      </w:r>
                    </w:p>
                  </w:txbxContent>
                </v:textbox>
              </v:shape>
            </w:pict>
          </mc:Fallback>
        </mc:AlternateContent>
      </w:r>
      <w:r w:rsidR="006C6A00" w:rsidRPr="00360BDC">
        <w:rPr>
          <w:noProof/>
          <w:lang w:bidi="ar-SA"/>
        </w:rPr>
        <mc:AlternateContent>
          <mc:Choice Requires="wps">
            <w:drawing>
              <wp:anchor distT="0" distB="0" distL="114300" distR="114300" simplePos="0" relativeHeight="251658254" behindDoc="0" locked="0" layoutInCell="1" allowOverlap="1" wp14:anchorId="270E3FE1" wp14:editId="549983C4">
                <wp:simplePos x="0" y="0"/>
                <wp:positionH relativeFrom="column">
                  <wp:posOffset>1695541</wp:posOffset>
                </wp:positionH>
                <wp:positionV relativeFrom="paragraph">
                  <wp:posOffset>3201579</wp:posOffset>
                </wp:positionV>
                <wp:extent cx="2674620" cy="25654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AF8C3" w14:textId="77777777" w:rsidR="009824DE" w:rsidRPr="00A4242D" w:rsidRDefault="009824DE" w:rsidP="00D753E7">
                            <w:pPr>
                              <w:jc w:val="center"/>
                              <w:rPr>
                                <w:rFonts w:ascii="Arial" w:hAnsi="Arial" w:cs="Arial"/>
                                <w:b/>
                                <w:sz w:val="20"/>
                              </w:rPr>
                            </w:pPr>
                            <w:r>
                              <w:rPr>
                                <w:rFonts w:ascii="Arial" w:hAnsi="Arial" w:cs="Arial"/>
                                <w:b/>
                                <w:sz w:val="20"/>
                              </w:rPr>
                              <w:t>Hónap</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0E3FE1" id="Text Box 96" o:spid="_x0000_s1043" type="#_x0000_t202" style="position:absolute;margin-left:133.5pt;margin-top:252.1pt;width:210.6pt;height:20.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" filled="f" stroked="f">
                <v:textbox style="mso-fit-shape-to-text:t">
                  <w:txbxContent>
                    <w:p w14:paraId="040AF8C3" w14:textId="77777777" w:rsidR="009824DE" w:rsidRPr="00A4242D" w:rsidRDefault="009824DE" w:rsidP="00D753E7">
                      <w:pPr>
                        <w:jc w:val="center"/>
                        <w:rPr>
                          <w:rFonts w:ascii="Arial" w:hAnsi="Arial" w:cs="Arial"/>
                          <w:b/>
                          <w:sz w:val="20"/>
                        </w:rPr>
                      </w:pPr>
                      <w:r>
                        <w:rPr>
                          <w:rFonts w:ascii="Arial" w:hAnsi="Arial" w:cs="Arial"/>
                          <w:b/>
                          <w:sz w:val="20"/>
                        </w:rPr>
                        <w:t>Hónap</w:t>
                      </w:r>
                    </w:p>
                  </w:txbxContent>
                </v:textbox>
              </v:shape>
            </w:pict>
          </mc:Fallback>
        </mc:AlternateContent>
      </w:r>
      <w:r w:rsidR="008B5901" w:rsidRPr="00360BDC">
        <w:rPr>
          <w:rFonts w:eastAsia="SimSun"/>
          <w:b/>
        </w:rPr>
        <w:t>6</w:t>
      </w:r>
      <w:r w:rsidR="00D753E7" w:rsidRPr="00360BDC">
        <w:rPr>
          <w:rFonts w:eastAsia="SimSun"/>
          <w:b/>
        </w:rPr>
        <w:t>. ábra: A teljes túlélés Kaplan</w:t>
      </w:r>
      <w:r w:rsidR="00047B2D" w:rsidRPr="00360BDC">
        <w:rPr>
          <w:rFonts w:eastAsia="SimSun"/>
          <w:b/>
        </w:rPr>
        <w:t>–</w:t>
      </w:r>
      <w:r w:rsidR="00D753E7" w:rsidRPr="00360BDC">
        <w:rPr>
          <w:rFonts w:eastAsia="SimSun"/>
          <w:b/>
        </w:rPr>
        <w:t>Meier</w:t>
      </w:r>
      <w:r w:rsidR="00047B2D" w:rsidRPr="00360BDC">
        <w:rPr>
          <w:rFonts w:eastAsia="SimSun"/>
          <w:b/>
        </w:rPr>
        <w:t>-</w:t>
      </w:r>
      <w:r w:rsidR="00D753E7" w:rsidRPr="00360BDC">
        <w:rPr>
          <w:rFonts w:eastAsia="SimSun"/>
          <w:b/>
        </w:rPr>
        <w:t>görbéje (CELESTIAL)</w:t>
      </w:r>
      <w:r w:rsidR="00934298" w:rsidRPr="00360BDC">
        <w:rPr>
          <w:noProof/>
          <w:lang w:bidi="ar-SA"/>
        </w:rPr>
        <mc:AlternateContent>
          <mc:Choice Requires="wps">
            <w:drawing>
              <wp:anchor distT="0" distB="0" distL="114300" distR="114300" simplePos="0" relativeHeight="251658256" behindDoc="0" locked="0" layoutInCell="1" allowOverlap="1" wp14:anchorId="68B557F4" wp14:editId="3D0CB525">
                <wp:simplePos x="0" y="0"/>
                <wp:positionH relativeFrom="column">
                  <wp:posOffset>-532958</wp:posOffset>
                </wp:positionH>
                <wp:positionV relativeFrom="paragraph">
                  <wp:posOffset>1197334</wp:posOffset>
                </wp:positionV>
                <wp:extent cx="1998980" cy="873318"/>
                <wp:effectExtent l="486727" t="0" r="487998"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98980" cy="873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36E55" w14:textId="77777777" w:rsidR="009824DE" w:rsidRPr="00A4242D" w:rsidRDefault="009824DE" w:rsidP="00D753E7">
                            <w:pPr>
                              <w:jc w:val="center"/>
                              <w:rPr>
                                <w:rFonts w:ascii="Arial" w:hAnsi="Arial" w:cs="Arial"/>
                                <w:b/>
                                <w:sz w:val="20"/>
                              </w:rPr>
                            </w:pPr>
                            <w:r>
                              <w:rPr>
                                <w:rFonts w:ascii="Arial" w:hAnsi="Arial"/>
                                <w:b/>
                                <w:sz w:val="20"/>
                              </w:rPr>
                              <w:t>A teljes túlélés valószínűsége</w:t>
                            </w:r>
                          </w:p>
                          <w:p w14:paraId="3B8C5CD7" w14:textId="77777777" w:rsidR="009824DE" w:rsidRPr="00A4242D" w:rsidRDefault="009824DE" w:rsidP="00D753E7">
                            <w:pPr>
                              <w:jc w:val="center"/>
                              <w:rPr>
                                <w:rFonts w:ascii="Arial" w:hAnsi="Arial" w:cs="Arial"/>
                                <w:b/>
                                <w:sz w:val="20"/>
                              </w:rPr>
                            </w:pP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557F4" id="Text Box 94" o:spid="_x0000_s1044" type="#_x0000_t202" style="position:absolute;margin-left:-41.95pt;margin-top:94.3pt;width:157.4pt;height:68.7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" filled="f" stroked="f">
                <v:textbox style="layout-flow:vertical;mso-layout-flow-alt:bottom-to-top">
                  <w:txbxContent>
                    <w:p w14:paraId="02636E55" w14:textId="77777777" w:rsidR="009824DE" w:rsidRPr="00A4242D" w:rsidRDefault="009824DE" w:rsidP="00D753E7">
                      <w:pPr>
                        <w:jc w:val="center"/>
                        <w:rPr>
                          <w:rFonts w:ascii="Arial" w:hAnsi="Arial" w:cs="Arial"/>
                          <w:b/>
                          <w:sz w:val="20"/>
                        </w:rPr>
                      </w:pPr>
                      <w:r>
                        <w:rPr>
                          <w:rFonts w:ascii="Arial" w:hAnsi="Arial"/>
                          <w:b/>
                          <w:sz w:val="20"/>
                        </w:rPr>
                        <w:t>A teljes túlélés valószínűsége</w:t>
                      </w:r>
                    </w:p>
                    <w:p w14:paraId="3B8C5CD7" w14:textId="77777777" w:rsidR="009824DE" w:rsidRPr="00A4242D" w:rsidRDefault="009824DE" w:rsidP="00D753E7">
                      <w:pPr>
                        <w:jc w:val="center"/>
                        <w:rPr>
                          <w:rFonts w:ascii="Arial" w:hAnsi="Arial" w:cs="Arial"/>
                          <w:b/>
                          <w:sz w:val="20"/>
                        </w:rPr>
                      </w:pPr>
                    </w:p>
                  </w:txbxContent>
                </v:textbox>
              </v:shape>
            </w:pict>
          </mc:Fallback>
        </mc:AlternateContent>
      </w:r>
      <w:r w:rsidR="009B1475" w:rsidRPr="00360BDC">
        <w:rPr>
          <w:noProof/>
          <w:lang w:bidi="ar-SA"/>
        </w:rPr>
        <mc:AlternateContent>
          <mc:Choice Requires="wps">
            <w:drawing>
              <wp:anchor distT="0" distB="0" distL="114300" distR="114300" simplePos="0" relativeHeight="251658255" behindDoc="0" locked="0" layoutInCell="1" allowOverlap="1" wp14:anchorId="0FFC14D8" wp14:editId="6BE65507">
                <wp:simplePos x="0" y="0"/>
                <wp:positionH relativeFrom="column">
                  <wp:posOffset>1400175</wp:posOffset>
                </wp:positionH>
                <wp:positionV relativeFrom="paragraph">
                  <wp:posOffset>2364105</wp:posOffset>
                </wp:positionV>
                <wp:extent cx="1169035" cy="57150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8A837" w14:textId="77777777" w:rsidR="009824DE" w:rsidRPr="00B00B86" w:rsidRDefault="009824DE" w:rsidP="00D753E7">
                            <w:pPr>
                              <w:spacing w:after="140" w:line="276" w:lineRule="auto"/>
                              <w:rPr>
                                <w:rFonts w:ascii="Arial" w:hAnsi="Arial" w:cs="Arial"/>
                                <w:sz w:val="18"/>
                              </w:rPr>
                            </w:pPr>
                            <w:r w:rsidRPr="00B00B86">
                              <w:rPr>
                                <w:rFonts w:ascii="Arial" w:hAnsi="Arial" w:cs="Arial"/>
                                <w:sz w:val="18"/>
                              </w:rPr>
                              <w:t>CABOMETYX</w:t>
                            </w:r>
                          </w:p>
                          <w:p w14:paraId="317A01ED" w14:textId="77777777" w:rsidR="009824DE" w:rsidRPr="00B00B86" w:rsidRDefault="009824DE" w:rsidP="00D753E7">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FFC14D8" id="Text Box 93" o:spid="_x0000_s1045" type="#_x0000_t202" style="position:absolute;margin-left:110.25pt;margin-top:186.15pt;width:92.05pt;height: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" filled="f" stroked="f">
                <v:textbox style="mso-fit-shape-to-text:t">
                  <w:txbxContent>
                    <w:p w14:paraId="2E98A837" w14:textId="77777777" w:rsidR="009824DE" w:rsidRPr="00B00B86" w:rsidRDefault="009824DE" w:rsidP="00D753E7">
                      <w:pPr>
                        <w:spacing w:after="140" w:line="276" w:lineRule="auto"/>
                        <w:rPr>
                          <w:rFonts w:ascii="Arial" w:hAnsi="Arial" w:cs="Arial"/>
                          <w:sz w:val="18"/>
                        </w:rPr>
                      </w:pPr>
                      <w:r w:rsidRPr="00B00B86">
                        <w:rPr>
                          <w:rFonts w:ascii="Arial" w:hAnsi="Arial" w:cs="Arial"/>
                          <w:sz w:val="18"/>
                        </w:rPr>
                        <w:t>CABOMETYX</w:t>
                      </w:r>
                    </w:p>
                    <w:p w14:paraId="317A01ED" w14:textId="77777777" w:rsidR="009824DE" w:rsidRPr="00B00B86" w:rsidRDefault="009824DE" w:rsidP="00D753E7">
                      <w:pPr>
                        <w:spacing w:after="140" w:line="276" w:lineRule="auto"/>
                        <w:rPr>
                          <w:rFonts w:ascii="Arial" w:hAnsi="Arial" w:cs="Arial"/>
                          <w:sz w:val="18"/>
                        </w:rPr>
                      </w:pPr>
                      <w:r>
                        <w:rPr>
                          <w:rFonts w:ascii="Arial" w:hAnsi="Arial" w:cs="Arial"/>
                          <w:sz w:val="18"/>
                        </w:rPr>
                        <w:t>Placebo</w:t>
                      </w:r>
                    </w:p>
                  </w:txbxContent>
                </v:textbox>
              </v:shape>
            </w:pict>
          </mc:Fallback>
        </mc:AlternateContent>
      </w:r>
      <w:r w:rsidR="009B1475" w:rsidRPr="00360BDC">
        <w:rPr>
          <w:rFonts w:eastAsia="MS Mincho"/>
          <w:noProof/>
          <w:sz w:val="24"/>
          <w:szCs w:val="24"/>
          <w:lang w:bidi="ar-SA"/>
        </w:rPr>
        <w:drawing>
          <wp:inline distT="0" distB="0" distL="0" distR="0" wp14:anchorId="54B856D8" wp14:editId="233D9FAB">
            <wp:extent cx="5755801" cy="39738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5801" cy="3973830"/>
                    </a:xfrm>
                    <a:prstGeom prst="rect">
                      <a:avLst/>
                    </a:prstGeom>
                    <a:noFill/>
                    <a:ln>
                      <a:noFill/>
                    </a:ln>
                  </pic:spPr>
                </pic:pic>
              </a:graphicData>
            </a:graphic>
          </wp:inline>
        </w:drawing>
      </w:r>
    </w:p>
    <w:p w14:paraId="6F58347F" w14:textId="2003E735" w:rsidR="00D753E7" w:rsidRPr="00360BDC" w:rsidRDefault="008B5901" w:rsidP="0094496E">
      <w:pPr>
        <w:keepNext/>
        <w:tabs>
          <w:tab w:val="clear" w:pos="567"/>
        </w:tabs>
        <w:spacing w:line="240" w:lineRule="auto"/>
        <w:rPr>
          <w:rFonts w:eastAsia="SimSun"/>
          <w:b/>
        </w:rPr>
      </w:pPr>
      <w:r w:rsidRPr="00360BDC">
        <w:rPr>
          <w:rFonts w:eastAsia="SimSun"/>
          <w:b/>
        </w:rPr>
        <w:t>7</w:t>
      </w:r>
      <w:r w:rsidR="00D753E7" w:rsidRPr="00360BDC">
        <w:rPr>
          <w:rFonts w:eastAsia="SimSun"/>
          <w:b/>
        </w:rPr>
        <w:t>.</w:t>
      </w:r>
      <w:r w:rsidR="00EF2EDF" w:rsidRPr="00360BDC">
        <w:rPr>
          <w:rFonts w:eastAsia="SimSun"/>
          <w:b/>
        </w:rPr>
        <w:t xml:space="preserve"> </w:t>
      </w:r>
      <w:r w:rsidR="00D753E7" w:rsidRPr="00360BDC">
        <w:rPr>
          <w:rFonts w:eastAsia="SimSun"/>
          <w:b/>
        </w:rPr>
        <w:t>ábra: A progressziómentes túlélés Kaplan</w:t>
      </w:r>
      <w:r w:rsidR="00047B2D" w:rsidRPr="00360BDC">
        <w:rPr>
          <w:rFonts w:eastAsia="SimSun"/>
          <w:b/>
        </w:rPr>
        <w:t>–</w:t>
      </w:r>
      <w:r w:rsidR="00D753E7" w:rsidRPr="00360BDC">
        <w:rPr>
          <w:rFonts w:eastAsia="SimSun"/>
          <w:b/>
        </w:rPr>
        <w:t>Meier</w:t>
      </w:r>
      <w:r w:rsidR="00047B2D" w:rsidRPr="00360BDC">
        <w:rPr>
          <w:rFonts w:eastAsia="SimSun"/>
          <w:b/>
        </w:rPr>
        <w:t>-</w:t>
      </w:r>
      <w:r w:rsidR="00D753E7" w:rsidRPr="00360BDC">
        <w:rPr>
          <w:rFonts w:eastAsia="SimSun"/>
          <w:b/>
        </w:rPr>
        <w:t>görbéje (CELESTIAL)</w:t>
      </w:r>
    </w:p>
    <w:p w14:paraId="25E2D26A" w14:textId="5F9A30EC" w:rsidR="00D753E7" w:rsidRPr="00360BDC" w:rsidRDefault="009B1475" w:rsidP="0094496E">
      <w:pPr>
        <w:keepNext/>
        <w:tabs>
          <w:tab w:val="clear" w:pos="567"/>
        </w:tabs>
        <w:spacing w:line="240" w:lineRule="auto"/>
        <w:jc w:val="right"/>
        <w:rPr>
          <w:rFonts w:eastAsia="MS Mincho"/>
          <w:sz w:val="24"/>
          <w:szCs w:val="24"/>
          <w:lang w:val="en-US" w:eastAsia="ja-JP"/>
        </w:rPr>
      </w:pPr>
      <w:r w:rsidRPr="00360BDC">
        <w:rPr>
          <w:noProof/>
          <w:lang w:bidi="ar-SA"/>
        </w:rPr>
        <mc:AlternateContent>
          <mc:Choice Requires="wps">
            <w:drawing>
              <wp:anchor distT="0" distB="0" distL="114300" distR="114300" simplePos="0" relativeHeight="251658257" behindDoc="0" locked="0" layoutInCell="1" allowOverlap="1" wp14:anchorId="3EE87509" wp14:editId="0163755D">
                <wp:simplePos x="0" y="0"/>
                <wp:positionH relativeFrom="column">
                  <wp:posOffset>-781685</wp:posOffset>
                </wp:positionH>
                <wp:positionV relativeFrom="paragraph">
                  <wp:posOffset>1327785</wp:posOffset>
                </wp:positionV>
                <wp:extent cx="2674620" cy="636270"/>
                <wp:effectExtent l="4445" t="381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48862" w14:textId="77777777" w:rsidR="009824DE" w:rsidRPr="00A4242D" w:rsidRDefault="009824DE" w:rsidP="00D753E7">
                            <w:pPr>
                              <w:jc w:val="center"/>
                              <w:rPr>
                                <w:rFonts w:ascii="Arial" w:hAnsi="Arial" w:cs="Arial"/>
                                <w:b/>
                                <w:sz w:val="20"/>
                              </w:rPr>
                            </w:pPr>
                            <w:r>
                              <w:rPr>
                                <w:rFonts w:ascii="Arial" w:hAnsi="Arial" w:cs="Arial"/>
                                <w:b/>
                                <w:sz w:val="20"/>
                              </w:rPr>
                              <w:t>A progressziómentes túlélés valószínűsége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09" id="Text Box 15" o:spid="_x0000_s1046" type="#_x0000_t202" style="position:absolute;left:0;text-align:left;margin-left:-61.55pt;margin-top:104.55pt;width:210.6pt;height:50.1pt;rotation:-9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" filled="f" stroked="f">
                <v:textbox style="layout-flow:vertical;mso-layout-flow-alt:bottom-to-top">
                  <w:txbxContent>
                    <w:p w14:paraId="50248862" w14:textId="77777777" w:rsidR="009824DE" w:rsidRPr="00A4242D" w:rsidRDefault="009824DE" w:rsidP="00D753E7">
                      <w:pPr>
                        <w:jc w:val="center"/>
                        <w:rPr>
                          <w:rFonts w:ascii="Arial" w:hAnsi="Arial" w:cs="Arial"/>
                          <w:b/>
                          <w:sz w:val="20"/>
                        </w:rPr>
                      </w:pPr>
                      <w:r>
                        <w:rPr>
                          <w:rFonts w:ascii="Arial" w:hAnsi="Arial" w:cs="Arial"/>
                          <w:b/>
                          <w:sz w:val="20"/>
                        </w:rPr>
                        <w:t>A progressziómentes túlélés valószínűsége</w:t>
                      </w:r>
                    </w:p>
                  </w:txbxContent>
                </v:textbox>
              </v:shape>
            </w:pict>
          </mc:Fallback>
        </mc:AlternateContent>
      </w:r>
      <w:r w:rsidRPr="00360BDC">
        <w:rPr>
          <w:noProof/>
          <w:lang w:bidi="ar-SA"/>
        </w:rPr>
        <mc:AlternateContent>
          <mc:Choice Requires="wps">
            <w:drawing>
              <wp:anchor distT="0" distB="0" distL="114300" distR="114300" simplePos="0" relativeHeight="251658259" behindDoc="0" locked="0" layoutInCell="1" allowOverlap="1" wp14:anchorId="76DEA891" wp14:editId="25674509">
                <wp:simplePos x="0" y="0"/>
                <wp:positionH relativeFrom="column">
                  <wp:posOffset>-105410</wp:posOffset>
                </wp:positionH>
                <wp:positionV relativeFrom="paragraph">
                  <wp:posOffset>2996565</wp:posOffset>
                </wp:positionV>
                <wp:extent cx="1405255" cy="675005"/>
                <wp:effectExtent l="4445"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61AE9" w14:textId="552A8921" w:rsidR="009824DE" w:rsidRPr="003A0FC4" w:rsidRDefault="009824DE" w:rsidP="008B5901">
                            <w:pPr>
                              <w:spacing w:after="60" w:line="240" w:lineRule="auto"/>
                              <w:rPr>
                                <w:rFonts w:ascii="Arial" w:hAnsi="Arial" w:cs="Arial"/>
                                <w:b/>
                                <w:sz w:val="16"/>
                              </w:rPr>
                            </w:pPr>
                            <w:r>
                              <w:rPr>
                                <w:rFonts w:ascii="Arial" w:hAnsi="Arial"/>
                                <w:b/>
                                <w:sz w:val="16"/>
                              </w:rPr>
                              <w:t>Veszélyezte</w:t>
                            </w:r>
                            <w:r w:rsidR="00426B79">
                              <w:rPr>
                                <w:rFonts w:ascii="Arial" w:hAnsi="Arial"/>
                                <w:b/>
                                <w:sz w:val="16"/>
                              </w:rPr>
                              <w:t>te</w:t>
                            </w:r>
                            <w:r>
                              <w:rPr>
                                <w:rFonts w:ascii="Arial" w:hAnsi="Arial"/>
                                <w:b/>
                                <w:sz w:val="16"/>
                              </w:rPr>
                              <w:t>ttek száma:</w:t>
                            </w:r>
                          </w:p>
                          <w:p w14:paraId="76235ABF" w14:textId="77777777" w:rsidR="009824DE" w:rsidRPr="003A0FC4" w:rsidRDefault="009824DE" w:rsidP="008B5901">
                            <w:pPr>
                              <w:spacing w:before="240" w:after="40" w:line="240" w:lineRule="auto"/>
                              <w:rPr>
                                <w:rFonts w:ascii="Arial" w:hAnsi="Arial" w:cs="Arial"/>
                                <w:sz w:val="18"/>
                              </w:rPr>
                            </w:pPr>
                            <w:r w:rsidRPr="003A0FC4">
                              <w:rPr>
                                <w:rFonts w:ascii="Arial" w:hAnsi="Arial" w:cs="Arial"/>
                                <w:sz w:val="18"/>
                              </w:rPr>
                              <w:t>CABOMETYX</w:t>
                            </w:r>
                            <w:r>
                              <w:rPr>
                                <w:rFonts w:ascii="Arial" w:hAnsi="Arial" w:cs="Arial"/>
                                <w:sz w:val="18"/>
                              </w:rPr>
                              <w:t xml:space="preserve"> </w:t>
                            </w:r>
                          </w:p>
                          <w:p w14:paraId="455D4620" w14:textId="77777777" w:rsidR="009824DE" w:rsidRPr="003A0FC4" w:rsidRDefault="009824DE" w:rsidP="008B5901">
                            <w:pPr>
                              <w:spacing w:after="40" w:line="240" w:lineRule="auto"/>
                              <w:rPr>
                                <w:rFonts w:ascii="Arial" w:hAnsi="Arial" w:cs="Arial"/>
                                <w:sz w:val="18"/>
                              </w:rPr>
                            </w:pPr>
                            <w:r>
                              <w:rPr>
                                <w:rFonts w:ascii="Arial" w:hAnsi="Arial" w:cs="Arial"/>
                                <w:sz w:val="18"/>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6DEA891" id="Text Box 14" o:spid="_x0000_s1047" type="#_x0000_t202" style="position:absolute;left:0;text-align:left;margin-left:-8.3pt;margin-top:235.95pt;width:110.65pt;height:53.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" filled="f" stroked="f">
                <v:textbox>
                  <w:txbxContent>
                    <w:p w14:paraId="66661AE9" w14:textId="552A8921" w:rsidR="009824DE" w:rsidRPr="003A0FC4" w:rsidRDefault="009824DE" w:rsidP="008B5901">
                      <w:pPr>
                        <w:spacing w:after="60" w:line="240" w:lineRule="auto"/>
                        <w:rPr>
                          <w:rFonts w:ascii="Arial" w:hAnsi="Arial" w:cs="Arial"/>
                          <w:b/>
                          <w:sz w:val="16"/>
                        </w:rPr>
                      </w:pPr>
                      <w:r>
                        <w:rPr>
                          <w:rFonts w:ascii="Arial" w:hAnsi="Arial"/>
                          <w:b/>
                          <w:sz w:val="16"/>
                        </w:rPr>
                        <w:t>Veszélyezte</w:t>
                      </w:r>
                      <w:r w:rsidR="00426B79">
                        <w:rPr>
                          <w:rFonts w:ascii="Arial" w:hAnsi="Arial"/>
                          <w:b/>
                          <w:sz w:val="16"/>
                        </w:rPr>
                        <w:t>te</w:t>
                      </w:r>
                      <w:r>
                        <w:rPr>
                          <w:rFonts w:ascii="Arial" w:hAnsi="Arial"/>
                          <w:b/>
                          <w:sz w:val="16"/>
                        </w:rPr>
                        <w:t>ttek száma:</w:t>
                      </w:r>
                    </w:p>
                    <w:p w14:paraId="76235ABF" w14:textId="77777777" w:rsidR="009824DE" w:rsidRPr="003A0FC4" w:rsidRDefault="009824DE" w:rsidP="008B5901">
                      <w:pPr>
                        <w:spacing w:before="240" w:after="40" w:line="240" w:lineRule="auto"/>
                        <w:rPr>
                          <w:rFonts w:ascii="Arial" w:hAnsi="Arial" w:cs="Arial"/>
                          <w:sz w:val="18"/>
                        </w:rPr>
                      </w:pPr>
                      <w:r w:rsidRPr="003A0FC4">
                        <w:rPr>
                          <w:rFonts w:ascii="Arial" w:hAnsi="Arial" w:cs="Arial"/>
                          <w:sz w:val="18"/>
                        </w:rPr>
                        <w:t>CABOMETYX</w:t>
                      </w:r>
                      <w:r>
                        <w:rPr>
                          <w:rFonts w:ascii="Arial" w:hAnsi="Arial" w:cs="Arial"/>
                          <w:sz w:val="18"/>
                        </w:rPr>
                        <w:t xml:space="preserve"> </w:t>
                      </w:r>
                    </w:p>
                    <w:p w14:paraId="455D4620" w14:textId="77777777" w:rsidR="009824DE" w:rsidRPr="003A0FC4" w:rsidRDefault="009824DE" w:rsidP="008B5901">
                      <w:pPr>
                        <w:spacing w:after="40" w:line="240" w:lineRule="auto"/>
                        <w:rPr>
                          <w:rFonts w:ascii="Arial" w:hAnsi="Arial" w:cs="Arial"/>
                          <w:sz w:val="18"/>
                        </w:rPr>
                      </w:pPr>
                      <w:r>
                        <w:rPr>
                          <w:rFonts w:ascii="Arial" w:hAnsi="Arial" w:cs="Arial"/>
                          <w:sz w:val="18"/>
                        </w:rPr>
                        <w:t>Placebo</w:t>
                      </w:r>
                    </w:p>
                  </w:txbxContent>
                </v:textbox>
              </v:shape>
            </w:pict>
          </mc:Fallback>
        </mc:AlternateContent>
      </w:r>
      <w:r w:rsidRPr="00360BDC">
        <w:rPr>
          <w:noProof/>
          <w:lang w:bidi="ar-SA"/>
        </w:rPr>
        <mc:AlternateContent>
          <mc:Choice Requires="wps">
            <w:drawing>
              <wp:anchor distT="0" distB="0" distL="114300" distR="114300" simplePos="0" relativeHeight="251658260" behindDoc="0" locked="0" layoutInCell="1" allowOverlap="1" wp14:anchorId="56F5BBC2" wp14:editId="59763464">
                <wp:simplePos x="0" y="0"/>
                <wp:positionH relativeFrom="column">
                  <wp:posOffset>4150995</wp:posOffset>
                </wp:positionH>
                <wp:positionV relativeFrom="paragraph">
                  <wp:posOffset>481965</wp:posOffset>
                </wp:positionV>
                <wp:extent cx="1169035" cy="57150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F8DE8" w14:textId="77777777" w:rsidR="009824DE" w:rsidRPr="00B00B86" w:rsidRDefault="009824DE" w:rsidP="00D753E7">
                            <w:pPr>
                              <w:spacing w:after="140" w:line="276" w:lineRule="auto"/>
                              <w:rPr>
                                <w:rFonts w:ascii="Arial" w:hAnsi="Arial" w:cs="Arial"/>
                                <w:sz w:val="18"/>
                              </w:rPr>
                            </w:pPr>
                            <w:r w:rsidRPr="00B00B86">
                              <w:rPr>
                                <w:rFonts w:ascii="Arial" w:hAnsi="Arial" w:cs="Arial"/>
                                <w:sz w:val="18"/>
                              </w:rPr>
                              <w:t>CABOMETYX</w:t>
                            </w:r>
                          </w:p>
                          <w:p w14:paraId="5023B04F" w14:textId="77777777" w:rsidR="009824DE" w:rsidRPr="00B00B86" w:rsidRDefault="009824DE" w:rsidP="00D753E7">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56F5BBC2" id="Text Box 92" o:spid="_x0000_s1048" type="#_x0000_t202" style="position:absolute;left:0;text-align:left;margin-left:326.85pt;margin-top:37.95pt;width:92.05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" filled="f" stroked="f">
                <v:textbox style="mso-fit-shape-to-text:t">
                  <w:txbxContent>
                    <w:p w14:paraId="1BEF8DE8" w14:textId="77777777" w:rsidR="009824DE" w:rsidRPr="00B00B86" w:rsidRDefault="009824DE" w:rsidP="00D753E7">
                      <w:pPr>
                        <w:spacing w:after="140" w:line="276" w:lineRule="auto"/>
                        <w:rPr>
                          <w:rFonts w:ascii="Arial" w:hAnsi="Arial" w:cs="Arial"/>
                          <w:sz w:val="18"/>
                        </w:rPr>
                      </w:pPr>
                      <w:r w:rsidRPr="00B00B86">
                        <w:rPr>
                          <w:rFonts w:ascii="Arial" w:hAnsi="Arial" w:cs="Arial"/>
                          <w:sz w:val="18"/>
                        </w:rPr>
                        <w:t>CABOMETYX</w:t>
                      </w:r>
                    </w:p>
                    <w:p w14:paraId="5023B04F" w14:textId="77777777" w:rsidR="009824DE" w:rsidRPr="00B00B86" w:rsidRDefault="009824DE" w:rsidP="00D753E7">
                      <w:pPr>
                        <w:spacing w:after="140" w:line="276" w:lineRule="auto"/>
                        <w:rPr>
                          <w:rFonts w:ascii="Arial" w:hAnsi="Arial" w:cs="Arial"/>
                          <w:sz w:val="18"/>
                        </w:rPr>
                      </w:pPr>
                      <w:r>
                        <w:rPr>
                          <w:rFonts w:ascii="Arial" w:hAnsi="Arial" w:cs="Arial"/>
                          <w:sz w:val="18"/>
                        </w:rPr>
                        <w:t>Placebo</w:t>
                      </w:r>
                    </w:p>
                  </w:txbxContent>
                </v:textbox>
              </v:shape>
            </w:pict>
          </mc:Fallback>
        </mc:AlternateContent>
      </w:r>
      <w:r w:rsidRPr="00360BDC">
        <w:rPr>
          <w:noProof/>
          <w:lang w:bidi="ar-SA"/>
        </w:rPr>
        <mc:AlternateContent>
          <mc:Choice Requires="wps">
            <w:drawing>
              <wp:anchor distT="0" distB="0" distL="114300" distR="114300" simplePos="0" relativeHeight="251658258" behindDoc="0" locked="0" layoutInCell="1" allowOverlap="1" wp14:anchorId="2C30EFB3" wp14:editId="07F65698">
                <wp:simplePos x="0" y="0"/>
                <wp:positionH relativeFrom="column">
                  <wp:posOffset>2019935</wp:posOffset>
                </wp:positionH>
                <wp:positionV relativeFrom="paragraph">
                  <wp:posOffset>3030855</wp:posOffset>
                </wp:positionV>
                <wp:extent cx="2674620" cy="256540"/>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113DA" w14:textId="77777777" w:rsidR="009824DE" w:rsidRPr="00A4242D" w:rsidRDefault="009824DE" w:rsidP="00D753E7">
                            <w:pPr>
                              <w:jc w:val="center"/>
                              <w:rPr>
                                <w:rFonts w:ascii="Arial" w:hAnsi="Arial" w:cs="Arial"/>
                                <w:b/>
                                <w:sz w:val="20"/>
                              </w:rPr>
                            </w:pPr>
                            <w:r>
                              <w:rPr>
                                <w:rFonts w:ascii="Arial" w:hAnsi="Arial" w:cs="Arial"/>
                                <w:b/>
                                <w:sz w:val="20"/>
                              </w:rPr>
                              <w:t>Hónap</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0EFB3" id="Text Box 91" o:spid="_x0000_s1049" type="#_x0000_t202" style="position:absolute;left:0;text-align:left;margin-left:159.05pt;margin-top:238.65pt;width:210.6pt;height:20.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" filled="f" stroked="f">
                <v:textbox style="mso-fit-shape-to-text:t">
                  <w:txbxContent>
                    <w:p w14:paraId="307113DA" w14:textId="77777777" w:rsidR="009824DE" w:rsidRPr="00A4242D" w:rsidRDefault="009824DE" w:rsidP="00D753E7">
                      <w:pPr>
                        <w:jc w:val="center"/>
                        <w:rPr>
                          <w:rFonts w:ascii="Arial" w:hAnsi="Arial" w:cs="Arial"/>
                          <w:b/>
                          <w:sz w:val="20"/>
                        </w:rPr>
                      </w:pPr>
                      <w:r>
                        <w:rPr>
                          <w:rFonts w:ascii="Arial" w:hAnsi="Arial" w:cs="Arial"/>
                          <w:b/>
                          <w:sz w:val="20"/>
                        </w:rPr>
                        <w:t>Hónap</w:t>
                      </w:r>
                    </w:p>
                  </w:txbxContent>
                </v:textbox>
              </v:shape>
            </w:pict>
          </mc:Fallback>
        </mc:AlternateContent>
      </w:r>
      <w:r w:rsidRPr="00360BDC">
        <w:rPr>
          <w:rFonts w:eastAsia="MS Mincho"/>
          <w:noProof/>
          <w:sz w:val="24"/>
          <w:szCs w:val="24"/>
          <w:lang w:bidi="ar-SA"/>
        </w:rPr>
        <w:drawing>
          <wp:inline distT="0" distB="0" distL="0" distR="0" wp14:anchorId="6C6860EB" wp14:editId="0743C337">
            <wp:extent cx="5319395" cy="38963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19395" cy="3896360"/>
                    </a:xfrm>
                    <a:prstGeom prst="rect">
                      <a:avLst/>
                    </a:prstGeom>
                    <a:noFill/>
                    <a:ln>
                      <a:noFill/>
                    </a:ln>
                  </pic:spPr>
                </pic:pic>
              </a:graphicData>
            </a:graphic>
          </wp:inline>
        </w:drawing>
      </w:r>
    </w:p>
    <w:p w14:paraId="09AF041A" w14:textId="77777777" w:rsidR="008B5901" w:rsidRPr="00360BDC" w:rsidRDefault="008B5901" w:rsidP="0094496E">
      <w:pPr>
        <w:spacing w:line="240" w:lineRule="auto"/>
        <w:rPr>
          <w:bCs/>
        </w:rPr>
      </w:pPr>
    </w:p>
    <w:p w14:paraId="1A3D19E3" w14:textId="2A9D68A0" w:rsidR="00437461" w:rsidRPr="00360BDC" w:rsidRDefault="00437461" w:rsidP="0094496E">
      <w:pPr>
        <w:spacing w:line="240" w:lineRule="auto"/>
        <w:rPr>
          <w:bCs/>
        </w:rPr>
      </w:pPr>
      <w:r w:rsidRPr="00360BDC">
        <w:rPr>
          <w:bCs/>
        </w:rPr>
        <w:t>A szisztémás, nem</w:t>
      </w:r>
      <w:r w:rsidR="0072421B" w:rsidRPr="00360BDC">
        <w:rPr>
          <w:bCs/>
        </w:rPr>
        <w:t xml:space="preserve"> </w:t>
      </w:r>
      <w:r w:rsidRPr="00360BDC">
        <w:rPr>
          <w:bCs/>
        </w:rPr>
        <w:t xml:space="preserve">sugárterápiás és a </w:t>
      </w:r>
      <w:r w:rsidRPr="00360BDC">
        <w:rPr>
          <w:rFonts w:eastAsia="SimSun"/>
        </w:rPr>
        <w:t>lokálisan, célzottan a májra ható szisztémás, nem</w:t>
      </w:r>
      <w:r w:rsidR="00A904AF" w:rsidRPr="00360BDC">
        <w:rPr>
          <w:rFonts w:eastAsia="SimSun"/>
        </w:rPr>
        <w:t xml:space="preserve"> </w:t>
      </w:r>
      <w:r w:rsidRPr="00360BDC">
        <w:rPr>
          <w:rFonts w:eastAsia="SimSun"/>
        </w:rPr>
        <w:t xml:space="preserve">protokoll szerinti daganatellenes terápia </w:t>
      </w:r>
      <w:r w:rsidRPr="00360BDC">
        <w:rPr>
          <w:bCs/>
        </w:rPr>
        <w:t xml:space="preserve">(NPACT) </w:t>
      </w:r>
      <w:r w:rsidR="00627475">
        <w:rPr>
          <w:bCs/>
        </w:rPr>
        <w:t>incidenciája</w:t>
      </w:r>
      <w:r w:rsidRPr="00360BDC">
        <w:rPr>
          <w:bCs/>
        </w:rPr>
        <w:t xml:space="preserve"> 26% volt a kabozantin</w:t>
      </w:r>
      <w:r w:rsidR="00471930" w:rsidRPr="00360BDC">
        <w:rPr>
          <w:bCs/>
        </w:rPr>
        <w:t>ib-k</w:t>
      </w:r>
      <w:r w:rsidRPr="00360BDC">
        <w:rPr>
          <w:bCs/>
        </w:rPr>
        <w:t>ar</w:t>
      </w:r>
      <w:r w:rsidR="0072421B" w:rsidRPr="00360BDC">
        <w:rPr>
          <w:bCs/>
        </w:rPr>
        <w:t>o</w:t>
      </w:r>
      <w:r w:rsidRPr="00360BDC">
        <w:rPr>
          <w:bCs/>
        </w:rPr>
        <w:t>n</w:t>
      </w:r>
      <w:r w:rsidR="0072421B" w:rsidRPr="00360BDC">
        <w:rPr>
          <w:bCs/>
        </w:rPr>
        <w:t>,</w:t>
      </w:r>
      <w:r w:rsidRPr="00360BDC">
        <w:rPr>
          <w:bCs/>
        </w:rPr>
        <w:t xml:space="preserve"> és 33% </w:t>
      </w:r>
      <w:r w:rsidR="0072421B" w:rsidRPr="00360BDC">
        <w:rPr>
          <w:bCs/>
        </w:rPr>
        <w:t xml:space="preserve">volt </w:t>
      </w:r>
      <w:r w:rsidRPr="00360BDC">
        <w:rPr>
          <w:bCs/>
        </w:rPr>
        <w:t>a placebokar</w:t>
      </w:r>
      <w:r w:rsidR="0072421B" w:rsidRPr="00360BDC">
        <w:rPr>
          <w:bCs/>
        </w:rPr>
        <w:t>o</w:t>
      </w:r>
      <w:r w:rsidRPr="00360BDC">
        <w:rPr>
          <w:bCs/>
        </w:rPr>
        <w:t>n. Az ilyen terápiát kapó vizsgálati alanyoknak meg kellett szakítaniuk a klinikai vizsgálatban kapott kezelést. A NPACT használatával kapcsolatban végzett feltáró OS</w:t>
      </w:r>
      <w:r w:rsidR="00A904AF" w:rsidRPr="00360BDC">
        <w:rPr>
          <w:bCs/>
        </w:rPr>
        <w:t>-</w:t>
      </w:r>
      <w:r w:rsidRPr="00360BDC">
        <w:rPr>
          <w:bCs/>
        </w:rPr>
        <w:t>elemzés megerősített</w:t>
      </w:r>
      <w:r w:rsidR="00A904AF" w:rsidRPr="00360BDC">
        <w:rPr>
          <w:bCs/>
        </w:rPr>
        <w:t>e</w:t>
      </w:r>
      <w:r w:rsidRPr="00360BDC">
        <w:rPr>
          <w:bCs/>
        </w:rPr>
        <w:t xml:space="preserve"> az elsődleges elemzést: a rétegződési tényezőkkel (IxRS-enként) </w:t>
      </w:r>
      <w:r w:rsidR="0072421B" w:rsidRPr="00360BDC">
        <w:rPr>
          <w:bCs/>
        </w:rPr>
        <w:t>korrigált</w:t>
      </w:r>
      <w:r w:rsidRPr="00360BDC">
        <w:rPr>
          <w:bCs/>
        </w:rPr>
        <w:t xml:space="preserve"> HR érték 0,66 volt (95%</w:t>
      </w:r>
      <w:r w:rsidR="00047B2D" w:rsidRPr="00360BDC">
        <w:rPr>
          <w:bCs/>
        </w:rPr>
        <w:t>-os</w:t>
      </w:r>
      <w:r w:rsidRPr="00360BDC">
        <w:rPr>
          <w:bCs/>
        </w:rPr>
        <w:t xml:space="preserve"> CI: 0,52</w:t>
      </w:r>
      <w:r w:rsidR="005E02C6" w:rsidRPr="00360BDC">
        <w:rPr>
          <w:bCs/>
        </w:rPr>
        <w:t xml:space="preserve">; </w:t>
      </w:r>
      <w:r w:rsidRPr="00360BDC">
        <w:rPr>
          <w:bCs/>
        </w:rPr>
        <w:t>0,84, rétegzett logran</w:t>
      </w:r>
      <w:r w:rsidR="00E57849" w:rsidRPr="00360BDC">
        <w:rPr>
          <w:bCs/>
        </w:rPr>
        <w:t>g</w:t>
      </w:r>
      <w:r w:rsidRPr="00360BDC">
        <w:rPr>
          <w:bCs/>
        </w:rPr>
        <w:t xml:space="preserve"> p-érték = 0,0005). Az teljes túlélés (OS) medián időtartamának Kaplan</w:t>
      </w:r>
      <w:r w:rsidR="00A904AF" w:rsidRPr="00360BDC">
        <w:rPr>
          <w:bCs/>
        </w:rPr>
        <w:t>–</w:t>
      </w:r>
      <w:r w:rsidRPr="00360BDC">
        <w:rPr>
          <w:bCs/>
        </w:rPr>
        <w:t>Meier</w:t>
      </w:r>
      <w:r w:rsidR="00A904AF" w:rsidRPr="00360BDC">
        <w:rPr>
          <w:bCs/>
        </w:rPr>
        <w:t>-</w:t>
      </w:r>
      <w:r w:rsidRPr="00360BDC">
        <w:rPr>
          <w:bCs/>
        </w:rPr>
        <w:t>becslése a kabozantinib-kar</w:t>
      </w:r>
      <w:r w:rsidR="0072421B" w:rsidRPr="00360BDC">
        <w:rPr>
          <w:bCs/>
        </w:rPr>
        <w:t>o</w:t>
      </w:r>
      <w:r w:rsidRPr="00360BDC">
        <w:rPr>
          <w:bCs/>
        </w:rPr>
        <w:t>n 11,1 hónap, míg a placebokar</w:t>
      </w:r>
      <w:r w:rsidR="0072421B" w:rsidRPr="00360BDC">
        <w:rPr>
          <w:bCs/>
        </w:rPr>
        <w:t>o</w:t>
      </w:r>
      <w:r w:rsidRPr="00360BDC">
        <w:rPr>
          <w:bCs/>
        </w:rPr>
        <w:t>n 6,9 hónap, a mediánok becsült különbsége pedig 4,2</w:t>
      </w:r>
      <w:r w:rsidR="0072421B" w:rsidRPr="00360BDC">
        <w:rPr>
          <w:bCs/>
        </w:rPr>
        <w:t> </w:t>
      </w:r>
      <w:r w:rsidRPr="00360BDC">
        <w:rPr>
          <w:bCs/>
        </w:rPr>
        <w:t>hónap volt.</w:t>
      </w:r>
    </w:p>
    <w:p w14:paraId="3516D509" w14:textId="77777777" w:rsidR="00D753E7" w:rsidRPr="00360BDC" w:rsidRDefault="00D753E7" w:rsidP="0094496E">
      <w:pPr>
        <w:suppressLineNumbers/>
        <w:spacing w:line="240" w:lineRule="auto"/>
        <w:jc w:val="both"/>
        <w:rPr>
          <w:u w:val="single"/>
        </w:rPr>
      </w:pPr>
    </w:p>
    <w:p w14:paraId="47F77D41" w14:textId="3603431C" w:rsidR="00B31E3D" w:rsidRPr="00360BDC" w:rsidRDefault="00B31E3D" w:rsidP="0094496E">
      <w:pPr>
        <w:tabs>
          <w:tab w:val="clear" w:pos="567"/>
        </w:tabs>
        <w:spacing w:line="240" w:lineRule="auto"/>
        <w:rPr>
          <w:rFonts w:eastAsia="SimSun"/>
        </w:rPr>
      </w:pPr>
      <w:r w:rsidRPr="00360BDC">
        <w:rPr>
          <w:rFonts w:eastAsia="SimSun"/>
        </w:rPr>
        <w:t>A nem</w:t>
      </w:r>
      <w:r w:rsidR="0072421B" w:rsidRPr="00360BDC">
        <w:rPr>
          <w:rFonts w:eastAsia="SimSun"/>
        </w:rPr>
        <w:t xml:space="preserve"> </w:t>
      </w:r>
      <w:r w:rsidRPr="00360BDC">
        <w:rPr>
          <w:rFonts w:eastAsia="SimSun"/>
        </w:rPr>
        <w:t xml:space="preserve">betegségspecifikus életminőséget (quality of life, QoL) az EuroQoL EQ-5D-5L alkalmazásával értékelték. A kezelés első heteiben a </w:t>
      </w:r>
      <w:r w:rsidR="00147954" w:rsidRPr="00360BDC">
        <w:t xml:space="preserve">kabozantinib </w:t>
      </w:r>
      <w:r w:rsidR="00B21BBF" w:rsidRPr="00360BDC">
        <w:rPr>
          <w:rFonts w:eastAsia="SimSun"/>
        </w:rPr>
        <w:t xml:space="preserve">placebóhoz viszonyított </w:t>
      </w:r>
      <w:r w:rsidRPr="00360BDC">
        <w:rPr>
          <w:rFonts w:eastAsia="SimSun"/>
        </w:rPr>
        <w:t xml:space="preserve">negatív hatását </w:t>
      </w:r>
      <w:r w:rsidR="00B21BBF" w:rsidRPr="00360BDC">
        <w:rPr>
          <w:rFonts w:eastAsia="SimSun"/>
        </w:rPr>
        <w:t xml:space="preserve">figyelték meg </w:t>
      </w:r>
      <w:r w:rsidRPr="00360BDC">
        <w:rPr>
          <w:rFonts w:eastAsia="SimSun"/>
        </w:rPr>
        <w:t>az EQ-5D hasznossági indexértékre. Csak korlátozott</w:t>
      </w:r>
      <w:r w:rsidR="0072421B" w:rsidRPr="00360BDC">
        <w:rPr>
          <w:rFonts w:eastAsia="SimSun"/>
        </w:rPr>
        <w:t xml:space="preserve"> mennyiségben</w:t>
      </w:r>
      <w:r w:rsidRPr="00360BDC">
        <w:rPr>
          <w:rFonts w:eastAsia="SimSun"/>
        </w:rPr>
        <w:t xml:space="preserve"> </w:t>
      </w:r>
      <w:r w:rsidR="0072421B" w:rsidRPr="00360BDC">
        <w:rPr>
          <w:rFonts w:eastAsia="SimSun"/>
        </w:rPr>
        <w:t xml:space="preserve">állnak rendelkezésre életminőségi </w:t>
      </w:r>
      <w:r w:rsidRPr="00360BDC">
        <w:rPr>
          <w:rFonts w:eastAsia="SimSun"/>
        </w:rPr>
        <w:t>adatok ez</w:t>
      </w:r>
      <w:r w:rsidR="0072421B" w:rsidRPr="00360BDC">
        <w:rPr>
          <w:rFonts w:eastAsia="SimSun"/>
        </w:rPr>
        <w:t>után az</w:t>
      </w:r>
      <w:r w:rsidRPr="00360BDC">
        <w:rPr>
          <w:rFonts w:eastAsia="SimSun"/>
        </w:rPr>
        <w:t xml:space="preserve"> időszak után.</w:t>
      </w:r>
    </w:p>
    <w:p w14:paraId="7C8D0F49" w14:textId="77777777" w:rsidR="00B31E3D" w:rsidRPr="00360BDC" w:rsidRDefault="00B31E3D" w:rsidP="0094496E">
      <w:pPr>
        <w:suppressLineNumbers/>
        <w:spacing w:line="240" w:lineRule="auto"/>
        <w:jc w:val="both"/>
        <w:rPr>
          <w:u w:val="single"/>
        </w:rPr>
      </w:pPr>
    </w:p>
    <w:p w14:paraId="42A9E163" w14:textId="191F84D8" w:rsidR="00AD3873" w:rsidRDefault="00AD3873" w:rsidP="00444D54">
      <w:pPr>
        <w:pStyle w:val="C-BodyText"/>
        <w:spacing w:before="0" w:after="0" w:line="240" w:lineRule="auto"/>
        <w:rPr>
          <w:rFonts w:eastAsia="Times New Roman"/>
          <w:bCs/>
          <w:i/>
          <w:iCs/>
          <w:sz w:val="22"/>
          <w:szCs w:val="22"/>
        </w:rPr>
      </w:pPr>
      <w:r w:rsidRPr="00360BDC">
        <w:rPr>
          <w:rFonts w:eastAsia="Times New Roman"/>
          <w:bCs/>
          <w:i/>
          <w:iCs/>
          <w:sz w:val="22"/>
          <w:szCs w:val="22"/>
        </w:rPr>
        <w:t xml:space="preserve">Differenciált </w:t>
      </w:r>
      <w:r w:rsidR="00880F58" w:rsidRPr="00360BDC">
        <w:rPr>
          <w:i/>
          <w:iCs/>
        </w:rPr>
        <w:t>pajzsmirigy</w:t>
      </w:r>
      <w:r w:rsidR="00580AA2" w:rsidRPr="00360BDC">
        <w:rPr>
          <w:i/>
          <w:iCs/>
        </w:rPr>
        <w:t xml:space="preserve"> </w:t>
      </w:r>
      <w:r w:rsidRPr="00360BDC">
        <w:rPr>
          <w:rFonts w:eastAsia="Times New Roman"/>
          <w:bCs/>
          <w:i/>
          <w:iCs/>
          <w:sz w:val="22"/>
          <w:szCs w:val="22"/>
        </w:rPr>
        <w:t>carcinoma (DTC)</w:t>
      </w:r>
    </w:p>
    <w:p w14:paraId="1879D16D" w14:textId="77777777" w:rsidR="00A95C2F" w:rsidRPr="00360BDC" w:rsidRDefault="00A95C2F" w:rsidP="00444D54">
      <w:pPr>
        <w:pStyle w:val="C-BodyText"/>
        <w:spacing w:before="0" w:after="0" w:line="240" w:lineRule="auto"/>
        <w:rPr>
          <w:rFonts w:eastAsia="Times New Roman"/>
          <w:bCs/>
          <w:i/>
          <w:iCs/>
          <w:sz w:val="22"/>
          <w:szCs w:val="22"/>
        </w:rPr>
      </w:pPr>
    </w:p>
    <w:p w14:paraId="0A387A85" w14:textId="5D65CB7C" w:rsidR="00AD3873" w:rsidRPr="00360BDC" w:rsidRDefault="00AD3873" w:rsidP="00444D54">
      <w:pPr>
        <w:pStyle w:val="C-BodyText"/>
        <w:spacing w:before="0" w:after="0" w:line="240" w:lineRule="auto"/>
        <w:rPr>
          <w:rFonts w:eastAsia="Times New Roman"/>
          <w:bCs/>
          <w:i/>
          <w:iCs/>
          <w:sz w:val="22"/>
          <w:szCs w:val="22"/>
        </w:rPr>
      </w:pPr>
      <w:r w:rsidRPr="00360BDC">
        <w:rPr>
          <w:rFonts w:eastAsia="Times New Roman"/>
          <w:bCs/>
          <w:i/>
          <w:iCs/>
          <w:sz w:val="22"/>
          <w:szCs w:val="22"/>
          <w:u w:val="single"/>
        </w:rPr>
        <w:t xml:space="preserve">Placebokontrollos vizsgálat olyan felnőtt </w:t>
      </w:r>
      <w:r w:rsidR="00A95C2F" w:rsidRPr="00360BDC">
        <w:rPr>
          <w:rFonts w:eastAsia="Times New Roman"/>
          <w:bCs/>
          <w:i/>
          <w:iCs/>
          <w:sz w:val="22"/>
          <w:szCs w:val="22"/>
          <w:u w:val="single"/>
        </w:rPr>
        <w:t>betegek</w:t>
      </w:r>
      <w:r w:rsidR="00A95C2F">
        <w:rPr>
          <w:rFonts w:eastAsia="Times New Roman"/>
          <w:bCs/>
          <w:i/>
          <w:iCs/>
          <w:sz w:val="22"/>
          <w:szCs w:val="22"/>
          <w:u w:val="single"/>
        </w:rPr>
        <w:t>nél</w:t>
      </w:r>
      <w:r w:rsidRPr="00360BDC">
        <w:rPr>
          <w:rFonts w:eastAsia="Times New Roman"/>
          <w:bCs/>
          <w:i/>
          <w:iCs/>
          <w:sz w:val="22"/>
          <w:szCs w:val="22"/>
          <w:u w:val="single"/>
        </w:rPr>
        <w:t>, akik korábban szisztémás terápiában részesültek, és refrakterek vagy nem alkalmasak radioaktív jód kezelésére (COSMIC-311</w:t>
      </w:r>
      <w:r w:rsidRPr="00360BDC">
        <w:rPr>
          <w:rFonts w:eastAsia="Times New Roman"/>
          <w:bCs/>
          <w:i/>
          <w:iCs/>
          <w:sz w:val="22"/>
          <w:szCs w:val="22"/>
        </w:rPr>
        <w:t>)</w:t>
      </w:r>
    </w:p>
    <w:p w14:paraId="68017690" w14:textId="253C462A" w:rsidR="00666A43" w:rsidRPr="00360BDC" w:rsidRDefault="00AD3873" w:rsidP="00666A43">
      <w:pPr>
        <w:rPr>
          <w:bCs/>
        </w:rPr>
      </w:pPr>
      <w:r w:rsidRPr="00360BDC">
        <w:rPr>
          <w:bCs/>
          <w:szCs w:val="22"/>
        </w:rPr>
        <w:t>A CABOMETYX biztonságosságát és hatásosságát a COSMIC-311</w:t>
      </w:r>
      <w:r w:rsidR="002D39E7" w:rsidRPr="00360BDC">
        <w:rPr>
          <w:bCs/>
          <w:szCs w:val="22"/>
        </w:rPr>
        <w:t xml:space="preserve"> </w:t>
      </w:r>
      <w:r w:rsidRPr="00360BDC">
        <w:rPr>
          <w:bCs/>
          <w:szCs w:val="22"/>
        </w:rPr>
        <w:t>jelű</w:t>
      </w:r>
      <w:r w:rsidR="002B0DDB" w:rsidRPr="00360BDC">
        <w:rPr>
          <w:bCs/>
          <w:szCs w:val="22"/>
        </w:rPr>
        <w:t>,</w:t>
      </w:r>
      <w:r w:rsidRPr="00360BDC">
        <w:rPr>
          <w:bCs/>
          <w:szCs w:val="22"/>
        </w:rPr>
        <w:t xml:space="preserve"> randomizált (2:1), kettős</w:t>
      </w:r>
      <w:r w:rsidR="002D39E7" w:rsidRPr="00360BDC">
        <w:rPr>
          <w:bCs/>
          <w:szCs w:val="22"/>
        </w:rPr>
        <w:t xml:space="preserve"> </w:t>
      </w:r>
      <w:r w:rsidRPr="00360BDC">
        <w:rPr>
          <w:bCs/>
          <w:szCs w:val="22"/>
        </w:rPr>
        <w:t xml:space="preserve">vak, placebokontrollos, multicentrikus klinikai vizsgálatban értékelték olyan felnőtt </w:t>
      </w:r>
      <w:r w:rsidR="00A95C2F" w:rsidRPr="00360BDC">
        <w:rPr>
          <w:bCs/>
          <w:szCs w:val="22"/>
        </w:rPr>
        <w:t>betegek</w:t>
      </w:r>
      <w:r w:rsidR="00A95C2F">
        <w:rPr>
          <w:bCs/>
          <w:szCs w:val="22"/>
        </w:rPr>
        <w:t>nél</w:t>
      </w:r>
      <w:r w:rsidRPr="00360BDC">
        <w:rPr>
          <w:bCs/>
          <w:szCs w:val="22"/>
        </w:rPr>
        <w:t xml:space="preserve">, akik </w:t>
      </w:r>
      <w:r w:rsidR="002B0DDB" w:rsidRPr="00360BDC">
        <w:rPr>
          <w:bCs/>
          <w:szCs w:val="22"/>
        </w:rPr>
        <w:t xml:space="preserve">olyan </w:t>
      </w:r>
      <w:r w:rsidRPr="00360BDC">
        <w:rPr>
          <w:bCs/>
          <w:szCs w:val="22"/>
        </w:rPr>
        <w:t xml:space="preserve">lokálisan előrehaladott vagy metasztatikus differenciált </w:t>
      </w:r>
      <w:r w:rsidR="00880F58" w:rsidRPr="00360BDC">
        <w:t>pajzsmirigy</w:t>
      </w:r>
      <w:r w:rsidR="002D39E7" w:rsidRPr="00360BDC">
        <w:t xml:space="preserve"> </w:t>
      </w:r>
      <w:r w:rsidR="00880F58" w:rsidRPr="00360BDC">
        <w:t>karcinómában</w:t>
      </w:r>
      <w:r w:rsidR="002D39E7" w:rsidRPr="00360BDC">
        <w:t xml:space="preserve"> </w:t>
      </w:r>
      <w:r w:rsidRPr="00360BDC">
        <w:rPr>
          <w:bCs/>
          <w:szCs w:val="22"/>
        </w:rPr>
        <w:t>szenvedtek, am</w:t>
      </w:r>
      <w:r w:rsidR="002B0DDB" w:rsidRPr="00360BDC">
        <w:rPr>
          <w:bCs/>
          <w:szCs w:val="22"/>
        </w:rPr>
        <w:t>ely</w:t>
      </w:r>
      <w:r w:rsidRPr="00360BDC">
        <w:rPr>
          <w:bCs/>
          <w:szCs w:val="22"/>
        </w:rPr>
        <w:t xml:space="preserve"> két korábbi </w:t>
      </w:r>
      <w:r w:rsidR="002B0DDB" w:rsidRPr="00360BDC">
        <w:rPr>
          <w:bCs/>
          <w:szCs w:val="22"/>
        </w:rPr>
        <w:t xml:space="preserve">célzott </w:t>
      </w:r>
      <w:r w:rsidRPr="00360BDC">
        <w:rPr>
          <w:bCs/>
          <w:szCs w:val="22"/>
        </w:rPr>
        <w:t>VEGFR terápi</w:t>
      </w:r>
      <w:r w:rsidR="002B0DDB" w:rsidRPr="00360BDC">
        <w:rPr>
          <w:bCs/>
          <w:szCs w:val="22"/>
        </w:rPr>
        <w:t>át</w:t>
      </w:r>
      <w:r w:rsidR="002B0DDB" w:rsidRPr="00360BDC">
        <w:rPr>
          <w:bCs/>
          <w:color w:val="FF0000"/>
          <w:szCs w:val="22"/>
        </w:rPr>
        <w:t xml:space="preserve"> </w:t>
      </w:r>
      <w:r w:rsidR="002B0DDB" w:rsidRPr="00360BDC">
        <w:rPr>
          <w:bCs/>
          <w:szCs w:val="22"/>
        </w:rPr>
        <w:t>követően</w:t>
      </w:r>
      <w:r w:rsidRPr="00360BDC">
        <w:rPr>
          <w:bCs/>
          <w:szCs w:val="22"/>
        </w:rPr>
        <w:t xml:space="preserve"> (beleértve, de nem kizárólagosan a lenvatinib vagy a szorafenib</w:t>
      </w:r>
      <w:r w:rsidR="002B0DDB" w:rsidRPr="00360BDC">
        <w:rPr>
          <w:bCs/>
          <w:szCs w:val="22"/>
        </w:rPr>
        <w:t xml:space="preserve"> kezelést</w:t>
      </w:r>
      <w:r w:rsidRPr="00360BDC">
        <w:rPr>
          <w:bCs/>
          <w:szCs w:val="22"/>
        </w:rPr>
        <w:t>)</w:t>
      </w:r>
      <w:r w:rsidR="002B0DDB" w:rsidRPr="00360BDC">
        <w:rPr>
          <w:bCs/>
          <w:szCs w:val="22"/>
        </w:rPr>
        <w:t xml:space="preserve"> progrediált, </w:t>
      </w:r>
      <w:r w:rsidRPr="00360BDC">
        <w:rPr>
          <w:bCs/>
          <w:szCs w:val="22"/>
        </w:rPr>
        <w:t xml:space="preserve">és </w:t>
      </w:r>
      <w:r w:rsidR="002B0DDB" w:rsidRPr="00360BDC">
        <w:rPr>
          <w:bCs/>
          <w:szCs w:val="22"/>
        </w:rPr>
        <w:t xml:space="preserve">a </w:t>
      </w:r>
      <w:r w:rsidRPr="00360BDC">
        <w:rPr>
          <w:bCs/>
          <w:szCs w:val="22"/>
        </w:rPr>
        <w:t>radioaktív jód</w:t>
      </w:r>
      <w:r w:rsidR="002D39E7" w:rsidRPr="00360BDC">
        <w:rPr>
          <w:bCs/>
          <w:szCs w:val="22"/>
        </w:rPr>
        <w:t>-</w:t>
      </w:r>
      <w:r w:rsidR="002B0DDB" w:rsidRPr="00360BDC">
        <w:rPr>
          <w:bCs/>
          <w:szCs w:val="22"/>
        </w:rPr>
        <w:t xml:space="preserve">kezelés iránt </w:t>
      </w:r>
      <w:r w:rsidRPr="00360BDC">
        <w:rPr>
          <w:bCs/>
          <w:szCs w:val="22"/>
        </w:rPr>
        <w:t xml:space="preserve">refrakter volt, vagy </w:t>
      </w:r>
      <w:r w:rsidR="002B0DDB" w:rsidRPr="00360BDC">
        <w:rPr>
          <w:bCs/>
          <w:szCs w:val="22"/>
        </w:rPr>
        <w:t xml:space="preserve">arra </w:t>
      </w:r>
      <w:r w:rsidRPr="00360BDC">
        <w:rPr>
          <w:bCs/>
          <w:szCs w:val="22"/>
        </w:rPr>
        <w:t xml:space="preserve">nem volt alkalmas. </w:t>
      </w:r>
      <w:r w:rsidR="00666A43" w:rsidRPr="00360BDC">
        <w:t>Azokat a betegeket, akiknek</w:t>
      </w:r>
      <w:r w:rsidR="00666A43" w:rsidRPr="00360BDC">
        <w:rPr>
          <w:rFonts w:eastAsia="SimSun"/>
          <w:iCs/>
        </w:rPr>
        <w:t xml:space="preserve"> betegsége mérhető és</w:t>
      </w:r>
      <w:r w:rsidR="00666A43" w:rsidRPr="00360BDC">
        <w:t xml:space="preserve"> </w:t>
      </w:r>
      <w:r w:rsidR="00666A43" w:rsidRPr="00360BDC">
        <w:rPr>
          <w:rFonts w:eastAsia="SimSun"/>
        </w:rPr>
        <w:t>radiológiai progressziójuk dokumentált volt</w:t>
      </w:r>
      <w:r w:rsidR="002D39E7" w:rsidRPr="00360BDC">
        <w:rPr>
          <w:rFonts w:eastAsia="SimSun"/>
        </w:rPr>
        <w:t xml:space="preserve"> </w:t>
      </w:r>
      <w:r w:rsidR="00666A43" w:rsidRPr="00360BDC">
        <w:rPr>
          <w:rFonts w:eastAsia="SimSun"/>
          <w:iCs/>
        </w:rPr>
        <w:t xml:space="preserve">a vizsgáló szerint RECIST 1.1 szerint </w:t>
      </w:r>
      <w:r w:rsidR="00666A43" w:rsidRPr="00360BDC">
        <w:t>értékelve</w:t>
      </w:r>
      <w:r w:rsidR="00666A43" w:rsidRPr="00360BDC">
        <w:rPr>
          <w:b/>
          <w:bCs/>
        </w:rPr>
        <w:t xml:space="preserve">, </w:t>
      </w:r>
      <w:r w:rsidR="00666A43" w:rsidRPr="00360BDC">
        <w:t xml:space="preserve">és </w:t>
      </w:r>
      <w:r w:rsidR="00666A43" w:rsidRPr="00360BDC">
        <w:rPr>
          <w:bCs/>
        </w:rPr>
        <w:t xml:space="preserve">célzott </w:t>
      </w:r>
      <w:r w:rsidR="00666A43" w:rsidRPr="00360BDC">
        <w:t>VEGFR TKI kezelés alatt álltak vagy azon átestek (N = 258)</w:t>
      </w:r>
      <w:r w:rsidR="00594A02" w:rsidRPr="00360BDC">
        <w:t>,</w:t>
      </w:r>
      <w:r w:rsidR="00666A43" w:rsidRPr="00360BDC">
        <w:t xml:space="preserve"> per os 60 mg </w:t>
      </w:r>
      <w:r w:rsidR="00D95DC8" w:rsidRPr="00360BDC">
        <w:t>kabozantinibet</w:t>
      </w:r>
      <w:r w:rsidR="00666A43" w:rsidRPr="00360BDC">
        <w:t xml:space="preserve"> (N = 170) vagy placebót (N = 88) kapó csoportba randomizálták.</w:t>
      </w:r>
    </w:p>
    <w:p w14:paraId="298D9670" w14:textId="3BFED3D9" w:rsidR="00C2467E" w:rsidRPr="00360BDC" w:rsidRDefault="00666A43" w:rsidP="00C2467E">
      <w:r w:rsidRPr="00261D81">
        <w:rPr>
          <w:bCs/>
          <w:szCs w:val="22"/>
        </w:rPr>
        <w:t>A randomizálást az előzetes lenvatinib kezeléstől függően (igen vs. nem) és életkor (≤ 65 év vs. &gt; 65 év) alapján rétegezték. A placebó</w:t>
      </w:r>
      <w:r w:rsidR="000B2650" w:rsidRPr="00261D81">
        <w:rPr>
          <w:bCs/>
          <w:szCs w:val="22"/>
        </w:rPr>
        <w:t xml:space="preserve"> kezelésre</w:t>
      </w:r>
      <w:r w:rsidRPr="00261D81">
        <w:rPr>
          <w:bCs/>
          <w:szCs w:val="22"/>
        </w:rPr>
        <w:t xml:space="preserve"> </w:t>
      </w:r>
      <w:r w:rsidR="000B2650" w:rsidRPr="00261D81">
        <w:rPr>
          <w:bCs/>
          <w:szCs w:val="22"/>
        </w:rPr>
        <w:t>randomizált</w:t>
      </w:r>
      <w:r w:rsidRPr="00261D81">
        <w:rPr>
          <w:bCs/>
          <w:szCs w:val="22"/>
        </w:rPr>
        <w:t xml:space="preserve"> betegek áttérhettek a </w:t>
      </w:r>
      <w:r w:rsidR="00D95DC8" w:rsidRPr="00261D81">
        <w:t>kabozantinibre</w:t>
      </w:r>
      <w:r w:rsidRPr="00261D81">
        <w:rPr>
          <w:bCs/>
          <w:szCs w:val="22"/>
        </w:rPr>
        <w:t xml:space="preserve">, miután a </w:t>
      </w:r>
      <w:r w:rsidR="00FF6A9C">
        <w:t>vizsgálati besorolást nem ismerő, független vizsgálóbizottság</w:t>
      </w:r>
      <w:r w:rsidR="00FF6A9C" w:rsidRPr="00261D81" w:rsidDel="00805366">
        <w:rPr>
          <w:bCs/>
          <w:szCs w:val="22"/>
        </w:rPr>
        <w:t xml:space="preserve"> </w:t>
      </w:r>
      <w:r w:rsidRPr="00261D81">
        <w:rPr>
          <w:bCs/>
          <w:szCs w:val="22"/>
        </w:rPr>
        <w:t>(</w:t>
      </w:r>
      <w:r w:rsidR="00594A02" w:rsidRPr="00261D81">
        <w:rPr>
          <w:bCs/>
          <w:szCs w:val="22"/>
        </w:rPr>
        <w:t xml:space="preserve">blinded independent radiology review committee, </w:t>
      </w:r>
      <w:r w:rsidRPr="00261D81">
        <w:rPr>
          <w:bCs/>
          <w:szCs w:val="22"/>
        </w:rPr>
        <w:t>BIRC) megerősítette betegség</w:t>
      </w:r>
      <w:r w:rsidR="000B2650" w:rsidRPr="00261D81">
        <w:rPr>
          <w:bCs/>
          <w:szCs w:val="22"/>
        </w:rPr>
        <w:t>ük</w:t>
      </w:r>
      <w:r w:rsidRPr="00261D81">
        <w:rPr>
          <w:bCs/>
          <w:szCs w:val="22"/>
        </w:rPr>
        <w:t xml:space="preserve"> progresszióját. A</w:t>
      </w:r>
      <w:r w:rsidR="00594A02" w:rsidRPr="00261D81">
        <w:rPr>
          <w:bCs/>
          <w:szCs w:val="22"/>
        </w:rPr>
        <w:t xml:space="preserve"> betegek </w:t>
      </w:r>
      <w:r w:rsidRPr="00261D81">
        <w:rPr>
          <w:bCs/>
          <w:szCs w:val="22"/>
        </w:rPr>
        <w:t xml:space="preserve">mindaddig folytatták a vak </w:t>
      </w:r>
      <w:r w:rsidR="00594A02" w:rsidRPr="00261D81">
        <w:rPr>
          <w:bCs/>
          <w:szCs w:val="22"/>
        </w:rPr>
        <w:t xml:space="preserve">elrendezésű </w:t>
      </w:r>
      <w:r w:rsidRPr="00261D81">
        <w:rPr>
          <w:bCs/>
          <w:szCs w:val="22"/>
        </w:rPr>
        <w:t>vizsgálati kezelést, amíg klinikai előnyt tapasztaltak, vagy amíg elfogadhatatlan toxicitás nem jelentkezett.</w:t>
      </w:r>
      <w:r w:rsidR="00C2467E" w:rsidRPr="00261D81">
        <w:rPr>
          <w:bCs/>
          <w:szCs w:val="22"/>
        </w:rPr>
        <w:t xml:space="preserve"> </w:t>
      </w:r>
      <w:bookmarkStart w:id="90" w:name="_Hlk97630094"/>
      <w:r w:rsidR="00C2467E" w:rsidRPr="00360BDC">
        <w:t xml:space="preserve">Az elsődleges </w:t>
      </w:r>
      <w:r w:rsidR="00C2467E" w:rsidRPr="00360BDC">
        <w:rPr>
          <w:rFonts w:eastAsia="SimSun"/>
        </w:rPr>
        <w:t xml:space="preserve">hatásossági végpont </w:t>
      </w:r>
      <w:r w:rsidR="00C2467E" w:rsidRPr="00360BDC">
        <w:t>a progresszió</w:t>
      </w:r>
      <w:r w:rsidR="0042280F" w:rsidRPr="00360BDC">
        <w:t>-</w:t>
      </w:r>
      <w:r w:rsidR="00C2467E" w:rsidRPr="00360BDC">
        <w:t xml:space="preserve">mentes túlélés (PFS) volt az ITT-populációban, és az objektív </w:t>
      </w:r>
      <w:r w:rsidR="00A95C2F">
        <w:t xml:space="preserve">terápiás </w:t>
      </w:r>
      <w:r w:rsidR="00C2467E" w:rsidRPr="00360BDC">
        <w:t xml:space="preserve">válaszarány (ORR) az első 100 randomizált betegnél, a BIRC </w:t>
      </w:r>
      <w:r w:rsidR="0042280F" w:rsidRPr="00360BDC">
        <w:t>által</w:t>
      </w:r>
      <w:r w:rsidR="00C2467E" w:rsidRPr="00360BDC">
        <w:t xml:space="preserve"> </w:t>
      </w:r>
      <w:r w:rsidR="0042280F" w:rsidRPr="00360BDC">
        <w:t xml:space="preserve">a </w:t>
      </w:r>
      <w:r w:rsidR="00C2467E" w:rsidRPr="00360BDC">
        <w:t>RECIST 1.1 alapján</w:t>
      </w:r>
      <w:r w:rsidR="0042280F" w:rsidRPr="00360BDC">
        <w:t xml:space="preserve"> meghatározva</w:t>
      </w:r>
      <w:r w:rsidR="00C2467E" w:rsidRPr="00360BDC">
        <w:t xml:space="preserve">. A tumorértékelést a randomizálást követően 8 hetente végezték el a vizsgálat első 12 hónapjában, majd ezt követően 12 hetente. </w:t>
      </w:r>
      <w:r w:rsidR="00C2467E" w:rsidRPr="00360BDC">
        <w:rPr>
          <w:rFonts w:eastAsia="SimSun"/>
        </w:rPr>
        <w:t xml:space="preserve">A teljes túlélés (OS) </w:t>
      </w:r>
      <w:r w:rsidR="00C2467E" w:rsidRPr="00360BDC">
        <w:t>további végpont volt.</w:t>
      </w:r>
    </w:p>
    <w:bookmarkEnd w:id="90"/>
    <w:p w14:paraId="61200AAA" w14:textId="37D11A9C" w:rsidR="00666A43" w:rsidRPr="00360BDC" w:rsidRDefault="00666A43" w:rsidP="000C08D4">
      <w:pPr>
        <w:pStyle w:val="C-BodyText"/>
        <w:spacing w:before="0" w:after="0" w:line="240" w:lineRule="auto"/>
        <w:rPr>
          <w:rFonts w:eastAsia="Times New Roman"/>
          <w:bCs/>
          <w:sz w:val="22"/>
          <w:szCs w:val="22"/>
        </w:rPr>
      </w:pPr>
    </w:p>
    <w:p w14:paraId="066F5084" w14:textId="3A1202D3" w:rsidR="007045CC" w:rsidRPr="00147D04" w:rsidRDefault="008971EB" w:rsidP="007045CC">
      <w:pPr>
        <w:pStyle w:val="C-BodyText"/>
        <w:spacing w:before="0" w:after="0" w:line="240" w:lineRule="auto"/>
        <w:rPr>
          <w:rFonts w:eastAsia="Times New Roman"/>
          <w:sz w:val="22"/>
          <w:szCs w:val="22"/>
        </w:rPr>
      </w:pPr>
      <w:r w:rsidRPr="00360BDC">
        <w:rPr>
          <w:szCs w:val="22"/>
        </w:rPr>
        <w:t xml:space="preserve">A PFS elsődleges elemzésébe 187 randomizált beteget vontak be, közülük 125 kapott </w:t>
      </w:r>
      <w:r w:rsidR="00D95DC8" w:rsidRPr="00360BDC">
        <w:t xml:space="preserve">kabozantinibet </w:t>
      </w:r>
      <w:r w:rsidRPr="00360BDC">
        <w:rPr>
          <w:szCs w:val="22"/>
        </w:rPr>
        <w:t xml:space="preserve">és 62 placebót. A kiindulási demográfiai adatok és a betegség jellemzői általában kiegyensúlyozottak voltak mindkét kezelési csoportban. A medián életkor 66 év volt (32-85 év), 51% </w:t>
      </w:r>
      <w:r w:rsidRPr="00360BDC">
        <w:rPr>
          <w:rFonts w:hint="eastAsia"/>
          <w:szCs w:val="22"/>
        </w:rPr>
        <w:t>≥</w:t>
      </w:r>
      <w:r w:rsidRPr="00360BDC">
        <w:rPr>
          <w:szCs w:val="22"/>
        </w:rPr>
        <w:t xml:space="preserve"> 65 év, 13% </w:t>
      </w:r>
      <w:r w:rsidRPr="00360BDC">
        <w:rPr>
          <w:rFonts w:hint="eastAsia"/>
          <w:szCs w:val="22"/>
        </w:rPr>
        <w:t>≥</w:t>
      </w:r>
      <w:r w:rsidRPr="00360BDC">
        <w:rPr>
          <w:szCs w:val="22"/>
        </w:rPr>
        <w:t xml:space="preserve"> 75 év. A betegek többsége fehér bőrszínű (70%), 18%-uk ázsiai és 55%-uk</w:t>
      </w:r>
      <w:r w:rsidR="002D39E7" w:rsidRPr="00360BDC">
        <w:rPr>
          <w:rFonts w:eastAsia="Times New Roman"/>
          <w:sz w:val="22"/>
          <w:szCs w:val="22"/>
        </w:rPr>
        <w:t xml:space="preserve"> </w:t>
      </w:r>
      <w:r w:rsidRPr="00360BDC">
        <w:rPr>
          <w:rFonts w:eastAsia="Times New Roman"/>
          <w:sz w:val="22"/>
          <w:szCs w:val="22"/>
        </w:rPr>
        <w:t xml:space="preserve">nő volt. Szövettanilag </w:t>
      </w:r>
      <w:r w:rsidRPr="00360BDC">
        <w:rPr>
          <w:szCs w:val="22"/>
        </w:rPr>
        <w:t xml:space="preserve">55%-ban papillaris </w:t>
      </w:r>
      <w:r w:rsidR="00880F58" w:rsidRPr="00360BDC">
        <w:t>pajzsmirigy</w:t>
      </w:r>
      <w:r w:rsidR="002D39E7" w:rsidRPr="00360BDC">
        <w:t xml:space="preserve"> </w:t>
      </w:r>
      <w:r w:rsidR="00880F58" w:rsidRPr="00360BDC">
        <w:t>karcinómát</w:t>
      </w:r>
      <w:r w:rsidRPr="00360BDC">
        <w:rPr>
          <w:szCs w:val="22"/>
        </w:rPr>
        <w:t xml:space="preserve">, 48%-ban follicularis </w:t>
      </w:r>
      <w:r w:rsidR="00880F58" w:rsidRPr="00360BDC">
        <w:t>pajzsmirigy</w:t>
      </w:r>
      <w:r w:rsidR="002D39E7" w:rsidRPr="00360BDC">
        <w:t xml:space="preserve"> </w:t>
      </w:r>
      <w:r w:rsidR="00880F58" w:rsidRPr="00360BDC">
        <w:t>karcinómát</w:t>
      </w:r>
      <w:r w:rsidR="002D39E7" w:rsidRPr="00360BDC">
        <w:t xml:space="preserve"> </w:t>
      </w:r>
      <w:r w:rsidRPr="00360BDC">
        <w:rPr>
          <w:szCs w:val="22"/>
        </w:rPr>
        <w:t xml:space="preserve">diagnosztizáltak, beleértve a Hürthle-sejtes </w:t>
      </w:r>
      <w:r w:rsidR="00880F58" w:rsidRPr="00360BDC">
        <w:t>pajzsmirigy-karcinómás</w:t>
      </w:r>
      <w:r w:rsidR="002D39E7" w:rsidRPr="00360BDC">
        <w:t xml:space="preserve"> </w:t>
      </w:r>
      <w:r w:rsidRPr="00360BDC">
        <w:rPr>
          <w:szCs w:val="22"/>
        </w:rPr>
        <w:t>betegek 17%-át.</w:t>
      </w:r>
      <w:r w:rsidR="007045CC" w:rsidRPr="00360BDC">
        <w:rPr>
          <w:szCs w:val="22"/>
        </w:rPr>
        <w:t xml:space="preserve"> </w:t>
      </w:r>
      <w:r w:rsidR="007045CC" w:rsidRPr="00147D04">
        <w:rPr>
          <w:rFonts w:eastAsia="Times New Roman"/>
          <w:sz w:val="22"/>
          <w:szCs w:val="22"/>
        </w:rPr>
        <w:t>A betegek 95%-ában voltak áttétek: a tüdő 68%-ban, a nyirokcsomók 67%-ban, a csontok 29%-ban, a mellhártya 18%-ban és a máj 15%-ban volt érintett. Öt beteg nem kapott előzetesen RAI-t az arra való alkalmatlanság miatt, a betegek 63%-a kapott korábban lenvatinibet, 60%-uk kapott korábban szorafenibet és 23%-uk kapott szorafenibet és lenvatinibet is. Az ECOG-teljesítmény kiindulási állapota 0 (48%) vagy 1 (52%) volt.</w:t>
      </w:r>
      <w:r w:rsidR="00FE78B5" w:rsidRPr="00147D04">
        <w:rPr>
          <w:rFonts w:eastAsia="Times New Roman"/>
          <w:sz w:val="22"/>
          <w:szCs w:val="22"/>
        </w:rPr>
        <w:t xml:space="preserve"> </w:t>
      </w:r>
      <w:r w:rsidR="007045CC" w:rsidRPr="00147D04">
        <w:rPr>
          <w:rFonts w:eastAsia="Times New Roman"/>
          <w:sz w:val="22"/>
          <w:szCs w:val="22"/>
        </w:rPr>
        <w:t xml:space="preserve">A kezelés medián időtartama 4,4 hónap volt a </w:t>
      </w:r>
      <w:r w:rsidR="00D95DC8" w:rsidRPr="00147D04">
        <w:rPr>
          <w:sz w:val="22"/>
        </w:rPr>
        <w:t>kabozantinib</w:t>
      </w:r>
      <w:r w:rsidR="007045CC" w:rsidRPr="00147D04">
        <w:rPr>
          <w:rFonts w:eastAsia="Times New Roman"/>
          <w:sz w:val="22"/>
          <w:szCs w:val="22"/>
        </w:rPr>
        <w:t>-karon és 2,3 hónap a placebokaron.</w:t>
      </w:r>
    </w:p>
    <w:p w14:paraId="5A981A50" w14:textId="7770983D" w:rsidR="008971EB" w:rsidRPr="00147D04" w:rsidRDefault="008971EB" w:rsidP="008971EB">
      <w:pPr>
        <w:pStyle w:val="C-BodyText"/>
        <w:spacing w:before="0" w:after="0" w:line="240" w:lineRule="auto"/>
        <w:rPr>
          <w:rFonts w:eastAsia="Times New Roman"/>
          <w:sz w:val="22"/>
          <w:szCs w:val="22"/>
        </w:rPr>
      </w:pPr>
    </w:p>
    <w:p w14:paraId="1325FCEF" w14:textId="2B97FCAC" w:rsidR="00A80E84" w:rsidRPr="00147D04" w:rsidRDefault="00A80E84" w:rsidP="00A80E84">
      <w:pPr>
        <w:pStyle w:val="C-BodyText"/>
        <w:spacing w:before="0" w:after="0" w:line="240" w:lineRule="auto"/>
        <w:rPr>
          <w:rFonts w:eastAsia="Times New Roman"/>
          <w:sz w:val="22"/>
          <w:szCs w:val="22"/>
        </w:rPr>
      </w:pPr>
      <w:r w:rsidRPr="00147D04">
        <w:rPr>
          <w:rFonts w:eastAsia="Times New Roman"/>
          <w:sz w:val="22"/>
          <w:szCs w:val="22"/>
        </w:rPr>
        <w:t xml:space="preserve">Az elsődleges elemzés eredményei (2020. augusztus 19-i lezárási határidővel és 6,2 hónapos medián követési idővel a PFS esetében), valamint a frissített elemzés (2021. február 8-i záródátummal és 10,1 hónapos követési mediánnal a PFS esetében) a 9. táblázatban találhatók. A vizsgálat nem mutatott statisztikailag szignifikáns javulást az ORR-ben a </w:t>
      </w:r>
      <w:r w:rsidR="00D95DC8" w:rsidRPr="00147D04">
        <w:rPr>
          <w:sz w:val="22"/>
        </w:rPr>
        <w:t xml:space="preserve">kabozantinibre </w:t>
      </w:r>
      <w:r w:rsidRPr="00147D04">
        <w:rPr>
          <w:rFonts w:eastAsia="Times New Roman"/>
          <w:sz w:val="22"/>
          <w:szCs w:val="22"/>
        </w:rPr>
        <w:t xml:space="preserve">randomizált betegeknél (n=67) a placebóval (n=33) összehasonlítva: 15% vs. 0%. A vizsgálat statisztikailag szignifikáns javulást mutatott a PFS-ben (átlagos követési idő 6,2 hónap) a </w:t>
      </w:r>
      <w:r w:rsidR="00D95DC8" w:rsidRPr="00147D04">
        <w:rPr>
          <w:sz w:val="22"/>
        </w:rPr>
        <w:t xml:space="preserve">kabozantinibre </w:t>
      </w:r>
      <w:r w:rsidRPr="00147D04">
        <w:rPr>
          <w:rFonts w:eastAsia="Times New Roman"/>
          <w:sz w:val="22"/>
          <w:szCs w:val="22"/>
        </w:rPr>
        <w:t xml:space="preserve">randomizált betegeknél (n=125) a placebóval (n=62) összehasonlítva. A vizsgálat statisztikailag szignifikáns javulást mutatott a PFS vonatkozásában (átlagos követési idő 6,2 hónap) a </w:t>
      </w:r>
      <w:r w:rsidR="00D95DC8" w:rsidRPr="00147D04">
        <w:rPr>
          <w:sz w:val="22"/>
        </w:rPr>
        <w:t>kabozantinibre</w:t>
      </w:r>
      <w:r w:rsidR="00FE78B5" w:rsidRPr="00147D04">
        <w:rPr>
          <w:sz w:val="22"/>
        </w:rPr>
        <w:t xml:space="preserve"> </w:t>
      </w:r>
      <w:r w:rsidRPr="00147D04">
        <w:rPr>
          <w:rFonts w:eastAsia="Times New Roman"/>
          <w:sz w:val="22"/>
          <w:szCs w:val="22"/>
        </w:rPr>
        <w:t xml:space="preserve">randomizált betegeknél (n=125) a placebóval (n=62) összehasonlítva. A PFS és az OS frissített elemzését végezték el (medián követési idő 10,1 hónap), amelyre összesen 258 randomizált, 170 </w:t>
      </w:r>
      <w:r w:rsidR="00D95DC8" w:rsidRPr="00147D04">
        <w:rPr>
          <w:sz w:val="22"/>
        </w:rPr>
        <w:t xml:space="preserve">kabozantinib </w:t>
      </w:r>
      <w:r w:rsidRPr="00147D04">
        <w:rPr>
          <w:rFonts w:eastAsia="Times New Roman"/>
          <w:sz w:val="22"/>
          <w:szCs w:val="22"/>
        </w:rPr>
        <w:t>és 88 placebo</w:t>
      </w:r>
      <w:r w:rsidR="00FE78B5" w:rsidRPr="00147D04">
        <w:rPr>
          <w:rFonts w:eastAsia="Times New Roman"/>
          <w:sz w:val="22"/>
          <w:szCs w:val="22"/>
        </w:rPr>
        <w:t xml:space="preserve"> </w:t>
      </w:r>
      <w:r w:rsidRPr="00147D04">
        <w:rPr>
          <w:rFonts w:eastAsia="Times New Roman"/>
          <w:sz w:val="22"/>
          <w:szCs w:val="22"/>
        </w:rPr>
        <w:t>kezelésben részesült beteg bevonásával került sor.</w:t>
      </w:r>
    </w:p>
    <w:p w14:paraId="3365080F" w14:textId="77777777" w:rsidR="00A80E84" w:rsidRPr="00147D04" w:rsidRDefault="00A80E84" w:rsidP="00A80E84">
      <w:pPr>
        <w:pStyle w:val="C-BodyText"/>
        <w:spacing w:before="0" w:after="0" w:line="240" w:lineRule="auto"/>
        <w:rPr>
          <w:rFonts w:eastAsia="Times New Roman"/>
          <w:sz w:val="22"/>
          <w:szCs w:val="22"/>
        </w:rPr>
      </w:pPr>
      <w:r w:rsidRPr="00147D04">
        <w:rPr>
          <w:rFonts w:eastAsia="Times New Roman"/>
          <w:sz w:val="22"/>
          <w:szCs w:val="22"/>
        </w:rPr>
        <w:t>A teljes túlélés elemzése nem volt kivitelezhető, mivel a placebóval kezelt alanyoknak, akiknél a betegség igazoltan előrehaladott, lehetőségük volt áttérni a kabozantinibre.</w:t>
      </w:r>
    </w:p>
    <w:p w14:paraId="3D945517" w14:textId="77777777" w:rsidR="000C08D4" w:rsidRPr="00147D04" w:rsidRDefault="000C08D4" w:rsidP="000C08D4">
      <w:pPr>
        <w:pStyle w:val="C-BodyText"/>
        <w:spacing w:before="0" w:after="0" w:line="240" w:lineRule="auto"/>
        <w:rPr>
          <w:rFonts w:eastAsia="Times New Roman"/>
          <w:bCs/>
          <w:sz w:val="22"/>
          <w:szCs w:val="22"/>
        </w:rPr>
      </w:pPr>
    </w:p>
    <w:p w14:paraId="1621E445" w14:textId="5172DA4B" w:rsidR="0007255D" w:rsidRPr="00147D04" w:rsidRDefault="0007255D" w:rsidP="000C08D4">
      <w:pPr>
        <w:pStyle w:val="C-PLR-BodyText"/>
        <w:rPr>
          <w:sz w:val="22"/>
          <w:szCs w:val="22"/>
          <w:lang w:val="hu-HU"/>
        </w:rPr>
      </w:pPr>
      <w:bookmarkStart w:id="91" w:name="_Hlk71723919"/>
    </w:p>
    <w:p w14:paraId="0CF0480E" w14:textId="77777777" w:rsidR="0007255D" w:rsidRPr="00360BDC" w:rsidRDefault="0007255D" w:rsidP="0007255D">
      <w:pPr>
        <w:pStyle w:val="C-BodyText"/>
        <w:keepNext/>
        <w:spacing w:before="0" w:after="0"/>
        <w:rPr>
          <w:b/>
          <w:sz w:val="22"/>
          <w:szCs w:val="22"/>
        </w:rPr>
      </w:pPr>
      <w:r w:rsidRPr="00360BDC">
        <w:rPr>
          <w:b/>
          <w:sz w:val="22"/>
          <w:szCs w:val="22"/>
        </w:rPr>
        <w:t>9. táblázat:</w:t>
      </w:r>
      <w:r w:rsidRPr="00360BDC">
        <w:rPr>
          <w:b/>
          <w:sz w:val="22"/>
          <w:szCs w:val="22"/>
        </w:rPr>
        <w:tab/>
      </w:r>
      <w:r w:rsidRPr="00360BDC">
        <w:rPr>
          <w:b/>
          <w:bCs/>
          <w:iCs/>
          <w:szCs w:val="22"/>
        </w:rPr>
        <w:t xml:space="preserve">Hatásossági eredmények a </w:t>
      </w:r>
      <w:r w:rsidRPr="00360BDC">
        <w:rPr>
          <w:b/>
          <w:sz w:val="22"/>
          <w:szCs w:val="22"/>
        </w:rPr>
        <w:t>COSMIC-311 vizsgálatból</w:t>
      </w:r>
    </w:p>
    <w:p w14:paraId="7908F5C2" w14:textId="77777777" w:rsidR="0007255D" w:rsidRPr="00360BDC" w:rsidRDefault="0007255D" w:rsidP="0007255D">
      <w:pPr>
        <w:pStyle w:val="C-BodyText"/>
        <w:keepNext/>
        <w:spacing w:before="0" w:after="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738"/>
        <w:gridCol w:w="1633"/>
        <w:gridCol w:w="13"/>
        <w:gridCol w:w="1680"/>
        <w:gridCol w:w="1616"/>
      </w:tblGrid>
      <w:tr w:rsidR="0007255D" w:rsidRPr="00360BDC" w14:paraId="2BA431F2" w14:textId="77777777" w:rsidTr="00913BC4">
        <w:tc>
          <w:tcPr>
            <w:tcW w:w="1314" w:type="pct"/>
          </w:tcPr>
          <w:p w14:paraId="67C907EA" w14:textId="77777777" w:rsidR="0007255D" w:rsidRPr="00360BDC" w:rsidRDefault="0007255D" w:rsidP="00913BC4">
            <w:pPr>
              <w:keepNext/>
              <w:rPr>
                <w:szCs w:val="22"/>
              </w:rPr>
            </w:pPr>
          </w:p>
        </w:tc>
        <w:tc>
          <w:tcPr>
            <w:tcW w:w="1860" w:type="pct"/>
            <w:gridSpan w:val="2"/>
          </w:tcPr>
          <w:p w14:paraId="26418057" w14:textId="77777777" w:rsidR="0007255D" w:rsidRPr="00360BDC" w:rsidRDefault="0007255D" w:rsidP="00913BC4">
            <w:pPr>
              <w:keepNext/>
              <w:jc w:val="center"/>
              <w:rPr>
                <w:b/>
                <w:bCs/>
                <w:szCs w:val="22"/>
              </w:rPr>
            </w:pPr>
            <w:r w:rsidRPr="00360BDC">
              <w:rPr>
                <w:b/>
                <w:bCs/>
                <w:szCs w:val="22"/>
              </w:rPr>
              <w:t>Elsődleges analízis</w:t>
            </w:r>
            <w:r w:rsidRPr="00360BDC">
              <w:rPr>
                <w:b/>
                <w:bCs/>
                <w:szCs w:val="22"/>
                <w:vertAlign w:val="superscript"/>
              </w:rPr>
              <w:t>1</w:t>
            </w:r>
            <w:r w:rsidRPr="00360BDC">
              <w:rPr>
                <w:b/>
                <w:bCs/>
                <w:szCs w:val="22"/>
              </w:rPr>
              <w:t xml:space="preserve"> (ITT)</w:t>
            </w:r>
          </w:p>
        </w:tc>
        <w:tc>
          <w:tcPr>
            <w:tcW w:w="1826" w:type="pct"/>
            <w:gridSpan w:val="3"/>
          </w:tcPr>
          <w:p w14:paraId="39E54566" w14:textId="620ADF93" w:rsidR="0007255D" w:rsidRPr="00360BDC" w:rsidRDefault="0007255D" w:rsidP="00913BC4">
            <w:pPr>
              <w:keepNext/>
              <w:jc w:val="center"/>
              <w:rPr>
                <w:b/>
                <w:bCs/>
                <w:szCs w:val="22"/>
              </w:rPr>
            </w:pPr>
            <w:r w:rsidRPr="00360BDC">
              <w:rPr>
                <w:b/>
                <w:bCs/>
                <w:szCs w:val="22"/>
              </w:rPr>
              <w:t>Fris</w:t>
            </w:r>
            <w:r w:rsidR="003F5C70" w:rsidRPr="00360BDC">
              <w:rPr>
                <w:b/>
                <w:bCs/>
                <w:szCs w:val="22"/>
              </w:rPr>
              <w:t>s</w:t>
            </w:r>
            <w:r w:rsidRPr="00360BDC">
              <w:rPr>
                <w:b/>
                <w:bCs/>
                <w:szCs w:val="22"/>
              </w:rPr>
              <w:t>ített analízis</w:t>
            </w:r>
            <w:r w:rsidRPr="00360BDC">
              <w:rPr>
                <w:b/>
                <w:bCs/>
                <w:szCs w:val="22"/>
                <w:vertAlign w:val="superscript"/>
              </w:rPr>
              <w:t xml:space="preserve"> 2</w:t>
            </w:r>
            <w:r w:rsidRPr="00360BDC">
              <w:rPr>
                <w:b/>
                <w:bCs/>
                <w:szCs w:val="22"/>
              </w:rPr>
              <w:t xml:space="preserve"> (teljes ITT)</w:t>
            </w:r>
          </w:p>
        </w:tc>
      </w:tr>
      <w:tr w:rsidR="0007255D" w:rsidRPr="00360BDC" w14:paraId="4AE3A598" w14:textId="77777777" w:rsidTr="00913BC4">
        <w:tc>
          <w:tcPr>
            <w:tcW w:w="1314" w:type="pct"/>
          </w:tcPr>
          <w:p w14:paraId="551CED3A" w14:textId="77777777" w:rsidR="0007255D" w:rsidRPr="00360BDC" w:rsidRDefault="0007255D" w:rsidP="00913BC4">
            <w:pPr>
              <w:keepNext/>
              <w:rPr>
                <w:szCs w:val="22"/>
              </w:rPr>
            </w:pPr>
          </w:p>
        </w:tc>
        <w:tc>
          <w:tcPr>
            <w:tcW w:w="959" w:type="pct"/>
          </w:tcPr>
          <w:p w14:paraId="51C59B84" w14:textId="77777777" w:rsidR="0007255D" w:rsidRPr="00360BDC" w:rsidRDefault="0007255D" w:rsidP="00913BC4">
            <w:pPr>
              <w:keepNext/>
              <w:jc w:val="center"/>
              <w:rPr>
                <w:b/>
                <w:bCs/>
                <w:szCs w:val="22"/>
              </w:rPr>
            </w:pPr>
            <w:r w:rsidRPr="00360BDC">
              <w:rPr>
                <w:b/>
                <w:bCs/>
                <w:szCs w:val="22"/>
              </w:rPr>
              <w:t>CABOMETYX</w:t>
            </w:r>
            <w:r w:rsidRPr="00360BDC">
              <w:rPr>
                <w:b/>
                <w:bCs/>
                <w:szCs w:val="22"/>
              </w:rPr>
              <w:br/>
              <w:t>(n=125)</w:t>
            </w:r>
          </w:p>
        </w:tc>
        <w:tc>
          <w:tcPr>
            <w:tcW w:w="901" w:type="pct"/>
          </w:tcPr>
          <w:p w14:paraId="24EC01CE" w14:textId="77777777" w:rsidR="0007255D" w:rsidRPr="00360BDC" w:rsidRDefault="0007255D" w:rsidP="00913BC4">
            <w:pPr>
              <w:keepNext/>
              <w:jc w:val="center"/>
              <w:rPr>
                <w:b/>
                <w:bCs/>
                <w:szCs w:val="22"/>
              </w:rPr>
            </w:pPr>
            <w:r w:rsidRPr="00360BDC">
              <w:rPr>
                <w:b/>
                <w:bCs/>
                <w:szCs w:val="22"/>
              </w:rPr>
              <w:t>Placebo</w:t>
            </w:r>
            <w:r w:rsidRPr="00360BDC">
              <w:rPr>
                <w:b/>
                <w:bCs/>
                <w:szCs w:val="22"/>
              </w:rPr>
              <w:br/>
              <w:t>(n=62)</w:t>
            </w:r>
          </w:p>
        </w:tc>
        <w:tc>
          <w:tcPr>
            <w:tcW w:w="934" w:type="pct"/>
            <w:gridSpan w:val="2"/>
          </w:tcPr>
          <w:p w14:paraId="0D0DF010" w14:textId="77777777" w:rsidR="0007255D" w:rsidRPr="00360BDC" w:rsidRDefault="0007255D" w:rsidP="00913BC4">
            <w:pPr>
              <w:keepNext/>
              <w:jc w:val="center"/>
              <w:rPr>
                <w:b/>
                <w:bCs/>
                <w:szCs w:val="22"/>
              </w:rPr>
            </w:pPr>
            <w:r w:rsidRPr="00360BDC">
              <w:rPr>
                <w:b/>
                <w:bCs/>
                <w:szCs w:val="22"/>
              </w:rPr>
              <w:t>CABOMETYX</w:t>
            </w:r>
            <w:r w:rsidRPr="00360BDC">
              <w:rPr>
                <w:b/>
                <w:bCs/>
                <w:szCs w:val="22"/>
              </w:rPr>
              <w:br/>
              <w:t>(n=170)</w:t>
            </w:r>
          </w:p>
        </w:tc>
        <w:tc>
          <w:tcPr>
            <w:tcW w:w="892" w:type="pct"/>
          </w:tcPr>
          <w:p w14:paraId="6ABF6070" w14:textId="77777777" w:rsidR="0007255D" w:rsidRPr="00360BDC" w:rsidRDefault="0007255D" w:rsidP="00913BC4">
            <w:pPr>
              <w:keepNext/>
              <w:jc w:val="center"/>
              <w:rPr>
                <w:b/>
                <w:bCs/>
                <w:szCs w:val="22"/>
              </w:rPr>
            </w:pPr>
            <w:r w:rsidRPr="00360BDC">
              <w:rPr>
                <w:b/>
                <w:bCs/>
                <w:szCs w:val="22"/>
              </w:rPr>
              <w:t>Placebo</w:t>
            </w:r>
            <w:r w:rsidRPr="00360BDC">
              <w:rPr>
                <w:b/>
                <w:bCs/>
                <w:szCs w:val="22"/>
              </w:rPr>
              <w:br/>
              <w:t>(n=88)</w:t>
            </w:r>
          </w:p>
        </w:tc>
      </w:tr>
      <w:tr w:rsidR="0007255D" w:rsidRPr="00360BDC" w14:paraId="3C2D9F96" w14:textId="77777777" w:rsidTr="00913BC4">
        <w:tc>
          <w:tcPr>
            <w:tcW w:w="1314" w:type="pct"/>
          </w:tcPr>
          <w:p w14:paraId="1A548A31" w14:textId="77777777" w:rsidR="0007255D" w:rsidRPr="00360BDC" w:rsidRDefault="0007255D" w:rsidP="00913BC4">
            <w:pPr>
              <w:keepNext/>
              <w:rPr>
                <w:szCs w:val="22"/>
              </w:rPr>
            </w:pPr>
            <w:r w:rsidRPr="00360BDC">
              <w:rPr>
                <w:b/>
                <w:bCs/>
                <w:iCs/>
                <w:szCs w:val="22"/>
              </w:rPr>
              <w:t>Progressziómentes túlélés (PFS)</w:t>
            </w:r>
            <w:r w:rsidRPr="00360BDC">
              <w:rPr>
                <w:b/>
                <w:bCs/>
                <w:szCs w:val="22"/>
              </w:rPr>
              <w:t>*</w:t>
            </w:r>
          </w:p>
        </w:tc>
        <w:tc>
          <w:tcPr>
            <w:tcW w:w="959" w:type="pct"/>
          </w:tcPr>
          <w:p w14:paraId="384648B3" w14:textId="77777777" w:rsidR="0007255D" w:rsidRPr="00360BDC" w:rsidRDefault="0007255D" w:rsidP="00913BC4">
            <w:pPr>
              <w:keepNext/>
              <w:jc w:val="center"/>
              <w:rPr>
                <w:b/>
                <w:bCs/>
                <w:szCs w:val="22"/>
              </w:rPr>
            </w:pPr>
          </w:p>
        </w:tc>
        <w:tc>
          <w:tcPr>
            <w:tcW w:w="901" w:type="pct"/>
          </w:tcPr>
          <w:p w14:paraId="7B5FDF21" w14:textId="77777777" w:rsidR="0007255D" w:rsidRPr="00360BDC" w:rsidRDefault="0007255D" w:rsidP="00913BC4">
            <w:pPr>
              <w:keepNext/>
              <w:jc w:val="center"/>
              <w:rPr>
                <w:b/>
                <w:bCs/>
                <w:szCs w:val="22"/>
              </w:rPr>
            </w:pPr>
          </w:p>
        </w:tc>
        <w:tc>
          <w:tcPr>
            <w:tcW w:w="934" w:type="pct"/>
            <w:gridSpan w:val="2"/>
          </w:tcPr>
          <w:p w14:paraId="27FFE89B" w14:textId="77777777" w:rsidR="0007255D" w:rsidRPr="00360BDC" w:rsidRDefault="0007255D" w:rsidP="00913BC4">
            <w:pPr>
              <w:keepNext/>
              <w:jc w:val="center"/>
              <w:rPr>
                <w:b/>
                <w:bCs/>
                <w:szCs w:val="22"/>
              </w:rPr>
            </w:pPr>
          </w:p>
        </w:tc>
        <w:tc>
          <w:tcPr>
            <w:tcW w:w="892" w:type="pct"/>
          </w:tcPr>
          <w:p w14:paraId="1F8B4047" w14:textId="77777777" w:rsidR="0007255D" w:rsidRPr="00360BDC" w:rsidRDefault="0007255D" w:rsidP="00913BC4">
            <w:pPr>
              <w:keepNext/>
              <w:jc w:val="center"/>
              <w:rPr>
                <w:b/>
                <w:bCs/>
                <w:szCs w:val="22"/>
              </w:rPr>
            </w:pPr>
          </w:p>
        </w:tc>
      </w:tr>
      <w:tr w:rsidR="0007255D" w:rsidRPr="00360BDC" w14:paraId="080CEEF3" w14:textId="77777777" w:rsidTr="00913BC4">
        <w:tc>
          <w:tcPr>
            <w:tcW w:w="1314" w:type="pct"/>
            <w:tcBorders>
              <w:top w:val="single" w:sz="4" w:space="0" w:color="auto"/>
              <w:left w:val="single" w:sz="4" w:space="0" w:color="auto"/>
              <w:bottom w:val="single" w:sz="4" w:space="0" w:color="auto"/>
              <w:right w:val="single" w:sz="4" w:space="0" w:color="auto"/>
            </w:tcBorders>
            <w:vAlign w:val="center"/>
          </w:tcPr>
          <w:p w14:paraId="3D501562" w14:textId="4727EE39" w:rsidR="0007255D" w:rsidRPr="00360BDC" w:rsidRDefault="0007255D" w:rsidP="00913BC4">
            <w:pPr>
              <w:keepNext/>
              <w:rPr>
                <w:szCs w:val="22"/>
              </w:rPr>
            </w:pPr>
            <w:r w:rsidRPr="00360BDC">
              <w:rPr>
                <w:szCs w:val="22"/>
              </w:rPr>
              <w:t>Események száma, (%)</w:t>
            </w:r>
          </w:p>
        </w:tc>
        <w:tc>
          <w:tcPr>
            <w:tcW w:w="959" w:type="pct"/>
            <w:tcBorders>
              <w:top w:val="single" w:sz="4" w:space="0" w:color="auto"/>
              <w:left w:val="single" w:sz="4" w:space="0" w:color="auto"/>
              <w:bottom w:val="single" w:sz="4" w:space="0" w:color="auto"/>
              <w:right w:val="single" w:sz="4" w:space="0" w:color="auto"/>
            </w:tcBorders>
          </w:tcPr>
          <w:p w14:paraId="44512CEA" w14:textId="77777777" w:rsidR="0007255D" w:rsidRPr="00360BDC" w:rsidRDefault="0007255D" w:rsidP="00913BC4">
            <w:pPr>
              <w:keepNext/>
              <w:jc w:val="center"/>
              <w:rPr>
                <w:szCs w:val="22"/>
              </w:rPr>
            </w:pPr>
            <w:r w:rsidRPr="00360BDC">
              <w:rPr>
                <w:szCs w:val="22"/>
              </w:rPr>
              <w:t>31 (25)</w:t>
            </w:r>
          </w:p>
        </w:tc>
        <w:tc>
          <w:tcPr>
            <w:tcW w:w="908" w:type="pct"/>
            <w:gridSpan w:val="2"/>
            <w:tcBorders>
              <w:top w:val="single" w:sz="4" w:space="0" w:color="auto"/>
              <w:left w:val="single" w:sz="4" w:space="0" w:color="auto"/>
              <w:bottom w:val="single" w:sz="4" w:space="0" w:color="auto"/>
              <w:right w:val="single" w:sz="4" w:space="0" w:color="auto"/>
            </w:tcBorders>
          </w:tcPr>
          <w:p w14:paraId="7934DE74" w14:textId="77777777" w:rsidR="0007255D" w:rsidRPr="00360BDC" w:rsidRDefault="0007255D" w:rsidP="00913BC4">
            <w:pPr>
              <w:keepNext/>
              <w:jc w:val="center"/>
              <w:rPr>
                <w:szCs w:val="22"/>
              </w:rPr>
            </w:pPr>
            <w:r w:rsidRPr="00360BDC">
              <w:rPr>
                <w:szCs w:val="22"/>
              </w:rPr>
              <w:t>43 (69)</w:t>
            </w:r>
          </w:p>
        </w:tc>
        <w:tc>
          <w:tcPr>
            <w:tcW w:w="927" w:type="pct"/>
            <w:tcBorders>
              <w:top w:val="single" w:sz="4" w:space="0" w:color="auto"/>
              <w:left w:val="single" w:sz="4" w:space="0" w:color="auto"/>
              <w:bottom w:val="single" w:sz="4" w:space="0" w:color="auto"/>
              <w:right w:val="single" w:sz="4" w:space="0" w:color="auto"/>
            </w:tcBorders>
          </w:tcPr>
          <w:p w14:paraId="7C46F2FC" w14:textId="77777777" w:rsidR="0007255D" w:rsidRPr="00360BDC" w:rsidRDefault="0007255D" w:rsidP="00913BC4">
            <w:pPr>
              <w:keepNext/>
              <w:jc w:val="center"/>
              <w:rPr>
                <w:szCs w:val="22"/>
              </w:rPr>
            </w:pPr>
            <w:r w:rsidRPr="00360BDC">
              <w:rPr>
                <w:szCs w:val="22"/>
              </w:rPr>
              <w:t>62 (36)</w:t>
            </w:r>
          </w:p>
        </w:tc>
        <w:tc>
          <w:tcPr>
            <w:tcW w:w="892" w:type="pct"/>
            <w:tcBorders>
              <w:top w:val="single" w:sz="4" w:space="0" w:color="auto"/>
              <w:left w:val="single" w:sz="4" w:space="0" w:color="auto"/>
              <w:bottom w:val="single" w:sz="4" w:space="0" w:color="auto"/>
              <w:right w:val="single" w:sz="4" w:space="0" w:color="auto"/>
            </w:tcBorders>
          </w:tcPr>
          <w:p w14:paraId="48E4AEA6" w14:textId="77777777" w:rsidR="0007255D" w:rsidRPr="00360BDC" w:rsidRDefault="0007255D" w:rsidP="00913BC4">
            <w:pPr>
              <w:keepNext/>
              <w:jc w:val="center"/>
              <w:rPr>
                <w:szCs w:val="22"/>
              </w:rPr>
            </w:pPr>
            <w:r w:rsidRPr="00360BDC">
              <w:rPr>
                <w:szCs w:val="22"/>
              </w:rPr>
              <w:t>69 (78)</w:t>
            </w:r>
          </w:p>
        </w:tc>
      </w:tr>
      <w:tr w:rsidR="0007255D" w:rsidRPr="00360BDC" w14:paraId="096DD998" w14:textId="77777777" w:rsidTr="00913BC4">
        <w:tc>
          <w:tcPr>
            <w:tcW w:w="1314" w:type="pct"/>
            <w:tcBorders>
              <w:top w:val="single" w:sz="4" w:space="0" w:color="auto"/>
              <w:left w:val="single" w:sz="4" w:space="0" w:color="auto"/>
              <w:bottom w:val="single" w:sz="4" w:space="0" w:color="auto"/>
              <w:right w:val="single" w:sz="4" w:space="0" w:color="auto"/>
            </w:tcBorders>
            <w:vAlign w:val="center"/>
          </w:tcPr>
          <w:p w14:paraId="73378F2E" w14:textId="77777777" w:rsidR="0007255D" w:rsidRPr="00360BDC" w:rsidRDefault="0007255D" w:rsidP="00913BC4">
            <w:pPr>
              <w:keepNext/>
              <w:ind w:left="311"/>
            </w:pPr>
            <w:r w:rsidRPr="00360BDC">
              <w:rPr>
                <w:bCs/>
                <w:iCs/>
                <w:szCs w:val="22"/>
              </w:rPr>
              <w:t>Progrediáló betegség</w:t>
            </w:r>
          </w:p>
        </w:tc>
        <w:tc>
          <w:tcPr>
            <w:tcW w:w="959" w:type="pct"/>
            <w:tcBorders>
              <w:top w:val="single" w:sz="4" w:space="0" w:color="auto"/>
              <w:left w:val="single" w:sz="4" w:space="0" w:color="auto"/>
              <w:bottom w:val="single" w:sz="4" w:space="0" w:color="auto"/>
              <w:right w:val="single" w:sz="4" w:space="0" w:color="auto"/>
            </w:tcBorders>
            <w:vAlign w:val="center"/>
          </w:tcPr>
          <w:p w14:paraId="357CCCAD" w14:textId="77777777" w:rsidR="0007255D" w:rsidRPr="00360BDC" w:rsidRDefault="0007255D" w:rsidP="00913BC4">
            <w:pPr>
              <w:keepNext/>
              <w:jc w:val="center"/>
              <w:rPr>
                <w:szCs w:val="22"/>
              </w:rPr>
            </w:pPr>
            <w:r w:rsidRPr="00360BDC">
              <w:rPr>
                <w:szCs w:val="22"/>
              </w:rPr>
              <w:t>25 (20)</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0FC4D128" w14:textId="77777777" w:rsidR="0007255D" w:rsidRPr="00360BDC" w:rsidRDefault="0007255D" w:rsidP="00913BC4">
            <w:pPr>
              <w:keepNext/>
              <w:jc w:val="center"/>
            </w:pPr>
            <w:r w:rsidRPr="00360BDC">
              <w:t>41 (66)</w:t>
            </w:r>
          </w:p>
        </w:tc>
        <w:tc>
          <w:tcPr>
            <w:tcW w:w="927" w:type="pct"/>
            <w:tcBorders>
              <w:top w:val="single" w:sz="4" w:space="0" w:color="auto"/>
              <w:left w:val="single" w:sz="4" w:space="0" w:color="auto"/>
              <w:bottom w:val="single" w:sz="4" w:space="0" w:color="auto"/>
              <w:right w:val="single" w:sz="4" w:space="0" w:color="auto"/>
            </w:tcBorders>
            <w:vAlign w:val="center"/>
          </w:tcPr>
          <w:p w14:paraId="0C98A9E0" w14:textId="77777777" w:rsidR="0007255D" w:rsidRPr="00360BDC" w:rsidRDefault="0007255D" w:rsidP="00913BC4">
            <w:pPr>
              <w:keepNext/>
              <w:jc w:val="center"/>
              <w:rPr>
                <w:szCs w:val="22"/>
              </w:rPr>
            </w:pPr>
            <w:r w:rsidRPr="00360BDC">
              <w:rPr>
                <w:szCs w:val="22"/>
              </w:rPr>
              <w:t>50 (29)</w:t>
            </w:r>
          </w:p>
        </w:tc>
        <w:tc>
          <w:tcPr>
            <w:tcW w:w="892" w:type="pct"/>
            <w:tcBorders>
              <w:top w:val="single" w:sz="4" w:space="0" w:color="auto"/>
              <w:left w:val="single" w:sz="4" w:space="0" w:color="auto"/>
              <w:bottom w:val="single" w:sz="4" w:space="0" w:color="auto"/>
              <w:right w:val="single" w:sz="4" w:space="0" w:color="auto"/>
            </w:tcBorders>
            <w:vAlign w:val="center"/>
          </w:tcPr>
          <w:p w14:paraId="57B9AEA5" w14:textId="77777777" w:rsidR="0007255D" w:rsidRPr="00360BDC" w:rsidRDefault="0007255D" w:rsidP="00913BC4">
            <w:pPr>
              <w:keepNext/>
              <w:jc w:val="center"/>
              <w:rPr>
                <w:szCs w:val="22"/>
              </w:rPr>
            </w:pPr>
            <w:r w:rsidRPr="00360BDC">
              <w:rPr>
                <w:szCs w:val="22"/>
              </w:rPr>
              <w:t>65 (74)</w:t>
            </w:r>
          </w:p>
        </w:tc>
      </w:tr>
      <w:tr w:rsidR="0007255D" w:rsidRPr="00360BDC" w14:paraId="72809D5D" w14:textId="77777777" w:rsidTr="00913BC4">
        <w:tc>
          <w:tcPr>
            <w:tcW w:w="1314" w:type="pct"/>
            <w:tcBorders>
              <w:top w:val="single" w:sz="4" w:space="0" w:color="auto"/>
              <w:left w:val="single" w:sz="4" w:space="0" w:color="auto"/>
              <w:bottom w:val="single" w:sz="4" w:space="0" w:color="auto"/>
              <w:right w:val="single" w:sz="4" w:space="0" w:color="auto"/>
            </w:tcBorders>
            <w:vAlign w:val="center"/>
          </w:tcPr>
          <w:p w14:paraId="5641540A" w14:textId="77777777" w:rsidR="0007255D" w:rsidRPr="00360BDC" w:rsidRDefault="0007255D" w:rsidP="00913BC4">
            <w:pPr>
              <w:keepNext/>
              <w:ind w:left="311"/>
              <w:rPr>
                <w:szCs w:val="22"/>
              </w:rPr>
            </w:pPr>
            <w:r w:rsidRPr="00360BDC">
              <w:rPr>
                <w:szCs w:val="22"/>
              </w:rPr>
              <w:t>Halálozás</w:t>
            </w:r>
          </w:p>
        </w:tc>
        <w:tc>
          <w:tcPr>
            <w:tcW w:w="959" w:type="pct"/>
            <w:tcBorders>
              <w:top w:val="single" w:sz="4" w:space="0" w:color="auto"/>
              <w:left w:val="single" w:sz="4" w:space="0" w:color="auto"/>
              <w:bottom w:val="single" w:sz="4" w:space="0" w:color="auto"/>
              <w:right w:val="single" w:sz="4" w:space="0" w:color="auto"/>
            </w:tcBorders>
            <w:vAlign w:val="center"/>
          </w:tcPr>
          <w:p w14:paraId="2341E9D6" w14:textId="77777777" w:rsidR="0007255D" w:rsidRPr="00360BDC" w:rsidRDefault="0007255D" w:rsidP="00913BC4">
            <w:pPr>
              <w:keepNext/>
              <w:jc w:val="center"/>
              <w:rPr>
                <w:szCs w:val="22"/>
              </w:rPr>
            </w:pPr>
            <w:r w:rsidRPr="00360BDC">
              <w:rPr>
                <w:szCs w:val="22"/>
              </w:rPr>
              <w:t>6 (4,8)</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32B4874B" w14:textId="77777777" w:rsidR="0007255D" w:rsidRPr="00360BDC" w:rsidRDefault="0007255D" w:rsidP="00913BC4">
            <w:pPr>
              <w:keepNext/>
              <w:jc w:val="center"/>
              <w:rPr>
                <w:szCs w:val="22"/>
              </w:rPr>
            </w:pPr>
            <w:r w:rsidRPr="00360BDC">
              <w:rPr>
                <w:szCs w:val="22"/>
              </w:rPr>
              <w:t>2 (3,2)</w:t>
            </w:r>
          </w:p>
        </w:tc>
        <w:tc>
          <w:tcPr>
            <w:tcW w:w="927" w:type="pct"/>
            <w:tcBorders>
              <w:top w:val="single" w:sz="4" w:space="0" w:color="auto"/>
              <w:left w:val="single" w:sz="4" w:space="0" w:color="auto"/>
              <w:bottom w:val="single" w:sz="4" w:space="0" w:color="auto"/>
              <w:right w:val="single" w:sz="4" w:space="0" w:color="auto"/>
            </w:tcBorders>
            <w:vAlign w:val="center"/>
          </w:tcPr>
          <w:p w14:paraId="52B705D6" w14:textId="77777777" w:rsidR="0007255D" w:rsidRPr="00360BDC" w:rsidRDefault="0007255D" w:rsidP="00913BC4">
            <w:pPr>
              <w:keepNext/>
              <w:jc w:val="center"/>
              <w:rPr>
                <w:szCs w:val="22"/>
              </w:rPr>
            </w:pPr>
            <w:r w:rsidRPr="00360BDC">
              <w:rPr>
                <w:szCs w:val="22"/>
              </w:rPr>
              <w:t>12 (7,1)</w:t>
            </w:r>
          </w:p>
        </w:tc>
        <w:tc>
          <w:tcPr>
            <w:tcW w:w="892" w:type="pct"/>
            <w:tcBorders>
              <w:top w:val="single" w:sz="4" w:space="0" w:color="auto"/>
              <w:left w:val="single" w:sz="4" w:space="0" w:color="auto"/>
              <w:bottom w:val="single" w:sz="4" w:space="0" w:color="auto"/>
              <w:right w:val="single" w:sz="4" w:space="0" w:color="auto"/>
            </w:tcBorders>
            <w:vAlign w:val="center"/>
          </w:tcPr>
          <w:p w14:paraId="5267C86B" w14:textId="77777777" w:rsidR="0007255D" w:rsidRPr="00360BDC" w:rsidRDefault="0007255D" w:rsidP="00913BC4">
            <w:pPr>
              <w:keepNext/>
              <w:jc w:val="center"/>
              <w:rPr>
                <w:szCs w:val="22"/>
              </w:rPr>
            </w:pPr>
            <w:r w:rsidRPr="00360BDC">
              <w:rPr>
                <w:szCs w:val="22"/>
              </w:rPr>
              <w:t>4 (4,5)</w:t>
            </w:r>
          </w:p>
        </w:tc>
      </w:tr>
      <w:tr w:rsidR="0007255D" w:rsidRPr="00360BDC" w14:paraId="3B8D8D3E" w14:textId="77777777" w:rsidTr="00913BC4">
        <w:tc>
          <w:tcPr>
            <w:tcW w:w="1314" w:type="pct"/>
            <w:tcBorders>
              <w:top w:val="single" w:sz="4" w:space="0" w:color="auto"/>
              <w:left w:val="single" w:sz="4" w:space="0" w:color="auto"/>
              <w:bottom w:val="single" w:sz="4" w:space="0" w:color="auto"/>
              <w:right w:val="single" w:sz="4" w:space="0" w:color="auto"/>
            </w:tcBorders>
            <w:vAlign w:val="center"/>
          </w:tcPr>
          <w:p w14:paraId="4B21F996" w14:textId="77777777" w:rsidR="0007255D" w:rsidRPr="00360BDC" w:rsidRDefault="0007255D" w:rsidP="00913BC4">
            <w:pPr>
              <w:keepNext/>
              <w:rPr>
                <w:szCs w:val="22"/>
              </w:rPr>
            </w:pPr>
            <w:r w:rsidRPr="00360BDC">
              <w:rPr>
                <w:szCs w:val="22"/>
              </w:rPr>
              <w:t xml:space="preserve">Median PFS hónapokban </w:t>
            </w:r>
          </w:p>
          <w:p w14:paraId="7170D29F" w14:textId="77777777" w:rsidR="0007255D" w:rsidRPr="00360BDC" w:rsidRDefault="0007255D" w:rsidP="00913BC4">
            <w:pPr>
              <w:keepNext/>
              <w:rPr>
                <w:szCs w:val="22"/>
              </w:rPr>
            </w:pPr>
            <w:r w:rsidRPr="00360BDC">
              <w:rPr>
                <w:szCs w:val="22"/>
              </w:rPr>
              <w:t>(96%-os CI)</w:t>
            </w:r>
          </w:p>
        </w:tc>
        <w:tc>
          <w:tcPr>
            <w:tcW w:w="959" w:type="pct"/>
            <w:tcBorders>
              <w:top w:val="single" w:sz="4" w:space="0" w:color="auto"/>
              <w:left w:val="single" w:sz="4" w:space="0" w:color="auto"/>
              <w:bottom w:val="single" w:sz="4" w:space="0" w:color="auto"/>
              <w:right w:val="single" w:sz="4" w:space="0" w:color="auto"/>
            </w:tcBorders>
            <w:vAlign w:val="center"/>
          </w:tcPr>
          <w:p w14:paraId="104D0385" w14:textId="3B93185F" w:rsidR="0007255D" w:rsidRPr="00360BDC" w:rsidRDefault="0007255D" w:rsidP="00913BC4">
            <w:pPr>
              <w:keepNext/>
              <w:jc w:val="center"/>
              <w:rPr>
                <w:szCs w:val="22"/>
              </w:rPr>
            </w:pPr>
            <w:r w:rsidRPr="00360BDC">
              <w:rPr>
                <w:szCs w:val="22"/>
              </w:rPr>
              <w:t>NÉ (5,7;</w:t>
            </w:r>
            <w:r w:rsidR="00C7442A" w:rsidRPr="00360BDC">
              <w:rPr>
                <w:szCs w:val="22"/>
              </w:rPr>
              <w:t xml:space="preserve"> </w:t>
            </w:r>
            <w:r w:rsidRPr="00360BDC">
              <w:rPr>
                <w:szCs w:val="22"/>
              </w:rPr>
              <w:t>NÉ)</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758CAC34" w14:textId="77777777" w:rsidR="0007255D" w:rsidRPr="00360BDC" w:rsidRDefault="0007255D" w:rsidP="00913BC4">
            <w:pPr>
              <w:keepNext/>
              <w:jc w:val="center"/>
              <w:rPr>
                <w:szCs w:val="22"/>
              </w:rPr>
            </w:pPr>
            <w:r w:rsidRPr="00360BDC">
              <w:rPr>
                <w:szCs w:val="22"/>
              </w:rPr>
              <w:t>1,9 (1,8; 3,6)</w:t>
            </w:r>
          </w:p>
        </w:tc>
        <w:tc>
          <w:tcPr>
            <w:tcW w:w="927" w:type="pct"/>
            <w:tcBorders>
              <w:top w:val="single" w:sz="4" w:space="0" w:color="auto"/>
              <w:left w:val="single" w:sz="4" w:space="0" w:color="auto"/>
              <w:bottom w:val="single" w:sz="4" w:space="0" w:color="auto"/>
              <w:right w:val="single" w:sz="4" w:space="0" w:color="auto"/>
            </w:tcBorders>
            <w:vAlign w:val="center"/>
          </w:tcPr>
          <w:p w14:paraId="30B72B25" w14:textId="77777777" w:rsidR="0007255D" w:rsidRPr="00360BDC" w:rsidRDefault="0007255D" w:rsidP="00913BC4">
            <w:pPr>
              <w:keepNext/>
              <w:jc w:val="center"/>
              <w:rPr>
                <w:szCs w:val="22"/>
              </w:rPr>
            </w:pPr>
            <w:r w:rsidRPr="00360BDC">
              <w:rPr>
                <w:szCs w:val="22"/>
              </w:rPr>
              <w:t>11,0 (7,4; 13,8)</w:t>
            </w:r>
          </w:p>
        </w:tc>
        <w:tc>
          <w:tcPr>
            <w:tcW w:w="892" w:type="pct"/>
            <w:tcBorders>
              <w:top w:val="single" w:sz="4" w:space="0" w:color="auto"/>
              <w:left w:val="single" w:sz="4" w:space="0" w:color="auto"/>
              <w:bottom w:val="single" w:sz="4" w:space="0" w:color="auto"/>
              <w:right w:val="single" w:sz="4" w:space="0" w:color="auto"/>
            </w:tcBorders>
            <w:vAlign w:val="center"/>
          </w:tcPr>
          <w:p w14:paraId="7DFF05C7" w14:textId="77777777" w:rsidR="0007255D" w:rsidRPr="00360BDC" w:rsidRDefault="0007255D" w:rsidP="00913BC4">
            <w:pPr>
              <w:keepNext/>
              <w:jc w:val="center"/>
              <w:rPr>
                <w:szCs w:val="22"/>
              </w:rPr>
            </w:pPr>
            <w:r w:rsidRPr="00360BDC">
              <w:rPr>
                <w:szCs w:val="22"/>
              </w:rPr>
              <w:t>1,9 (1,9; 3,7)</w:t>
            </w:r>
          </w:p>
        </w:tc>
      </w:tr>
      <w:tr w:rsidR="0007255D" w:rsidRPr="00360BDC" w14:paraId="291DA632" w14:textId="77777777" w:rsidTr="00913BC4">
        <w:tc>
          <w:tcPr>
            <w:tcW w:w="1314" w:type="pct"/>
            <w:tcBorders>
              <w:top w:val="single" w:sz="4" w:space="0" w:color="auto"/>
              <w:left w:val="single" w:sz="4" w:space="0" w:color="auto"/>
              <w:bottom w:val="single" w:sz="4" w:space="0" w:color="auto"/>
              <w:right w:val="single" w:sz="4" w:space="0" w:color="auto"/>
            </w:tcBorders>
            <w:vAlign w:val="center"/>
          </w:tcPr>
          <w:p w14:paraId="57C41AA5" w14:textId="77777777" w:rsidR="00FE78B5" w:rsidRPr="00360BDC" w:rsidRDefault="0007255D" w:rsidP="00913BC4">
            <w:pPr>
              <w:keepNext/>
              <w:rPr>
                <w:bCs/>
                <w:iCs/>
                <w:szCs w:val="22"/>
              </w:rPr>
            </w:pPr>
            <w:r w:rsidRPr="00360BDC">
              <w:rPr>
                <w:bCs/>
                <w:iCs/>
                <w:szCs w:val="22"/>
              </w:rPr>
              <w:t xml:space="preserve">Relatív hazárd </w:t>
            </w:r>
          </w:p>
          <w:p w14:paraId="4070575E" w14:textId="373A6F14" w:rsidR="0007255D" w:rsidRPr="00360BDC" w:rsidRDefault="0007255D" w:rsidP="00913BC4">
            <w:pPr>
              <w:keepNext/>
              <w:rPr>
                <w:szCs w:val="22"/>
              </w:rPr>
            </w:pPr>
            <w:r w:rsidRPr="00360BDC">
              <w:rPr>
                <w:szCs w:val="22"/>
              </w:rPr>
              <w:t>(96%-os CI)</w:t>
            </w:r>
            <w:r w:rsidRPr="00360BDC">
              <w:rPr>
                <w:szCs w:val="22"/>
                <w:vertAlign w:val="superscript"/>
              </w:rPr>
              <w:t>3</w:t>
            </w:r>
          </w:p>
        </w:tc>
        <w:tc>
          <w:tcPr>
            <w:tcW w:w="1867" w:type="pct"/>
            <w:gridSpan w:val="3"/>
            <w:tcBorders>
              <w:top w:val="single" w:sz="4" w:space="0" w:color="auto"/>
              <w:left w:val="single" w:sz="4" w:space="0" w:color="auto"/>
              <w:bottom w:val="single" w:sz="4" w:space="0" w:color="auto"/>
              <w:right w:val="single" w:sz="4" w:space="0" w:color="auto"/>
            </w:tcBorders>
          </w:tcPr>
          <w:p w14:paraId="30D494CE" w14:textId="77777777" w:rsidR="0007255D" w:rsidRPr="00360BDC" w:rsidRDefault="0007255D" w:rsidP="00913BC4">
            <w:pPr>
              <w:keepNext/>
              <w:jc w:val="center"/>
              <w:rPr>
                <w:szCs w:val="22"/>
              </w:rPr>
            </w:pPr>
            <w:r w:rsidRPr="00360BDC">
              <w:rPr>
                <w:szCs w:val="22"/>
              </w:rPr>
              <w:t>0,22 (0,13; 0,36)</w:t>
            </w:r>
          </w:p>
        </w:tc>
        <w:tc>
          <w:tcPr>
            <w:tcW w:w="1819" w:type="pct"/>
            <w:gridSpan w:val="2"/>
            <w:tcBorders>
              <w:top w:val="single" w:sz="4" w:space="0" w:color="auto"/>
              <w:left w:val="single" w:sz="4" w:space="0" w:color="auto"/>
              <w:bottom w:val="single" w:sz="4" w:space="0" w:color="auto"/>
              <w:right w:val="single" w:sz="4" w:space="0" w:color="auto"/>
            </w:tcBorders>
            <w:vAlign w:val="center"/>
          </w:tcPr>
          <w:p w14:paraId="665D6CA3" w14:textId="77777777" w:rsidR="0007255D" w:rsidRPr="00360BDC" w:rsidRDefault="0007255D" w:rsidP="00913BC4">
            <w:pPr>
              <w:keepNext/>
              <w:jc w:val="center"/>
            </w:pPr>
            <w:r w:rsidRPr="00360BDC">
              <w:t>0,22 (0,15; 0,32)</w:t>
            </w:r>
          </w:p>
        </w:tc>
      </w:tr>
      <w:tr w:rsidR="0007255D" w:rsidRPr="00360BDC" w14:paraId="6E973F00" w14:textId="77777777" w:rsidTr="00913BC4">
        <w:tc>
          <w:tcPr>
            <w:tcW w:w="1314" w:type="pct"/>
            <w:vAlign w:val="center"/>
          </w:tcPr>
          <w:p w14:paraId="717DA51A" w14:textId="77777777" w:rsidR="0007255D" w:rsidRPr="00360BDC" w:rsidRDefault="0007255D" w:rsidP="00913BC4">
            <w:pPr>
              <w:keepNext/>
              <w:rPr>
                <w:szCs w:val="22"/>
              </w:rPr>
            </w:pPr>
            <w:r w:rsidRPr="00360BDC">
              <w:rPr>
                <w:szCs w:val="22"/>
              </w:rPr>
              <w:t>p</w:t>
            </w:r>
            <w:r w:rsidRPr="00360BDC">
              <w:rPr>
                <w:szCs w:val="22"/>
              </w:rPr>
              <w:noBreakHyphen/>
              <w:t>érték</w:t>
            </w:r>
            <w:r w:rsidRPr="00360BDC">
              <w:rPr>
                <w:szCs w:val="22"/>
                <w:vertAlign w:val="superscript"/>
              </w:rPr>
              <w:t>4</w:t>
            </w:r>
          </w:p>
        </w:tc>
        <w:tc>
          <w:tcPr>
            <w:tcW w:w="1867" w:type="pct"/>
            <w:gridSpan w:val="3"/>
          </w:tcPr>
          <w:p w14:paraId="7C33C795" w14:textId="77777777" w:rsidR="0007255D" w:rsidRPr="00360BDC" w:rsidRDefault="0007255D" w:rsidP="00913BC4">
            <w:pPr>
              <w:keepNext/>
              <w:jc w:val="center"/>
              <w:rPr>
                <w:szCs w:val="22"/>
              </w:rPr>
            </w:pPr>
            <w:r w:rsidRPr="00360BDC">
              <w:rPr>
                <w:szCs w:val="22"/>
              </w:rPr>
              <w:t>&lt; 0,0001</w:t>
            </w:r>
          </w:p>
        </w:tc>
        <w:tc>
          <w:tcPr>
            <w:tcW w:w="1819" w:type="pct"/>
            <w:gridSpan w:val="2"/>
          </w:tcPr>
          <w:p w14:paraId="697CAA1E" w14:textId="77777777" w:rsidR="0007255D" w:rsidRPr="00360BDC" w:rsidRDefault="0007255D" w:rsidP="00913BC4">
            <w:pPr>
              <w:keepNext/>
              <w:jc w:val="center"/>
              <w:rPr>
                <w:szCs w:val="22"/>
              </w:rPr>
            </w:pPr>
          </w:p>
        </w:tc>
      </w:tr>
      <w:tr w:rsidR="0007255D" w:rsidRPr="00360BDC" w14:paraId="4847A11A" w14:textId="77777777" w:rsidTr="00913BC4">
        <w:tc>
          <w:tcPr>
            <w:tcW w:w="1314" w:type="pct"/>
            <w:tcBorders>
              <w:top w:val="single" w:sz="4" w:space="0" w:color="auto"/>
              <w:left w:val="single" w:sz="4" w:space="0" w:color="auto"/>
              <w:bottom w:val="single" w:sz="4" w:space="0" w:color="auto"/>
              <w:right w:val="single" w:sz="4" w:space="0" w:color="auto"/>
            </w:tcBorders>
            <w:vAlign w:val="center"/>
          </w:tcPr>
          <w:p w14:paraId="3B58D7BD" w14:textId="77777777" w:rsidR="0007255D" w:rsidRPr="00360BDC" w:rsidRDefault="0007255D" w:rsidP="00913BC4">
            <w:pPr>
              <w:keepNext/>
              <w:rPr>
                <w:b/>
                <w:bCs/>
                <w:szCs w:val="22"/>
              </w:rPr>
            </w:pPr>
            <w:r w:rsidRPr="00360BDC">
              <w:rPr>
                <w:b/>
                <w:bCs/>
                <w:iCs/>
                <w:szCs w:val="22"/>
              </w:rPr>
              <w:t>Teljes túlélés</w:t>
            </w:r>
          </w:p>
        </w:tc>
        <w:tc>
          <w:tcPr>
            <w:tcW w:w="1867" w:type="pct"/>
            <w:gridSpan w:val="3"/>
            <w:tcBorders>
              <w:top w:val="single" w:sz="4" w:space="0" w:color="auto"/>
              <w:left w:val="single" w:sz="4" w:space="0" w:color="auto"/>
              <w:bottom w:val="single" w:sz="4" w:space="0" w:color="auto"/>
              <w:right w:val="single" w:sz="4" w:space="0" w:color="auto"/>
            </w:tcBorders>
          </w:tcPr>
          <w:p w14:paraId="5A59477F" w14:textId="77777777" w:rsidR="0007255D" w:rsidRPr="00360BDC" w:rsidRDefault="0007255D" w:rsidP="00913BC4">
            <w:pPr>
              <w:keepNext/>
              <w:jc w:val="center"/>
              <w:rPr>
                <w:szCs w:val="22"/>
              </w:rPr>
            </w:pPr>
          </w:p>
        </w:tc>
        <w:tc>
          <w:tcPr>
            <w:tcW w:w="927" w:type="pct"/>
            <w:tcBorders>
              <w:top w:val="single" w:sz="4" w:space="0" w:color="auto"/>
              <w:left w:val="single" w:sz="4" w:space="0" w:color="auto"/>
              <w:bottom w:val="single" w:sz="4" w:space="0" w:color="auto"/>
              <w:right w:val="single" w:sz="4" w:space="0" w:color="auto"/>
            </w:tcBorders>
          </w:tcPr>
          <w:p w14:paraId="2E18CB2C" w14:textId="77777777" w:rsidR="0007255D" w:rsidRPr="00360BDC" w:rsidRDefault="0007255D" w:rsidP="00913BC4">
            <w:pPr>
              <w:keepNext/>
              <w:jc w:val="center"/>
              <w:rPr>
                <w:szCs w:val="22"/>
              </w:rPr>
            </w:pPr>
          </w:p>
        </w:tc>
        <w:tc>
          <w:tcPr>
            <w:tcW w:w="892" w:type="pct"/>
            <w:tcBorders>
              <w:top w:val="single" w:sz="4" w:space="0" w:color="auto"/>
              <w:left w:val="single" w:sz="4" w:space="0" w:color="auto"/>
              <w:bottom w:val="single" w:sz="4" w:space="0" w:color="auto"/>
              <w:right w:val="single" w:sz="4" w:space="0" w:color="auto"/>
            </w:tcBorders>
          </w:tcPr>
          <w:p w14:paraId="08373061" w14:textId="77777777" w:rsidR="0007255D" w:rsidRPr="00360BDC" w:rsidRDefault="0007255D" w:rsidP="00913BC4">
            <w:pPr>
              <w:keepNext/>
              <w:jc w:val="center"/>
              <w:rPr>
                <w:szCs w:val="22"/>
              </w:rPr>
            </w:pPr>
          </w:p>
        </w:tc>
      </w:tr>
      <w:tr w:rsidR="0007255D" w:rsidRPr="00360BDC" w14:paraId="0742DE96" w14:textId="77777777" w:rsidTr="00913BC4">
        <w:tc>
          <w:tcPr>
            <w:tcW w:w="1314" w:type="pct"/>
            <w:tcBorders>
              <w:top w:val="single" w:sz="4" w:space="0" w:color="auto"/>
              <w:left w:val="single" w:sz="4" w:space="0" w:color="auto"/>
              <w:bottom w:val="single" w:sz="4" w:space="0" w:color="auto"/>
              <w:right w:val="single" w:sz="4" w:space="0" w:color="auto"/>
            </w:tcBorders>
            <w:vAlign w:val="center"/>
          </w:tcPr>
          <w:p w14:paraId="7EFC2E32" w14:textId="027A5183" w:rsidR="0007255D" w:rsidRPr="00360BDC" w:rsidRDefault="0007255D" w:rsidP="00913BC4">
            <w:pPr>
              <w:keepNext/>
              <w:rPr>
                <w:szCs w:val="22"/>
              </w:rPr>
            </w:pPr>
            <w:r w:rsidRPr="00360BDC">
              <w:t>Események; n (%)</w:t>
            </w:r>
          </w:p>
        </w:tc>
        <w:tc>
          <w:tcPr>
            <w:tcW w:w="959" w:type="pct"/>
            <w:tcBorders>
              <w:top w:val="single" w:sz="4" w:space="0" w:color="auto"/>
              <w:left w:val="single" w:sz="4" w:space="0" w:color="auto"/>
              <w:bottom w:val="single" w:sz="4" w:space="0" w:color="auto"/>
              <w:right w:val="single" w:sz="4" w:space="0" w:color="auto"/>
            </w:tcBorders>
            <w:vAlign w:val="center"/>
          </w:tcPr>
          <w:p w14:paraId="2B852682" w14:textId="77777777" w:rsidR="0007255D" w:rsidRPr="00360BDC" w:rsidRDefault="0007255D" w:rsidP="00913BC4">
            <w:pPr>
              <w:keepNext/>
              <w:jc w:val="center"/>
              <w:rPr>
                <w:szCs w:val="22"/>
              </w:rPr>
            </w:pPr>
            <w:r w:rsidRPr="00360BDC">
              <w:rPr>
                <w:szCs w:val="22"/>
              </w:rPr>
              <w:t>17 (14)</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2E2303E6" w14:textId="77777777" w:rsidR="0007255D" w:rsidRPr="00360BDC" w:rsidRDefault="0007255D" w:rsidP="00913BC4">
            <w:pPr>
              <w:keepNext/>
              <w:jc w:val="center"/>
              <w:rPr>
                <w:szCs w:val="22"/>
              </w:rPr>
            </w:pPr>
            <w:r w:rsidRPr="00360BDC">
              <w:rPr>
                <w:szCs w:val="22"/>
              </w:rPr>
              <w:t>14 (23)</w:t>
            </w:r>
          </w:p>
        </w:tc>
        <w:tc>
          <w:tcPr>
            <w:tcW w:w="927" w:type="pct"/>
            <w:tcBorders>
              <w:top w:val="single" w:sz="4" w:space="0" w:color="auto"/>
              <w:left w:val="single" w:sz="4" w:space="0" w:color="auto"/>
              <w:bottom w:val="single" w:sz="4" w:space="0" w:color="auto"/>
              <w:right w:val="single" w:sz="4" w:space="0" w:color="auto"/>
            </w:tcBorders>
          </w:tcPr>
          <w:p w14:paraId="10594AA7" w14:textId="77777777" w:rsidR="0007255D" w:rsidRPr="00360BDC" w:rsidRDefault="0007255D" w:rsidP="00913BC4">
            <w:pPr>
              <w:keepNext/>
              <w:jc w:val="center"/>
              <w:rPr>
                <w:szCs w:val="22"/>
              </w:rPr>
            </w:pPr>
            <w:r w:rsidRPr="00360BDC">
              <w:rPr>
                <w:szCs w:val="22"/>
              </w:rPr>
              <w:t>37 (22)</w:t>
            </w:r>
          </w:p>
        </w:tc>
        <w:tc>
          <w:tcPr>
            <w:tcW w:w="892" w:type="pct"/>
            <w:tcBorders>
              <w:top w:val="single" w:sz="4" w:space="0" w:color="auto"/>
              <w:left w:val="single" w:sz="4" w:space="0" w:color="auto"/>
              <w:bottom w:val="single" w:sz="4" w:space="0" w:color="auto"/>
              <w:right w:val="single" w:sz="4" w:space="0" w:color="auto"/>
            </w:tcBorders>
          </w:tcPr>
          <w:p w14:paraId="4C918FB5" w14:textId="77777777" w:rsidR="0007255D" w:rsidRPr="00360BDC" w:rsidRDefault="0007255D" w:rsidP="00913BC4">
            <w:pPr>
              <w:keepNext/>
              <w:jc w:val="center"/>
              <w:rPr>
                <w:szCs w:val="22"/>
              </w:rPr>
            </w:pPr>
            <w:r w:rsidRPr="00360BDC">
              <w:rPr>
                <w:szCs w:val="22"/>
              </w:rPr>
              <w:t>21 (24)</w:t>
            </w:r>
          </w:p>
        </w:tc>
      </w:tr>
      <w:tr w:rsidR="00A92A5A" w:rsidRPr="00360BDC" w14:paraId="6FB3341F" w14:textId="77777777" w:rsidTr="00913BC4">
        <w:tc>
          <w:tcPr>
            <w:tcW w:w="1314" w:type="pct"/>
            <w:tcBorders>
              <w:top w:val="single" w:sz="4" w:space="0" w:color="auto"/>
              <w:left w:val="single" w:sz="4" w:space="0" w:color="auto"/>
              <w:bottom w:val="single" w:sz="4" w:space="0" w:color="auto"/>
              <w:right w:val="single" w:sz="4" w:space="0" w:color="auto"/>
            </w:tcBorders>
            <w:vAlign w:val="center"/>
          </w:tcPr>
          <w:p w14:paraId="1364CCC6" w14:textId="77777777" w:rsidR="00A92A5A" w:rsidRPr="00360BDC" w:rsidRDefault="00A92A5A" w:rsidP="00913BC4">
            <w:pPr>
              <w:keepNext/>
            </w:pPr>
          </w:p>
        </w:tc>
        <w:tc>
          <w:tcPr>
            <w:tcW w:w="959" w:type="pct"/>
            <w:tcBorders>
              <w:top w:val="single" w:sz="4" w:space="0" w:color="auto"/>
              <w:left w:val="single" w:sz="4" w:space="0" w:color="auto"/>
              <w:bottom w:val="single" w:sz="4" w:space="0" w:color="auto"/>
              <w:right w:val="single" w:sz="4" w:space="0" w:color="auto"/>
            </w:tcBorders>
            <w:vAlign w:val="center"/>
          </w:tcPr>
          <w:p w14:paraId="1D108167" w14:textId="77777777" w:rsidR="00A92A5A" w:rsidRPr="00360BDC" w:rsidRDefault="00A92A5A" w:rsidP="00913BC4">
            <w:pPr>
              <w:keepNext/>
              <w:jc w:val="center"/>
              <w:rPr>
                <w:szCs w:val="22"/>
              </w:rPr>
            </w:pP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1D410C1C" w14:textId="77777777" w:rsidR="00A92A5A" w:rsidRPr="00360BDC" w:rsidRDefault="00A92A5A" w:rsidP="00913BC4">
            <w:pPr>
              <w:keepNext/>
              <w:jc w:val="center"/>
              <w:rPr>
                <w:szCs w:val="22"/>
              </w:rPr>
            </w:pPr>
          </w:p>
        </w:tc>
        <w:tc>
          <w:tcPr>
            <w:tcW w:w="927" w:type="pct"/>
            <w:tcBorders>
              <w:top w:val="single" w:sz="4" w:space="0" w:color="auto"/>
              <w:left w:val="single" w:sz="4" w:space="0" w:color="auto"/>
              <w:bottom w:val="single" w:sz="4" w:space="0" w:color="auto"/>
              <w:right w:val="single" w:sz="4" w:space="0" w:color="auto"/>
            </w:tcBorders>
          </w:tcPr>
          <w:p w14:paraId="637A50C8" w14:textId="77777777" w:rsidR="00A92A5A" w:rsidRPr="00360BDC" w:rsidRDefault="00A92A5A" w:rsidP="00913BC4">
            <w:pPr>
              <w:keepNext/>
              <w:jc w:val="center"/>
              <w:rPr>
                <w:szCs w:val="22"/>
              </w:rPr>
            </w:pPr>
          </w:p>
        </w:tc>
        <w:tc>
          <w:tcPr>
            <w:tcW w:w="892" w:type="pct"/>
            <w:tcBorders>
              <w:top w:val="single" w:sz="4" w:space="0" w:color="auto"/>
              <w:left w:val="single" w:sz="4" w:space="0" w:color="auto"/>
              <w:bottom w:val="single" w:sz="4" w:space="0" w:color="auto"/>
              <w:right w:val="single" w:sz="4" w:space="0" w:color="auto"/>
            </w:tcBorders>
          </w:tcPr>
          <w:p w14:paraId="6679F4DA" w14:textId="77777777" w:rsidR="00A92A5A" w:rsidRPr="00360BDC" w:rsidRDefault="00A92A5A" w:rsidP="00913BC4">
            <w:pPr>
              <w:keepNext/>
              <w:jc w:val="center"/>
              <w:rPr>
                <w:szCs w:val="22"/>
              </w:rPr>
            </w:pPr>
          </w:p>
        </w:tc>
      </w:tr>
      <w:tr w:rsidR="0007255D" w:rsidRPr="00360BDC" w14:paraId="42AB4CCA" w14:textId="77777777" w:rsidTr="00913BC4">
        <w:tc>
          <w:tcPr>
            <w:tcW w:w="1314" w:type="pct"/>
            <w:vAlign w:val="center"/>
          </w:tcPr>
          <w:p w14:paraId="2B61CD13" w14:textId="3058932C" w:rsidR="0007255D" w:rsidRPr="00360BDC" w:rsidRDefault="0007255D" w:rsidP="00913BC4">
            <w:pPr>
              <w:keepNext/>
              <w:rPr>
                <w:szCs w:val="22"/>
              </w:rPr>
            </w:pPr>
            <w:r w:rsidRPr="00360BDC">
              <w:rPr>
                <w:bCs/>
                <w:iCs/>
                <w:szCs w:val="22"/>
              </w:rPr>
              <w:t>Relatív hazárd</w:t>
            </w:r>
            <w:r w:rsidRPr="00360BDC">
              <w:rPr>
                <w:vertAlign w:val="superscript"/>
              </w:rPr>
              <w:t>3</w:t>
            </w:r>
            <w:r w:rsidRPr="00360BDC">
              <w:t xml:space="preserve">       (95%</w:t>
            </w:r>
            <w:r w:rsidR="00FE78B5" w:rsidRPr="00360BDC">
              <w:t>-os</w:t>
            </w:r>
            <w:r w:rsidRPr="00360BDC">
              <w:t xml:space="preserve"> CI)</w:t>
            </w:r>
          </w:p>
        </w:tc>
        <w:tc>
          <w:tcPr>
            <w:tcW w:w="1867" w:type="pct"/>
            <w:gridSpan w:val="3"/>
          </w:tcPr>
          <w:p w14:paraId="62052EA9" w14:textId="77777777" w:rsidR="0007255D" w:rsidRPr="00360BDC" w:rsidRDefault="0007255D" w:rsidP="00913BC4">
            <w:pPr>
              <w:keepNext/>
              <w:jc w:val="center"/>
              <w:rPr>
                <w:szCs w:val="22"/>
              </w:rPr>
            </w:pPr>
            <w:r w:rsidRPr="00360BDC">
              <w:rPr>
                <w:szCs w:val="22"/>
              </w:rPr>
              <w:t>0,54 (0,27; 1,11)</w:t>
            </w:r>
          </w:p>
        </w:tc>
        <w:tc>
          <w:tcPr>
            <w:tcW w:w="1819" w:type="pct"/>
            <w:gridSpan w:val="2"/>
          </w:tcPr>
          <w:p w14:paraId="7BDC04A6" w14:textId="77777777" w:rsidR="0007255D" w:rsidRPr="00360BDC" w:rsidRDefault="0007255D" w:rsidP="00913BC4">
            <w:pPr>
              <w:keepNext/>
              <w:jc w:val="center"/>
              <w:rPr>
                <w:szCs w:val="22"/>
              </w:rPr>
            </w:pPr>
            <w:r w:rsidRPr="00360BDC">
              <w:rPr>
                <w:szCs w:val="22"/>
              </w:rPr>
              <w:t>0,76 (0,45; 1,31)</w:t>
            </w:r>
          </w:p>
        </w:tc>
      </w:tr>
      <w:tr w:rsidR="0007255D" w:rsidRPr="00360BDC" w14:paraId="68FD2D41" w14:textId="77777777" w:rsidTr="00913BC4">
        <w:tc>
          <w:tcPr>
            <w:tcW w:w="1314" w:type="pct"/>
          </w:tcPr>
          <w:p w14:paraId="40ADBE38" w14:textId="77777777" w:rsidR="0007255D" w:rsidRPr="00360BDC" w:rsidRDefault="0007255D" w:rsidP="00913BC4">
            <w:pPr>
              <w:keepNext/>
              <w:rPr>
                <w:szCs w:val="22"/>
              </w:rPr>
            </w:pPr>
          </w:p>
        </w:tc>
        <w:tc>
          <w:tcPr>
            <w:tcW w:w="3686" w:type="pct"/>
            <w:gridSpan w:val="5"/>
          </w:tcPr>
          <w:p w14:paraId="64674634" w14:textId="77777777" w:rsidR="0007255D" w:rsidRPr="00360BDC" w:rsidRDefault="0007255D" w:rsidP="00913BC4">
            <w:pPr>
              <w:keepNext/>
              <w:jc w:val="center"/>
              <w:rPr>
                <w:b/>
                <w:bCs/>
                <w:szCs w:val="22"/>
              </w:rPr>
            </w:pPr>
            <w:r w:rsidRPr="00360BDC">
              <w:rPr>
                <w:b/>
                <w:bCs/>
                <w:szCs w:val="22"/>
              </w:rPr>
              <w:t>Elsődleges analízis</w:t>
            </w:r>
            <w:r w:rsidRPr="00360BDC">
              <w:rPr>
                <w:b/>
                <w:bCs/>
                <w:szCs w:val="22"/>
                <w:vertAlign w:val="superscript"/>
              </w:rPr>
              <w:t>1</w:t>
            </w:r>
          </w:p>
        </w:tc>
      </w:tr>
      <w:tr w:rsidR="0007255D" w:rsidRPr="00360BDC" w14:paraId="10C3A6FE" w14:textId="77777777" w:rsidTr="00913BC4">
        <w:tc>
          <w:tcPr>
            <w:tcW w:w="1314" w:type="pct"/>
            <w:vAlign w:val="center"/>
          </w:tcPr>
          <w:p w14:paraId="53BDF3D3" w14:textId="7068462C" w:rsidR="0007255D" w:rsidRPr="00360BDC" w:rsidRDefault="0007255D" w:rsidP="00913BC4">
            <w:pPr>
              <w:keepNext/>
              <w:rPr>
                <w:b/>
                <w:szCs w:val="22"/>
                <w:vertAlign w:val="superscript"/>
              </w:rPr>
            </w:pPr>
            <w:r w:rsidRPr="00360BDC">
              <w:rPr>
                <w:b/>
                <w:bCs/>
                <w:iCs/>
                <w:szCs w:val="22"/>
              </w:rPr>
              <w:t xml:space="preserve">Objektív </w:t>
            </w:r>
            <w:r w:rsidR="00A95C2F">
              <w:rPr>
                <w:b/>
                <w:bCs/>
                <w:iCs/>
                <w:szCs w:val="22"/>
              </w:rPr>
              <w:t xml:space="preserve">terápiás </w:t>
            </w:r>
            <w:r w:rsidRPr="00360BDC">
              <w:rPr>
                <w:b/>
                <w:bCs/>
                <w:iCs/>
                <w:szCs w:val="22"/>
              </w:rPr>
              <w:t xml:space="preserve">válaszarány </w:t>
            </w:r>
            <w:r w:rsidRPr="00360BDC">
              <w:rPr>
                <w:b/>
                <w:szCs w:val="22"/>
              </w:rPr>
              <w:t>(ORR)</w:t>
            </w:r>
            <w:r w:rsidRPr="00360BDC">
              <w:rPr>
                <w:b/>
                <w:szCs w:val="22"/>
                <w:vertAlign w:val="superscript"/>
              </w:rPr>
              <w:t>5</w:t>
            </w:r>
          </w:p>
        </w:tc>
        <w:tc>
          <w:tcPr>
            <w:tcW w:w="1860" w:type="pct"/>
            <w:gridSpan w:val="2"/>
          </w:tcPr>
          <w:p w14:paraId="393FBDFE" w14:textId="77777777" w:rsidR="0007255D" w:rsidRPr="00360BDC" w:rsidRDefault="0007255D" w:rsidP="00913BC4">
            <w:pPr>
              <w:keepNext/>
              <w:jc w:val="center"/>
              <w:rPr>
                <w:szCs w:val="22"/>
              </w:rPr>
            </w:pPr>
          </w:p>
        </w:tc>
        <w:tc>
          <w:tcPr>
            <w:tcW w:w="1826" w:type="pct"/>
            <w:gridSpan w:val="3"/>
          </w:tcPr>
          <w:p w14:paraId="5D689908" w14:textId="77777777" w:rsidR="0007255D" w:rsidRPr="00360BDC" w:rsidRDefault="0007255D" w:rsidP="00913BC4">
            <w:pPr>
              <w:keepNext/>
              <w:jc w:val="center"/>
              <w:rPr>
                <w:szCs w:val="22"/>
              </w:rPr>
            </w:pPr>
          </w:p>
        </w:tc>
      </w:tr>
      <w:tr w:rsidR="0007255D" w:rsidRPr="00360BDC" w14:paraId="557A189C" w14:textId="77777777" w:rsidTr="00913BC4">
        <w:tc>
          <w:tcPr>
            <w:tcW w:w="1314" w:type="pct"/>
            <w:vAlign w:val="center"/>
          </w:tcPr>
          <w:p w14:paraId="3CEA2502" w14:textId="77777777" w:rsidR="0007255D" w:rsidRPr="00360BDC" w:rsidRDefault="0007255D" w:rsidP="00913BC4">
            <w:pPr>
              <w:keepNext/>
              <w:rPr>
                <w:szCs w:val="22"/>
              </w:rPr>
            </w:pPr>
          </w:p>
        </w:tc>
        <w:tc>
          <w:tcPr>
            <w:tcW w:w="1860" w:type="pct"/>
            <w:gridSpan w:val="2"/>
          </w:tcPr>
          <w:p w14:paraId="7D9A832F" w14:textId="77777777" w:rsidR="0007255D" w:rsidRPr="00360BDC" w:rsidRDefault="0007255D" w:rsidP="00913BC4">
            <w:pPr>
              <w:keepNext/>
              <w:jc w:val="center"/>
              <w:rPr>
                <w:szCs w:val="22"/>
              </w:rPr>
            </w:pPr>
            <w:r w:rsidRPr="00360BDC">
              <w:rPr>
                <w:b/>
                <w:bCs/>
                <w:szCs w:val="22"/>
              </w:rPr>
              <w:t>CABOMETYX</w:t>
            </w:r>
            <w:r w:rsidRPr="00360BDC">
              <w:rPr>
                <w:b/>
                <w:bCs/>
                <w:szCs w:val="22"/>
              </w:rPr>
              <w:br/>
              <w:t>(n=67)</w:t>
            </w:r>
          </w:p>
        </w:tc>
        <w:tc>
          <w:tcPr>
            <w:tcW w:w="1826" w:type="pct"/>
            <w:gridSpan w:val="3"/>
          </w:tcPr>
          <w:p w14:paraId="2BA78A87" w14:textId="77777777" w:rsidR="0007255D" w:rsidRPr="00360BDC" w:rsidRDefault="0007255D" w:rsidP="00913BC4">
            <w:pPr>
              <w:keepNext/>
              <w:jc w:val="center"/>
              <w:rPr>
                <w:szCs w:val="22"/>
              </w:rPr>
            </w:pPr>
            <w:r w:rsidRPr="00360BDC">
              <w:rPr>
                <w:b/>
                <w:bCs/>
                <w:szCs w:val="22"/>
              </w:rPr>
              <w:t>Placebo</w:t>
            </w:r>
            <w:r w:rsidRPr="00360BDC">
              <w:rPr>
                <w:b/>
                <w:bCs/>
                <w:szCs w:val="22"/>
              </w:rPr>
              <w:br/>
              <w:t>(n=33)</w:t>
            </w:r>
          </w:p>
        </w:tc>
      </w:tr>
      <w:tr w:rsidR="0007255D" w:rsidRPr="00360BDC" w14:paraId="1C9C2A23" w14:textId="77777777" w:rsidTr="00913BC4">
        <w:tc>
          <w:tcPr>
            <w:tcW w:w="1314" w:type="pct"/>
            <w:vAlign w:val="center"/>
          </w:tcPr>
          <w:p w14:paraId="480F0205" w14:textId="77777777" w:rsidR="0007255D" w:rsidRPr="00360BDC" w:rsidRDefault="0007255D" w:rsidP="00913BC4">
            <w:pPr>
              <w:keepNext/>
              <w:rPr>
                <w:szCs w:val="22"/>
              </w:rPr>
            </w:pPr>
            <w:r w:rsidRPr="00360BDC">
              <w:rPr>
                <w:szCs w:val="22"/>
              </w:rPr>
              <w:t>Összes válasz (%)</w:t>
            </w:r>
          </w:p>
        </w:tc>
        <w:tc>
          <w:tcPr>
            <w:tcW w:w="1860" w:type="pct"/>
            <w:gridSpan w:val="2"/>
          </w:tcPr>
          <w:p w14:paraId="02CD627F" w14:textId="77777777" w:rsidR="0007255D" w:rsidRPr="00360BDC" w:rsidRDefault="0007255D" w:rsidP="00913BC4">
            <w:pPr>
              <w:keepNext/>
              <w:jc w:val="center"/>
              <w:rPr>
                <w:szCs w:val="22"/>
              </w:rPr>
            </w:pPr>
            <w:r w:rsidRPr="00360BDC">
              <w:rPr>
                <w:szCs w:val="22"/>
              </w:rPr>
              <w:t xml:space="preserve">10 (15) </w:t>
            </w:r>
          </w:p>
        </w:tc>
        <w:tc>
          <w:tcPr>
            <w:tcW w:w="1826" w:type="pct"/>
            <w:gridSpan w:val="3"/>
          </w:tcPr>
          <w:p w14:paraId="1C484C19" w14:textId="77777777" w:rsidR="0007255D" w:rsidRPr="00360BDC" w:rsidRDefault="0007255D" w:rsidP="00913BC4">
            <w:pPr>
              <w:keepNext/>
              <w:jc w:val="center"/>
              <w:rPr>
                <w:szCs w:val="22"/>
              </w:rPr>
            </w:pPr>
            <w:r w:rsidRPr="00360BDC">
              <w:rPr>
                <w:szCs w:val="22"/>
              </w:rPr>
              <w:t>0 (0)</w:t>
            </w:r>
          </w:p>
        </w:tc>
      </w:tr>
      <w:tr w:rsidR="0007255D" w:rsidRPr="00360BDC" w14:paraId="42B1807C" w14:textId="77777777" w:rsidTr="00913BC4">
        <w:tc>
          <w:tcPr>
            <w:tcW w:w="1314" w:type="pct"/>
            <w:tcBorders>
              <w:top w:val="single" w:sz="4" w:space="0" w:color="auto"/>
              <w:left w:val="single" w:sz="4" w:space="0" w:color="auto"/>
              <w:bottom w:val="single" w:sz="4" w:space="0" w:color="auto"/>
              <w:right w:val="single" w:sz="4" w:space="0" w:color="auto"/>
            </w:tcBorders>
          </w:tcPr>
          <w:p w14:paraId="2E093D09" w14:textId="558CE063" w:rsidR="0007255D" w:rsidRPr="00360BDC" w:rsidRDefault="0007255D" w:rsidP="00913BC4">
            <w:pPr>
              <w:keepNext/>
              <w:ind w:left="311"/>
              <w:rPr>
                <w:szCs w:val="22"/>
              </w:rPr>
            </w:pPr>
            <w:r w:rsidRPr="00360BDC">
              <w:rPr>
                <w:bCs/>
                <w:iCs/>
                <w:szCs w:val="22"/>
              </w:rPr>
              <w:t>Teljes</w:t>
            </w:r>
            <w:r w:rsidR="00A95C2F">
              <w:rPr>
                <w:bCs/>
                <w:iCs/>
                <w:szCs w:val="22"/>
              </w:rPr>
              <w:t xml:space="preserve"> terápiás </w:t>
            </w:r>
            <w:r w:rsidRPr="00360BDC">
              <w:rPr>
                <w:bCs/>
                <w:iCs/>
                <w:szCs w:val="22"/>
              </w:rPr>
              <w:t xml:space="preserve"> válasz</w:t>
            </w:r>
          </w:p>
        </w:tc>
        <w:tc>
          <w:tcPr>
            <w:tcW w:w="1860" w:type="pct"/>
            <w:gridSpan w:val="2"/>
            <w:tcBorders>
              <w:top w:val="single" w:sz="4" w:space="0" w:color="auto"/>
              <w:left w:val="single" w:sz="4" w:space="0" w:color="auto"/>
              <w:bottom w:val="single" w:sz="4" w:space="0" w:color="auto"/>
              <w:right w:val="single" w:sz="4" w:space="0" w:color="auto"/>
            </w:tcBorders>
          </w:tcPr>
          <w:p w14:paraId="33773E37" w14:textId="77777777" w:rsidR="0007255D" w:rsidRPr="00360BDC" w:rsidRDefault="0007255D" w:rsidP="00913BC4">
            <w:pPr>
              <w:keepNext/>
              <w:jc w:val="center"/>
              <w:rPr>
                <w:szCs w:val="22"/>
              </w:rPr>
            </w:pPr>
            <w:r w:rsidRPr="00360BDC">
              <w:rPr>
                <w:szCs w:val="22"/>
              </w:rPr>
              <w:t>0</w:t>
            </w:r>
          </w:p>
        </w:tc>
        <w:tc>
          <w:tcPr>
            <w:tcW w:w="1826" w:type="pct"/>
            <w:gridSpan w:val="3"/>
            <w:tcBorders>
              <w:top w:val="single" w:sz="4" w:space="0" w:color="auto"/>
              <w:left w:val="single" w:sz="4" w:space="0" w:color="auto"/>
              <w:bottom w:val="single" w:sz="4" w:space="0" w:color="auto"/>
              <w:right w:val="single" w:sz="4" w:space="0" w:color="auto"/>
            </w:tcBorders>
          </w:tcPr>
          <w:p w14:paraId="009A8373" w14:textId="77777777" w:rsidR="0007255D" w:rsidRPr="00360BDC" w:rsidRDefault="0007255D" w:rsidP="00913BC4">
            <w:pPr>
              <w:keepNext/>
              <w:jc w:val="center"/>
              <w:rPr>
                <w:szCs w:val="22"/>
              </w:rPr>
            </w:pPr>
            <w:r w:rsidRPr="00360BDC">
              <w:rPr>
                <w:szCs w:val="22"/>
              </w:rPr>
              <w:t>0</w:t>
            </w:r>
          </w:p>
        </w:tc>
      </w:tr>
      <w:tr w:rsidR="0007255D" w:rsidRPr="00360BDC" w14:paraId="6A9B929F" w14:textId="77777777" w:rsidTr="00913BC4">
        <w:tc>
          <w:tcPr>
            <w:tcW w:w="1314" w:type="pct"/>
            <w:tcBorders>
              <w:top w:val="single" w:sz="4" w:space="0" w:color="auto"/>
              <w:left w:val="single" w:sz="4" w:space="0" w:color="auto"/>
              <w:bottom w:val="single" w:sz="4" w:space="0" w:color="auto"/>
              <w:right w:val="single" w:sz="4" w:space="0" w:color="auto"/>
            </w:tcBorders>
          </w:tcPr>
          <w:p w14:paraId="2E9AE73F" w14:textId="77777777" w:rsidR="0007255D" w:rsidRPr="00360BDC" w:rsidRDefault="0007255D" w:rsidP="00913BC4">
            <w:pPr>
              <w:keepNext/>
              <w:ind w:left="311"/>
              <w:rPr>
                <w:szCs w:val="22"/>
              </w:rPr>
            </w:pPr>
            <w:r w:rsidRPr="00360BDC">
              <w:rPr>
                <w:bCs/>
                <w:iCs/>
                <w:szCs w:val="22"/>
              </w:rPr>
              <w:t>Részleges válasz</w:t>
            </w:r>
          </w:p>
        </w:tc>
        <w:tc>
          <w:tcPr>
            <w:tcW w:w="1860" w:type="pct"/>
            <w:gridSpan w:val="2"/>
            <w:tcBorders>
              <w:top w:val="single" w:sz="4" w:space="0" w:color="auto"/>
              <w:left w:val="single" w:sz="4" w:space="0" w:color="auto"/>
              <w:bottom w:val="single" w:sz="4" w:space="0" w:color="auto"/>
              <w:right w:val="single" w:sz="4" w:space="0" w:color="auto"/>
            </w:tcBorders>
          </w:tcPr>
          <w:p w14:paraId="07A624CC" w14:textId="77777777" w:rsidR="0007255D" w:rsidRPr="00360BDC" w:rsidRDefault="0007255D" w:rsidP="00913BC4">
            <w:pPr>
              <w:keepNext/>
              <w:jc w:val="center"/>
              <w:rPr>
                <w:szCs w:val="22"/>
              </w:rPr>
            </w:pPr>
            <w:r w:rsidRPr="00360BDC">
              <w:rPr>
                <w:szCs w:val="22"/>
              </w:rPr>
              <w:t>10 (15)</w:t>
            </w:r>
          </w:p>
        </w:tc>
        <w:tc>
          <w:tcPr>
            <w:tcW w:w="1826" w:type="pct"/>
            <w:gridSpan w:val="3"/>
            <w:tcBorders>
              <w:top w:val="single" w:sz="4" w:space="0" w:color="auto"/>
              <w:left w:val="single" w:sz="4" w:space="0" w:color="auto"/>
              <w:bottom w:val="single" w:sz="4" w:space="0" w:color="auto"/>
              <w:right w:val="single" w:sz="4" w:space="0" w:color="auto"/>
            </w:tcBorders>
          </w:tcPr>
          <w:p w14:paraId="0BDE4F79" w14:textId="77777777" w:rsidR="0007255D" w:rsidRPr="00360BDC" w:rsidRDefault="0007255D" w:rsidP="00913BC4">
            <w:pPr>
              <w:keepNext/>
              <w:jc w:val="center"/>
              <w:rPr>
                <w:szCs w:val="22"/>
              </w:rPr>
            </w:pPr>
            <w:r w:rsidRPr="00360BDC">
              <w:rPr>
                <w:szCs w:val="22"/>
              </w:rPr>
              <w:t>0</w:t>
            </w:r>
          </w:p>
        </w:tc>
      </w:tr>
      <w:tr w:rsidR="0007255D" w:rsidRPr="00360BDC" w14:paraId="7008A45F" w14:textId="77777777" w:rsidTr="00913BC4">
        <w:tc>
          <w:tcPr>
            <w:tcW w:w="1314" w:type="pct"/>
            <w:tcBorders>
              <w:top w:val="single" w:sz="4" w:space="0" w:color="auto"/>
              <w:left w:val="single" w:sz="4" w:space="0" w:color="auto"/>
              <w:bottom w:val="single" w:sz="4" w:space="0" w:color="auto"/>
              <w:right w:val="single" w:sz="4" w:space="0" w:color="auto"/>
            </w:tcBorders>
          </w:tcPr>
          <w:p w14:paraId="6D54CA68" w14:textId="77777777" w:rsidR="0007255D" w:rsidRPr="00360BDC" w:rsidRDefault="0007255D" w:rsidP="00913BC4">
            <w:pPr>
              <w:keepNext/>
              <w:ind w:left="311"/>
              <w:rPr>
                <w:szCs w:val="22"/>
              </w:rPr>
            </w:pPr>
            <w:r w:rsidRPr="00360BDC">
              <w:rPr>
                <w:bCs/>
                <w:iCs/>
                <w:szCs w:val="22"/>
              </w:rPr>
              <w:t>Stabil betegség</w:t>
            </w:r>
          </w:p>
        </w:tc>
        <w:tc>
          <w:tcPr>
            <w:tcW w:w="1860" w:type="pct"/>
            <w:gridSpan w:val="2"/>
            <w:tcBorders>
              <w:top w:val="single" w:sz="4" w:space="0" w:color="auto"/>
              <w:left w:val="single" w:sz="4" w:space="0" w:color="auto"/>
              <w:bottom w:val="single" w:sz="4" w:space="0" w:color="auto"/>
              <w:right w:val="single" w:sz="4" w:space="0" w:color="auto"/>
            </w:tcBorders>
          </w:tcPr>
          <w:p w14:paraId="68E5E027" w14:textId="77777777" w:rsidR="0007255D" w:rsidRPr="00360BDC" w:rsidRDefault="0007255D" w:rsidP="00913BC4">
            <w:pPr>
              <w:keepNext/>
              <w:jc w:val="center"/>
              <w:rPr>
                <w:szCs w:val="22"/>
              </w:rPr>
            </w:pPr>
            <w:r w:rsidRPr="00360BDC">
              <w:rPr>
                <w:szCs w:val="22"/>
              </w:rPr>
              <w:t>46 (69)</w:t>
            </w:r>
          </w:p>
        </w:tc>
        <w:tc>
          <w:tcPr>
            <w:tcW w:w="1826" w:type="pct"/>
            <w:gridSpan w:val="3"/>
            <w:tcBorders>
              <w:top w:val="single" w:sz="4" w:space="0" w:color="auto"/>
              <w:left w:val="single" w:sz="4" w:space="0" w:color="auto"/>
              <w:bottom w:val="single" w:sz="4" w:space="0" w:color="auto"/>
              <w:right w:val="single" w:sz="4" w:space="0" w:color="auto"/>
            </w:tcBorders>
          </w:tcPr>
          <w:p w14:paraId="55D5396B" w14:textId="77777777" w:rsidR="0007255D" w:rsidRPr="00360BDC" w:rsidRDefault="0007255D" w:rsidP="00913BC4">
            <w:pPr>
              <w:keepNext/>
              <w:jc w:val="center"/>
              <w:rPr>
                <w:szCs w:val="22"/>
              </w:rPr>
            </w:pPr>
            <w:r w:rsidRPr="00360BDC">
              <w:rPr>
                <w:szCs w:val="22"/>
              </w:rPr>
              <w:t>14 (42)</w:t>
            </w:r>
          </w:p>
        </w:tc>
      </w:tr>
      <w:tr w:rsidR="0007255D" w:rsidRPr="00360BDC" w14:paraId="3C96FB89" w14:textId="77777777" w:rsidTr="00913BC4">
        <w:tc>
          <w:tcPr>
            <w:tcW w:w="1314" w:type="pct"/>
            <w:tcBorders>
              <w:top w:val="single" w:sz="4" w:space="0" w:color="auto"/>
              <w:left w:val="single" w:sz="4" w:space="0" w:color="auto"/>
              <w:bottom w:val="single" w:sz="4" w:space="0" w:color="auto"/>
              <w:right w:val="single" w:sz="4" w:space="0" w:color="auto"/>
            </w:tcBorders>
          </w:tcPr>
          <w:p w14:paraId="1696BCF0" w14:textId="77777777" w:rsidR="0007255D" w:rsidRPr="00360BDC" w:rsidRDefault="0007255D" w:rsidP="00913BC4">
            <w:pPr>
              <w:keepNext/>
              <w:ind w:left="311"/>
              <w:rPr>
                <w:szCs w:val="22"/>
              </w:rPr>
            </w:pPr>
            <w:r w:rsidRPr="00360BDC">
              <w:rPr>
                <w:bCs/>
                <w:iCs/>
                <w:szCs w:val="22"/>
              </w:rPr>
              <w:t>Progrediáló betegség</w:t>
            </w:r>
          </w:p>
        </w:tc>
        <w:tc>
          <w:tcPr>
            <w:tcW w:w="1860" w:type="pct"/>
            <w:gridSpan w:val="2"/>
            <w:tcBorders>
              <w:top w:val="single" w:sz="4" w:space="0" w:color="auto"/>
              <w:left w:val="single" w:sz="4" w:space="0" w:color="auto"/>
              <w:bottom w:val="single" w:sz="4" w:space="0" w:color="auto"/>
              <w:right w:val="single" w:sz="4" w:space="0" w:color="auto"/>
            </w:tcBorders>
          </w:tcPr>
          <w:p w14:paraId="2FDAF05F" w14:textId="77777777" w:rsidR="0007255D" w:rsidRPr="00360BDC" w:rsidRDefault="0007255D" w:rsidP="00913BC4">
            <w:pPr>
              <w:keepNext/>
              <w:jc w:val="center"/>
              <w:rPr>
                <w:szCs w:val="22"/>
              </w:rPr>
            </w:pPr>
            <w:r w:rsidRPr="00360BDC">
              <w:rPr>
                <w:szCs w:val="22"/>
              </w:rPr>
              <w:t>4 (6)</w:t>
            </w:r>
          </w:p>
        </w:tc>
        <w:tc>
          <w:tcPr>
            <w:tcW w:w="1826" w:type="pct"/>
            <w:gridSpan w:val="3"/>
            <w:tcBorders>
              <w:top w:val="single" w:sz="4" w:space="0" w:color="auto"/>
              <w:left w:val="single" w:sz="4" w:space="0" w:color="auto"/>
              <w:bottom w:val="single" w:sz="4" w:space="0" w:color="auto"/>
              <w:right w:val="single" w:sz="4" w:space="0" w:color="auto"/>
            </w:tcBorders>
          </w:tcPr>
          <w:p w14:paraId="7D44344A" w14:textId="77777777" w:rsidR="0007255D" w:rsidRPr="00360BDC" w:rsidRDefault="0007255D" w:rsidP="00913BC4">
            <w:pPr>
              <w:keepNext/>
              <w:jc w:val="center"/>
              <w:rPr>
                <w:szCs w:val="22"/>
              </w:rPr>
            </w:pPr>
            <w:r w:rsidRPr="00360BDC">
              <w:rPr>
                <w:szCs w:val="22"/>
              </w:rPr>
              <w:t>18 (55)</w:t>
            </w:r>
          </w:p>
        </w:tc>
      </w:tr>
    </w:tbl>
    <w:p w14:paraId="073C8BF7" w14:textId="4B198308" w:rsidR="0007255D" w:rsidRPr="00360BDC" w:rsidRDefault="0007255D" w:rsidP="00444D54">
      <w:pPr>
        <w:pStyle w:val="C-PLR-BodyText"/>
        <w:spacing w:before="120"/>
        <w:rPr>
          <w:sz w:val="18"/>
          <w:szCs w:val="18"/>
          <w:lang w:val="hu-HU"/>
        </w:rPr>
      </w:pPr>
      <w:r w:rsidRPr="00360BDC">
        <w:rPr>
          <w:sz w:val="18"/>
          <w:szCs w:val="18"/>
          <w:lang w:val="hu-HU"/>
        </w:rPr>
        <w:t>*A PFS elsődleges analízis magában foglalta az új daganatellenes kezelés felülbírálatát. Az új daganatellenes kezelés felülbírálattal és anélkül végzett elemzésének PFS eredményei konzisztensek voltak.</w:t>
      </w:r>
    </w:p>
    <w:p w14:paraId="38D24A5D" w14:textId="77777777" w:rsidR="0007255D" w:rsidRPr="00147D04" w:rsidRDefault="0007255D" w:rsidP="0007255D">
      <w:pPr>
        <w:pStyle w:val="C-PLR-BodyText"/>
        <w:rPr>
          <w:sz w:val="18"/>
          <w:szCs w:val="18"/>
          <w:lang w:val="it-IT"/>
        </w:rPr>
      </w:pPr>
      <w:r w:rsidRPr="00147D04">
        <w:rPr>
          <w:sz w:val="18"/>
          <w:szCs w:val="18"/>
          <w:lang w:val="it-IT"/>
        </w:rPr>
        <w:t>CI, konfidencia intervallum; NÉ, nem értékelhető</w:t>
      </w:r>
    </w:p>
    <w:p w14:paraId="767B9E22" w14:textId="77777777" w:rsidR="0007255D" w:rsidRPr="00147D04" w:rsidRDefault="0007255D" w:rsidP="0007255D">
      <w:pPr>
        <w:pStyle w:val="C-PLR-BodyText"/>
        <w:rPr>
          <w:sz w:val="18"/>
          <w:szCs w:val="18"/>
          <w:lang w:val="it-IT"/>
        </w:rPr>
      </w:pPr>
      <w:r w:rsidRPr="00147D04">
        <w:rPr>
          <w:sz w:val="18"/>
          <w:szCs w:val="18"/>
          <w:vertAlign w:val="superscript"/>
          <w:lang w:val="it-IT"/>
        </w:rPr>
        <w:t xml:space="preserve">1 </w:t>
      </w:r>
      <w:r w:rsidRPr="00147D04">
        <w:rPr>
          <w:sz w:val="18"/>
          <w:szCs w:val="18"/>
          <w:lang w:val="it-IT"/>
        </w:rPr>
        <w:t>Az elsődleges elemzés lezárásának határideje 2020. augusztus 19.</w:t>
      </w:r>
    </w:p>
    <w:p w14:paraId="7F6E8212" w14:textId="77777777" w:rsidR="0007255D" w:rsidRPr="00147D04" w:rsidRDefault="0007255D" w:rsidP="0007255D">
      <w:pPr>
        <w:pStyle w:val="C-PLR-BodyText"/>
        <w:rPr>
          <w:sz w:val="18"/>
          <w:szCs w:val="18"/>
          <w:lang w:val="it-IT"/>
        </w:rPr>
      </w:pPr>
      <w:r w:rsidRPr="00147D04">
        <w:rPr>
          <w:sz w:val="18"/>
          <w:szCs w:val="18"/>
          <w:vertAlign w:val="superscript"/>
          <w:lang w:val="it-IT"/>
        </w:rPr>
        <w:t xml:space="preserve">2 </w:t>
      </w:r>
      <w:r w:rsidRPr="00147D04">
        <w:rPr>
          <w:sz w:val="18"/>
          <w:szCs w:val="18"/>
          <w:lang w:val="it-IT"/>
        </w:rPr>
        <w:t>A másodlagos elemzés lezárásának határideje 2021. február 8.</w:t>
      </w:r>
    </w:p>
    <w:p w14:paraId="4D80F954" w14:textId="77777777" w:rsidR="0007255D" w:rsidRPr="00147D04" w:rsidRDefault="0007255D" w:rsidP="0007255D">
      <w:pPr>
        <w:pStyle w:val="C-PLR-BodyText"/>
        <w:rPr>
          <w:sz w:val="18"/>
          <w:szCs w:val="18"/>
          <w:lang w:val="it-IT"/>
        </w:rPr>
      </w:pPr>
      <w:r w:rsidRPr="00147D04">
        <w:rPr>
          <w:sz w:val="18"/>
          <w:szCs w:val="18"/>
          <w:vertAlign w:val="superscript"/>
          <w:lang w:val="it-IT"/>
        </w:rPr>
        <w:t>3</w:t>
      </w:r>
      <w:r w:rsidRPr="00147D04">
        <w:rPr>
          <w:sz w:val="18"/>
          <w:szCs w:val="18"/>
          <w:lang w:val="it-IT"/>
        </w:rPr>
        <w:t xml:space="preserve"> A </w:t>
      </w:r>
      <w:r w:rsidRPr="00147D04">
        <w:rPr>
          <w:rFonts w:eastAsia="SimSun"/>
          <w:sz w:val="18"/>
          <w:szCs w:val="18"/>
          <w:lang w:val="it-IT"/>
        </w:rPr>
        <w:t>becslés a Cox arányos kockázati modell alkalmazásával történt</w:t>
      </w:r>
      <w:r w:rsidRPr="00147D04">
        <w:rPr>
          <w:sz w:val="18"/>
          <w:szCs w:val="18"/>
          <w:lang w:val="it-IT"/>
        </w:rPr>
        <w:t>.</w:t>
      </w:r>
    </w:p>
    <w:p w14:paraId="67E9F10B" w14:textId="77777777" w:rsidR="0007255D" w:rsidRPr="00360BDC" w:rsidRDefault="0007255D" w:rsidP="0007255D">
      <w:pPr>
        <w:spacing w:line="240" w:lineRule="auto"/>
        <w:rPr>
          <w:sz w:val="18"/>
          <w:szCs w:val="18"/>
        </w:rPr>
      </w:pPr>
      <w:r w:rsidRPr="00360BDC">
        <w:rPr>
          <w:sz w:val="18"/>
          <w:szCs w:val="18"/>
          <w:vertAlign w:val="superscript"/>
        </w:rPr>
        <w:t xml:space="preserve">4 </w:t>
      </w:r>
      <w:r w:rsidRPr="00360BDC">
        <w:rPr>
          <w:sz w:val="18"/>
          <w:szCs w:val="18"/>
        </w:rPr>
        <w:t>Log-rank teszt a korábbi lenvatinib (igen vs. nem) és az életkor (≤ 65 év vs. &gt; 65 év) alapján rétegezve (IXRS adatok szerint).</w:t>
      </w:r>
    </w:p>
    <w:p w14:paraId="14D1118F" w14:textId="77777777" w:rsidR="0007255D" w:rsidRPr="00360BDC" w:rsidRDefault="0007255D" w:rsidP="0007255D">
      <w:pPr>
        <w:spacing w:line="240" w:lineRule="auto"/>
        <w:rPr>
          <w:sz w:val="18"/>
          <w:szCs w:val="18"/>
        </w:rPr>
      </w:pPr>
      <w:r w:rsidRPr="00360BDC">
        <w:rPr>
          <w:sz w:val="18"/>
          <w:szCs w:val="18"/>
          <w:vertAlign w:val="superscript"/>
        </w:rPr>
        <w:t xml:space="preserve">5 </w:t>
      </w:r>
      <w:r w:rsidRPr="00360BDC">
        <w:rPr>
          <w:sz w:val="18"/>
          <w:szCs w:val="18"/>
        </w:rPr>
        <w:t>A vizsgálatba bevont első 100 beteg alapján, átlagosan 8,9 hónapos követési idővel, n=67 a CABOMETYX-csoportban és n=33 a placebo-csoportban. Az ORR javulása nem volt statisztikailag szignifikáns.</w:t>
      </w:r>
    </w:p>
    <w:p w14:paraId="3E2D6003" w14:textId="77777777" w:rsidR="0007255D" w:rsidRPr="00360BDC" w:rsidRDefault="0007255D" w:rsidP="000C08D4">
      <w:pPr>
        <w:pStyle w:val="C-PLR-BodyText"/>
        <w:rPr>
          <w:sz w:val="22"/>
          <w:szCs w:val="22"/>
          <w:lang w:val="hu-HU"/>
        </w:rPr>
      </w:pPr>
    </w:p>
    <w:bookmarkEnd w:id="91"/>
    <w:p w14:paraId="0A08D849" w14:textId="1626B0BC" w:rsidR="000C08D4" w:rsidRPr="00360BDC" w:rsidRDefault="000C08D4" w:rsidP="000C08D4">
      <w:pPr>
        <w:pStyle w:val="C-BodyText"/>
        <w:keepNext/>
        <w:spacing w:before="0" w:after="0" w:line="240" w:lineRule="auto"/>
        <w:rPr>
          <w:sz w:val="22"/>
        </w:rPr>
      </w:pPr>
      <w:r w:rsidRPr="00360BDC">
        <w:rPr>
          <w:noProof/>
          <w:lang w:bidi="ar-SA"/>
        </w:rPr>
        <mc:AlternateContent>
          <mc:Choice Requires="wps">
            <w:drawing>
              <wp:anchor distT="0" distB="0" distL="114300" distR="114300" simplePos="0" relativeHeight="251658265" behindDoc="0" locked="0" layoutInCell="1" allowOverlap="1" wp14:anchorId="7B1E0468" wp14:editId="499C0770">
                <wp:simplePos x="0" y="0"/>
                <wp:positionH relativeFrom="column">
                  <wp:posOffset>3941115</wp:posOffset>
                </wp:positionH>
                <wp:positionV relativeFrom="paragraph">
                  <wp:posOffset>249382</wp:posOffset>
                </wp:positionV>
                <wp:extent cx="1169035" cy="492826"/>
                <wp:effectExtent l="0" t="0" r="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92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31D98" w14:textId="77777777" w:rsidR="009824DE" w:rsidRDefault="009824DE"/>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7B1E0468" id="Text Box 13" o:spid="_x0000_s1050" type="#_x0000_t202" style="position:absolute;margin-left:310.3pt;margin-top:19.65pt;width:92.05pt;height:38.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" filled="f" stroked="f">
                <v:textbox>
                  <w:txbxContent>
                    <w:p w14:paraId="72731D98" w14:textId="77777777" w:rsidR="009824DE" w:rsidRDefault="009824DE"/>
                  </w:txbxContent>
                </v:textbox>
              </v:shape>
            </w:pict>
          </mc:Fallback>
        </mc:AlternateContent>
      </w:r>
      <w:r w:rsidRPr="00360BDC">
        <w:rPr>
          <w:noProof/>
          <w:lang w:bidi="ar-SA"/>
        </w:rPr>
        <mc:AlternateContent>
          <mc:Choice Requires="wps">
            <w:drawing>
              <wp:anchor distT="0" distB="0" distL="114300" distR="114300" simplePos="0" relativeHeight="251658264" behindDoc="0" locked="0" layoutInCell="1" allowOverlap="1" wp14:anchorId="36DE1086" wp14:editId="64A9AA79">
                <wp:simplePos x="0" y="0"/>
                <wp:positionH relativeFrom="column">
                  <wp:posOffset>-837528</wp:posOffset>
                </wp:positionH>
                <wp:positionV relativeFrom="paragraph">
                  <wp:posOffset>1300665</wp:posOffset>
                </wp:positionV>
                <wp:extent cx="2674620" cy="257175"/>
                <wp:effectExtent l="1270" t="0"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8DDD" w14:textId="77777777" w:rsidR="009824DE" w:rsidRDefault="009824DE"/>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DE1086" id="Text Box 32" o:spid="_x0000_s1051" type="#_x0000_t202" style="position:absolute;margin-left:-65.95pt;margin-top:102.4pt;width:210.6pt;height:20.25pt;rotation:-9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" filled="f" stroked="f">
                <v:textbox style="layout-flow:vertical;mso-layout-flow-alt:bottom-to-top;mso-fit-shape-to-text:t">
                  <w:txbxContent>
                    <w:p w14:paraId="704D8DDD" w14:textId="77777777" w:rsidR="009824DE" w:rsidRDefault="009824DE"/>
                  </w:txbxContent>
                </v:textbox>
              </v:shape>
            </w:pict>
          </mc:Fallback>
        </mc:AlternateContent>
      </w:r>
    </w:p>
    <w:p w14:paraId="105E11F5" w14:textId="100FE7FE" w:rsidR="000C08D4" w:rsidRPr="00360BDC" w:rsidRDefault="000C08D4" w:rsidP="000C08D4">
      <w:pPr>
        <w:pStyle w:val="C-BodyText"/>
        <w:spacing w:before="0" w:after="0" w:line="240" w:lineRule="auto"/>
        <w:rPr>
          <w:sz w:val="22"/>
        </w:rPr>
      </w:pPr>
    </w:p>
    <w:p w14:paraId="47855F60" w14:textId="458F1A64" w:rsidR="00AD3873" w:rsidRPr="00360BDC" w:rsidRDefault="00AD3873" w:rsidP="00AD3873">
      <w:pPr>
        <w:pStyle w:val="EMEABodyText"/>
        <w:keepNext/>
        <w:rPr>
          <w:b/>
          <w:noProof/>
          <w:lang w:val="hu-HU"/>
        </w:rPr>
      </w:pPr>
      <w:r w:rsidRPr="00360BDC">
        <w:rPr>
          <w:b/>
          <w:noProof/>
          <w:lang w:val="hu-HU"/>
        </w:rPr>
        <w:t>8. ábra:</w:t>
      </w:r>
      <w:r w:rsidRPr="00360BDC">
        <w:rPr>
          <w:b/>
          <w:szCs w:val="22"/>
          <w:lang w:val="hu-HU"/>
        </w:rPr>
        <w:tab/>
        <w:t xml:space="preserve"> </w:t>
      </w:r>
      <w:r w:rsidRPr="00360BDC">
        <w:rPr>
          <w:b/>
          <w:noProof/>
          <w:lang w:val="hu-HU"/>
        </w:rPr>
        <w:t xml:space="preserve">A progressziómentes túlélés (PFS) </w:t>
      </w:r>
      <w:r w:rsidRPr="00360BDC">
        <w:rPr>
          <w:b/>
          <w:lang w:val="hu-HU"/>
        </w:rPr>
        <w:t>Kaplan–Meier-görbéje</w:t>
      </w:r>
      <w:r w:rsidRPr="00360BDC">
        <w:rPr>
          <w:b/>
          <w:noProof/>
          <w:lang w:val="hu-HU"/>
        </w:rPr>
        <w:t xml:space="preserve"> a </w:t>
      </w:r>
      <w:r w:rsidRPr="00360BDC">
        <w:rPr>
          <w:b/>
          <w:bCs/>
          <w:lang w:val="hu-HU"/>
        </w:rPr>
        <w:t>COSMIC-311 vizsgálatban (</w:t>
      </w:r>
      <w:r w:rsidR="0063343A" w:rsidRPr="00360BDC">
        <w:rPr>
          <w:b/>
          <w:bCs/>
          <w:lang w:val="hu-HU"/>
        </w:rPr>
        <w:t>fris</w:t>
      </w:r>
      <w:r w:rsidR="00513FFA">
        <w:rPr>
          <w:b/>
          <w:bCs/>
          <w:lang w:val="hu-HU"/>
        </w:rPr>
        <w:t>s</w:t>
      </w:r>
      <w:r w:rsidR="0063343A" w:rsidRPr="00360BDC">
        <w:rPr>
          <w:b/>
          <w:bCs/>
          <w:lang w:val="hu-HU"/>
        </w:rPr>
        <w:t>ít</w:t>
      </w:r>
      <w:r w:rsidR="00513FFA">
        <w:rPr>
          <w:b/>
          <w:bCs/>
          <w:lang w:val="hu-HU"/>
        </w:rPr>
        <w:t>e</w:t>
      </w:r>
      <w:r w:rsidR="0063343A" w:rsidRPr="00360BDC">
        <w:rPr>
          <w:b/>
          <w:bCs/>
          <w:lang w:val="hu-HU"/>
        </w:rPr>
        <w:t>tt analízis [</w:t>
      </w:r>
      <w:r w:rsidRPr="00360BDC">
        <w:rPr>
          <w:b/>
          <w:bCs/>
          <w:lang w:val="hu-HU"/>
        </w:rPr>
        <w:t>lezárási határidő: 2021. február 8.</w:t>
      </w:r>
      <w:r w:rsidR="0063343A" w:rsidRPr="00360BDC">
        <w:rPr>
          <w:b/>
          <w:bCs/>
          <w:lang w:val="hu-HU"/>
        </w:rPr>
        <w:t>]</w:t>
      </w:r>
      <w:r w:rsidRPr="00360BDC">
        <w:rPr>
          <w:b/>
          <w:bCs/>
          <w:lang w:val="hu-HU"/>
        </w:rPr>
        <w:t>, N=258</w:t>
      </w:r>
      <w:r w:rsidRPr="00360BDC">
        <w:rPr>
          <w:b/>
          <w:noProof/>
          <w:lang w:val="hu-HU"/>
        </w:rPr>
        <w:t>)</w:t>
      </w:r>
    </w:p>
    <w:p w14:paraId="6FCC4499" w14:textId="01DD7DFB" w:rsidR="00A17B29" w:rsidRPr="00360BDC" w:rsidRDefault="00A17B29" w:rsidP="00A17B29">
      <w:pPr>
        <w:pStyle w:val="C-BodyText"/>
        <w:keepNext/>
        <w:spacing w:before="0" w:after="0"/>
        <w:rPr>
          <w:rFonts w:eastAsia="Times New Roman"/>
          <w:b/>
          <w:bCs/>
          <w:sz w:val="22"/>
        </w:rPr>
      </w:pPr>
    </w:p>
    <w:p w14:paraId="22F12073" w14:textId="77777777" w:rsidR="00A17B29" w:rsidRPr="00360BDC" w:rsidRDefault="00A17B29" w:rsidP="00A17B29">
      <w:pPr>
        <w:pStyle w:val="C-BodyText"/>
        <w:keepNext/>
        <w:spacing w:before="0" w:after="0"/>
        <w:rPr>
          <w:rFonts w:eastAsia="Times New Roman"/>
          <w:b/>
          <w:bCs/>
          <w:sz w:val="22"/>
        </w:rPr>
      </w:pPr>
    </w:p>
    <w:p w14:paraId="732A1B1D" w14:textId="77777777" w:rsidR="00D46A38" w:rsidRPr="008E1929" w:rsidRDefault="00D46A38" w:rsidP="00A17B29">
      <w:pPr>
        <w:pStyle w:val="C-BodyText"/>
        <w:keepNext/>
        <w:spacing w:before="0" w:after="0" w:line="240" w:lineRule="auto"/>
        <w:rPr>
          <w:sz w:val="22"/>
        </w:rPr>
      </w:pPr>
    </w:p>
    <w:p w14:paraId="17769B78" w14:textId="280DD3D3" w:rsidR="00A17B29" w:rsidRPr="00360BDC" w:rsidRDefault="007B74C7" w:rsidP="00A17B29">
      <w:pPr>
        <w:pStyle w:val="C-BodyText"/>
        <w:keepNext/>
        <w:spacing w:before="0" w:after="0" w:line="240" w:lineRule="auto"/>
        <w:rPr>
          <w:sz w:val="22"/>
          <w:lang w:val="en-GB"/>
        </w:rPr>
      </w:pPr>
      <w:r w:rsidRPr="00360BDC">
        <w:rPr>
          <w:noProof/>
          <w:lang w:bidi="ar-SA"/>
        </w:rPr>
        <mc:AlternateContent>
          <mc:Choice Requires="wps">
            <w:drawing>
              <wp:anchor distT="0" distB="0" distL="114300" distR="114300" simplePos="0" relativeHeight="251658269" behindDoc="0" locked="0" layoutInCell="1" allowOverlap="1" wp14:anchorId="54CB8AE9" wp14:editId="0622A116">
                <wp:simplePos x="0" y="0"/>
                <wp:positionH relativeFrom="column">
                  <wp:posOffset>-62230</wp:posOffset>
                </wp:positionH>
                <wp:positionV relativeFrom="paragraph">
                  <wp:posOffset>2772456</wp:posOffset>
                </wp:positionV>
                <wp:extent cx="1415143" cy="566057"/>
                <wp:effectExtent l="0" t="0" r="0" b="571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143" cy="566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A634D" w14:textId="15FF2124" w:rsidR="009824DE" w:rsidRPr="003A0FC4" w:rsidRDefault="009824DE" w:rsidP="00061BC9">
                            <w:pPr>
                              <w:spacing w:line="240" w:lineRule="auto"/>
                              <w:rPr>
                                <w:rFonts w:ascii="Arial" w:hAnsi="Arial" w:cs="Arial"/>
                                <w:b/>
                                <w:sz w:val="16"/>
                              </w:rPr>
                            </w:pPr>
                            <w:bookmarkStart w:id="92" w:name="_Hlk201403132"/>
                            <w:r>
                              <w:rPr>
                                <w:rFonts w:ascii="Arial" w:hAnsi="Arial"/>
                                <w:b/>
                                <w:sz w:val="16"/>
                              </w:rPr>
                              <w:t>Veszélyezte</w:t>
                            </w:r>
                            <w:r w:rsidR="00426B79">
                              <w:rPr>
                                <w:rFonts w:ascii="Arial" w:hAnsi="Arial"/>
                                <w:b/>
                                <w:sz w:val="16"/>
                              </w:rPr>
                              <w:t>te</w:t>
                            </w:r>
                            <w:r>
                              <w:rPr>
                                <w:rFonts w:ascii="Arial" w:hAnsi="Arial"/>
                                <w:b/>
                                <w:sz w:val="16"/>
                              </w:rPr>
                              <w:t>ttek száma:</w:t>
                            </w:r>
                          </w:p>
                          <w:bookmarkEnd w:id="92"/>
                          <w:p w14:paraId="2BB19D6B" w14:textId="77777777" w:rsidR="009824DE" w:rsidRPr="003A0FC4" w:rsidRDefault="009824DE" w:rsidP="00061BC9">
                            <w:pPr>
                              <w:rPr>
                                <w:rFonts w:ascii="Arial" w:hAnsi="Arial" w:cs="Arial"/>
                                <w:sz w:val="18"/>
                              </w:rPr>
                            </w:pPr>
                            <w:r w:rsidRPr="003A0FC4">
                              <w:rPr>
                                <w:rFonts w:ascii="Arial" w:hAnsi="Arial" w:cs="Arial"/>
                                <w:sz w:val="18"/>
                              </w:rPr>
                              <w:t>CABOMETYX</w:t>
                            </w:r>
                          </w:p>
                          <w:p w14:paraId="57F0EF28" w14:textId="77777777" w:rsidR="009824DE" w:rsidRPr="003A0FC4" w:rsidRDefault="009824DE" w:rsidP="00061BC9">
                            <w:pPr>
                              <w:rPr>
                                <w:rFonts w:ascii="Arial" w:hAnsi="Arial" w:cs="Arial"/>
                                <w:sz w:val="18"/>
                              </w:rPr>
                            </w:pPr>
                            <w:r>
                              <w:rPr>
                                <w:rFonts w:ascii="Arial" w:hAnsi="Arial" w:cs="Arial"/>
                                <w:sz w:val="18"/>
                              </w:rPr>
                              <w:t>Placebo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4CB8AE9" id="Text Box 34" o:spid="_x0000_s1052" type="#_x0000_t202" style="position:absolute;margin-left:-4.9pt;margin-top:218.3pt;width:111.45pt;height:44.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" filled="f" stroked="f">
                <v:textbox>
                  <w:txbxContent>
                    <w:p w14:paraId="16DA634D" w14:textId="15FF2124" w:rsidR="009824DE" w:rsidRPr="003A0FC4" w:rsidRDefault="009824DE" w:rsidP="00061BC9">
                      <w:pPr>
                        <w:spacing w:line="240" w:lineRule="auto"/>
                        <w:rPr>
                          <w:rFonts w:ascii="Arial" w:hAnsi="Arial" w:cs="Arial"/>
                          <w:b/>
                          <w:sz w:val="16"/>
                        </w:rPr>
                      </w:pPr>
                      <w:bookmarkStart w:id="92" w:name="_Hlk201403132"/>
                      <w:r>
                        <w:rPr>
                          <w:rFonts w:ascii="Arial" w:hAnsi="Arial"/>
                          <w:b/>
                          <w:sz w:val="16"/>
                        </w:rPr>
                        <w:t>Veszélyezte</w:t>
                      </w:r>
                      <w:r w:rsidR="00426B79">
                        <w:rPr>
                          <w:rFonts w:ascii="Arial" w:hAnsi="Arial"/>
                          <w:b/>
                          <w:sz w:val="16"/>
                        </w:rPr>
                        <w:t>te</w:t>
                      </w:r>
                      <w:r>
                        <w:rPr>
                          <w:rFonts w:ascii="Arial" w:hAnsi="Arial"/>
                          <w:b/>
                          <w:sz w:val="16"/>
                        </w:rPr>
                        <w:t>ttek száma:</w:t>
                      </w:r>
                    </w:p>
                    <w:bookmarkEnd w:id="92"/>
                    <w:p w14:paraId="2BB19D6B" w14:textId="77777777" w:rsidR="009824DE" w:rsidRPr="003A0FC4" w:rsidRDefault="009824DE" w:rsidP="00061BC9">
                      <w:pPr>
                        <w:rPr>
                          <w:rFonts w:ascii="Arial" w:hAnsi="Arial" w:cs="Arial"/>
                          <w:sz w:val="18"/>
                        </w:rPr>
                      </w:pPr>
                      <w:r w:rsidRPr="003A0FC4">
                        <w:rPr>
                          <w:rFonts w:ascii="Arial" w:hAnsi="Arial" w:cs="Arial"/>
                          <w:sz w:val="18"/>
                        </w:rPr>
                        <w:t>CABOMETYX</w:t>
                      </w:r>
                    </w:p>
                    <w:p w14:paraId="57F0EF28" w14:textId="77777777" w:rsidR="009824DE" w:rsidRPr="003A0FC4" w:rsidRDefault="009824DE" w:rsidP="00061BC9">
                      <w:pPr>
                        <w:rPr>
                          <w:rFonts w:ascii="Arial" w:hAnsi="Arial" w:cs="Arial"/>
                          <w:sz w:val="18"/>
                        </w:rPr>
                      </w:pPr>
                      <w:r>
                        <w:rPr>
                          <w:rFonts w:ascii="Arial" w:hAnsi="Arial" w:cs="Arial"/>
                          <w:sz w:val="18"/>
                        </w:rPr>
                        <w:t>Placebo</w:t>
                      </w:r>
                    </w:p>
                  </w:txbxContent>
                </v:textbox>
              </v:shape>
            </w:pict>
          </mc:Fallback>
        </mc:AlternateContent>
      </w:r>
      <w:r w:rsidR="00A17B29" w:rsidRPr="00360BDC">
        <w:rPr>
          <w:noProof/>
          <w:lang w:bidi="ar-SA"/>
        </w:rPr>
        <mc:AlternateContent>
          <mc:Choice Requires="wps">
            <w:drawing>
              <wp:anchor distT="0" distB="0" distL="114300" distR="114300" simplePos="0" relativeHeight="251658266" behindDoc="0" locked="0" layoutInCell="1" allowOverlap="1" wp14:anchorId="01886B80" wp14:editId="0587A705">
                <wp:simplePos x="0" y="0"/>
                <wp:positionH relativeFrom="column">
                  <wp:posOffset>-807535</wp:posOffset>
                </wp:positionH>
                <wp:positionV relativeFrom="paragraph">
                  <wp:posOffset>1158576</wp:posOffset>
                </wp:positionV>
                <wp:extent cx="2674620" cy="534175"/>
                <wp:effectExtent l="994092" t="0" r="986473"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53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01FF1" w14:textId="37B1034C" w:rsidR="009824DE" w:rsidRPr="00A4242D" w:rsidRDefault="009824DE" w:rsidP="00A17B29">
                            <w:pPr>
                              <w:jc w:val="center"/>
                              <w:rPr>
                                <w:rFonts w:ascii="Arial" w:hAnsi="Arial" w:cs="Arial"/>
                                <w:b/>
                                <w:sz w:val="20"/>
                              </w:rPr>
                            </w:pPr>
                            <w:r>
                              <w:rPr>
                                <w:rFonts w:ascii="Arial" w:hAnsi="Arial" w:cs="Arial"/>
                                <w:b/>
                                <w:sz w:val="20"/>
                              </w:rPr>
                              <w:t>A progressziómentes túlélés valószínűsége</w:t>
                            </w: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86B80" id="Text Box 37" o:spid="_x0000_s1053" type="#_x0000_t202" style="position:absolute;margin-left:-63.6pt;margin-top:91.25pt;width:210.6pt;height:42.05pt;rotation:-90;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" filled="f" stroked="f">
                <v:textbox style="layout-flow:vertical;mso-layout-flow-alt:bottom-to-top">
                  <w:txbxContent>
                    <w:p w14:paraId="6DE01FF1" w14:textId="37B1034C" w:rsidR="009824DE" w:rsidRPr="00A4242D" w:rsidRDefault="009824DE" w:rsidP="00A17B29">
                      <w:pPr>
                        <w:jc w:val="center"/>
                        <w:rPr>
                          <w:rFonts w:ascii="Arial" w:hAnsi="Arial" w:cs="Arial"/>
                          <w:b/>
                          <w:sz w:val="20"/>
                        </w:rPr>
                      </w:pPr>
                      <w:r>
                        <w:rPr>
                          <w:rFonts w:ascii="Arial" w:hAnsi="Arial" w:cs="Arial"/>
                          <w:b/>
                          <w:sz w:val="20"/>
                        </w:rPr>
                        <w:t>A progressziómentes túlélés valószínűsége</w:t>
                      </w:r>
                    </w:p>
                  </w:txbxContent>
                </v:textbox>
              </v:shape>
            </w:pict>
          </mc:Fallback>
        </mc:AlternateContent>
      </w:r>
      <w:r w:rsidR="00A17B29" w:rsidRPr="00360BDC">
        <w:rPr>
          <w:noProof/>
          <w:lang w:bidi="ar-SA"/>
        </w:rPr>
        <mc:AlternateContent>
          <mc:Choice Requires="wps">
            <w:drawing>
              <wp:anchor distT="0" distB="0" distL="114300" distR="114300" simplePos="0" relativeHeight="251658268" behindDoc="0" locked="0" layoutInCell="1" allowOverlap="1" wp14:anchorId="61C72EC5" wp14:editId="315A1734">
                <wp:simplePos x="0" y="0"/>
                <wp:positionH relativeFrom="column">
                  <wp:posOffset>3941115</wp:posOffset>
                </wp:positionH>
                <wp:positionV relativeFrom="paragraph">
                  <wp:posOffset>249382</wp:posOffset>
                </wp:positionV>
                <wp:extent cx="1169035" cy="492826"/>
                <wp:effectExtent l="0" t="0" r="0" b="254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92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403BD" w14:textId="77777777" w:rsidR="009824DE" w:rsidRPr="00B00B86" w:rsidRDefault="009824DE" w:rsidP="00A17B29">
                            <w:pPr>
                              <w:spacing w:after="140"/>
                              <w:rPr>
                                <w:rFonts w:ascii="Arial" w:hAnsi="Arial" w:cs="Arial"/>
                                <w:sz w:val="18"/>
                              </w:rPr>
                            </w:pPr>
                            <w:r w:rsidRPr="00B00B86">
                              <w:rPr>
                                <w:rFonts w:ascii="Arial" w:hAnsi="Arial" w:cs="Arial"/>
                                <w:sz w:val="18"/>
                              </w:rPr>
                              <w:t>CABOMETYX</w:t>
                            </w:r>
                          </w:p>
                          <w:p w14:paraId="2CC06F7C" w14:textId="77777777" w:rsidR="009824DE" w:rsidRPr="00B00B86" w:rsidRDefault="009824DE" w:rsidP="00A17B29">
                            <w:pPr>
                              <w:spacing w:after="140"/>
                              <w:rPr>
                                <w:rFonts w:ascii="Arial" w:hAnsi="Arial" w:cs="Arial"/>
                                <w:sz w:val="18"/>
                              </w:rPr>
                            </w:pPr>
                            <w:r>
                              <w:rPr>
                                <w:rFonts w:ascii="Arial" w:hAnsi="Arial" w:cs="Arial"/>
                                <w:sz w:val="18"/>
                              </w:rPr>
                              <w:t>Placebo</w:t>
                            </w: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61C72EC5" id="Text Box 35" o:spid="_x0000_s1054" type="#_x0000_t202" style="position:absolute;margin-left:310.3pt;margin-top:19.65pt;width:92.05pt;height:38.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" filled="f" stroked="f">
                <v:textbox>
                  <w:txbxContent>
                    <w:p w14:paraId="7B7403BD" w14:textId="77777777" w:rsidR="009824DE" w:rsidRPr="00B00B86" w:rsidRDefault="009824DE" w:rsidP="00A17B29">
                      <w:pPr>
                        <w:spacing w:after="140"/>
                        <w:rPr>
                          <w:rFonts w:ascii="Arial" w:hAnsi="Arial" w:cs="Arial"/>
                          <w:sz w:val="18"/>
                        </w:rPr>
                      </w:pPr>
                      <w:r w:rsidRPr="00B00B86">
                        <w:rPr>
                          <w:rFonts w:ascii="Arial" w:hAnsi="Arial" w:cs="Arial"/>
                          <w:sz w:val="18"/>
                        </w:rPr>
                        <w:t>CABOMETYX</w:t>
                      </w:r>
                    </w:p>
                    <w:p w14:paraId="2CC06F7C" w14:textId="77777777" w:rsidR="009824DE" w:rsidRPr="00B00B86" w:rsidRDefault="009824DE" w:rsidP="00A17B29">
                      <w:pPr>
                        <w:spacing w:after="140"/>
                        <w:rPr>
                          <w:rFonts w:ascii="Arial" w:hAnsi="Arial" w:cs="Arial"/>
                          <w:sz w:val="18"/>
                        </w:rPr>
                      </w:pPr>
                      <w:r>
                        <w:rPr>
                          <w:rFonts w:ascii="Arial" w:hAnsi="Arial" w:cs="Arial"/>
                          <w:sz w:val="18"/>
                        </w:rPr>
                        <w:t>Placebo</w:t>
                      </w:r>
                    </w:p>
                  </w:txbxContent>
                </v:textbox>
              </v:shape>
            </w:pict>
          </mc:Fallback>
        </mc:AlternateContent>
      </w:r>
      <w:r w:rsidR="00A17B29" w:rsidRPr="00360BDC">
        <w:rPr>
          <w:noProof/>
          <w:lang w:bidi="ar-SA"/>
        </w:rPr>
        <mc:AlternateContent>
          <mc:Choice Requires="wps">
            <w:drawing>
              <wp:anchor distT="0" distB="0" distL="114300" distR="114300" simplePos="0" relativeHeight="251658267" behindDoc="0" locked="0" layoutInCell="1" allowOverlap="1" wp14:anchorId="68390559" wp14:editId="7ABD0C5C">
                <wp:simplePos x="0" y="0"/>
                <wp:positionH relativeFrom="column">
                  <wp:posOffset>1668483</wp:posOffset>
                </wp:positionH>
                <wp:positionV relativeFrom="paragraph">
                  <wp:posOffset>2689761</wp:posOffset>
                </wp:positionV>
                <wp:extent cx="2674620" cy="256540"/>
                <wp:effectExtent l="0" t="0" r="444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999F0" w14:textId="22C247C7" w:rsidR="009824DE" w:rsidRPr="00A4242D" w:rsidRDefault="009824DE" w:rsidP="00A17B29">
                            <w:pPr>
                              <w:jc w:val="center"/>
                              <w:rPr>
                                <w:rFonts w:ascii="Arial" w:hAnsi="Arial" w:cs="Arial"/>
                                <w:b/>
                                <w:sz w:val="20"/>
                              </w:rPr>
                            </w:pPr>
                            <w:r>
                              <w:rPr>
                                <w:rFonts w:ascii="Arial" w:hAnsi="Arial" w:cs="Arial"/>
                                <w:b/>
                                <w:sz w:val="20"/>
                              </w:rPr>
                              <w:t>Hónapok</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90559" id="Text Box 36" o:spid="_x0000_s1055" type="#_x0000_t202" style="position:absolute;margin-left:131.4pt;margin-top:211.8pt;width:210.6pt;height:20.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" filled="f" stroked="f">
                <v:textbox style="mso-fit-shape-to-text:t">
                  <w:txbxContent>
                    <w:p w14:paraId="229999F0" w14:textId="22C247C7" w:rsidR="009824DE" w:rsidRPr="00A4242D" w:rsidRDefault="009824DE" w:rsidP="00A17B29">
                      <w:pPr>
                        <w:jc w:val="center"/>
                        <w:rPr>
                          <w:rFonts w:ascii="Arial" w:hAnsi="Arial" w:cs="Arial"/>
                          <w:b/>
                          <w:sz w:val="20"/>
                        </w:rPr>
                      </w:pPr>
                      <w:r>
                        <w:rPr>
                          <w:rFonts w:ascii="Arial" w:hAnsi="Arial" w:cs="Arial"/>
                          <w:b/>
                          <w:sz w:val="20"/>
                        </w:rPr>
                        <w:t>Hónapok</w:t>
                      </w:r>
                    </w:p>
                  </w:txbxContent>
                </v:textbox>
              </v:shape>
            </w:pict>
          </mc:Fallback>
        </mc:AlternateContent>
      </w:r>
      <w:r w:rsidR="00A17B29" w:rsidRPr="00360BDC">
        <w:rPr>
          <w:noProof/>
          <w:sz w:val="22"/>
          <w:lang w:bidi="ar-SA"/>
        </w:rPr>
        <w:drawing>
          <wp:inline distT="0" distB="0" distL="0" distR="0" wp14:anchorId="73C06C0A" wp14:editId="37FDAE93">
            <wp:extent cx="5721350" cy="36385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50" name="Picture 1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721350" cy="3638550"/>
                    </a:xfrm>
                    <a:prstGeom prst="rect">
                      <a:avLst/>
                    </a:prstGeom>
                    <a:noFill/>
                    <a:ln>
                      <a:noFill/>
                    </a:ln>
                  </pic:spPr>
                </pic:pic>
              </a:graphicData>
            </a:graphic>
          </wp:inline>
        </w:drawing>
      </w:r>
    </w:p>
    <w:p w14:paraId="394CD452" w14:textId="77777777" w:rsidR="00D46A38" w:rsidRPr="008E1929" w:rsidRDefault="00D46A38" w:rsidP="00D46A38">
      <w:pPr>
        <w:tabs>
          <w:tab w:val="clear" w:pos="567"/>
        </w:tabs>
        <w:spacing w:line="240" w:lineRule="auto"/>
        <w:rPr>
          <w:rFonts w:eastAsia="MS Mincho"/>
          <w:i/>
          <w:iCs/>
          <w:szCs w:val="22"/>
          <w:lang w:val="en-GB" w:eastAsia="en-US" w:bidi="ar-SA"/>
        </w:rPr>
      </w:pPr>
      <w:r w:rsidRPr="008E1929">
        <w:rPr>
          <w:rFonts w:eastAsia="MS Mincho"/>
          <w:i/>
          <w:iCs/>
          <w:szCs w:val="22"/>
          <w:lang w:val="hu" w:eastAsia="en-US" w:bidi="ar-SA"/>
        </w:rPr>
        <w:t>Neuroendokrin tumorok (NET</w:t>
      </w:r>
      <w:r w:rsidRPr="008E1929">
        <w:rPr>
          <w:rFonts w:eastAsia="MS Mincho"/>
          <w:i/>
          <w:iCs/>
          <w:szCs w:val="22"/>
          <w:lang w:val="hu" w:eastAsia="en-US" w:bidi="ar-SA"/>
        </w:rPr>
        <w:noBreakHyphen/>
        <w:t>ek)</w:t>
      </w:r>
    </w:p>
    <w:p w14:paraId="537A2109" w14:textId="77777777" w:rsidR="00D46A38" w:rsidRPr="008E1929" w:rsidRDefault="00D46A38" w:rsidP="00D46A38">
      <w:pPr>
        <w:tabs>
          <w:tab w:val="clear" w:pos="567"/>
        </w:tabs>
        <w:spacing w:line="240" w:lineRule="auto"/>
        <w:rPr>
          <w:rFonts w:eastAsia="MS Mincho"/>
          <w:i/>
          <w:iCs/>
          <w:szCs w:val="22"/>
          <w:lang w:val="en-GB" w:eastAsia="en-US" w:bidi="ar-SA"/>
        </w:rPr>
      </w:pPr>
      <w:r w:rsidRPr="008E1929">
        <w:rPr>
          <w:rFonts w:eastAsia="MS Mincho"/>
          <w:i/>
          <w:iCs/>
          <w:szCs w:val="22"/>
          <w:lang w:val="hu" w:eastAsia="en-US" w:bidi="ar-SA"/>
        </w:rPr>
        <w:t>Placebokontrollos vizsgálat lokálisan előrehaladott vagy metasztatikus epNET</w:t>
      </w:r>
      <w:r w:rsidRPr="008E1929">
        <w:rPr>
          <w:rFonts w:eastAsia="MS Mincho"/>
          <w:i/>
          <w:iCs/>
          <w:szCs w:val="22"/>
          <w:lang w:val="hu" w:eastAsia="en-US" w:bidi="ar-SA"/>
        </w:rPr>
        <w:noBreakHyphen/>
        <w:t>ben vagy pNET</w:t>
      </w:r>
      <w:r w:rsidRPr="008E1929">
        <w:rPr>
          <w:rFonts w:eastAsia="MS Mincho"/>
          <w:i/>
          <w:iCs/>
          <w:szCs w:val="22"/>
          <w:lang w:val="hu" w:eastAsia="en-US" w:bidi="ar-SA"/>
        </w:rPr>
        <w:noBreakHyphen/>
        <w:t>ben szenvedő felnőtt betegeknél, akiknek a betegsége a korábbi terápiát követően progrediált (CABINET)</w:t>
      </w:r>
    </w:p>
    <w:p w14:paraId="0F52288B" w14:textId="77777777" w:rsidR="00D46A38" w:rsidRPr="008E1929" w:rsidRDefault="00D46A38" w:rsidP="00D46A38">
      <w:pPr>
        <w:tabs>
          <w:tab w:val="clear" w:pos="567"/>
        </w:tabs>
        <w:spacing w:line="240" w:lineRule="auto"/>
        <w:rPr>
          <w:rFonts w:eastAsia="MS Mincho"/>
          <w:szCs w:val="22"/>
          <w:lang w:val="en-GB" w:eastAsia="en-US" w:bidi="ar-SA"/>
        </w:rPr>
      </w:pPr>
      <w:r w:rsidRPr="00D46A38">
        <w:rPr>
          <w:rFonts w:eastAsia="MS Mincho"/>
          <w:szCs w:val="22"/>
          <w:lang w:val="hu" w:eastAsia="en-US" w:bidi="ar-SA"/>
        </w:rPr>
        <w:t>A CABOMETYX biztonságosságát és hatásosságát a CABINET című multicentrikus, 2:1 arányban randomizált, kettős vak, placebokontrollos, III. fázisú vizsgálatban értékelték lokálisan előrehaladott vagy metasztatikus, jól differenciált pNET</w:t>
      </w:r>
      <w:r w:rsidRPr="00D46A38">
        <w:rPr>
          <w:rFonts w:eastAsia="MS Mincho"/>
          <w:szCs w:val="22"/>
          <w:lang w:val="hu" w:eastAsia="en-US" w:bidi="ar-SA"/>
        </w:rPr>
        <w:noBreakHyphen/>
        <w:t>ben (kabozantinib: N = 64; placebo: N = 31) vagy epNET</w:t>
      </w:r>
      <w:r w:rsidRPr="00D46A38">
        <w:rPr>
          <w:rFonts w:eastAsia="MS Mincho"/>
          <w:szCs w:val="22"/>
          <w:lang w:val="hu" w:eastAsia="en-US" w:bidi="ar-SA"/>
        </w:rPr>
        <w:noBreakHyphen/>
        <w:t>ben (kabozantinib: N = 134; placebo: N = 69) szenvedő felnőtt betegeknél, akiknek a betegsége progrediált a korábbi, hatóságilag már engedélyezett terápiát követően.</w:t>
      </w:r>
    </w:p>
    <w:p w14:paraId="2AFED61F" w14:textId="77777777" w:rsidR="00D46A38" w:rsidRDefault="00D46A38" w:rsidP="00D46A38">
      <w:pPr>
        <w:tabs>
          <w:tab w:val="clear" w:pos="567"/>
        </w:tabs>
        <w:spacing w:line="240" w:lineRule="auto"/>
        <w:rPr>
          <w:rFonts w:eastAsia="MS Mincho"/>
          <w:szCs w:val="22"/>
          <w:lang w:val="hu" w:eastAsia="en-US" w:bidi="ar-SA"/>
        </w:rPr>
      </w:pPr>
    </w:p>
    <w:p w14:paraId="5DEA20E7" w14:textId="046ED570" w:rsidR="00D46A38" w:rsidRPr="008E1929" w:rsidRDefault="00D46A38" w:rsidP="00D46A38">
      <w:pPr>
        <w:tabs>
          <w:tab w:val="clear" w:pos="567"/>
        </w:tabs>
        <w:spacing w:line="240" w:lineRule="auto"/>
        <w:rPr>
          <w:rFonts w:eastAsia="MS Mincho"/>
          <w:szCs w:val="22"/>
          <w:lang w:val="hu" w:eastAsia="en-US" w:bidi="ar-SA"/>
        </w:rPr>
      </w:pPr>
      <w:r w:rsidRPr="00D46A38">
        <w:rPr>
          <w:rFonts w:eastAsia="MS Mincho"/>
          <w:szCs w:val="22"/>
          <w:lang w:val="hu" w:eastAsia="en-US" w:bidi="ar-SA"/>
        </w:rPr>
        <w:t>Az epNET</w:t>
      </w:r>
      <w:r w:rsidRPr="00D46A38">
        <w:rPr>
          <w:rFonts w:eastAsia="MS Mincho"/>
          <w:szCs w:val="22"/>
          <w:lang w:val="hu" w:eastAsia="en-US" w:bidi="ar-SA"/>
        </w:rPr>
        <w:noBreakHyphen/>
        <w:t>ben, illetve pNET</w:t>
      </w:r>
      <w:r w:rsidRPr="00D46A38">
        <w:rPr>
          <w:rFonts w:eastAsia="MS Mincho"/>
          <w:szCs w:val="22"/>
          <w:lang w:val="hu" w:eastAsia="en-US" w:bidi="ar-SA"/>
        </w:rPr>
        <w:noBreakHyphen/>
        <w:t>ben szenvedő betegeket két külön kohorszba osztották be, amelyeket egymástól függetlenül randomizáltak és elemeztek.</w:t>
      </w:r>
    </w:p>
    <w:p w14:paraId="79FD37E6" w14:textId="23F5568A" w:rsidR="00D46A38" w:rsidRPr="00D46A38" w:rsidRDefault="00D46A38" w:rsidP="00D46A38">
      <w:pPr>
        <w:tabs>
          <w:tab w:val="clear" w:pos="567"/>
        </w:tabs>
        <w:spacing w:line="240" w:lineRule="auto"/>
        <w:rPr>
          <w:rFonts w:eastAsia="MS Mincho"/>
          <w:szCs w:val="22"/>
          <w:lang w:val="hu" w:eastAsia="en-US" w:bidi="ar-SA"/>
        </w:rPr>
      </w:pPr>
      <w:r w:rsidRPr="00D46A38">
        <w:rPr>
          <w:rFonts w:eastAsia="MS Mincho"/>
          <w:szCs w:val="22"/>
          <w:lang w:val="hu" w:eastAsia="en-US" w:bidi="ar-SA"/>
        </w:rPr>
        <w:t>A betegek a betegség progressziójáig, elfogadhatatlan toxicitás felléptéig, vagy a beleegyezésük visszavonásáig folytatták a számukra ismeretlen kiosztású vizsgálati kezelést. A placebokezelésre randomizált betegek áttérhettek a nyílt elrendezés szerint alkalmazott kabozantinibre, miután a valós idejű központi ellenőrzés megerősítette betegségük progresszióját. A hatásosság elsődleges kimeneteli mérőszáma az ITT populáció</w:t>
      </w:r>
      <w:r w:rsidR="00AD1197">
        <w:rPr>
          <w:rFonts w:eastAsia="MS Mincho"/>
          <w:szCs w:val="22"/>
          <w:lang w:val="hu" w:eastAsia="en-US" w:bidi="ar-SA"/>
        </w:rPr>
        <w:t>ban</w:t>
      </w:r>
      <w:r w:rsidRPr="00D46A38">
        <w:rPr>
          <w:rFonts w:eastAsia="MS Mincho"/>
          <w:szCs w:val="22"/>
          <w:lang w:val="hu" w:eastAsia="en-US" w:bidi="ar-SA"/>
        </w:rPr>
        <w:t xml:space="preserve"> </w:t>
      </w:r>
      <w:r w:rsidR="00AD1197">
        <w:rPr>
          <w:rFonts w:eastAsia="MS Mincho"/>
          <w:szCs w:val="22"/>
          <w:lang w:val="hu" w:eastAsia="en-US" w:bidi="ar-SA"/>
        </w:rPr>
        <w:t xml:space="preserve">a </w:t>
      </w:r>
      <w:r w:rsidRPr="00D46A38">
        <w:rPr>
          <w:rFonts w:eastAsia="MS Mincho"/>
          <w:szCs w:val="22"/>
          <w:lang w:val="hu" w:eastAsia="en-US" w:bidi="ar-SA"/>
        </w:rPr>
        <w:t xml:space="preserve">progressziómentes túlélés (PFS) volt, amelyet a vizsgálati </w:t>
      </w:r>
      <w:r w:rsidR="00FF6A9C">
        <w:rPr>
          <w:rFonts w:eastAsia="MS Mincho"/>
          <w:szCs w:val="22"/>
          <w:lang w:val="hu" w:eastAsia="en-US" w:bidi="ar-SA"/>
        </w:rPr>
        <w:t>besorolást</w:t>
      </w:r>
      <w:r w:rsidRPr="00D46A38">
        <w:rPr>
          <w:rFonts w:eastAsia="MS Mincho"/>
          <w:szCs w:val="22"/>
          <w:lang w:val="hu" w:eastAsia="en-US" w:bidi="ar-SA"/>
        </w:rPr>
        <w:t xml:space="preserve"> nem ismerő, független </w:t>
      </w:r>
      <w:r w:rsidR="00FF6A9C">
        <w:rPr>
          <w:rFonts w:eastAsia="MS Mincho"/>
          <w:szCs w:val="22"/>
          <w:lang w:val="hu" w:eastAsia="en-US" w:bidi="ar-SA"/>
        </w:rPr>
        <w:t>vizsgálóbizottség</w:t>
      </w:r>
      <w:r w:rsidRPr="00D46A38">
        <w:rPr>
          <w:rFonts w:eastAsia="MS Mincho"/>
          <w:szCs w:val="22"/>
          <w:lang w:val="hu" w:eastAsia="en-US" w:bidi="ar-SA"/>
        </w:rPr>
        <w:t xml:space="preserve"> (blinded independent review committee, BIRC) határozott meg a szolid tumorokra vonatkozó válaszértékelési kritériumok (RECIST) 1.1 verziójának alkalmazásával, randomizáláskor a következő rétegezési faktorokat alkalmazva:</w:t>
      </w:r>
    </w:p>
    <w:p w14:paraId="025667AC" w14:textId="1605A41B" w:rsidR="00D46A38" w:rsidRPr="008E1929" w:rsidRDefault="00D46A38" w:rsidP="008E1929">
      <w:pPr>
        <w:pStyle w:val="ListParagraph"/>
        <w:numPr>
          <w:ilvl w:val="0"/>
          <w:numId w:val="25"/>
        </w:numPr>
        <w:tabs>
          <w:tab w:val="clear" w:pos="567"/>
        </w:tabs>
        <w:spacing w:line="240" w:lineRule="auto"/>
        <w:rPr>
          <w:rFonts w:eastAsia="MS Mincho"/>
          <w:lang w:val="hu"/>
        </w:rPr>
      </w:pPr>
      <w:r w:rsidRPr="008E1929">
        <w:rPr>
          <w:rFonts w:eastAsia="MS Mincho"/>
          <w:lang w:val="hu"/>
        </w:rPr>
        <w:t xml:space="preserve">epNET: </w:t>
      </w:r>
      <w:r w:rsidR="00AD1197">
        <w:rPr>
          <w:rFonts w:eastAsia="MS Mincho"/>
          <w:lang w:val="hu"/>
        </w:rPr>
        <w:t>s</w:t>
      </w:r>
      <w:r w:rsidR="00AD1197" w:rsidRPr="008E1929">
        <w:rPr>
          <w:rFonts w:eastAsia="MS Mincho"/>
          <w:lang w:val="hu"/>
        </w:rPr>
        <w:t>zomatosztatin</w:t>
      </w:r>
      <w:r w:rsidRPr="008E1929">
        <w:rPr>
          <w:rFonts w:eastAsia="MS Mincho"/>
          <w:lang w:val="hu"/>
        </w:rPr>
        <w:t>-analógok (SSA) egyidejű alkalmazása, valamint a daganat elsődleges lokalizációja (GI a középbélben/nem ismert, ill. GI a középbéltől eltérő helyen/tüdő/egyéb)</w:t>
      </w:r>
    </w:p>
    <w:p w14:paraId="47D3E15D" w14:textId="2FD2EBCC" w:rsidR="00D46A38" w:rsidRPr="008E1929" w:rsidRDefault="00D46A38" w:rsidP="008E1929">
      <w:pPr>
        <w:pStyle w:val="ListParagraph"/>
        <w:numPr>
          <w:ilvl w:val="0"/>
          <w:numId w:val="25"/>
        </w:numPr>
        <w:tabs>
          <w:tab w:val="clear" w:pos="567"/>
        </w:tabs>
        <w:spacing w:line="240" w:lineRule="auto"/>
        <w:rPr>
          <w:rFonts w:eastAsia="MS Mincho"/>
          <w:lang w:val="hu"/>
        </w:rPr>
      </w:pPr>
      <w:r w:rsidRPr="008E1929">
        <w:rPr>
          <w:rFonts w:eastAsia="MS Mincho"/>
          <w:lang w:val="hu"/>
        </w:rPr>
        <w:t>pNET: SSA egyidejű alkalmazása és korábbi szunitinib</w:t>
      </w:r>
      <w:r w:rsidR="00FF6A9C">
        <w:rPr>
          <w:rFonts w:eastAsia="MS Mincho"/>
          <w:lang w:val="hu"/>
        </w:rPr>
        <w:t>-kezelés</w:t>
      </w:r>
    </w:p>
    <w:p w14:paraId="26798940" w14:textId="77777777" w:rsidR="00D46A38" w:rsidRPr="00D46A38" w:rsidRDefault="00D46A38" w:rsidP="00D46A38">
      <w:pPr>
        <w:tabs>
          <w:tab w:val="clear" w:pos="567"/>
        </w:tabs>
        <w:spacing w:line="240" w:lineRule="auto"/>
        <w:rPr>
          <w:rFonts w:eastAsia="MS Mincho"/>
          <w:szCs w:val="22"/>
          <w:lang w:val="hu" w:eastAsia="en-US" w:bidi="ar-SA"/>
        </w:rPr>
      </w:pPr>
      <w:r w:rsidRPr="00D46A38">
        <w:rPr>
          <w:rFonts w:eastAsia="MS Mincho"/>
          <w:szCs w:val="22"/>
          <w:lang w:val="hu" w:eastAsia="en-US" w:bidi="ar-SA"/>
        </w:rPr>
        <w:t>A daganat értékelésére 12 hetenként került sor a vizsgálati kezelés megkezdését követően, amíg be nem következett a betegség progressziója. A teljes túlélés (OS) másodlagos végpont volt.</w:t>
      </w:r>
    </w:p>
    <w:p w14:paraId="61B2402B" w14:textId="77777777" w:rsidR="00830FD4" w:rsidRDefault="00830FD4" w:rsidP="00D46A38">
      <w:pPr>
        <w:tabs>
          <w:tab w:val="clear" w:pos="567"/>
        </w:tabs>
        <w:spacing w:line="240" w:lineRule="auto"/>
        <w:rPr>
          <w:rFonts w:eastAsia="MS Mincho"/>
          <w:szCs w:val="22"/>
          <w:lang w:val="hu" w:eastAsia="en-US" w:bidi="ar-SA"/>
        </w:rPr>
      </w:pPr>
    </w:p>
    <w:p w14:paraId="1F932C47" w14:textId="1B0ED362" w:rsidR="00D46A38" w:rsidRPr="00D46A38" w:rsidRDefault="00D46A38" w:rsidP="00D46A38">
      <w:pPr>
        <w:tabs>
          <w:tab w:val="clear" w:pos="567"/>
        </w:tabs>
        <w:spacing w:line="240" w:lineRule="auto"/>
        <w:rPr>
          <w:rFonts w:eastAsia="MS Mincho"/>
          <w:szCs w:val="22"/>
          <w:lang w:val="hu" w:eastAsia="en-US" w:bidi="ar-SA"/>
        </w:rPr>
      </w:pPr>
      <w:r w:rsidRPr="00D46A38">
        <w:rPr>
          <w:rFonts w:eastAsia="MS Mincho"/>
          <w:szCs w:val="22"/>
          <w:lang w:val="hu" w:eastAsia="en-US" w:bidi="ar-SA"/>
        </w:rPr>
        <w:t>epNET kohorsz:</w:t>
      </w:r>
    </w:p>
    <w:p w14:paraId="6C1652F7" w14:textId="4D58BB11" w:rsidR="00D46A38" w:rsidRDefault="00D46A38" w:rsidP="00D46A38">
      <w:pPr>
        <w:tabs>
          <w:tab w:val="clear" w:pos="567"/>
        </w:tabs>
        <w:spacing w:line="240" w:lineRule="auto"/>
        <w:rPr>
          <w:rFonts w:eastAsia="MS Mincho"/>
          <w:szCs w:val="22"/>
          <w:lang w:val="hu" w:eastAsia="en-US" w:bidi="ar-SA"/>
        </w:rPr>
      </w:pPr>
      <w:r w:rsidRPr="00D46A38">
        <w:rPr>
          <w:rFonts w:eastAsia="MS Mincho"/>
          <w:szCs w:val="22"/>
          <w:lang w:val="hu" w:eastAsia="en-US" w:bidi="ar-SA"/>
        </w:rPr>
        <w:t>A betegek többsége (51,7%) nő volt. A medián életkor 66 év volt. A betegek többsége (83,7%) fehér bőrű volt. Továbbá az ECOG teljesítménystátusz a betegek 39,9%</w:t>
      </w:r>
      <w:r w:rsidRPr="00D46A38">
        <w:rPr>
          <w:rFonts w:eastAsia="MS Mincho"/>
          <w:szCs w:val="22"/>
          <w:lang w:val="hu" w:eastAsia="en-US" w:bidi="ar-SA"/>
        </w:rPr>
        <w:noBreakHyphen/>
        <w:t>ánál volt 0 és 59,1%</w:t>
      </w:r>
      <w:r w:rsidRPr="00D46A38">
        <w:rPr>
          <w:rFonts w:eastAsia="MS Mincho"/>
          <w:szCs w:val="22"/>
          <w:lang w:val="hu" w:eastAsia="en-US" w:bidi="ar-SA"/>
        </w:rPr>
        <w:noBreakHyphen/>
        <w:t>ánál volt 1. Az elsődleges daganat lokalizációja leggyakrabban a vékonybél volt (32,5%), amelyet a tüdő (19,2%), egyéb lokalizációk (17,2%), valamint az ismeretlen lokalizáció (11,8%) követett. A betegek többségénél – az esetek 53,7%</w:t>
      </w:r>
      <w:r w:rsidRPr="00D46A38">
        <w:rPr>
          <w:rFonts w:eastAsia="MS Mincho"/>
          <w:szCs w:val="22"/>
          <w:lang w:val="hu" w:eastAsia="en-US" w:bidi="ar-SA"/>
        </w:rPr>
        <w:noBreakHyphen/>
        <w:t xml:space="preserve">ában – nem funkcionáló </w:t>
      </w:r>
      <w:r w:rsidR="00FF6A9C">
        <w:rPr>
          <w:rFonts w:eastAsia="MS Mincho"/>
          <w:szCs w:val="22"/>
          <w:lang w:val="hu" w:eastAsia="en-US" w:bidi="ar-SA"/>
        </w:rPr>
        <w:t xml:space="preserve">(hormont nem termelő) </w:t>
      </w:r>
      <w:r w:rsidRPr="00D46A38">
        <w:rPr>
          <w:rFonts w:eastAsia="MS Mincho"/>
          <w:szCs w:val="22"/>
          <w:lang w:val="hu" w:eastAsia="en-US" w:bidi="ar-SA"/>
        </w:rPr>
        <w:t>daganat állt fenn, míg a betegek 32,5%</w:t>
      </w:r>
      <w:r w:rsidRPr="00D46A38">
        <w:rPr>
          <w:rFonts w:eastAsia="MS Mincho"/>
          <w:szCs w:val="22"/>
          <w:lang w:val="hu" w:eastAsia="en-US" w:bidi="ar-SA"/>
        </w:rPr>
        <w:noBreakHyphen/>
        <w:t xml:space="preserve">ának funkcionáló </w:t>
      </w:r>
      <w:r w:rsidR="00687B01">
        <w:rPr>
          <w:rFonts w:eastAsia="MS Mincho"/>
          <w:szCs w:val="22"/>
          <w:lang w:val="hu" w:eastAsia="en-US" w:bidi="ar-SA"/>
        </w:rPr>
        <w:t xml:space="preserve">(hormontermelő) </w:t>
      </w:r>
      <w:r w:rsidRPr="00D46A38">
        <w:rPr>
          <w:rFonts w:eastAsia="MS Mincho"/>
          <w:szCs w:val="22"/>
          <w:lang w:val="hu" w:eastAsia="en-US" w:bidi="ar-SA"/>
        </w:rPr>
        <w:t>daganata volt. A betegek 13,8%</w:t>
      </w:r>
      <w:r w:rsidRPr="00D46A38">
        <w:rPr>
          <w:rFonts w:eastAsia="MS Mincho"/>
          <w:szCs w:val="22"/>
          <w:lang w:val="hu" w:eastAsia="en-US" w:bidi="ar-SA"/>
        </w:rPr>
        <w:noBreakHyphen/>
      </w:r>
      <w:r w:rsidR="00FF6A9C">
        <w:rPr>
          <w:rFonts w:eastAsia="MS Mincho"/>
          <w:szCs w:val="22"/>
          <w:lang w:val="hu" w:eastAsia="en-US" w:bidi="ar-SA"/>
        </w:rPr>
        <w:t>ánál</w:t>
      </w:r>
      <w:r w:rsidR="00FF6A9C" w:rsidRPr="00D46A38">
        <w:rPr>
          <w:rFonts w:eastAsia="MS Mincho"/>
          <w:szCs w:val="22"/>
          <w:lang w:val="hu" w:eastAsia="en-US" w:bidi="ar-SA"/>
        </w:rPr>
        <w:t xml:space="preserve"> </w:t>
      </w:r>
      <w:r w:rsidRPr="00D46A38">
        <w:rPr>
          <w:rFonts w:eastAsia="MS Mincho"/>
          <w:szCs w:val="22"/>
          <w:lang w:val="hu" w:eastAsia="en-US" w:bidi="ar-SA"/>
        </w:rPr>
        <w:t xml:space="preserve">nem volt ismert a </w:t>
      </w:r>
      <w:r w:rsidR="00FF6A9C">
        <w:rPr>
          <w:rFonts w:eastAsia="MS Mincho"/>
          <w:szCs w:val="22"/>
          <w:lang w:val="hu" w:eastAsia="en-US" w:bidi="ar-SA"/>
        </w:rPr>
        <w:t xml:space="preserve">daganat </w:t>
      </w:r>
      <w:r w:rsidRPr="00D46A38">
        <w:rPr>
          <w:rFonts w:eastAsia="MS Mincho"/>
          <w:szCs w:val="22"/>
          <w:lang w:val="hu" w:eastAsia="en-US" w:bidi="ar-SA"/>
        </w:rPr>
        <w:t xml:space="preserve">funkcionális státusza. A daganatok </w:t>
      </w:r>
      <w:r w:rsidR="00FF6A9C">
        <w:rPr>
          <w:rFonts w:eastAsia="MS Mincho"/>
          <w:szCs w:val="22"/>
          <w:lang w:val="hu" w:eastAsia="en-US" w:bidi="ar-SA"/>
        </w:rPr>
        <w:t>differenciáltságát</w:t>
      </w:r>
      <w:r w:rsidR="00FF6A9C" w:rsidRPr="00D46A38">
        <w:rPr>
          <w:rFonts w:eastAsia="MS Mincho"/>
          <w:szCs w:val="22"/>
          <w:lang w:val="hu" w:eastAsia="en-US" w:bidi="ar-SA"/>
        </w:rPr>
        <w:t xml:space="preserve"> </w:t>
      </w:r>
      <w:r w:rsidRPr="00D46A38">
        <w:rPr>
          <w:rFonts w:eastAsia="MS Mincho"/>
          <w:szCs w:val="22"/>
          <w:lang w:val="hu" w:eastAsia="en-US" w:bidi="ar-SA"/>
        </w:rPr>
        <w:t xml:space="preserve">tekintve a </w:t>
      </w:r>
      <w:r w:rsidR="00FF6A9C">
        <w:rPr>
          <w:rFonts w:eastAsia="MS Mincho"/>
          <w:szCs w:val="22"/>
          <w:lang w:val="hu" w:eastAsia="en-US" w:bidi="ar-SA"/>
        </w:rPr>
        <w:t>Grade 2</w:t>
      </w:r>
      <w:r w:rsidRPr="00D46A38">
        <w:rPr>
          <w:rFonts w:eastAsia="MS Mincho"/>
          <w:szCs w:val="22"/>
          <w:lang w:val="hu" w:eastAsia="en-US" w:bidi="ar-SA"/>
        </w:rPr>
        <w:t xml:space="preserve"> volt a leggyakoribb, amelyet a betegek 66%</w:t>
      </w:r>
      <w:r w:rsidRPr="00D46A38">
        <w:rPr>
          <w:rFonts w:eastAsia="MS Mincho"/>
          <w:szCs w:val="22"/>
          <w:lang w:val="hu" w:eastAsia="en-US" w:bidi="ar-SA"/>
        </w:rPr>
        <w:noBreakHyphen/>
        <w:t>ánál észleltek, illetve a</w:t>
      </w:r>
      <w:r w:rsidR="00687B01">
        <w:rPr>
          <w:rFonts w:eastAsia="MS Mincho"/>
          <w:szCs w:val="22"/>
          <w:lang w:val="hu" w:eastAsia="en-US" w:bidi="ar-SA"/>
        </w:rPr>
        <w:t xml:space="preserve"> </w:t>
      </w:r>
      <w:r w:rsidR="00FF6A9C">
        <w:rPr>
          <w:rFonts w:eastAsia="MS Mincho"/>
          <w:szCs w:val="22"/>
          <w:lang w:val="hu" w:eastAsia="en-US" w:bidi="ar-SA"/>
        </w:rPr>
        <w:t>Grade 1</w:t>
      </w:r>
      <w:r w:rsidRPr="00D46A38">
        <w:rPr>
          <w:rFonts w:eastAsia="MS Mincho"/>
          <w:szCs w:val="22"/>
          <w:lang w:val="hu" w:eastAsia="en-US" w:bidi="ar-SA"/>
        </w:rPr>
        <w:t>, amely a betegek 25,6%</w:t>
      </w:r>
      <w:r w:rsidRPr="00D46A38">
        <w:rPr>
          <w:rFonts w:eastAsia="MS Mincho"/>
          <w:szCs w:val="22"/>
          <w:lang w:val="hu" w:eastAsia="en-US" w:bidi="ar-SA"/>
        </w:rPr>
        <w:noBreakHyphen/>
        <w:t>ánál volt jelen. A betegek többsége (69%) egyidejűleg SSA</w:t>
      </w:r>
      <w:r w:rsidRPr="00D46A38">
        <w:rPr>
          <w:rFonts w:eastAsia="MS Mincho"/>
          <w:szCs w:val="22"/>
          <w:lang w:val="hu" w:eastAsia="en-US" w:bidi="ar-SA"/>
        </w:rPr>
        <w:noBreakHyphen/>
        <w:t>t is alkalmazott, 92,6%</w:t>
      </w:r>
      <w:r w:rsidRPr="00D46A38">
        <w:rPr>
          <w:rFonts w:eastAsia="MS Mincho"/>
          <w:szCs w:val="22"/>
          <w:lang w:val="hu" w:eastAsia="en-US" w:bidi="ar-SA"/>
        </w:rPr>
        <w:noBreakHyphen/>
        <w:t>uk pedig korábban alkalmazott SSA</w:t>
      </w:r>
      <w:r w:rsidRPr="00D46A38">
        <w:rPr>
          <w:rFonts w:eastAsia="MS Mincho"/>
          <w:szCs w:val="22"/>
          <w:lang w:val="hu" w:eastAsia="en-US" w:bidi="ar-SA"/>
        </w:rPr>
        <w:noBreakHyphen/>
        <w:t>t. A betegek 45,3%</w:t>
      </w:r>
      <w:r w:rsidRPr="00D46A38">
        <w:rPr>
          <w:rFonts w:eastAsia="MS Mincho"/>
          <w:szCs w:val="22"/>
          <w:lang w:val="hu" w:eastAsia="en-US" w:bidi="ar-SA"/>
        </w:rPr>
        <w:noBreakHyphen/>
        <w:t>a csak egy olyan korábbi kezelésben részesült, amely nem SSA volt. A daganatok többsége – az esetek 93,6%</w:t>
      </w:r>
      <w:r w:rsidRPr="00D46A38">
        <w:rPr>
          <w:rFonts w:eastAsia="MS Mincho"/>
          <w:szCs w:val="22"/>
          <w:lang w:val="hu" w:eastAsia="en-US" w:bidi="ar-SA"/>
        </w:rPr>
        <w:noBreakHyphen/>
        <w:t>ában – jól differenciált volt, míg a differenciáltságot az esetek 6,4%</w:t>
      </w:r>
      <w:r w:rsidRPr="00D46A38">
        <w:rPr>
          <w:rFonts w:eastAsia="MS Mincho"/>
          <w:szCs w:val="22"/>
          <w:lang w:val="hu" w:eastAsia="en-US" w:bidi="ar-SA"/>
        </w:rPr>
        <w:noBreakHyphen/>
        <w:t>ában nem határozták meg. Az áttétek leggyakrabban a következő szervekben jelentek meg: a májban az esetek 89,7%</w:t>
      </w:r>
      <w:r w:rsidRPr="00D46A38">
        <w:rPr>
          <w:rFonts w:eastAsia="MS Mincho"/>
          <w:szCs w:val="22"/>
          <w:lang w:val="hu" w:eastAsia="en-US" w:bidi="ar-SA"/>
        </w:rPr>
        <w:noBreakHyphen/>
        <w:t>ában, nyirokcsomókban az esetek 70%</w:t>
      </w:r>
      <w:r w:rsidRPr="00D46A38">
        <w:rPr>
          <w:rFonts w:eastAsia="MS Mincho"/>
          <w:szCs w:val="22"/>
          <w:lang w:val="hu" w:eastAsia="en-US" w:bidi="ar-SA"/>
        </w:rPr>
        <w:noBreakHyphen/>
        <w:t>ában, csontokban az esetek 49,3%</w:t>
      </w:r>
      <w:r w:rsidRPr="00D46A38">
        <w:rPr>
          <w:rFonts w:eastAsia="MS Mincho"/>
          <w:szCs w:val="22"/>
          <w:lang w:val="hu" w:eastAsia="en-US" w:bidi="ar-SA"/>
        </w:rPr>
        <w:noBreakHyphen/>
        <w:t>ában, egyéb lokalizáción az esetek 35%</w:t>
      </w:r>
      <w:r w:rsidRPr="00D46A38">
        <w:rPr>
          <w:rFonts w:eastAsia="MS Mincho"/>
          <w:szCs w:val="22"/>
          <w:lang w:val="hu" w:eastAsia="en-US" w:bidi="ar-SA"/>
        </w:rPr>
        <w:noBreakHyphen/>
        <w:t>ában, valamint a tüdőben az esetek 21,2%</w:t>
      </w:r>
      <w:r w:rsidRPr="00D46A38">
        <w:rPr>
          <w:rFonts w:eastAsia="MS Mincho"/>
          <w:szCs w:val="22"/>
          <w:lang w:val="hu" w:eastAsia="en-US" w:bidi="ar-SA"/>
        </w:rPr>
        <w:noBreakHyphen/>
        <w:t>ában.</w:t>
      </w:r>
    </w:p>
    <w:p w14:paraId="21F66006" w14:textId="77777777" w:rsidR="00D46A38" w:rsidRPr="00D46A38" w:rsidRDefault="00D46A38" w:rsidP="00D46A38">
      <w:pPr>
        <w:tabs>
          <w:tab w:val="clear" w:pos="567"/>
        </w:tabs>
        <w:spacing w:line="240" w:lineRule="auto"/>
        <w:rPr>
          <w:rFonts w:eastAsia="MS Mincho"/>
          <w:szCs w:val="22"/>
          <w:lang w:val="hu" w:eastAsia="en-US" w:bidi="ar-SA"/>
        </w:rPr>
      </w:pPr>
    </w:p>
    <w:p w14:paraId="2F79D042" w14:textId="77777777" w:rsidR="00D46A38" w:rsidRPr="008E1929" w:rsidRDefault="00D46A38" w:rsidP="00D46A38">
      <w:pPr>
        <w:tabs>
          <w:tab w:val="clear" w:pos="567"/>
        </w:tabs>
        <w:spacing w:line="240" w:lineRule="auto"/>
        <w:rPr>
          <w:rFonts w:eastAsia="MS Mincho"/>
          <w:b/>
          <w:bCs/>
          <w:szCs w:val="22"/>
          <w:lang w:val="hu" w:eastAsia="en-US" w:bidi="ar-SA"/>
        </w:rPr>
      </w:pPr>
      <w:r w:rsidRPr="008E1929">
        <w:rPr>
          <w:rFonts w:eastAsia="MS Mincho"/>
          <w:b/>
          <w:bCs/>
          <w:szCs w:val="22"/>
          <w:lang w:val="hu" w:eastAsia="en-US" w:bidi="ar-SA"/>
        </w:rPr>
        <w:t>10. táblázat: Hatásossági eredmények a CABINET vizsgálat epNET kohorszában</w:t>
      </w:r>
    </w:p>
    <w:p w14:paraId="6E55F583" w14:textId="77777777" w:rsidR="007C57B6" w:rsidRDefault="007C57B6" w:rsidP="00D46A38">
      <w:pPr>
        <w:tabs>
          <w:tab w:val="clear" w:pos="567"/>
        </w:tabs>
        <w:spacing w:line="240" w:lineRule="auto"/>
        <w:rPr>
          <w:rFonts w:eastAsia="MS Mincho"/>
          <w:szCs w:val="22"/>
          <w:lang w:val="hu" w:eastAsia="en-US" w:bidi="ar-SA"/>
        </w:rPr>
      </w:pPr>
    </w:p>
    <w:tbl>
      <w:tblPr>
        <w:tblStyle w:val="C-Table"/>
        <w:tblW w:w="9262" w:type="dxa"/>
        <w:tblLook w:val="04A0" w:firstRow="1" w:lastRow="0" w:firstColumn="1" w:lastColumn="0" w:noHBand="0" w:noVBand="1"/>
      </w:tblPr>
      <w:tblGrid>
        <w:gridCol w:w="4492"/>
        <w:gridCol w:w="2340"/>
        <w:gridCol w:w="2430"/>
      </w:tblGrid>
      <w:tr w:rsidR="00672DD9" w14:paraId="20179D9F" w14:textId="77777777" w:rsidTr="00BC511E">
        <w:trPr>
          <w:cantSplit w:val="0"/>
          <w:trHeight w:val="840"/>
          <w:tblHeader/>
        </w:trPr>
        <w:tc>
          <w:tcPr>
            <w:tcW w:w="4492" w:type="dxa"/>
            <w:tcBorders>
              <w:bottom w:val="single" w:sz="6" w:space="0" w:color="auto"/>
            </w:tcBorders>
            <w:hideMark/>
          </w:tcPr>
          <w:p w14:paraId="6AC203C7" w14:textId="77777777" w:rsidR="00672DD9" w:rsidRPr="00A37F0C" w:rsidRDefault="00672DD9" w:rsidP="00BC511E">
            <w:pPr>
              <w:pStyle w:val="C-TableHeader"/>
              <w:jc w:val="center"/>
              <w:rPr>
                <w:szCs w:val="22"/>
              </w:rPr>
            </w:pPr>
            <w:r>
              <w:rPr>
                <w:szCs w:val="22"/>
              </w:rPr>
              <w:t>Végpont</w:t>
            </w:r>
          </w:p>
        </w:tc>
        <w:tc>
          <w:tcPr>
            <w:tcW w:w="2340" w:type="dxa"/>
            <w:tcBorders>
              <w:bottom w:val="single" w:sz="6" w:space="0" w:color="auto"/>
            </w:tcBorders>
            <w:hideMark/>
          </w:tcPr>
          <w:p w14:paraId="3017E60D" w14:textId="77777777" w:rsidR="00672DD9" w:rsidRPr="00A37F0C" w:rsidRDefault="00672DD9" w:rsidP="00BC511E">
            <w:pPr>
              <w:pStyle w:val="C-TableHeader"/>
              <w:jc w:val="center"/>
              <w:rPr>
                <w:szCs w:val="22"/>
              </w:rPr>
            </w:pPr>
            <w:r>
              <w:rPr>
                <w:szCs w:val="22"/>
              </w:rPr>
              <w:t>K</w:t>
            </w:r>
            <w:r w:rsidRPr="00A37F0C">
              <w:rPr>
                <w:szCs w:val="22"/>
              </w:rPr>
              <w:t>abozantinib</w:t>
            </w:r>
            <w:r w:rsidRPr="00A37F0C">
              <w:rPr>
                <w:szCs w:val="22"/>
              </w:rPr>
              <w:br/>
              <w:t>(N=134)</w:t>
            </w:r>
          </w:p>
        </w:tc>
        <w:tc>
          <w:tcPr>
            <w:tcW w:w="2430" w:type="dxa"/>
            <w:tcBorders>
              <w:bottom w:val="single" w:sz="6" w:space="0" w:color="auto"/>
            </w:tcBorders>
            <w:hideMark/>
          </w:tcPr>
          <w:p w14:paraId="1FE144C3" w14:textId="77777777" w:rsidR="00672DD9" w:rsidRPr="00A37F0C" w:rsidRDefault="00672DD9" w:rsidP="00BC511E">
            <w:pPr>
              <w:pStyle w:val="C-TableHeader"/>
              <w:jc w:val="center"/>
              <w:rPr>
                <w:szCs w:val="22"/>
              </w:rPr>
            </w:pPr>
            <w:r w:rsidRPr="00A37F0C">
              <w:rPr>
                <w:szCs w:val="22"/>
              </w:rPr>
              <w:t>Placebo</w:t>
            </w:r>
            <w:r w:rsidRPr="00A37F0C">
              <w:rPr>
                <w:szCs w:val="22"/>
              </w:rPr>
              <w:br/>
              <w:t>(N=69)</w:t>
            </w:r>
          </w:p>
        </w:tc>
      </w:tr>
      <w:tr w:rsidR="00672DD9" w14:paraId="29455569" w14:textId="77777777" w:rsidTr="00BC511E">
        <w:trPr>
          <w:cantSplit w:val="0"/>
          <w:trHeight w:val="245"/>
        </w:trPr>
        <w:tc>
          <w:tcPr>
            <w:tcW w:w="9262" w:type="dxa"/>
            <w:gridSpan w:val="3"/>
            <w:tcBorders>
              <w:bottom w:val="single" w:sz="4" w:space="0" w:color="auto"/>
            </w:tcBorders>
            <w:vAlign w:val="center"/>
          </w:tcPr>
          <w:p w14:paraId="450699C1" w14:textId="77777777" w:rsidR="00672DD9" w:rsidRPr="00A37F0C" w:rsidRDefault="00672DD9" w:rsidP="00BC511E">
            <w:pPr>
              <w:pStyle w:val="C-TableText"/>
              <w:rPr>
                <w:b/>
                <w:bCs/>
              </w:rPr>
            </w:pPr>
            <w:r w:rsidRPr="0A239CDB">
              <w:rPr>
                <w:b/>
                <w:bCs/>
              </w:rPr>
              <w:t>Progress</w:t>
            </w:r>
            <w:r>
              <w:rPr>
                <w:b/>
                <w:bCs/>
              </w:rPr>
              <w:t>ziómentes túlélés</w:t>
            </w:r>
          </w:p>
        </w:tc>
      </w:tr>
      <w:tr w:rsidR="00672DD9" w14:paraId="078D7A99" w14:textId="77777777" w:rsidTr="00BC511E">
        <w:trPr>
          <w:cantSplit w:val="0"/>
          <w:trHeight w:val="245"/>
        </w:trPr>
        <w:tc>
          <w:tcPr>
            <w:tcW w:w="4492" w:type="dxa"/>
            <w:tcBorders>
              <w:bottom w:val="single" w:sz="4" w:space="0" w:color="auto"/>
            </w:tcBorders>
            <w:hideMark/>
          </w:tcPr>
          <w:p w14:paraId="63EA5DE1" w14:textId="77777777" w:rsidR="00672DD9" w:rsidRPr="00A37F0C" w:rsidRDefault="00672DD9" w:rsidP="00BC511E">
            <w:pPr>
              <w:pStyle w:val="C-TableText"/>
            </w:pPr>
            <w:r>
              <w:rPr>
                <w:lang w:val="fr-FR"/>
              </w:rPr>
              <w:t>Események száma</w:t>
            </w:r>
            <w:r w:rsidRPr="15498A71">
              <w:rPr>
                <w:lang w:val="fr-FR"/>
              </w:rPr>
              <w:t>, n (%)</w:t>
            </w:r>
          </w:p>
        </w:tc>
        <w:tc>
          <w:tcPr>
            <w:tcW w:w="2340" w:type="dxa"/>
            <w:tcBorders>
              <w:bottom w:val="single" w:sz="4" w:space="0" w:color="auto"/>
            </w:tcBorders>
          </w:tcPr>
          <w:p w14:paraId="31207E8B" w14:textId="77777777" w:rsidR="00672DD9" w:rsidRPr="00A37F0C" w:rsidRDefault="00672DD9" w:rsidP="00BC511E">
            <w:pPr>
              <w:pStyle w:val="C-TableText"/>
              <w:jc w:val="center"/>
              <w:rPr>
                <w:szCs w:val="22"/>
              </w:rPr>
            </w:pPr>
            <w:r w:rsidRPr="00A37F0C">
              <w:rPr>
                <w:szCs w:val="22"/>
              </w:rPr>
              <w:t>71 (53)</w:t>
            </w:r>
          </w:p>
        </w:tc>
        <w:tc>
          <w:tcPr>
            <w:tcW w:w="2430" w:type="dxa"/>
            <w:tcBorders>
              <w:bottom w:val="single" w:sz="4" w:space="0" w:color="auto"/>
            </w:tcBorders>
          </w:tcPr>
          <w:p w14:paraId="46A3735C" w14:textId="77777777" w:rsidR="00672DD9" w:rsidRPr="00A37F0C" w:rsidRDefault="00672DD9" w:rsidP="00BC511E">
            <w:pPr>
              <w:pStyle w:val="C-TableText"/>
              <w:jc w:val="center"/>
              <w:rPr>
                <w:szCs w:val="22"/>
              </w:rPr>
            </w:pPr>
            <w:r w:rsidRPr="00A37F0C">
              <w:rPr>
                <w:szCs w:val="22"/>
              </w:rPr>
              <w:t>40 (58)</w:t>
            </w:r>
          </w:p>
        </w:tc>
      </w:tr>
      <w:tr w:rsidR="00672DD9" w14:paraId="07606AD8" w14:textId="77777777" w:rsidTr="00BC511E">
        <w:trPr>
          <w:cantSplit w:val="0"/>
          <w:trHeight w:val="245"/>
        </w:trPr>
        <w:tc>
          <w:tcPr>
            <w:tcW w:w="4492" w:type="dxa"/>
            <w:tcBorders>
              <w:bottom w:val="single" w:sz="4" w:space="0" w:color="auto"/>
            </w:tcBorders>
          </w:tcPr>
          <w:p w14:paraId="59A501D1" w14:textId="77777777" w:rsidR="00672DD9" w:rsidRPr="00A37F0C" w:rsidRDefault="00672DD9" w:rsidP="00BC511E">
            <w:pPr>
              <w:pStyle w:val="C-TableText"/>
              <w:ind w:left="310"/>
            </w:pPr>
            <w:r w:rsidRPr="1AE1A187">
              <w:rPr>
                <w:lang w:val="it-IT"/>
              </w:rPr>
              <w:t>Do</w:t>
            </w:r>
            <w:r>
              <w:rPr>
                <w:lang w:val="it-IT"/>
              </w:rPr>
              <w:t>kumentált</w:t>
            </w:r>
            <w:r>
              <w:t xml:space="preserve"> progresszió, n (%)</w:t>
            </w:r>
          </w:p>
        </w:tc>
        <w:tc>
          <w:tcPr>
            <w:tcW w:w="2340" w:type="dxa"/>
            <w:tcBorders>
              <w:bottom w:val="single" w:sz="4" w:space="0" w:color="auto"/>
            </w:tcBorders>
          </w:tcPr>
          <w:p w14:paraId="2A439EA5" w14:textId="77777777" w:rsidR="00672DD9" w:rsidRPr="00A37F0C" w:rsidRDefault="00672DD9" w:rsidP="00BC511E">
            <w:pPr>
              <w:pStyle w:val="C-TableText"/>
              <w:jc w:val="center"/>
            </w:pPr>
            <w:r>
              <w:t>53 (40)</w:t>
            </w:r>
          </w:p>
        </w:tc>
        <w:tc>
          <w:tcPr>
            <w:tcW w:w="2430" w:type="dxa"/>
            <w:tcBorders>
              <w:bottom w:val="single" w:sz="4" w:space="0" w:color="auto"/>
            </w:tcBorders>
          </w:tcPr>
          <w:p w14:paraId="7F29F31C" w14:textId="77777777" w:rsidR="00672DD9" w:rsidRPr="00A37F0C" w:rsidRDefault="00672DD9" w:rsidP="00BC511E">
            <w:pPr>
              <w:pStyle w:val="C-TableText"/>
              <w:jc w:val="center"/>
            </w:pPr>
            <w:r>
              <w:t>35 (51)</w:t>
            </w:r>
          </w:p>
        </w:tc>
      </w:tr>
      <w:tr w:rsidR="00672DD9" w14:paraId="505620B1" w14:textId="77777777" w:rsidTr="00BC511E">
        <w:trPr>
          <w:cantSplit w:val="0"/>
          <w:trHeight w:val="245"/>
        </w:trPr>
        <w:tc>
          <w:tcPr>
            <w:tcW w:w="4492" w:type="dxa"/>
          </w:tcPr>
          <w:p w14:paraId="18EF82B7" w14:textId="77777777" w:rsidR="00672DD9" w:rsidRPr="00A37F0C" w:rsidRDefault="00672DD9" w:rsidP="00BC511E">
            <w:pPr>
              <w:pStyle w:val="C-TableText"/>
              <w:ind w:left="310"/>
            </w:pPr>
            <w:r>
              <w:rPr>
                <w:lang w:val="it-IT"/>
              </w:rPr>
              <w:t>Halálesetek</w:t>
            </w:r>
            <w:r w:rsidRPr="2C4A4F37">
              <w:rPr>
                <w:lang w:val="it-IT"/>
              </w:rPr>
              <w:t>, n (%)</w:t>
            </w:r>
          </w:p>
        </w:tc>
        <w:tc>
          <w:tcPr>
            <w:tcW w:w="2340" w:type="dxa"/>
          </w:tcPr>
          <w:p w14:paraId="37765A55" w14:textId="77777777" w:rsidR="00672DD9" w:rsidRPr="00A37F0C" w:rsidRDefault="00672DD9" w:rsidP="00BC511E">
            <w:pPr>
              <w:pStyle w:val="C-TableText"/>
              <w:jc w:val="center"/>
            </w:pPr>
            <w:r>
              <w:t>18 (13)</w:t>
            </w:r>
          </w:p>
        </w:tc>
        <w:tc>
          <w:tcPr>
            <w:tcW w:w="2430" w:type="dxa"/>
          </w:tcPr>
          <w:p w14:paraId="52743D07" w14:textId="77777777" w:rsidR="00672DD9" w:rsidRPr="00A37F0C" w:rsidRDefault="00672DD9" w:rsidP="00BC511E">
            <w:pPr>
              <w:pStyle w:val="C-TableText"/>
              <w:jc w:val="center"/>
            </w:pPr>
            <w:r>
              <w:t>5 (7,2)</w:t>
            </w:r>
          </w:p>
        </w:tc>
      </w:tr>
      <w:tr w:rsidR="00672DD9" w14:paraId="1F29A1F2" w14:textId="77777777" w:rsidTr="00BC511E">
        <w:trPr>
          <w:cantSplit w:val="0"/>
          <w:trHeight w:val="245"/>
        </w:trPr>
        <w:tc>
          <w:tcPr>
            <w:tcW w:w="4492" w:type="dxa"/>
            <w:tcBorders>
              <w:bottom w:val="single" w:sz="4" w:space="0" w:color="auto"/>
            </w:tcBorders>
            <w:vAlign w:val="center"/>
          </w:tcPr>
          <w:p w14:paraId="1330F667" w14:textId="77777777" w:rsidR="00672DD9" w:rsidRPr="00A37F0C" w:rsidRDefault="00672DD9" w:rsidP="00BC511E">
            <w:pPr>
              <w:pStyle w:val="C-TableText"/>
              <w:rPr>
                <w:szCs w:val="22"/>
                <w:lang w:val="it-IT"/>
              </w:rPr>
            </w:pPr>
            <w:r w:rsidRPr="00A37F0C">
              <w:rPr>
                <w:szCs w:val="22"/>
              </w:rPr>
              <w:t>Medi</w:t>
            </w:r>
            <w:r>
              <w:rPr>
                <w:szCs w:val="22"/>
              </w:rPr>
              <w:t>á</w:t>
            </w:r>
            <w:r w:rsidRPr="00A37F0C">
              <w:rPr>
                <w:szCs w:val="22"/>
              </w:rPr>
              <w:t xml:space="preserve">n PFS </w:t>
            </w:r>
            <w:r>
              <w:rPr>
                <w:szCs w:val="22"/>
              </w:rPr>
              <w:t>hónapokban</w:t>
            </w:r>
            <w:r w:rsidRPr="006011B2">
              <w:rPr>
                <w:szCs w:val="22"/>
                <w:vertAlign w:val="superscript"/>
              </w:rPr>
              <w:t>1</w:t>
            </w:r>
            <w:r w:rsidRPr="00A37F0C">
              <w:rPr>
                <w:szCs w:val="22"/>
              </w:rPr>
              <w:t xml:space="preserve"> (95% CI)</w:t>
            </w:r>
          </w:p>
        </w:tc>
        <w:tc>
          <w:tcPr>
            <w:tcW w:w="2340" w:type="dxa"/>
            <w:tcBorders>
              <w:bottom w:val="single" w:sz="4" w:space="0" w:color="auto"/>
            </w:tcBorders>
          </w:tcPr>
          <w:p w14:paraId="58698790" w14:textId="77777777" w:rsidR="00672DD9" w:rsidRPr="00A37F0C" w:rsidRDefault="00672DD9" w:rsidP="00BC511E">
            <w:pPr>
              <w:pStyle w:val="C-TableText"/>
              <w:jc w:val="center"/>
              <w:rPr>
                <w:szCs w:val="22"/>
              </w:rPr>
            </w:pPr>
            <w:r w:rsidRPr="0092696B">
              <w:rPr>
                <w:szCs w:val="22"/>
              </w:rPr>
              <w:t>8</w:t>
            </w:r>
            <w:r>
              <w:rPr>
                <w:szCs w:val="22"/>
              </w:rPr>
              <w:t>,</w:t>
            </w:r>
            <w:r w:rsidRPr="0092696B">
              <w:rPr>
                <w:szCs w:val="22"/>
              </w:rPr>
              <w:t>5 (7</w:t>
            </w:r>
            <w:r>
              <w:rPr>
                <w:szCs w:val="22"/>
              </w:rPr>
              <w:t>,</w:t>
            </w:r>
            <w:r w:rsidRPr="0092696B">
              <w:rPr>
                <w:szCs w:val="22"/>
              </w:rPr>
              <w:t>5</w:t>
            </w:r>
            <w:r>
              <w:rPr>
                <w:szCs w:val="22"/>
              </w:rPr>
              <w:t>;</w:t>
            </w:r>
            <w:r w:rsidRPr="0092696B">
              <w:rPr>
                <w:szCs w:val="22"/>
              </w:rPr>
              <w:t xml:space="preserve"> 12</w:t>
            </w:r>
            <w:r>
              <w:rPr>
                <w:szCs w:val="22"/>
              </w:rPr>
              <w:t>,</w:t>
            </w:r>
            <w:r w:rsidRPr="0092696B">
              <w:rPr>
                <w:szCs w:val="22"/>
              </w:rPr>
              <w:t xml:space="preserve">5) </w:t>
            </w:r>
          </w:p>
        </w:tc>
        <w:tc>
          <w:tcPr>
            <w:tcW w:w="2430" w:type="dxa"/>
            <w:tcBorders>
              <w:bottom w:val="single" w:sz="4" w:space="0" w:color="auto"/>
            </w:tcBorders>
          </w:tcPr>
          <w:p w14:paraId="6382775A" w14:textId="77777777" w:rsidR="00672DD9" w:rsidRPr="00A37F0C" w:rsidRDefault="00672DD9" w:rsidP="00BC511E">
            <w:pPr>
              <w:pStyle w:val="C-TableText"/>
              <w:jc w:val="center"/>
              <w:rPr>
                <w:szCs w:val="22"/>
              </w:rPr>
            </w:pPr>
            <w:r>
              <w:rPr>
                <w:szCs w:val="22"/>
              </w:rPr>
              <w:t>4.0</w:t>
            </w:r>
            <w:r w:rsidRPr="00A37F0C">
              <w:rPr>
                <w:szCs w:val="22"/>
              </w:rPr>
              <w:t> (3</w:t>
            </w:r>
            <w:r>
              <w:rPr>
                <w:szCs w:val="22"/>
              </w:rPr>
              <w:t>,</w:t>
            </w:r>
            <w:r w:rsidRPr="00A37F0C">
              <w:rPr>
                <w:szCs w:val="22"/>
              </w:rPr>
              <w:t>0</w:t>
            </w:r>
            <w:r>
              <w:rPr>
                <w:szCs w:val="22"/>
              </w:rPr>
              <w:t>;</w:t>
            </w:r>
            <w:r w:rsidRPr="00A37F0C">
              <w:rPr>
                <w:szCs w:val="22"/>
              </w:rPr>
              <w:t xml:space="preserve"> 5</w:t>
            </w:r>
            <w:r>
              <w:rPr>
                <w:szCs w:val="22"/>
              </w:rPr>
              <w:t>,7</w:t>
            </w:r>
            <w:r w:rsidRPr="00A37F0C">
              <w:rPr>
                <w:szCs w:val="22"/>
              </w:rPr>
              <w:t>)</w:t>
            </w:r>
          </w:p>
        </w:tc>
      </w:tr>
      <w:tr w:rsidR="00672DD9" w14:paraId="1DE3B7AF" w14:textId="77777777" w:rsidTr="00BC511E">
        <w:trPr>
          <w:cantSplit w:val="0"/>
          <w:trHeight w:val="245"/>
        </w:trPr>
        <w:tc>
          <w:tcPr>
            <w:tcW w:w="4492" w:type="dxa"/>
            <w:tcBorders>
              <w:bottom w:val="single" w:sz="4" w:space="0" w:color="auto"/>
            </w:tcBorders>
            <w:vAlign w:val="center"/>
          </w:tcPr>
          <w:p w14:paraId="1B368A1F" w14:textId="77777777" w:rsidR="00672DD9" w:rsidRPr="00A37F0C" w:rsidRDefault="00672DD9" w:rsidP="00BC511E">
            <w:pPr>
              <w:pStyle w:val="C-TableText"/>
              <w:rPr>
                <w:szCs w:val="22"/>
              </w:rPr>
            </w:pPr>
            <w:r>
              <w:rPr>
                <w:szCs w:val="22"/>
              </w:rPr>
              <w:t>Relatív h</w:t>
            </w:r>
            <w:r w:rsidRPr="00A37F0C">
              <w:rPr>
                <w:szCs w:val="22"/>
              </w:rPr>
              <w:t>az</w:t>
            </w:r>
            <w:r>
              <w:rPr>
                <w:szCs w:val="22"/>
              </w:rPr>
              <w:t>á</w:t>
            </w:r>
            <w:r w:rsidRPr="00A37F0C">
              <w:rPr>
                <w:szCs w:val="22"/>
              </w:rPr>
              <w:t>rd</w:t>
            </w:r>
            <w:r w:rsidRPr="006011B2">
              <w:rPr>
                <w:szCs w:val="22"/>
                <w:vertAlign w:val="superscript"/>
              </w:rPr>
              <w:t>2</w:t>
            </w:r>
            <w:r w:rsidRPr="00A37F0C">
              <w:rPr>
                <w:szCs w:val="22"/>
              </w:rPr>
              <w:t xml:space="preserve"> (95%</w:t>
            </w:r>
            <w:r>
              <w:rPr>
                <w:szCs w:val="22"/>
              </w:rPr>
              <w:t>-os</w:t>
            </w:r>
            <w:r w:rsidRPr="00A37F0C">
              <w:rPr>
                <w:szCs w:val="22"/>
              </w:rPr>
              <w:t xml:space="preserve"> CI)</w:t>
            </w:r>
          </w:p>
        </w:tc>
        <w:tc>
          <w:tcPr>
            <w:tcW w:w="4770" w:type="dxa"/>
            <w:gridSpan w:val="2"/>
            <w:tcBorders>
              <w:bottom w:val="single" w:sz="4" w:space="0" w:color="auto"/>
            </w:tcBorders>
          </w:tcPr>
          <w:p w14:paraId="165D8C80" w14:textId="77777777" w:rsidR="00672DD9" w:rsidRPr="00A37F0C" w:rsidRDefault="00672DD9" w:rsidP="00BC511E">
            <w:pPr>
              <w:pStyle w:val="C-TableText"/>
              <w:jc w:val="center"/>
              <w:rPr>
                <w:szCs w:val="22"/>
              </w:rPr>
            </w:pPr>
            <w:r w:rsidRPr="00A37F0C">
              <w:rPr>
                <w:szCs w:val="22"/>
              </w:rPr>
              <w:t>0</w:t>
            </w:r>
            <w:r>
              <w:rPr>
                <w:szCs w:val="22"/>
              </w:rPr>
              <w:t>,</w:t>
            </w:r>
            <w:r w:rsidRPr="00A37F0C">
              <w:rPr>
                <w:szCs w:val="22"/>
              </w:rPr>
              <w:t>38 (0</w:t>
            </w:r>
            <w:r>
              <w:rPr>
                <w:szCs w:val="22"/>
              </w:rPr>
              <w:t>,</w:t>
            </w:r>
            <w:r w:rsidRPr="00A37F0C">
              <w:rPr>
                <w:szCs w:val="22"/>
              </w:rPr>
              <w:t>25</w:t>
            </w:r>
            <w:r>
              <w:rPr>
                <w:szCs w:val="22"/>
              </w:rPr>
              <w:t>;</w:t>
            </w:r>
            <w:r w:rsidRPr="00A37F0C">
              <w:rPr>
                <w:szCs w:val="22"/>
              </w:rPr>
              <w:t xml:space="preserve"> 0</w:t>
            </w:r>
            <w:r>
              <w:rPr>
                <w:szCs w:val="22"/>
              </w:rPr>
              <w:t>,</w:t>
            </w:r>
            <w:r w:rsidRPr="00A37F0C">
              <w:rPr>
                <w:szCs w:val="22"/>
              </w:rPr>
              <w:t>58)</w:t>
            </w:r>
          </w:p>
        </w:tc>
      </w:tr>
    </w:tbl>
    <w:p w14:paraId="13B6BD80" w14:textId="77777777" w:rsidR="00D46A38" w:rsidRPr="008E1929" w:rsidRDefault="00D46A38" w:rsidP="00D46A38">
      <w:pPr>
        <w:tabs>
          <w:tab w:val="clear" w:pos="567"/>
        </w:tabs>
        <w:spacing w:line="240" w:lineRule="auto"/>
        <w:rPr>
          <w:rFonts w:eastAsia="MS Mincho"/>
          <w:sz w:val="18"/>
          <w:szCs w:val="18"/>
          <w:lang w:val="hu" w:eastAsia="en-US" w:bidi="ar-SA"/>
        </w:rPr>
      </w:pPr>
      <w:r w:rsidRPr="008E1929">
        <w:rPr>
          <w:rFonts w:eastAsia="MS Mincho"/>
          <w:sz w:val="18"/>
          <w:szCs w:val="18"/>
          <w:lang w:val="hu" w:eastAsia="en-US" w:bidi="ar-SA"/>
        </w:rPr>
        <w:t>A követés medián időtartama 23 hónap volt mindkettő vizsgálati karon. A progresszió és a terápiás válasz BIRC által végzett értékelése szerint, 2023. augusztus 24</w:t>
      </w:r>
      <w:r w:rsidRPr="008E1929">
        <w:rPr>
          <w:rFonts w:eastAsia="MS Mincho"/>
          <w:sz w:val="18"/>
          <w:szCs w:val="18"/>
          <w:lang w:val="hu" w:eastAsia="en-US" w:bidi="ar-SA"/>
        </w:rPr>
        <w:noBreakHyphen/>
        <w:t>i adatzárás alapján</w:t>
      </w:r>
    </w:p>
    <w:p w14:paraId="64909DDB" w14:textId="77777777" w:rsidR="00D46A38" w:rsidRPr="008E1929" w:rsidRDefault="00D46A38" w:rsidP="00D46A38">
      <w:pPr>
        <w:tabs>
          <w:tab w:val="clear" w:pos="567"/>
        </w:tabs>
        <w:spacing w:line="240" w:lineRule="auto"/>
        <w:rPr>
          <w:rFonts w:eastAsia="MS Mincho"/>
          <w:sz w:val="18"/>
          <w:szCs w:val="18"/>
          <w:lang w:val="hu" w:eastAsia="en-US" w:bidi="ar-SA"/>
        </w:rPr>
      </w:pPr>
      <w:r w:rsidRPr="008E1929">
        <w:rPr>
          <w:rFonts w:eastAsia="MS Mincho"/>
          <w:sz w:val="18"/>
          <w:szCs w:val="18"/>
          <w:vertAlign w:val="superscript"/>
          <w:lang w:val="hu" w:eastAsia="en-US" w:bidi="ar-SA"/>
        </w:rPr>
        <w:t>1</w:t>
      </w:r>
      <w:r w:rsidRPr="008E1929">
        <w:rPr>
          <w:rFonts w:eastAsia="MS Mincho"/>
          <w:sz w:val="18"/>
          <w:szCs w:val="18"/>
          <w:lang w:val="hu" w:eastAsia="en-US" w:bidi="ar-SA"/>
        </w:rPr>
        <w:t xml:space="preserve"> Kaplan–Meier-becslés alapján.</w:t>
      </w:r>
    </w:p>
    <w:p w14:paraId="1B04C9E8" w14:textId="7C43B7F2" w:rsidR="00D46A38" w:rsidRPr="008E1929" w:rsidRDefault="00D46A38" w:rsidP="00D46A38">
      <w:pPr>
        <w:tabs>
          <w:tab w:val="clear" w:pos="567"/>
        </w:tabs>
        <w:spacing w:line="240" w:lineRule="auto"/>
        <w:rPr>
          <w:rFonts w:eastAsia="MS Mincho"/>
          <w:sz w:val="18"/>
          <w:szCs w:val="18"/>
          <w:lang w:val="hu" w:eastAsia="en-US" w:bidi="ar-SA"/>
        </w:rPr>
      </w:pPr>
      <w:r w:rsidRPr="008E1929">
        <w:rPr>
          <w:rFonts w:eastAsia="MS Mincho"/>
          <w:sz w:val="18"/>
          <w:szCs w:val="18"/>
          <w:vertAlign w:val="superscript"/>
          <w:lang w:val="hu" w:eastAsia="en-US" w:bidi="ar-SA"/>
        </w:rPr>
        <w:t>2</w:t>
      </w:r>
      <w:r w:rsidRPr="008E1929">
        <w:rPr>
          <w:rFonts w:eastAsia="MS Mincho"/>
          <w:sz w:val="18"/>
          <w:szCs w:val="18"/>
          <w:lang w:val="hu" w:eastAsia="en-US" w:bidi="ar-SA"/>
        </w:rPr>
        <w:t xml:space="preserve"> A becslés a Cox arányos kockázati modell alkalmazásával történt. A hatásossági eredmények miatt leállították a CABINET vizsgálatot egy olyan köztes elemzés alkalmával, amelyet kizárólag az eredménytelenség észlelésére terveztek. Az elsőfajú hiba nem volt formálisan kontrollált, a p</w:t>
      </w:r>
      <w:r w:rsidRPr="008E1929">
        <w:rPr>
          <w:rFonts w:eastAsia="MS Mincho"/>
          <w:sz w:val="18"/>
          <w:szCs w:val="18"/>
          <w:lang w:val="hu" w:eastAsia="en-US" w:bidi="ar-SA"/>
        </w:rPr>
        <w:noBreakHyphen/>
        <w:t>értékek nem kerülnek bemutatásra. Az ismertetett 95%</w:t>
      </w:r>
      <w:r w:rsidRPr="008E1929">
        <w:rPr>
          <w:rFonts w:eastAsia="MS Mincho"/>
          <w:sz w:val="18"/>
          <w:szCs w:val="18"/>
          <w:lang w:val="hu" w:eastAsia="en-US" w:bidi="ar-SA"/>
        </w:rPr>
        <w:noBreakHyphen/>
        <w:t xml:space="preserve">os </w:t>
      </w:r>
      <w:r w:rsidR="00AA76C8">
        <w:rPr>
          <w:rFonts w:eastAsia="MS Mincho"/>
          <w:sz w:val="18"/>
          <w:szCs w:val="18"/>
          <w:lang w:val="hu" w:eastAsia="en-US" w:bidi="ar-SA"/>
        </w:rPr>
        <w:t>konfidenciaintervallum</w:t>
      </w:r>
      <w:r w:rsidR="00687B01">
        <w:rPr>
          <w:rFonts w:eastAsia="MS Mincho"/>
          <w:sz w:val="18"/>
          <w:szCs w:val="18"/>
          <w:lang w:val="hu" w:eastAsia="en-US" w:bidi="ar-SA"/>
        </w:rPr>
        <w:t xml:space="preserve"> </w:t>
      </w:r>
      <w:r w:rsidRPr="008E1929">
        <w:rPr>
          <w:rFonts w:eastAsia="MS Mincho"/>
          <w:sz w:val="18"/>
          <w:szCs w:val="18"/>
          <w:lang w:val="hu" w:eastAsia="en-US" w:bidi="ar-SA"/>
        </w:rPr>
        <w:t>leíró jellegű, és nem implikálja a statisztikai szignifikancia elérését.</w:t>
      </w:r>
    </w:p>
    <w:p w14:paraId="5F323E9D" w14:textId="77777777" w:rsidR="00D46A38" w:rsidRDefault="00D46A38" w:rsidP="00D46A38">
      <w:pPr>
        <w:tabs>
          <w:tab w:val="clear" w:pos="567"/>
        </w:tabs>
        <w:spacing w:line="240" w:lineRule="auto"/>
        <w:rPr>
          <w:rFonts w:eastAsia="MS Mincho"/>
          <w:szCs w:val="22"/>
          <w:lang w:val="hu" w:eastAsia="en-US" w:bidi="ar-SA"/>
        </w:rPr>
      </w:pPr>
    </w:p>
    <w:p w14:paraId="21C2799D" w14:textId="067A29D4" w:rsidR="00D46A38" w:rsidRDefault="00D46A38" w:rsidP="00D46A38">
      <w:pPr>
        <w:tabs>
          <w:tab w:val="clear" w:pos="567"/>
        </w:tabs>
        <w:spacing w:line="240" w:lineRule="auto"/>
        <w:rPr>
          <w:rFonts w:eastAsia="MS Mincho"/>
          <w:szCs w:val="22"/>
          <w:lang w:val="hu" w:eastAsia="en-US" w:bidi="ar-SA"/>
        </w:rPr>
      </w:pPr>
      <w:r w:rsidRPr="008E1929">
        <w:rPr>
          <w:rFonts w:eastAsia="MS Mincho"/>
          <w:b/>
          <w:bCs/>
          <w:szCs w:val="22"/>
          <w:lang w:val="hu" w:eastAsia="en-US" w:bidi="ar-SA"/>
        </w:rPr>
        <w:t>9. ábra: epNET: A progressziómentes túlélés Kaplan–Meier-görbéi (az adatok lezárásának időpontja: 2023. augusztus 24., N=203)</w:t>
      </w:r>
    </w:p>
    <w:p w14:paraId="79EA7FCD" w14:textId="77777777" w:rsidR="00672DD9" w:rsidRDefault="00672DD9" w:rsidP="00D46A38">
      <w:pPr>
        <w:tabs>
          <w:tab w:val="clear" w:pos="567"/>
        </w:tabs>
        <w:spacing w:line="240" w:lineRule="auto"/>
        <w:rPr>
          <w:rFonts w:eastAsia="MS Mincho"/>
          <w:szCs w:val="22"/>
          <w:lang w:val="hu" w:eastAsia="en-US" w:bidi="ar-SA"/>
        </w:rPr>
      </w:pPr>
    </w:p>
    <w:p w14:paraId="6FCFE1FD" w14:textId="77777777" w:rsidR="00FF24BF" w:rsidRDefault="00FF24BF" w:rsidP="00672DD9">
      <w:pPr>
        <w:spacing w:after="60" w:line="240" w:lineRule="auto"/>
        <w:rPr>
          <w:rFonts w:ascii="Arial" w:hAnsi="Arial" w:cs="Arial"/>
          <w:b/>
          <w:sz w:val="16"/>
        </w:rPr>
      </w:pPr>
      <w:bookmarkStart w:id="93" w:name="IDX2"/>
      <w:bookmarkStart w:id="94" w:name="_Hlk201403235"/>
      <w:bookmarkEnd w:id="93"/>
    </w:p>
    <w:p w14:paraId="2A6333C2" w14:textId="77777777" w:rsidR="00AD1197" w:rsidRDefault="00AD1197" w:rsidP="00672DD9">
      <w:pPr>
        <w:spacing w:after="60" w:line="240" w:lineRule="auto"/>
        <w:rPr>
          <w:rFonts w:ascii="Arial" w:hAnsi="Arial" w:cs="Arial"/>
          <w:b/>
          <w:sz w:val="16"/>
        </w:rPr>
      </w:pPr>
    </w:p>
    <w:p w14:paraId="7881A1B1" w14:textId="46026BB2" w:rsidR="00AD1197" w:rsidRPr="00AD1197" w:rsidRDefault="00AD1197" w:rsidP="00AD1197">
      <w:pPr>
        <w:spacing w:after="60" w:line="240" w:lineRule="auto"/>
        <w:rPr>
          <w:rFonts w:ascii="Arial" w:hAnsi="Arial" w:cs="Arial"/>
          <w:b/>
          <w:sz w:val="16"/>
        </w:rPr>
      </w:pPr>
      <w:r w:rsidRPr="00AD1197">
        <w:rPr>
          <w:rFonts w:ascii="Arial" w:hAnsi="Arial" w:cs="Arial"/>
          <w:b/>
          <w:noProof/>
          <w:sz w:val="16"/>
        </w:rPr>
        <w:drawing>
          <wp:inline distT="0" distB="0" distL="0" distR="0" wp14:anchorId="58B024D3" wp14:editId="17A9FFB1">
            <wp:extent cx="5760085" cy="2846705"/>
            <wp:effectExtent l="0" t="0" r="0" b="0"/>
            <wp:docPr id="132383974" name="Kép 2" descr="A képen szöveg, diagram,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3974" name="Kép 2" descr="A képen szöveg, diagram, sor, Diagram látható&#10;&#10;Előfordulhat, hogy a mesterséges intelligencia által létrehozott tartalom helytel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085" cy="2846705"/>
                    </a:xfrm>
                    <a:prstGeom prst="rect">
                      <a:avLst/>
                    </a:prstGeom>
                    <a:noFill/>
                    <a:ln>
                      <a:noFill/>
                    </a:ln>
                  </pic:spPr>
                </pic:pic>
              </a:graphicData>
            </a:graphic>
          </wp:inline>
        </w:drawing>
      </w:r>
    </w:p>
    <w:p w14:paraId="116B9777" w14:textId="77777777" w:rsidR="00AD1197" w:rsidRPr="003A0FC4" w:rsidRDefault="00AD1197" w:rsidP="00672DD9">
      <w:pPr>
        <w:spacing w:after="60" w:line="240" w:lineRule="auto"/>
        <w:rPr>
          <w:rFonts w:ascii="Arial" w:hAnsi="Arial" w:cs="Arial"/>
          <w:b/>
          <w:sz w:val="16"/>
        </w:rPr>
      </w:pPr>
    </w:p>
    <w:bookmarkEnd w:id="94"/>
    <w:p w14:paraId="6F199DA7" w14:textId="263CCC26" w:rsidR="00672DD9" w:rsidRPr="00D46A38" w:rsidRDefault="00672DD9" w:rsidP="00D46A38">
      <w:pPr>
        <w:tabs>
          <w:tab w:val="clear" w:pos="567"/>
        </w:tabs>
        <w:spacing w:line="240" w:lineRule="auto"/>
        <w:rPr>
          <w:rFonts w:eastAsia="MS Mincho"/>
          <w:szCs w:val="22"/>
          <w:lang w:val="hu" w:eastAsia="en-US" w:bidi="ar-SA"/>
        </w:rPr>
      </w:pPr>
    </w:p>
    <w:p w14:paraId="3CC03595" w14:textId="3DFC1A77" w:rsidR="00D46A38" w:rsidRPr="00D46A38" w:rsidRDefault="00D46A38" w:rsidP="00D46A38">
      <w:pPr>
        <w:tabs>
          <w:tab w:val="clear" w:pos="567"/>
        </w:tabs>
        <w:spacing w:line="240" w:lineRule="auto"/>
        <w:rPr>
          <w:rFonts w:eastAsia="MS Mincho"/>
          <w:szCs w:val="22"/>
          <w:lang w:val="hu" w:eastAsia="en-US" w:bidi="ar-SA"/>
        </w:rPr>
      </w:pPr>
      <w:r w:rsidRPr="00D46A38">
        <w:rPr>
          <w:rFonts w:eastAsia="MS Mincho"/>
          <w:szCs w:val="22"/>
          <w:lang w:val="hu" w:eastAsia="en-US" w:bidi="ar-SA"/>
        </w:rPr>
        <w:t>A teljes túlélés frissített, feltáró elemzésére került sor (adatzárás: 2024. szept.) 126 OS-esemény alapján, amely a következő eredményekkel szolgált: a medián OS 21,95 hónap volt a kabozantinib</w:t>
      </w:r>
      <w:r w:rsidR="00A56E90">
        <w:rPr>
          <w:rFonts w:eastAsia="MS Mincho"/>
          <w:szCs w:val="22"/>
          <w:lang w:val="hu" w:eastAsia="en-US" w:bidi="ar-SA"/>
        </w:rPr>
        <w:t>-</w:t>
      </w:r>
      <w:r w:rsidRPr="00D46A38">
        <w:rPr>
          <w:rFonts w:eastAsia="MS Mincho"/>
          <w:szCs w:val="22"/>
          <w:lang w:val="hu" w:eastAsia="en-US" w:bidi="ar-SA"/>
        </w:rPr>
        <w:t xml:space="preserve"> karon és 22,47 hónap volt a placebokaron, a relatív hazárd (hazard ratio, HR) 1,04 volt (95%</w:t>
      </w:r>
      <w:r w:rsidRPr="00D46A38">
        <w:rPr>
          <w:rFonts w:eastAsia="MS Mincho"/>
          <w:szCs w:val="22"/>
          <w:lang w:val="hu" w:eastAsia="en-US" w:bidi="ar-SA"/>
        </w:rPr>
        <w:noBreakHyphen/>
        <w:t>os CI: 0,71, 1,52). Az elemzés időpontjában 28 beteg (41%) tért át placebóról kabozantinib alkalmazására.</w:t>
      </w:r>
    </w:p>
    <w:p w14:paraId="0FE949F4" w14:textId="77777777" w:rsidR="00A56E90" w:rsidRDefault="00A56E90" w:rsidP="00D46A38">
      <w:pPr>
        <w:tabs>
          <w:tab w:val="clear" w:pos="567"/>
        </w:tabs>
        <w:spacing w:line="240" w:lineRule="auto"/>
        <w:rPr>
          <w:rFonts w:eastAsia="MS Mincho"/>
          <w:szCs w:val="22"/>
          <w:lang w:val="hu" w:eastAsia="en-US" w:bidi="ar-SA"/>
        </w:rPr>
      </w:pPr>
    </w:p>
    <w:p w14:paraId="34D45BCA" w14:textId="0A7A4658" w:rsidR="00D46A38" w:rsidRPr="00D46A38" w:rsidRDefault="00D46A38" w:rsidP="00D46A38">
      <w:pPr>
        <w:tabs>
          <w:tab w:val="clear" w:pos="567"/>
        </w:tabs>
        <w:spacing w:line="240" w:lineRule="auto"/>
        <w:rPr>
          <w:rFonts w:eastAsia="MS Mincho"/>
          <w:szCs w:val="22"/>
          <w:lang w:val="hu" w:eastAsia="en-US" w:bidi="ar-SA"/>
        </w:rPr>
      </w:pPr>
      <w:r w:rsidRPr="00D46A38">
        <w:rPr>
          <w:rFonts w:eastAsia="MS Mincho"/>
          <w:szCs w:val="22"/>
          <w:lang w:val="hu" w:eastAsia="en-US" w:bidi="ar-SA"/>
        </w:rPr>
        <w:t>pNET kohorsz:</w:t>
      </w:r>
    </w:p>
    <w:p w14:paraId="51D212DF" w14:textId="3C97B67F" w:rsidR="00D46A38" w:rsidRPr="00D46A38" w:rsidRDefault="00D46A38" w:rsidP="00D46A38">
      <w:pPr>
        <w:tabs>
          <w:tab w:val="clear" w:pos="567"/>
        </w:tabs>
        <w:spacing w:line="240" w:lineRule="auto"/>
        <w:rPr>
          <w:rFonts w:eastAsia="MS Mincho"/>
          <w:szCs w:val="22"/>
          <w:lang w:val="hu" w:eastAsia="en-US" w:bidi="ar-SA"/>
        </w:rPr>
      </w:pPr>
      <w:r w:rsidRPr="00D46A38">
        <w:rPr>
          <w:rFonts w:eastAsia="MS Mincho"/>
          <w:szCs w:val="22"/>
          <w:lang w:val="hu" w:eastAsia="en-US" w:bidi="ar-SA"/>
        </w:rPr>
        <w:t xml:space="preserve">A betegek többsége (57,9%) férfi volt. A medián életkor 59,5 év volt a </w:t>
      </w:r>
      <w:r w:rsidR="00687B01" w:rsidRPr="00D46A38">
        <w:rPr>
          <w:rFonts w:eastAsia="MS Mincho"/>
          <w:szCs w:val="22"/>
          <w:lang w:val="hu" w:eastAsia="en-US" w:bidi="ar-SA"/>
        </w:rPr>
        <w:t>kabozantinib</w:t>
      </w:r>
      <w:r w:rsidR="00687B01">
        <w:rPr>
          <w:rFonts w:eastAsia="MS Mincho"/>
          <w:szCs w:val="22"/>
          <w:lang w:val="hu" w:eastAsia="en-US" w:bidi="ar-SA"/>
        </w:rPr>
        <w:t>-</w:t>
      </w:r>
      <w:r w:rsidRPr="00D46A38">
        <w:rPr>
          <w:rFonts w:eastAsia="MS Mincho"/>
          <w:szCs w:val="22"/>
          <w:lang w:val="hu" w:eastAsia="en-US" w:bidi="ar-SA"/>
        </w:rPr>
        <w:t>karon, míg 64 év volt a placebokaron. A betegek többsége (83,2%) fehér bőrű volt. Továbbá az ECOG teljesítménystátusz a betegek 52,6%</w:t>
      </w:r>
      <w:r w:rsidRPr="00D46A38">
        <w:rPr>
          <w:rFonts w:eastAsia="MS Mincho"/>
          <w:szCs w:val="22"/>
          <w:lang w:val="hu" w:eastAsia="en-US" w:bidi="ar-SA"/>
        </w:rPr>
        <w:noBreakHyphen/>
        <w:t>ánál volt 0 és 46,3%</w:t>
      </w:r>
      <w:r w:rsidRPr="00D46A38">
        <w:rPr>
          <w:rFonts w:eastAsia="MS Mincho"/>
          <w:szCs w:val="22"/>
          <w:lang w:val="hu" w:eastAsia="en-US" w:bidi="ar-SA"/>
        </w:rPr>
        <w:noBreakHyphen/>
        <w:t>ánál volt 1.</w:t>
      </w:r>
    </w:p>
    <w:p w14:paraId="032AE196" w14:textId="770F9031" w:rsidR="00D46A38" w:rsidRPr="00D46A38" w:rsidRDefault="00D46A38" w:rsidP="00D46A38">
      <w:pPr>
        <w:tabs>
          <w:tab w:val="clear" w:pos="567"/>
        </w:tabs>
        <w:spacing w:line="240" w:lineRule="auto"/>
        <w:rPr>
          <w:rFonts w:eastAsia="MS Mincho"/>
          <w:szCs w:val="22"/>
          <w:lang w:val="hu" w:eastAsia="en-US" w:bidi="ar-SA"/>
        </w:rPr>
      </w:pPr>
      <w:r w:rsidRPr="00D46A38">
        <w:rPr>
          <w:rFonts w:eastAsia="MS Mincho"/>
          <w:szCs w:val="22"/>
          <w:lang w:val="hu" w:eastAsia="en-US" w:bidi="ar-SA"/>
        </w:rPr>
        <w:t>A betegek többségénél – az esetek 73,7%</w:t>
      </w:r>
      <w:r w:rsidRPr="00D46A38">
        <w:rPr>
          <w:rFonts w:eastAsia="MS Mincho"/>
          <w:szCs w:val="22"/>
          <w:lang w:val="hu" w:eastAsia="en-US" w:bidi="ar-SA"/>
        </w:rPr>
        <w:noBreakHyphen/>
        <w:t xml:space="preserve">ában – nem funkcionáló </w:t>
      </w:r>
      <w:r w:rsidR="00A56E90">
        <w:rPr>
          <w:rFonts w:eastAsia="MS Mincho"/>
          <w:szCs w:val="22"/>
          <w:lang w:val="hu" w:eastAsia="en-US" w:bidi="ar-SA"/>
        </w:rPr>
        <w:t xml:space="preserve">(hormont nem termelő) </w:t>
      </w:r>
      <w:r w:rsidRPr="00D46A38">
        <w:rPr>
          <w:rFonts w:eastAsia="MS Mincho"/>
          <w:szCs w:val="22"/>
          <w:lang w:val="hu" w:eastAsia="en-US" w:bidi="ar-SA"/>
        </w:rPr>
        <w:t>daganat állt fenn, míg a betegek 16,8%</w:t>
      </w:r>
      <w:r w:rsidRPr="00D46A38">
        <w:rPr>
          <w:rFonts w:eastAsia="MS Mincho"/>
          <w:szCs w:val="22"/>
          <w:lang w:val="hu" w:eastAsia="en-US" w:bidi="ar-SA"/>
        </w:rPr>
        <w:noBreakHyphen/>
        <w:t xml:space="preserve">ának funkcionáló </w:t>
      </w:r>
      <w:r w:rsidR="00A56E90">
        <w:rPr>
          <w:rFonts w:eastAsia="MS Mincho"/>
          <w:szCs w:val="22"/>
          <w:lang w:val="hu" w:eastAsia="en-US" w:bidi="ar-SA"/>
        </w:rPr>
        <w:t>(hormontermelő)</w:t>
      </w:r>
      <w:r w:rsidR="00687B01">
        <w:rPr>
          <w:rFonts w:eastAsia="MS Mincho"/>
          <w:szCs w:val="22"/>
          <w:lang w:val="hu" w:eastAsia="en-US" w:bidi="ar-SA"/>
        </w:rPr>
        <w:t xml:space="preserve"> </w:t>
      </w:r>
      <w:r w:rsidRPr="00D46A38">
        <w:rPr>
          <w:rFonts w:eastAsia="MS Mincho"/>
          <w:szCs w:val="22"/>
          <w:lang w:val="hu" w:eastAsia="en-US" w:bidi="ar-SA"/>
        </w:rPr>
        <w:t>daganata volt. A betegek 9,5%</w:t>
      </w:r>
      <w:r w:rsidRPr="00D46A38">
        <w:rPr>
          <w:rFonts w:eastAsia="MS Mincho"/>
          <w:szCs w:val="22"/>
          <w:lang w:val="hu" w:eastAsia="en-US" w:bidi="ar-SA"/>
        </w:rPr>
        <w:noBreakHyphen/>
      </w:r>
      <w:r w:rsidR="00A56E90">
        <w:rPr>
          <w:rFonts w:eastAsia="MS Mincho"/>
          <w:szCs w:val="22"/>
          <w:lang w:val="hu" w:eastAsia="en-US" w:bidi="ar-SA"/>
        </w:rPr>
        <w:t>ánál</w:t>
      </w:r>
      <w:r w:rsidR="00A56E90" w:rsidRPr="00D46A38">
        <w:rPr>
          <w:rFonts w:eastAsia="MS Mincho"/>
          <w:szCs w:val="22"/>
          <w:lang w:val="hu" w:eastAsia="en-US" w:bidi="ar-SA"/>
        </w:rPr>
        <w:t xml:space="preserve"> </w:t>
      </w:r>
      <w:r w:rsidRPr="00D46A38">
        <w:rPr>
          <w:rFonts w:eastAsia="MS Mincho"/>
          <w:szCs w:val="22"/>
          <w:lang w:val="hu" w:eastAsia="en-US" w:bidi="ar-SA"/>
        </w:rPr>
        <w:t xml:space="preserve">nem volt ismert a </w:t>
      </w:r>
      <w:r w:rsidR="00A56E90">
        <w:rPr>
          <w:rFonts w:eastAsia="MS Mincho"/>
          <w:szCs w:val="22"/>
          <w:lang w:val="hu" w:eastAsia="en-US" w:bidi="ar-SA"/>
        </w:rPr>
        <w:t xml:space="preserve">daganat </w:t>
      </w:r>
      <w:r w:rsidRPr="00D46A38">
        <w:rPr>
          <w:rFonts w:eastAsia="MS Mincho"/>
          <w:szCs w:val="22"/>
          <w:lang w:val="hu" w:eastAsia="en-US" w:bidi="ar-SA"/>
        </w:rPr>
        <w:t xml:space="preserve">funkcionális státusza. A daganatok </w:t>
      </w:r>
      <w:r w:rsidR="00A56E90">
        <w:rPr>
          <w:rFonts w:eastAsia="MS Mincho"/>
          <w:szCs w:val="22"/>
          <w:lang w:val="hu" w:eastAsia="en-US" w:bidi="ar-SA"/>
        </w:rPr>
        <w:t>differnciáltságát</w:t>
      </w:r>
      <w:r w:rsidR="00A56E90" w:rsidRPr="00D46A38">
        <w:rPr>
          <w:rFonts w:eastAsia="MS Mincho"/>
          <w:szCs w:val="22"/>
          <w:lang w:val="hu" w:eastAsia="en-US" w:bidi="ar-SA"/>
        </w:rPr>
        <w:t xml:space="preserve"> </w:t>
      </w:r>
      <w:r w:rsidRPr="00D46A38">
        <w:rPr>
          <w:rFonts w:eastAsia="MS Mincho"/>
          <w:szCs w:val="22"/>
          <w:lang w:val="hu" w:eastAsia="en-US" w:bidi="ar-SA"/>
        </w:rPr>
        <w:t xml:space="preserve">tekintve a </w:t>
      </w:r>
      <w:r w:rsidR="00A56E90">
        <w:rPr>
          <w:rFonts w:eastAsia="MS Mincho"/>
          <w:szCs w:val="22"/>
          <w:lang w:val="hu" w:eastAsia="en-US" w:bidi="ar-SA"/>
        </w:rPr>
        <w:t xml:space="preserve">Grade </w:t>
      </w:r>
      <w:r w:rsidRPr="00D46A38">
        <w:rPr>
          <w:rFonts w:eastAsia="MS Mincho"/>
          <w:szCs w:val="22"/>
          <w:lang w:val="hu" w:eastAsia="en-US" w:bidi="ar-SA"/>
        </w:rPr>
        <w:t>2 volt a leggyakoribb, amelyet a betegek 61,1%</w:t>
      </w:r>
      <w:r w:rsidRPr="00D46A38">
        <w:rPr>
          <w:rFonts w:eastAsia="MS Mincho"/>
          <w:szCs w:val="22"/>
          <w:lang w:val="hu" w:eastAsia="en-US" w:bidi="ar-SA"/>
        </w:rPr>
        <w:noBreakHyphen/>
        <w:t xml:space="preserve">ánál észleltek; </w:t>
      </w:r>
      <w:r w:rsidR="00A56E90">
        <w:rPr>
          <w:rFonts w:eastAsia="MS Mincho"/>
          <w:szCs w:val="22"/>
          <w:lang w:val="hu" w:eastAsia="en-US" w:bidi="ar-SA"/>
        </w:rPr>
        <w:t xml:space="preserve">Grade </w:t>
      </w:r>
      <w:r w:rsidRPr="00D46A38">
        <w:rPr>
          <w:rFonts w:eastAsia="MS Mincho"/>
          <w:szCs w:val="22"/>
          <w:lang w:val="hu" w:eastAsia="en-US" w:bidi="ar-SA"/>
        </w:rPr>
        <w:t>1 daganat a betegek 22,1%</w:t>
      </w:r>
      <w:r w:rsidRPr="00D46A38">
        <w:rPr>
          <w:rFonts w:eastAsia="MS Mincho"/>
          <w:szCs w:val="22"/>
          <w:lang w:val="hu" w:eastAsia="en-US" w:bidi="ar-SA"/>
        </w:rPr>
        <w:noBreakHyphen/>
        <w:t xml:space="preserve">ánál, </w:t>
      </w:r>
      <w:r w:rsidR="00A56E90">
        <w:rPr>
          <w:rFonts w:eastAsia="MS Mincho"/>
          <w:szCs w:val="22"/>
          <w:lang w:val="hu" w:eastAsia="en-US" w:bidi="ar-SA"/>
        </w:rPr>
        <w:t xml:space="preserve">Grade </w:t>
      </w:r>
      <w:r w:rsidRPr="00D46A38">
        <w:rPr>
          <w:rFonts w:eastAsia="MS Mincho"/>
          <w:szCs w:val="22"/>
          <w:lang w:val="hu" w:eastAsia="en-US" w:bidi="ar-SA"/>
        </w:rPr>
        <w:t>3 a betegek 11,6%</w:t>
      </w:r>
      <w:r w:rsidRPr="00D46A38">
        <w:rPr>
          <w:rFonts w:eastAsia="MS Mincho"/>
          <w:szCs w:val="22"/>
          <w:lang w:val="hu" w:eastAsia="en-US" w:bidi="ar-SA"/>
        </w:rPr>
        <w:noBreakHyphen/>
        <w:t xml:space="preserve">ánál, ismeretlen </w:t>
      </w:r>
      <w:r w:rsidR="00A56E90">
        <w:rPr>
          <w:rFonts w:eastAsia="MS Mincho"/>
          <w:szCs w:val="22"/>
          <w:lang w:val="hu" w:eastAsia="en-US" w:bidi="ar-SA"/>
        </w:rPr>
        <w:t>gr</w:t>
      </w:r>
      <w:r w:rsidR="00687B01">
        <w:rPr>
          <w:rFonts w:eastAsia="MS Mincho"/>
          <w:szCs w:val="22"/>
          <w:lang w:val="hu" w:eastAsia="en-US" w:bidi="ar-SA"/>
        </w:rPr>
        <w:t>á</w:t>
      </w:r>
      <w:r w:rsidR="00A56E90">
        <w:rPr>
          <w:rFonts w:eastAsia="MS Mincho"/>
          <w:szCs w:val="22"/>
          <w:lang w:val="hu" w:eastAsia="en-US" w:bidi="ar-SA"/>
        </w:rPr>
        <w:t>dusú</w:t>
      </w:r>
      <w:r w:rsidR="00A56E90" w:rsidRPr="00D46A38">
        <w:rPr>
          <w:rFonts w:eastAsia="MS Mincho"/>
          <w:szCs w:val="22"/>
          <w:lang w:val="hu" w:eastAsia="en-US" w:bidi="ar-SA"/>
        </w:rPr>
        <w:t xml:space="preserve"> </w:t>
      </w:r>
      <w:r w:rsidRPr="00D46A38">
        <w:rPr>
          <w:rFonts w:eastAsia="MS Mincho"/>
          <w:szCs w:val="22"/>
          <w:lang w:val="hu" w:eastAsia="en-US" w:bidi="ar-SA"/>
        </w:rPr>
        <w:t>daganat pedig a betegek 5,3%</w:t>
      </w:r>
      <w:r w:rsidRPr="00D46A38">
        <w:rPr>
          <w:rFonts w:eastAsia="MS Mincho"/>
          <w:szCs w:val="22"/>
          <w:lang w:val="hu" w:eastAsia="en-US" w:bidi="ar-SA"/>
        </w:rPr>
        <w:noBreakHyphen/>
        <w:t>ánál volt jelen. A betegek többsége (54,7%) egyidejűleg SSA</w:t>
      </w:r>
      <w:r w:rsidRPr="00D46A38">
        <w:rPr>
          <w:rFonts w:eastAsia="MS Mincho"/>
          <w:szCs w:val="22"/>
          <w:lang w:val="hu" w:eastAsia="en-US" w:bidi="ar-SA"/>
        </w:rPr>
        <w:noBreakHyphen/>
        <w:t>t is alkalmazott, 97,9%</w:t>
      </w:r>
      <w:r w:rsidRPr="00D46A38">
        <w:rPr>
          <w:rFonts w:eastAsia="MS Mincho"/>
          <w:szCs w:val="22"/>
          <w:lang w:val="hu" w:eastAsia="en-US" w:bidi="ar-SA"/>
        </w:rPr>
        <w:noBreakHyphen/>
        <w:t>uk pedig korábban alkalmazott SSA</w:t>
      </w:r>
      <w:r w:rsidRPr="00D46A38">
        <w:rPr>
          <w:rFonts w:eastAsia="MS Mincho"/>
          <w:szCs w:val="22"/>
          <w:lang w:val="hu" w:eastAsia="en-US" w:bidi="ar-SA"/>
        </w:rPr>
        <w:noBreakHyphen/>
        <w:t>t. A betegek 28,4%</w:t>
      </w:r>
      <w:r w:rsidRPr="00D46A38">
        <w:rPr>
          <w:rFonts w:eastAsia="MS Mincho"/>
          <w:szCs w:val="22"/>
          <w:lang w:val="hu" w:eastAsia="en-US" w:bidi="ar-SA"/>
        </w:rPr>
        <w:noBreakHyphen/>
        <w:t>a csak egy olyan korábbi kezelésben részesült, amely nem SSA volt. A daganatok többsége – az esetek 97,9%</w:t>
      </w:r>
      <w:r w:rsidRPr="00D46A38">
        <w:rPr>
          <w:rFonts w:eastAsia="MS Mincho"/>
          <w:szCs w:val="22"/>
          <w:lang w:val="hu" w:eastAsia="en-US" w:bidi="ar-SA"/>
        </w:rPr>
        <w:noBreakHyphen/>
        <w:t>ában – jól differenciált volt, míg a differenciáltságot az esetek 2,1%</w:t>
      </w:r>
      <w:r w:rsidRPr="00D46A38">
        <w:rPr>
          <w:rFonts w:eastAsia="MS Mincho"/>
          <w:szCs w:val="22"/>
          <w:lang w:val="hu" w:eastAsia="en-US" w:bidi="ar-SA"/>
        </w:rPr>
        <w:noBreakHyphen/>
        <w:t>ában nem határozták meg. Az áttétek leggyakrabban a következő szervekben jelentek meg: a májban az esetek 96,8%</w:t>
      </w:r>
      <w:r w:rsidRPr="00D46A38">
        <w:rPr>
          <w:rFonts w:eastAsia="MS Mincho"/>
          <w:szCs w:val="22"/>
          <w:lang w:val="hu" w:eastAsia="en-US" w:bidi="ar-SA"/>
        </w:rPr>
        <w:noBreakHyphen/>
        <w:t>ában, nyirokcsomókban az esetek 48,4%</w:t>
      </w:r>
      <w:r w:rsidRPr="00D46A38">
        <w:rPr>
          <w:rFonts w:eastAsia="MS Mincho"/>
          <w:szCs w:val="22"/>
          <w:lang w:val="hu" w:eastAsia="en-US" w:bidi="ar-SA"/>
        </w:rPr>
        <w:noBreakHyphen/>
        <w:t>ában, csontokban az esetek 27,4%</w:t>
      </w:r>
      <w:r w:rsidRPr="00D46A38">
        <w:rPr>
          <w:rFonts w:eastAsia="MS Mincho"/>
          <w:szCs w:val="22"/>
          <w:lang w:val="hu" w:eastAsia="en-US" w:bidi="ar-SA"/>
        </w:rPr>
        <w:noBreakHyphen/>
        <w:t>ában, egyéb lokalizáción az esetek 13,7%</w:t>
      </w:r>
      <w:r w:rsidRPr="00D46A38">
        <w:rPr>
          <w:rFonts w:eastAsia="MS Mincho"/>
          <w:szCs w:val="22"/>
          <w:lang w:val="hu" w:eastAsia="en-US" w:bidi="ar-SA"/>
        </w:rPr>
        <w:noBreakHyphen/>
        <w:t>ában.</w:t>
      </w:r>
    </w:p>
    <w:p w14:paraId="3CB119C6" w14:textId="77777777" w:rsidR="00672DD9" w:rsidRDefault="00672DD9" w:rsidP="00D46A38">
      <w:pPr>
        <w:tabs>
          <w:tab w:val="clear" w:pos="567"/>
        </w:tabs>
        <w:spacing w:line="240" w:lineRule="auto"/>
        <w:rPr>
          <w:rFonts w:eastAsia="MS Mincho"/>
          <w:szCs w:val="22"/>
          <w:lang w:val="hu" w:eastAsia="en-US" w:bidi="ar-SA"/>
        </w:rPr>
      </w:pPr>
    </w:p>
    <w:p w14:paraId="1F1CF28A" w14:textId="217FBE37" w:rsidR="00D46A38" w:rsidRPr="008E1929" w:rsidRDefault="00D46A38" w:rsidP="00D46A38">
      <w:pPr>
        <w:tabs>
          <w:tab w:val="clear" w:pos="567"/>
        </w:tabs>
        <w:spacing w:line="240" w:lineRule="auto"/>
        <w:rPr>
          <w:rFonts w:eastAsia="MS Mincho"/>
          <w:b/>
          <w:bCs/>
          <w:szCs w:val="22"/>
          <w:lang w:val="hu" w:eastAsia="en-US" w:bidi="ar-SA"/>
        </w:rPr>
      </w:pPr>
      <w:r w:rsidRPr="008E1929">
        <w:rPr>
          <w:rFonts w:eastAsia="MS Mincho"/>
          <w:b/>
          <w:bCs/>
          <w:szCs w:val="22"/>
          <w:lang w:val="hu" w:eastAsia="en-US" w:bidi="ar-SA"/>
        </w:rPr>
        <w:t>11. táblázat: Hatásossági eredmények a CABINET vizsgálat pNET kohorszában</w:t>
      </w:r>
    </w:p>
    <w:p w14:paraId="69A90C00" w14:textId="77777777" w:rsidR="00672DD9" w:rsidRPr="00D46A38" w:rsidRDefault="00672DD9" w:rsidP="00D46A38">
      <w:pPr>
        <w:tabs>
          <w:tab w:val="clear" w:pos="567"/>
        </w:tabs>
        <w:spacing w:line="240" w:lineRule="auto"/>
        <w:rPr>
          <w:rFonts w:eastAsia="MS Mincho"/>
          <w:szCs w:val="22"/>
          <w:lang w:val="hu" w:eastAsia="en-US" w:bidi="ar-SA"/>
        </w:rPr>
      </w:pPr>
    </w:p>
    <w:tbl>
      <w:tblPr>
        <w:tblStyle w:val="C-Table"/>
        <w:tblW w:w="9350" w:type="dxa"/>
        <w:tblLook w:val="04A0" w:firstRow="1" w:lastRow="0" w:firstColumn="1" w:lastColumn="0" w:noHBand="0" w:noVBand="1"/>
      </w:tblPr>
      <w:tblGrid>
        <w:gridCol w:w="4812"/>
        <w:gridCol w:w="2269"/>
        <w:gridCol w:w="2269"/>
      </w:tblGrid>
      <w:tr w:rsidR="00672DD9" w14:paraId="7F93F18C" w14:textId="77777777" w:rsidTr="00BC511E">
        <w:trPr>
          <w:cantSplit w:val="0"/>
          <w:trHeight w:val="720"/>
          <w:tblHeader/>
        </w:trPr>
        <w:tc>
          <w:tcPr>
            <w:tcW w:w="4812" w:type="dxa"/>
            <w:tcBorders>
              <w:bottom w:val="single" w:sz="6" w:space="0" w:color="auto"/>
            </w:tcBorders>
            <w:hideMark/>
          </w:tcPr>
          <w:p w14:paraId="245FA562" w14:textId="77777777" w:rsidR="00672DD9" w:rsidRPr="008E1929" w:rsidRDefault="00672DD9" w:rsidP="00BC511E">
            <w:pPr>
              <w:pStyle w:val="C-TableHeader"/>
              <w:rPr>
                <w:szCs w:val="22"/>
                <w:lang w:val="hu"/>
              </w:rPr>
            </w:pPr>
          </w:p>
        </w:tc>
        <w:tc>
          <w:tcPr>
            <w:tcW w:w="2269" w:type="dxa"/>
            <w:tcBorders>
              <w:bottom w:val="single" w:sz="6" w:space="0" w:color="auto"/>
            </w:tcBorders>
            <w:vAlign w:val="bottom"/>
            <w:hideMark/>
          </w:tcPr>
          <w:p w14:paraId="0458786C" w14:textId="77777777" w:rsidR="00672DD9" w:rsidRPr="00A37F0C" w:rsidRDefault="00672DD9" w:rsidP="00BC511E">
            <w:pPr>
              <w:pStyle w:val="C-TableHeader"/>
              <w:jc w:val="center"/>
              <w:rPr>
                <w:szCs w:val="22"/>
              </w:rPr>
            </w:pPr>
            <w:r>
              <w:rPr>
                <w:szCs w:val="22"/>
              </w:rPr>
              <w:t>K</w:t>
            </w:r>
            <w:r w:rsidRPr="00A37F0C">
              <w:rPr>
                <w:szCs w:val="22"/>
              </w:rPr>
              <w:t>abozantinib</w:t>
            </w:r>
            <w:r w:rsidRPr="00A37F0C">
              <w:rPr>
                <w:szCs w:val="22"/>
              </w:rPr>
              <w:br/>
              <w:t>(N=64)</w:t>
            </w:r>
          </w:p>
        </w:tc>
        <w:tc>
          <w:tcPr>
            <w:tcW w:w="2269" w:type="dxa"/>
            <w:tcBorders>
              <w:bottom w:val="single" w:sz="6" w:space="0" w:color="auto"/>
            </w:tcBorders>
            <w:vAlign w:val="bottom"/>
            <w:hideMark/>
          </w:tcPr>
          <w:p w14:paraId="51107637" w14:textId="77777777" w:rsidR="00672DD9" w:rsidRPr="00A37F0C" w:rsidRDefault="00672DD9" w:rsidP="00BC511E">
            <w:pPr>
              <w:pStyle w:val="C-TableHeader"/>
              <w:jc w:val="center"/>
              <w:rPr>
                <w:szCs w:val="22"/>
              </w:rPr>
            </w:pPr>
            <w:r w:rsidRPr="00A37F0C">
              <w:rPr>
                <w:szCs w:val="22"/>
              </w:rPr>
              <w:t>Placebo</w:t>
            </w:r>
            <w:r w:rsidRPr="00A37F0C">
              <w:rPr>
                <w:szCs w:val="22"/>
              </w:rPr>
              <w:br/>
              <w:t>(N=31)</w:t>
            </w:r>
          </w:p>
        </w:tc>
      </w:tr>
      <w:tr w:rsidR="00672DD9" w14:paraId="317D0511" w14:textId="77777777" w:rsidTr="00BC511E">
        <w:trPr>
          <w:cantSplit w:val="0"/>
          <w:trHeight w:val="245"/>
        </w:trPr>
        <w:tc>
          <w:tcPr>
            <w:tcW w:w="9350" w:type="dxa"/>
            <w:gridSpan w:val="3"/>
            <w:tcBorders>
              <w:bottom w:val="single" w:sz="4" w:space="0" w:color="auto"/>
            </w:tcBorders>
          </w:tcPr>
          <w:p w14:paraId="69A67255" w14:textId="77777777" w:rsidR="00672DD9" w:rsidRPr="00A37F0C" w:rsidRDefault="00672DD9" w:rsidP="00BC511E">
            <w:pPr>
              <w:tabs>
                <w:tab w:val="clear" w:pos="567"/>
              </w:tabs>
              <w:spacing w:line="240" w:lineRule="auto"/>
              <w:rPr>
                <w:b/>
              </w:rPr>
            </w:pPr>
            <w:r w:rsidRPr="002038EF">
              <w:rPr>
                <w:rFonts w:eastAsia="MS Mincho"/>
                <w:b/>
                <w:bCs/>
                <w:szCs w:val="22"/>
                <w:lang w:val="hu" w:bidi="ar-SA"/>
              </w:rPr>
              <w:t>Progressziómentes túlélés</w:t>
            </w:r>
          </w:p>
        </w:tc>
      </w:tr>
      <w:tr w:rsidR="00672DD9" w14:paraId="061CB852" w14:textId="77777777" w:rsidTr="00BC511E">
        <w:trPr>
          <w:cantSplit w:val="0"/>
          <w:trHeight w:val="245"/>
        </w:trPr>
        <w:tc>
          <w:tcPr>
            <w:tcW w:w="4812" w:type="dxa"/>
            <w:tcBorders>
              <w:bottom w:val="single" w:sz="4" w:space="0" w:color="auto"/>
            </w:tcBorders>
            <w:hideMark/>
          </w:tcPr>
          <w:p w14:paraId="24381D04" w14:textId="77777777" w:rsidR="00672DD9" w:rsidRPr="00A37F0C" w:rsidRDefault="00672DD9" w:rsidP="00BC511E">
            <w:pPr>
              <w:pStyle w:val="C-TableText"/>
            </w:pPr>
            <w:r w:rsidRPr="00D46A38">
              <w:rPr>
                <w:rFonts w:eastAsia="MS Mincho"/>
                <w:szCs w:val="22"/>
                <w:lang w:val="hu" w:bidi="ar-SA"/>
              </w:rPr>
              <w:t>Események száma</w:t>
            </w:r>
            <w:r w:rsidRPr="15498A71">
              <w:rPr>
                <w:lang w:val="fr-FR"/>
              </w:rPr>
              <w:t>, n (%)</w:t>
            </w:r>
          </w:p>
        </w:tc>
        <w:tc>
          <w:tcPr>
            <w:tcW w:w="2269" w:type="dxa"/>
            <w:tcBorders>
              <w:bottom w:val="single" w:sz="4" w:space="0" w:color="auto"/>
            </w:tcBorders>
          </w:tcPr>
          <w:p w14:paraId="17BDF301" w14:textId="77777777" w:rsidR="00672DD9" w:rsidRPr="00A37F0C" w:rsidRDefault="00672DD9" w:rsidP="00BC511E">
            <w:pPr>
              <w:pStyle w:val="C-TableText"/>
              <w:jc w:val="center"/>
              <w:rPr>
                <w:szCs w:val="22"/>
              </w:rPr>
            </w:pPr>
            <w:r w:rsidRPr="00A37F0C">
              <w:rPr>
                <w:szCs w:val="22"/>
              </w:rPr>
              <w:t>32 (50)</w:t>
            </w:r>
          </w:p>
        </w:tc>
        <w:tc>
          <w:tcPr>
            <w:tcW w:w="2269" w:type="dxa"/>
            <w:tcBorders>
              <w:bottom w:val="single" w:sz="4" w:space="0" w:color="auto"/>
            </w:tcBorders>
          </w:tcPr>
          <w:p w14:paraId="6D202AF4" w14:textId="77777777" w:rsidR="00672DD9" w:rsidRPr="00A37F0C" w:rsidRDefault="00672DD9" w:rsidP="00BC511E">
            <w:pPr>
              <w:pStyle w:val="C-TableText"/>
              <w:jc w:val="center"/>
              <w:rPr>
                <w:szCs w:val="22"/>
              </w:rPr>
            </w:pPr>
            <w:r w:rsidRPr="00A37F0C">
              <w:rPr>
                <w:szCs w:val="22"/>
              </w:rPr>
              <w:t>25 (81)</w:t>
            </w:r>
          </w:p>
        </w:tc>
      </w:tr>
      <w:tr w:rsidR="00672DD9" w14:paraId="1693D8B3" w14:textId="77777777" w:rsidTr="00BC511E">
        <w:trPr>
          <w:cantSplit w:val="0"/>
          <w:trHeight w:val="245"/>
        </w:trPr>
        <w:tc>
          <w:tcPr>
            <w:tcW w:w="4812" w:type="dxa"/>
            <w:tcBorders>
              <w:bottom w:val="single" w:sz="4" w:space="0" w:color="auto"/>
            </w:tcBorders>
          </w:tcPr>
          <w:p w14:paraId="16D7E800" w14:textId="77777777" w:rsidR="00672DD9" w:rsidRPr="00A37F0C" w:rsidRDefault="00672DD9" w:rsidP="00BC511E">
            <w:pPr>
              <w:pStyle w:val="C-TableText"/>
              <w:ind w:left="310"/>
            </w:pPr>
            <w:r w:rsidRPr="15498A71">
              <w:rPr>
                <w:lang w:val="fr-FR"/>
              </w:rPr>
              <w:t>Do</w:t>
            </w:r>
            <w:r>
              <w:rPr>
                <w:lang w:val="fr-FR"/>
              </w:rPr>
              <w:t>kumentált p</w:t>
            </w:r>
            <w:r w:rsidRPr="15498A71">
              <w:rPr>
                <w:lang w:val="fr-FR"/>
              </w:rPr>
              <w:t>rogress</w:t>
            </w:r>
            <w:r>
              <w:rPr>
                <w:lang w:val="fr-FR"/>
              </w:rPr>
              <w:t>zió</w:t>
            </w:r>
            <w:r w:rsidRPr="15498A71">
              <w:rPr>
                <w:lang w:val="fr-FR"/>
              </w:rPr>
              <w:t>, n (%)</w:t>
            </w:r>
          </w:p>
        </w:tc>
        <w:tc>
          <w:tcPr>
            <w:tcW w:w="2269" w:type="dxa"/>
            <w:tcBorders>
              <w:bottom w:val="single" w:sz="4" w:space="0" w:color="auto"/>
            </w:tcBorders>
          </w:tcPr>
          <w:p w14:paraId="73EC030A" w14:textId="77777777" w:rsidR="00672DD9" w:rsidRPr="00A37F0C" w:rsidRDefault="00672DD9" w:rsidP="00BC511E">
            <w:pPr>
              <w:pStyle w:val="C-TableText"/>
              <w:jc w:val="center"/>
              <w:rPr>
                <w:szCs w:val="22"/>
              </w:rPr>
            </w:pPr>
            <w:r w:rsidRPr="00A37F0C">
              <w:rPr>
                <w:szCs w:val="22"/>
              </w:rPr>
              <w:t>25 (39)</w:t>
            </w:r>
          </w:p>
        </w:tc>
        <w:tc>
          <w:tcPr>
            <w:tcW w:w="2269" w:type="dxa"/>
            <w:tcBorders>
              <w:bottom w:val="single" w:sz="4" w:space="0" w:color="auto"/>
            </w:tcBorders>
          </w:tcPr>
          <w:p w14:paraId="403D9BEE" w14:textId="77777777" w:rsidR="00672DD9" w:rsidRPr="00A37F0C" w:rsidRDefault="00672DD9" w:rsidP="00BC511E">
            <w:pPr>
              <w:pStyle w:val="C-TableText"/>
              <w:jc w:val="center"/>
              <w:rPr>
                <w:szCs w:val="22"/>
              </w:rPr>
            </w:pPr>
            <w:r w:rsidRPr="00A37F0C">
              <w:rPr>
                <w:szCs w:val="22"/>
              </w:rPr>
              <w:t>21 (68)</w:t>
            </w:r>
          </w:p>
        </w:tc>
      </w:tr>
      <w:tr w:rsidR="00672DD9" w14:paraId="2E645E21" w14:textId="77777777" w:rsidTr="00BC511E">
        <w:trPr>
          <w:cantSplit w:val="0"/>
          <w:trHeight w:val="245"/>
        </w:trPr>
        <w:tc>
          <w:tcPr>
            <w:tcW w:w="4812" w:type="dxa"/>
          </w:tcPr>
          <w:p w14:paraId="40ECF955" w14:textId="77777777" w:rsidR="00672DD9" w:rsidRPr="00A37F0C" w:rsidRDefault="00672DD9" w:rsidP="00BC511E">
            <w:pPr>
              <w:pStyle w:val="C-TableText"/>
              <w:ind w:left="310"/>
              <w:rPr>
                <w:lang w:val="fr-FR"/>
              </w:rPr>
            </w:pPr>
            <w:r w:rsidRPr="00D46A38">
              <w:rPr>
                <w:rFonts w:eastAsia="MS Mincho"/>
                <w:szCs w:val="22"/>
                <w:lang w:val="hu" w:bidi="ar-SA"/>
              </w:rPr>
              <w:t>Halálesetek</w:t>
            </w:r>
            <w:r w:rsidRPr="15498A71">
              <w:rPr>
                <w:lang w:val="fr-FR"/>
              </w:rPr>
              <w:t>, n (%)</w:t>
            </w:r>
          </w:p>
        </w:tc>
        <w:tc>
          <w:tcPr>
            <w:tcW w:w="2269" w:type="dxa"/>
          </w:tcPr>
          <w:p w14:paraId="5E261575" w14:textId="77777777" w:rsidR="00672DD9" w:rsidRPr="00A37F0C" w:rsidRDefault="00672DD9" w:rsidP="00BC511E">
            <w:pPr>
              <w:pStyle w:val="C-TableText"/>
              <w:jc w:val="center"/>
              <w:rPr>
                <w:szCs w:val="22"/>
              </w:rPr>
            </w:pPr>
            <w:r w:rsidRPr="00A37F0C">
              <w:rPr>
                <w:szCs w:val="22"/>
              </w:rPr>
              <w:t>7 (11)</w:t>
            </w:r>
          </w:p>
        </w:tc>
        <w:tc>
          <w:tcPr>
            <w:tcW w:w="2269" w:type="dxa"/>
          </w:tcPr>
          <w:p w14:paraId="761212B3" w14:textId="77777777" w:rsidR="00672DD9" w:rsidRPr="00A37F0C" w:rsidRDefault="00672DD9" w:rsidP="00BC511E">
            <w:pPr>
              <w:pStyle w:val="C-TableText"/>
              <w:jc w:val="center"/>
              <w:rPr>
                <w:szCs w:val="22"/>
              </w:rPr>
            </w:pPr>
            <w:r w:rsidRPr="00A37F0C">
              <w:rPr>
                <w:szCs w:val="22"/>
              </w:rPr>
              <w:t>4 (13)</w:t>
            </w:r>
          </w:p>
        </w:tc>
      </w:tr>
      <w:tr w:rsidR="00672DD9" w14:paraId="017D9180" w14:textId="77777777" w:rsidTr="00BC511E">
        <w:trPr>
          <w:cantSplit w:val="0"/>
          <w:trHeight w:val="245"/>
        </w:trPr>
        <w:tc>
          <w:tcPr>
            <w:tcW w:w="4812" w:type="dxa"/>
            <w:vAlign w:val="center"/>
          </w:tcPr>
          <w:p w14:paraId="5B7BF0A1" w14:textId="1300118C" w:rsidR="00672DD9" w:rsidRPr="0056104D" w:rsidRDefault="00672DD9" w:rsidP="00BC511E">
            <w:pPr>
              <w:pStyle w:val="C-TableText"/>
              <w:rPr>
                <w:szCs w:val="22"/>
                <w:lang w:val="es-ES"/>
                <w:rPrChange w:id="95" w:author="Author">
                  <w:rPr>
                    <w:szCs w:val="22"/>
                  </w:rPr>
                </w:rPrChange>
              </w:rPr>
            </w:pPr>
            <w:r w:rsidRPr="0056104D">
              <w:rPr>
                <w:szCs w:val="22"/>
                <w:lang w:val="es-ES"/>
                <w:rPrChange w:id="96" w:author="Author">
                  <w:rPr>
                    <w:szCs w:val="22"/>
                  </w:rPr>
                </w:rPrChange>
              </w:rPr>
              <w:t>Medián PFS hónapokban</w:t>
            </w:r>
            <w:r w:rsidRPr="0056104D">
              <w:rPr>
                <w:szCs w:val="22"/>
                <w:vertAlign w:val="superscript"/>
                <w:lang w:val="es-ES"/>
                <w:rPrChange w:id="97" w:author="Author">
                  <w:rPr>
                    <w:szCs w:val="22"/>
                    <w:vertAlign w:val="superscript"/>
                  </w:rPr>
                </w:rPrChange>
              </w:rPr>
              <w:t>1</w:t>
            </w:r>
            <w:r w:rsidRPr="0056104D">
              <w:rPr>
                <w:szCs w:val="22"/>
                <w:lang w:val="es-ES"/>
                <w:rPrChange w:id="98" w:author="Author">
                  <w:rPr>
                    <w:szCs w:val="22"/>
                  </w:rPr>
                </w:rPrChange>
              </w:rPr>
              <w:t xml:space="preserve"> (95%</w:t>
            </w:r>
            <w:r w:rsidR="00687B01" w:rsidRPr="0056104D">
              <w:rPr>
                <w:szCs w:val="22"/>
                <w:lang w:val="es-ES"/>
                <w:rPrChange w:id="99" w:author="Author">
                  <w:rPr>
                    <w:szCs w:val="22"/>
                  </w:rPr>
                </w:rPrChange>
              </w:rPr>
              <w:t>-os</w:t>
            </w:r>
            <w:r w:rsidRPr="0056104D">
              <w:rPr>
                <w:szCs w:val="22"/>
                <w:lang w:val="es-ES"/>
                <w:rPrChange w:id="100" w:author="Author">
                  <w:rPr>
                    <w:szCs w:val="22"/>
                  </w:rPr>
                </w:rPrChange>
              </w:rPr>
              <w:t xml:space="preserve"> CI)</w:t>
            </w:r>
          </w:p>
        </w:tc>
        <w:tc>
          <w:tcPr>
            <w:tcW w:w="2269" w:type="dxa"/>
          </w:tcPr>
          <w:p w14:paraId="3CCB25C2" w14:textId="77777777" w:rsidR="00672DD9" w:rsidRPr="00A37F0C" w:rsidRDefault="00672DD9" w:rsidP="00BC511E">
            <w:pPr>
              <w:pStyle w:val="C-TableText"/>
              <w:jc w:val="center"/>
              <w:rPr>
                <w:szCs w:val="22"/>
              </w:rPr>
            </w:pPr>
            <w:r w:rsidRPr="00A37F0C">
              <w:rPr>
                <w:szCs w:val="22"/>
              </w:rPr>
              <w:t>13</w:t>
            </w:r>
            <w:r>
              <w:rPr>
                <w:szCs w:val="22"/>
              </w:rPr>
              <w:t>,</w:t>
            </w:r>
            <w:r w:rsidRPr="00A37F0C">
              <w:rPr>
                <w:szCs w:val="22"/>
              </w:rPr>
              <w:t>8 (8</w:t>
            </w:r>
            <w:r>
              <w:rPr>
                <w:szCs w:val="22"/>
              </w:rPr>
              <w:t>,9;</w:t>
            </w:r>
            <w:r w:rsidRPr="00A37F0C">
              <w:rPr>
                <w:szCs w:val="22"/>
              </w:rPr>
              <w:t xml:space="preserve"> 1</w:t>
            </w:r>
            <w:r>
              <w:rPr>
                <w:szCs w:val="22"/>
              </w:rPr>
              <w:t>7,0</w:t>
            </w:r>
            <w:r w:rsidRPr="00A37F0C">
              <w:rPr>
                <w:szCs w:val="22"/>
              </w:rPr>
              <w:t>)</w:t>
            </w:r>
          </w:p>
        </w:tc>
        <w:tc>
          <w:tcPr>
            <w:tcW w:w="2269" w:type="dxa"/>
          </w:tcPr>
          <w:p w14:paraId="58745213" w14:textId="77777777" w:rsidR="00672DD9" w:rsidRPr="00A37F0C" w:rsidRDefault="00672DD9" w:rsidP="00BC511E">
            <w:pPr>
              <w:pStyle w:val="C-TableText"/>
              <w:jc w:val="center"/>
              <w:rPr>
                <w:szCs w:val="22"/>
              </w:rPr>
            </w:pPr>
            <w:r w:rsidRPr="00A37F0C">
              <w:rPr>
                <w:szCs w:val="22"/>
              </w:rPr>
              <w:t>4.</w:t>
            </w:r>
            <w:r>
              <w:rPr>
                <w:szCs w:val="22"/>
              </w:rPr>
              <w:t>5</w:t>
            </w:r>
            <w:r w:rsidRPr="00A37F0C">
              <w:rPr>
                <w:szCs w:val="22"/>
              </w:rPr>
              <w:t xml:space="preserve"> (3.0</w:t>
            </w:r>
            <w:r>
              <w:rPr>
                <w:szCs w:val="22"/>
              </w:rPr>
              <w:t>;</w:t>
            </w:r>
            <w:r w:rsidRPr="00A37F0C">
              <w:rPr>
                <w:szCs w:val="22"/>
              </w:rPr>
              <w:t xml:space="preserve"> 5.</w:t>
            </w:r>
            <w:r>
              <w:rPr>
                <w:szCs w:val="22"/>
              </w:rPr>
              <w:t>8)</w:t>
            </w:r>
            <w:r w:rsidRPr="00A37F0C">
              <w:rPr>
                <w:szCs w:val="22"/>
              </w:rPr>
              <w:t xml:space="preserve"> </w:t>
            </w:r>
          </w:p>
        </w:tc>
      </w:tr>
      <w:tr w:rsidR="00672DD9" w14:paraId="3141EEF1" w14:textId="77777777" w:rsidTr="00BC511E">
        <w:trPr>
          <w:cantSplit w:val="0"/>
          <w:trHeight w:val="245"/>
        </w:trPr>
        <w:tc>
          <w:tcPr>
            <w:tcW w:w="4812" w:type="dxa"/>
            <w:vAlign w:val="center"/>
          </w:tcPr>
          <w:p w14:paraId="494392DF" w14:textId="0B69A889" w:rsidR="00672DD9" w:rsidRPr="00A37F0C" w:rsidRDefault="00672DD9" w:rsidP="00BC511E">
            <w:pPr>
              <w:pStyle w:val="C-TableText"/>
              <w:rPr>
                <w:szCs w:val="22"/>
                <w:lang w:val="fr-FR"/>
              </w:rPr>
            </w:pPr>
            <w:r w:rsidRPr="00D46A38">
              <w:rPr>
                <w:rFonts w:eastAsia="MS Mincho"/>
                <w:szCs w:val="22"/>
                <w:lang w:val="hu" w:bidi="ar-SA"/>
              </w:rPr>
              <w:t>Relatív hazárd</w:t>
            </w:r>
            <w:r w:rsidRPr="00A37F0C">
              <w:rPr>
                <w:szCs w:val="22"/>
              </w:rPr>
              <w:t xml:space="preserve"> (95%</w:t>
            </w:r>
            <w:r w:rsidR="00687B01">
              <w:rPr>
                <w:szCs w:val="22"/>
              </w:rPr>
              <w:t>-os</w:t>
            </w:r>
            <w:r w:rsidRPr="00A37F0C">
              <w:rPr>
                <w:szCs w:val="22"/>
              </w:rPr>
              <w:t xml:space="preserve"> CI)</w:t>
            </w:r>
          </w:p>
        </w:tc>
        <w:tc>
          <w:tcPr>
            <w:tcW w:w="4538" w:type="dxa"/>
            <w:gridSpan w:val="2"/>
          </w:tcPr>
          <w:p w14:paraId="406657C5" w14:textId="77777777" w:rsidR="00672DD9" w:rsidRPr="00A37F0C" w:rsidRDefault="00672DD9" w:rsidP="00BC511E">
            <w:pPr>
              <w:pStyle w:val="C-TableText"/>
              <w:jc w:val="center"/>
              <w:rPr>
                <w:szCs w:val="22"/>
              </w:rPr>
            </w:pPr>
            <w:r w:rsidRPr="00A37F0C">
              <w:rPr>
                <w:szCs w:val="22"/>
              </w:rPr>
              <w:t>0</w:t>
            </w:r>
            <w:r>
              <w:rPr>
                <w:szCs w:val="22"/>
              </w:rPr>
              <w:t>,</w:t>
            </w:r>
            <w:r w:rsidRPr="00A37F0C">
              <w:rPr>
                <w:szCs w:val="22"/>
              </w:rPr>
              <w:t>23 (0</w:t>
            </w:r>
            <w:r>
              <w:rPr>
                <w:szCs w:val="22"/>
              </w:rPr>
              <w:t>,</w:t>
            </w:r>
            <w:r w:rsidRPr="00A37F0C">
              <w:rPr>
                <w:szCs w:val="22"/>
              </w:rPr>
              <w:t>12</w:t>
            </w:r>
            <w:r>
              <w:rPr>
                <w:szCs w:val="22"/>
              </w:rPr>
              <w:t>;</w:t>
            </w:r>
            <w:r w:rsidRPr="00A37F0C">
              <w:rPr>
                <w:szCs w:val="22"/>
              </w:rPr>
              <w:t xml:space="preserve"> 0</w:t>
            </w:r>
            <w:r>
              <w:rPr>
                <w:szCs w:val="22"/>
              </w:rPr>
              <w:t>,</w:t>
            </w:r>
            <w:r w:rsidRPr="00A37F0C">
              <w:rPr>
                <w:szCs w:val="22"/>
              </w:rPr>
              <w:t>42)</w:t>
            </w:r>
          </w:p>
        </w:tc>
      </w:tr>
    </w:tbl>
    <w:p w14:paraId="4ED4B40C" w14:textId="77777777" w:rsidR="00D46A38" w:rsidRPr="008E1929" w:rsidRDefault="00D46A38" w:rsidP="00D46A38">
      <w:pPr>
        <w:tabs>
          <w:tab w:val="clear" w:pos="567"/>
        </w:tabs>
        <w:spacing w:line="240" w:lineRule="auto"/>
        <w:rPr>
          <w:rFonts w:eastAsia="MS Mincho"/>
          <w:sz w:val="18"/>
          <w:szCs w:val="18"/>
          <w:lang w:val="hu" w:eastAsia="en-US" w:bidi="ar-SA"/>
        </w:rPr>
      </w:pPr>
      <w:r w:rsidRPr="008E1929">
        <w:rPr>
          <w:rFonts w:eastAsia="MS Mincho"/>
          <w:sz w:val="18"/>
          <w:szCs w:val="18"/>
          <w:lang w:val="hu" w:eastAsia="en-US" w:bidi="ar-SA"/>
        </w:rPr>
        <w:t>A követés medián időtartama 23 hónap volt a kabozantinibet kapó vizsgálati karon, illetve 25 hónap volt a placebokaron. A progresszió és a terápiás válasz BIRC által végzett értékelése szerint, 2023. augusztus 24</w:t>
      </w:r>
      <w:r w:rsidRPr="008E1929">
        <w:rPr>
          <w:rFonts w:eastAsia="MS Mincho"/>
          <w:sz w:val="18"/>
          <w:szCs w:val="18"/>
          <w:lang w:val="hu" w:eastAsia="en-US" w:bidi="ar-SA"/>
        </w:rPr>
        <w:noBreakHyphen/>
        <w:t>i adatzárás alapján</w:t>
      </w:r>
    </w:p>
    <w:p w14:paraId="510C1FA1" w14:textId="77777777" w:rsidR="00D46A38" w:rsidRPr="008E1929" w:rsidRDefault="00D46A38" w:rsidP="00D46A38">
      <w:pPr>
        <w:tabs>
          <w:tab w:val="clear" w:pos="567"/>
        </w:tabs>
        <w:spacing w:line="240" w:lineRule="auto"/>
        <w:rPr>
          <w:rFonts w:eastAsia="MS Mincho"/>
          <w:sz w:val="18"/>
          <w:szCs w:val="18"/>
          <w:lang w:val="hu" w:eastAsia="en-US" w:bidi="ar-SA"/>
        </w:rPr>
      </w:pPr>
      <w:r w:rsidRPr="008E1929">
        <w:rPr>
          <w:rFonts w:eastAsia="MS Mincho"/>
          <w:sz w:val="18"/>
          <w:szCs w:val="18"/>
          <w:vertAlign w:val="superscript"/>
          <w:lang w:val="hu" w:eastAsia="en-US" w:bidi="ar-SA"/>
        </w:rPr>
        <w:t>1</w:t>
      </w:r>
      <w:r w:rsidRPr="008E1929">
        <w:rPr>
          <w:rFonts w:eastAsia="MS Mincho"/>
          <w:sz w:val="18"/>
          <w:szCs w:val="18"/>
          <w:lang w:val="hu" w:eastAsia="en-US" w:bidi="ar-SA"/>
        </w:rPr>
        <w:t xml:space="preserve"> Kaplan–Meier-becslés alapján.</w:t>
      </w:r>
    </w:p>
    <w:p w14:paraId="59263336" w14:textId="5B8268B8" w:rsidR="00D46A38" w:rsidRPr="008E1929" w:rsidRDefault="00D46A38" w:rsidP="00D46A38">
      <w:pPr>
        <w:tabs>
          <w:tab w:val="clear" w:pos="567"/>
        </w:tabs>
        <w:spacing w:line="240" w:lineRule="auto"/>
        <w:rPr>
          <w:rFonts w:eastAsia="MS Mincho"/>
          <w:sz w:val="18"/>
          <w:szCs w:val="18"/>
          <w:lang w:val="hu" w:eastAsia="en-US" w:bidi="ar-SA"/>
        </w:rPr>
      </w:pPr>
      <w:r w:rsidRPr="008E1929">
        <w:rPr>
          <w:rFonts w:eastAsia="MS Mincho"/>
          <w:sz w:val="18"/>
          <w:szCs w:val="18"/>
          <w:vertAlign w:val="superscript"/>
          <w:lang w:val="hu" w:eastAsia="en-US" w:bidi="ar-SA"/>
        </w:rPr>
        <w:t>2</w:t>
      </w:r>
      <w:r w:rsidRPr="008E1929">
        <w:rPr>
          <w:rFonts w:eastAsia="MS Mincho"/>
          <w:sz w:val="18"/>
          <w:szCs w:val="18"/>
          <w:lang w:val="hu" w:eastAsia="en-US" w:bidi="ar-SA"/>
        </w:rPr>
        <w:t xml:space="preserve"> A becslés a Cox arányos kockázati modell alkalmazásával történt. A hatásossági eredmények miatt leállították a CABINET vizsgálatot egy olyan köztes elemzés alkalmával, amelyet kizárólag az eredménytelenség észlelésére terveztek. Az elsőfajú hiba nem volt formálisan kontrollált, a p</w:t>
      </w:r>
      <w:r w:rsidRPr="008E1929">
        <w:rPr>
          <w:rFonts w:eastAsia="MS Mincho"/>
          <w:sz w:val="18"/>
          <w:szCs w:val="18"/>
          <w:lang w:val="hu" w:eastAsia="en-US" w:bidi="ar-SA"/>
        </w:rPr>
        <w:noBreakHyphen/>
        <w:t>értékek nem kerülnek bemutatásra. Az ismertetett 95%</w:t>
      </w:r>
      <w:r w:rsidRPr="008E1929">
        <w:rPr>
          <w:rFonts w:eastAsia="MS Mincho"/>
          <w:sz w:val="18"/>
          <w:szCs w:val="18"/>
          <w:lang w:val="hu" w:eastAsia="en-US" w:bidi="ar-SA"/>
        </w:rPr>
        <w:noBreakHyphen/>
        <w:t xml:space="preserve">os </w:t>
      </w:r>
      <w:r w:rsidR="00A56E90">
        <w:rPr>
          <w:rFonts w:eastAsia="MS Mincho"/>
          <w:sz w:val="18"/>
          <w:szCs w:val="18"/>
          <w:lang w:val="hu" w:eastAsia="en-US" w:bidi="ar-SA"/>
        </w:rPr>
        <w:t>konfidenciaintervallum</w:t>
      </w:r>
      <w:r w:rsidRPr="008E1929">
        <w:rPr>
          <w:rFonts w:eastAsia="MS Mincho"/>
          <w:sz w:val="18"/>
          <w:szCs w:val="18"/>
          <w:lang w:val="hu" w:eastAsia="en-US" w:bidi="ar-SA"/>
        </w:rPr>
        <w:t xml:space="preserve"> leíró jellegű, és nem implikálja a statisztikai szignifikancia elérését.</w:t>
      </w:r>
    </w:p>
    <w:p w14:paraId="648C6642" w14:textId="77777777" w:rsidR="00672DD9" w:rsidRDefault="00672DD9" w:rsidP="00D46A38">
      <w:pPr>
        <w:tabs>
          <w:tab w:val="clear" w:pos="567"/>
        </w:tabs>
        <w:spacing w:line="240" w:lineRule="auto"/>
        <w:rPr>
          <w:rFonts w:eastAsia="MS Mincho"/>
          <w:szCs w:val="22"/>
          <w:lang w:val="hu" w:eastAsia="en-US" w:bidi="ar-SA"/>
        </w:rPr>
      </w:pPr>
    </w:p>
    <w:p w14:paraId="298782A6" w14:textId="588AEBFE" w:rsidR="00D46A38" w:rsidRDefault="00D46A38" w:rsidP="005A7EA4">
      <w:pPr>
        <w:keepNext/>
        <w:tabs>
          <w:tab w:val="clear" w:pos="567"/>
        </w:tabs>
        <w:spacing w:line="240" w:lineRule="auto"/>
        <w:rPr>
          <w:rFonts w:eastAsia="MS Mincho"/>
          <w:b/>
          <w:bCs/>
          <w:szCs w:val="22"/>
          <w:lang w:val="hu" w:eastAsia="en-US" w:bidi="ar-SA"/>
        </w:rPr>
      </w:pPr>
      <w:r w:rsidRPr="008E1929">
        <w:rPr>
          <w:rFonts w:eastAsia="MS Mincho"/>
          <w:b/>
          <w:bCs/>
          <w:szCs w:val="22"/>
          <w:lang w:val="hu" w:eastAsia="en-US" w:bidi="ar-SA"/>
        </w:rPr>
        <w:t>10. ábra: pNET: A progressziómentes túlélés Kaplan–Meier-görbéje a CABINET vizsgálatban (az adatok lezárásának időpontja: 2023. augusztus 24., N=95)</w:t>
      </w:r>
    </w:p>
    <w:p w14:paraId="0C1A6FBB" w14:textId="77777777" w:rsidR="005A7EA4" w:rsidRDefault="005A7EA4" w:rsidP="008E1929">
      <w:pPr>
        <w:keepNext/>
        <w:tabs>
          <w:tab w:val="clear" w:pos="567"/>
        </w:tabs>
        <w:spacing w:line="240" w:lineRule="auto"/>
        <w:rPr>
          <w:rFonts w:eastAsia="MS Mincho"/>
          <w:b/>
          <w:bCs/>
          <w:szCs w:val="22"/>
          <w:lang w:val="hu" w:eastAsia="en-US" w:bidi="ar-SA"/>
        </w:rPr>
      </w:pPr>
    </w:p>
    <w:p w14:paraId="5232E68E" w14:textId="34F830DD" w:rsidR="00672DD9" w:rsidRPr="008E1929" w:rsidRDefault="00672DD9" w:rsidP="008E1929">
      <w:pPr>
        <w:keepNext/>
        <w:tabs>
          <w:tab w:val="clear" w:pos="567"/>
        </w:tabs>
        <w:spacing w:line="240" w:lineRule="auto"/>
        <w:rPr>
          <w:rFonts w:eastAsia="MS Mincho"/>
        </w:rPr>
      </w:pPr>
    </w:p>
    <w:p w14:paraId="39312E83" w14:textId="77777777" w:rsidR="00672DD9" w:rsidRDefault="00672DD9" w:rsidP="008E1929">
      <w:pPr>
        <w:keepNext/>
        <w:tabs>
          <w:tab w:val="clear" w:pos="567"/>
        </w:tabs>
        <w:spacing w:line="240" w:lineRule="auto"/>
        <w:rPr>
          <w:rFonts w:eastAsia="MS Mincho"/>
          <w:b/>
          <w:bCs/>
          <w:szCs w:val="22"/>
          <w:lang w:val="hu" w:eastAsia="en-US" w:bidi="ar-SA"/>
        </w:rPr>
      </w:pPr>
    </w:p>
    <w:p w14:paraId="7872EAE8" w14:textId="77777777" w:rsidR="00672DD9" w:rsidRDefault="00672DD9" w:rsidP="00D46A38">
      <w:pPr>
        <w:tabs>
          <w:tab w:val="clear" w:pos="567"/>
        </w:tabs>
        <w:spacing w:line="240" w:lineRule="auto"/>
        <w:rPr>
          <w:rFonts w:eastAsia="MS Mincho"/>
          <w:b/>
          <w:bCs/>
          <w:szCs w:val="22"/>
          <w:lang w:val="hu" w:eastAsia="en-US" w:bidi="ar-SA"/>
        </w:rPr>
      </w:pPr>
    </w:p>
    <w:p w14:paraId="32CE62EF" w14:textId="4A77B23F" w:rsidR="00AD1197" w:rsidRPr="00AD1197" w:rsidRDefault="00AD1197" w:rsidP="00AD1197">
      <w:pPr>
        <w:tabs>
          <w:tab w:val="clear" w:pos="567"/>
        </w:tabs>
        <w:spacing w:line="240" w:lineRule="auto"/>
        <w:rPr>
          <w:rFonts w:eastAsia="MS Mincho"/>
          <w:b/>
          <w:bCs/>
          <w:szCs w:val="22"/>
          <w:lang w:eastAsia="en-US" w:bidi="ar-SA"/>
        </w:rPr>
      </w:pPr>
      <w:r w:rsidRPr="00AD1197">
        <w:rPr>
          <w:rFonts w:eastAsia="MS Mincho"/>
          <w:b/>
          <w:bCs/>
          <w:noProof/>
          <w:szCs w:val="22"/>
          <w:lang w:eastAsia="en-US" w:bidi="ar-SA"/>
        </w:rPr>
        <w:drawing>
          <wp:inline distT="0" distB="0" distL="0" distR="0" wp14:anchorId="37903858" wp14:editId="2AE11331">
            <wp:extent cx="5760085" cy="2846705"/>
            <wp:effectExtent l="0" t="0" r="0" b="0"/>
            <wp:docPr id="544565493" name="Kép 4" descr="A képen diagram, szöveg,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65493" name="Kép 4" descr="A képen diagram, szöveg, sor, Diagram látható&#10;&#10;Előfordulhat, hogy a mesterséges intelligencia által létrehozott tartalom helytel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085" cy="2846705"/>
                    </a:xfrm>
                    <a:prstGeom prst="rect">
                      <a:avLst/>
                    </a:prstGeom>
                    <a:noFill/>
                    <a:ln>
                      <a:noFill/>
                    </a:ln>
                  </pic:spPr>
                </pic:pic>
              </a:graphicData>
            </a:graphic>
          </wp:inline>
        </w:drawing>
      </w:r>
    </w:p>
    <w:p w14:paraId="7A8D0ECE" w14:textId="77777777" w:rsidR="00AD1197" w:rsidRDefault="00AD1197" w:rsidP="00D46A38">
      <w:pPr>
        <w:tabs>
          <w:tab w:val="clear" w:pos="567"/>
        </w:tabs>
        <w:spacing w:line="240" w:lineRule="auto"/>
        <w:rPr>
          <w:rFonts w:eastAsia="MS Mincho"/>
          <w:b/>
          <w:bCs/>
          <w:szCs w:val="22"/>
          <w:lang w:val="hu" w:eastAsia="en-US" w:bidi="ar-SA"/>
        </w:rPr>
      </w:pPr>
    </w:p>
    <w:p w14:paraId="4EABE096" w14:textId="3A3FE6AD" w:rsidR="00D46A38" w:rsidRPr="00D46A38" w:rsidRDefault="00D46A38" w:rsidP="00D46A38">
      <w:pPr>
        <w:tabs>
          <w:tab w:val="clear" w:pos="567"/>
        </w:tabs>
        <w:spacing w:line="240" w:lineRule="auto"/>
        <w:rPr>
          <w:rFonts w:eastAsia="MS Mincho"/>
          <w:szCs w:val="22"/>
          <w:lang w:val="hu" w:eastAsia="en-US" w:bidi="ar-SA"/>
        </w:rPr>
      </w:pPr>
      <w:r w:rsidRPr="00D46A38">
        <w:rPr>
          <w:rFonts w:eastAsia="MS Mincho"/>
          <w:szCs w:val="22"/>
          <w:lang w:val="hu" w:eastAsia="en-US" w:bidi="ar-SA"/>
        </w:rPr>
        <w:t>A teljes túlélés frissített, feltáró elemzésére került sor (adatzárás: 2024. szept.) 46 OS-esemény alapján, amely a következő eredményekkel szolgált: az OS medián Kaplan–Meier-becslése 40,08 hónap volt a kabozantinib</w:t>
      </w:r>
      <w:r w:rsidR="00414576">
        <w:rPr>
          <w:rFonts w:eastAsia="MS Mincho"/>
          <w:szCs w:val="22"/>
          <w:lang w:val="hu" w:eastAsia="en-US" w:bidi="ar-SA"/>
        </w:rPr>
        <w:t>-</w:t>
      </w:r>
      <w:r w:rsidRPr="00D46A38">
        <w:rPr>
          <w:rFonts w:eastAsia="MS Mincho"/>
          <w:szCs w:val="22"/>
          <w:lang w:val="hu" w:eastAsia="en-US" w:bidi="ar-SA"/>
        </w:rPr>
        <w:t>karon és 31,11 hónap volt a placebokaron, a relatív hazárd (hazard ratio, HR) 1,11 volt (95%</w:t>
      </w:r>
      <w:r w:rsidRPr="00D46A38">
        <w:rPr>
          <w:rFonts w:eastAsia="MS Mincho"/>
          <w:szCs w:val="22"/>
          <w:lang w:val="hu" w:eastAsia="en-US" w:bidi="ar-SA"/>
        </w:rPr>
        <w:noBreakHyphen/>
        <w:t>os CI: 0,59, 2,09). Az elemzés időpontjában 14 beteg (45%) tért át placebóról kabozantinib alkalmazására.</w:t>
      </w:r>
    </w:p>
    <w:p w14:paraId="32AEF708" w14:textId="77777777" w:rsidR="00D46A38" w:rsidRDefault="00D46A38" w:rsidP="00A17B29">
      <w:pPr>
        <w:suppressLineNumbers/>
        <w:spacing w:line="240" w:lineRule="auto"/>
        <w:jc w:val="both"/>
        <w:rPr>
          <w:u w:val="single"/>
        </w:rPr>
      </w:pPr>
    </w:p>
    <w:p w14:paraId="4A905A35" w14:textId="72794DEA" w:rsidR="00767703" w:rsidRPr="00360BDC" w:rsidRDefault="00767703" w:rsidP="00A17B29">
      <w:pPr>
        <w:suppressLineNumbers/>
        <w:spacing w:line="240" w:lineRule="auto"/>
        <w:jc w:val="both"/>
        <w:rPr>
          <w:bCs/>
          <w:iCs/>
          <w:szCs w:val="22"/>
        </w:rPr>
      </w:pPr>
      <w:r w:rsidRPr="00360BDC">
        <w:rPr>
          <w:u w:val="single"/>
        </w:rPr>
        <w:t>Gyermekek és serdülők</w:t>
      </w:r>
    </w:p>
    <w:p w14:paraId="1EE1724E" w14:textId="05F6FE5A" w:rsidR="00FB4A0E" w:rsidRDefault="00767703" w:rsidP="0094496E">
      <w:pPr>
        <w:suppressLineNumbers/>
        <w:spacing w:line="240" w:lineRule="auto"/>
      </w:pPr>
      <w:r w:rsidRPr="00360BDC">
        <w:t xml:space="preserve">Az Európai Gyógyszerügynökség gyermekek </w:t>
      </w:r>
      <w:r w:rsidR="00FB4A0E" w:rsidRPr="00360BDC">
        <w:t xml:space="preserve">és serdülők </w:t>
      </w:r>
      <w:r w:rsidRPr="00360BDC">
        <w:t xml:space="preserve">esetén </w:t>
      </w:r>
      <w:r w:rsidR="00A76A7D" w:rsidRPr="00360BDC">
        <w:t xml:space="preserve">egy vagy több </w:t>
      </w:r>
      <w:r w:rsidRPr="00360BDC">
        <w:t xml:space="preserve">korosztálynál </w:t>
      </w:r>
      <w:r w:rsidR="00E730F2" w:rsidRPr="00360BDC">
        <w:t>halasztást engedélyez</w:t>
      </w:r>
      <w:r w:rsidR="00A76A7D" w:rsidRPr="00360BDC">
        <w:t xml:space="preserve"> </w:t>
      </w:r>
      <w:r w:rsidRPr="00360BDC">
        <w:t xml:space="preserve">a </w:t>
      </w:r>
      <w:r w:rsidR="00FB4A0E" w:rsidRPr="00360BDC">
        <w:rPr>
          <w:rFonts w:eastAsia="SimSun"/>
        </w:rPr>
        <w:t xml:space="preserve">CABOMETYX </w:t>
      </w:r>
      <w:r w:rsidRPr="00360BDC">
        <w:t>vizsgálati eredményeinek benyújtási kötelezettségé</w:t>
      </w:r>
      <w:r w:rsidR="00F14F2E" w:rsidRPr="00360BDC">
        <w:t>re nézve</w:t>
      </w:r>
      <w:r w:rsidRPr="00360BDC">
        <w:t xml:space="preserve"> </w:t>
      </w:r>
      <w:r w:rsidR="00A76A7D" w:rsidRPr="00360BDC">
        <w:t>rosszindulatú szolid tumorok</w:t>
      </w:r>
      <w:r w:rsidRPr="00360BDC">
        <w:t xml:space="preserve"> kezelésében </w:t>
      </w:r>
      <w:r w:rsidR="00FB4A0E" w:rsidRPr="00360BDC">
        <w:t>(lásd a 4.2 pontot a gyermekeknél és serdülőknél történő alkalmazásra vonatkozóan).</w:t>
      </w:r>
    </w:p>
    <w:p w14:paraId="408003E0" w14:textId="77777777" w:rsidR="00A95C2F" w:rsidRDefault="00A95C2F" w:rsidP="0094496E">
      <w:pPr>
        <w:suppressLineNumbers/>
        <w:spacing w:line="240" w:lineRule="auto"/>
      </w:pPr>
    </w:p>
    <w:p w14:paraId="3B02C3FE" w14:textId="77777777" w:rsidR="00A95C2F" w:rsidRPr="006503FF" w:rsidRDefault="00A95C2F" w:rsidP="00A95C2F">
      <w:pPr>
        <w:ind w:right="-2"/>
        <w:rPr>
          <w:i/>
          <w:iCs/>
          <w:szCs w:val="22"/>
          <w:u w:val="single"/>
        </w:rPr>
      </w:pPr>
      <w:r w:rsidRPr="006503FF">
        <w:rPr>
          <w:i/>
          <w:iCs/>
          <w:szCs w:val="22"/>
          <w:u w:val="single"/>
        </w:rPr>
        <w:t>ADVL 1211</w:t>
      </w:r>
    </w:p>
    <w:p w14:paraId="7425BD37" w14:textId="77777777" w:rsidR="00A95C2F" w:rsidRDefault="00A95C2F" w:rsidP="00A95C2F">
      <w:pPr>
        <w:ind w:right="-2"/>
        <w:rPr>
          <w:szCs w:val="22"/>
        </w:rPr>
      </w:pPr>
    </w:p>
    <w:p w14:paraId="66D8CDEE" w14:textId="7A6B7D9D" w:rsidR="00A95C2F" w:rsidRDefault="00A95C2F" w:rsidP="006E6552">
      <w:pPr>
        <w:ind w:right="-2"/>
      </w:pPr>
      <w:r w:rsidRPr="00A16990">
        <w:t xml:space="preserve">A Children Oncology Group (COG) a kabozantinibbel egy </w:t>
      </w:r>
      <w:r>
        <w:t>I. fázisú</w:t>
      </w:r>
      <w:r w:rsidRPr="00A16990">
        <w:t xml:space="preserve"> vizsgálatot (ADVL1211) végzett szolid </w:t>
      </w:r>
      <w:r>
        <w:t>tumorban szenvedő gyermekek és serdülők bevonásával</w:t>
      </w:r>
      <w:r w:rsidRPr="00A16990">
        <w:t xml:space="preserve">. A </w:t>
      </w:r>
      <w:r>
        <w:t>vizsgálatban</w:t>
      </w:r>
      <w:r w:rsidRPr="00A16990">
        <w:t xml:space="preserve"> ≥2 és ≤18 éves</w:t>
      </w:r>
      <w:r>
        <w:t xml:space="preserve"> betegek vehettek részt</w:t>
      </w:r>
      <w:r w:rsidRPr="00A16990">
        <w:t>. Ebbe a vizsgálatba 3 dózisszint</w:t>
      </w:r>
      <w:r>
        <w:t>en</w:t>
      </w:r>
      <w:r w:rsidRPr="00A16990">
        <w:t xml:space="preserve"> vontak be</w:t>
      </w:r>
      <w:r>
        <w:t xml:space="preserve"> </w:t>
      </w:r>
      <w:r w:rsidRPr="00A16990">
        <w:t>betegeket: 30 mg/m</w:t>
      </w:r>
      <w:r w:rsidRPr="00216208">
        <w:rPr>
          <w:vertAlign w:val="superscript"/>
        </w:rPr>
        <w:t>2</w:t>
      </w:r>
      <w:r w:rsidRPr="00A16990">
        <w:t>, 40 mg/m</w:t>
      </w:r>
      <w:r w:rsidRPr="00216208">
        <w:rPr>
          <w:vertAlign w:val="superscript"/>
        </w:rPr>
        <w:t>2</w:t>
      </w:r>
      <w:r w:rsidRPr="00A16990">
        <w:t xml:space="preserve"> és 55</w:t>
      </w:r>
      <w:r>
        <w:t> </w:t>
      </w:r>
      <w:r w:rsidRPr="00A16990">
        <w:t>mg/m</w:t>
      </w:r>
      <w:r w:rsidRPr="00216208">
        <w:rPr>
          <w:vertAlign w:val="superscript"/>
        </w:rPr>
        <w:t>2</w:t>
      </w:r>
      <w:r w:rsidRPr="00A16990">
        <w:t xml:space="preserve"> naponta egyszer, folyamatos adagolási rend szerint (heti adagolás a BSA szerint és a 20 mg</w:t>
      </w:r>
      <w:r w:rsidRPr="003711A3">
        <w:t xml:space="preserve"> </w:t>
      </w:r>
      <w:r w:rsidRPr="00A16990">
        <w:t xml:space="preserve">legközelebbi </w:t>
      </w:r>
      <w:r>
        <w:t>többszörösére</w:t>
      </w:r>
      <w:r w:rsidRPr="00A16990">
        <w:t xml:space="preserve"> kerekítve). A kabozantinibet a testfelszín (BSA) alapján adagolták az adagolási nomogram szerint</w:t>
      </w:r>
      <w:r>
        <w:t>.</w:t>
      </w:r>
    </w:p>
    <w:p w14:paraId="2661137B" w14:textId="588B1606" w:rsidR="00A95C2F" w:rsidRPr="00A16990" w:rsidRDefault="00A95C2F" w:rsidP="00A95C2F">
      <w:pPr>
        <w:ind w:right="-2"/>
        <w:rPr>
          <w:szCs w:val="22"/>
          <w:highlight w:val="yellow"/>
        </w:rPr>
      </w:pPr>
      <w:r w:rsidRPr="00216208">
        <w:t xml:space="preserve">A cél az volt, hogy meghatározzák a dóziskorlátozó toxicitást (DLT), </w:t>
      </w:r>
      <w:r>
        <w:t>és</w:t>
      </w:r>
      <w:r w:rsidRPr="00216208">
        <w:t xml:space="preserve"> a</w:t>
      </w:r>
      <w:r>
        <w:t xml:space="preserve"> II. fázisban alkalmazandó</w:t>
      </w:r>
      <w:r w:rsidRPr="00216208">
        <w:t xml:space="preserve"> ajánlott dózist (RP2D), előzetes farmakokinetikai adatokat szerezzenek gyermekeknél</w:t>
      </w:r>
      <w:r>
        <w:t xml:space="preserve"> és serdülőknél</w:t>
      </w:r>
      <w:r w:rsidRPr="00216208">
        <w:t>, és feltár</w:t>
      </w:r>
      <w:r>
        <w:t>ó hatásossági vizsgálatot végezzenek</w:t>
      </w:r>
      <w:r w:rsidRPr="00216208">
        <w:t xml:space="preserve"> szolid </w:t>
      </w:r>
      <w:r>
        <w:t>tumorok esetén</w:t>
      </w:r>
      <w:r w:rsidRPr="00216208">
        <w:t xml:space="preserve">. Negyvenegy beteget vontak be, akik közül 36 volt teljes mértékben értékelhető. A betegeknek </w:t>
      </w:r>
      <w:r>
        <w:t>különféle</w:t>
      </w:r>
      <w:r w:rsidRPr="00216208">
        <w:t xml:space="preserve"> szolid </w:t>
      </w:r>
      <w:r>
        <w:t>tumora</w:t>
      </w:r>
      <w:r w:rsidRPr="00216208">
        <w:t xml:space="preserve"> volt: </w:t>
      </w:r>
      <w:r w:rsidRPr="00DB59EE">
        <w:t xml:space="preserve">medulláris </w:t>
      </w:r>
      <w:r w:rsidRPr="00AF5C14">
        <w:rPr>
          <w:szCs w:val="22"/>
        </w:rPr>
        <w:t xml:space="preserve">thyroid </w:t>
      </w:r>
      <w:r>
        <w:t>c</w:t>
      </w:r>
      <w:r w:rsidRPr="00DB59EE">
        <w:t>arcin</w:t>
      </w:r>
      <w:r>
        <w:t>o</w:t>
      </w:r>
      <w:r w:rsidRPr="00DB59EE">
        <w:t>m</w:t>
      </w:r>
      <w:r>
        <w:t>a (</w:t>
      </w:r>
      <w:r w:rsidRPr="00216208">
        <w:t>MTC</w:t>
      </w:r>
      <w:r>
        <w:t>)</w:t>
      </w:r>
      <w:r w:rsidRPr="00216208">
        <w:t xml:space="preserve"> </w:t>
      </w:r>
      <w:r>
        <w:t>(</w:t>
      </w:r>
      <w:r w:rsidRPr="00216208">
        <w:t xml:space="preserve">n=5), osteosarcoma (n=2), </w:t>
      </w:r>
      <w:r w:rsidRPr="00477F6F">
        <w:t>Ewing-</w:t>
      </w:r>
      <w:r>
        <w:t>sarcoma</w:t>
      </w:r>
      <w:r w:rsidRPr="00216208">
        <w:t xml:space="preserve"> </w:t>
      </w:r>
      <w:r>
        <w:t>(</w:t>
      </w:r>
      <w:r w:rsidRPr="00216208">
        <w:t>EWS</w:t>
      </w:r>
      <w:r>
        <w:t>) (</w:t>
      </w:r>
      <w:r w:rsidRPr="00216208">
        <w:t>n=4), rhabdomyosarcoma (RMS) (n=2), egyéb lágyrész-sar</w:t>
      </w:r>
      <w:r>
        <w:t>co</w:t>
      </w:r>
      <w:r w:rsidRPr="00216208">
        <w:t>ma (STS) (n=4), Wilms-tumor (WT) (n=2), hepatoblast</w:t>
      </w:r>
      <w:r>
        <w:t>o</w:t>
      </w:r>
      <w:r w:rsidRPr="00216208">
        <w:t xml:space="preserve">ma (n=2), HCC (n=2), RCC (n=3), központi idegrendszeri (CNS) daganatok (n=9) és </w:t>
      </w:r>
      <w:r>
        <w:t>egyéb (</w:t>
      </w:r>
      <w:r w:rsidRPr="00216208">
        <w:t>n=6).</w:t>
      </w:r>
    </w:p>
    <w:p w14:paraId="11DAB6F8" w14:textId="227CE1C8" w:rsidR="00A95C2F" w:rsidRDefault="00A95C2F" w:rsidP="00A95C2F">
      <w:r>
        <w:t>Az értékelhető populáció 36 vizsgálati alanyából négy (11,1%) mutatott legjobb objektív terápiás válaszként részleges választ (PR), nyolc (22,2%) pedig stabil betegséget (SD) (legalább 6 cikluson át). A 12 vizsgálati alany közül, akiknél 6 ciklusig tartó vagy ennél hosszabb PR vagy SD volt megfigyelhető, 10 alany a 40 mg/m</w:t>
      </w:r>
      <w:r w:rsidRPr="00A04FD5">
        <w:rPr>
          <w:vertAlign w:val="superscript"/>
        </w:rPr>
        <w:t>2</w:t>
      </w:r>
      <w:r>
        <w:t>, illetve az 55 mg/m</w:t>
      </w:r>
      <w:r w:rsidRPr="00A04FD5">
        <w:rPr>
          <w:vertAlign w:val="superscript"/>
        </w:rPr>
        <w:t>2</w:t>
      </w:r>
      <w:r>
        <w:t xml:space="preserve"> kabozantinibbal kezelt csoportba tartozott (hét, illetve három fő).</w:t>
      </w:r>
    </w:p>
    <w:p w14:paraId="0EAA1233" w14:textId="7463AD99" w:rsidR="00A95C2F" w:rsidRDefault="00A95C2F" w:rsidP="00A95C2F">
      <w:r>
        <w:t>A központi elemzés alapján részleges választ észleltek 2/5 MTC-ben szenvedő betegnél, egy Wilms-tumoros betegnél és egy világossejtes sarcomában szenvedő betegnél.</w:t>
      </w:r>
    </w:p>
    <w:p w14:paraId="7B04C77C" w14:textId="77777777" w:rsidR="00A95C2F" w:rsidRDefault="00A95C2F" w:rsidP="00A95C2F">
      <w:pPr>
        <w:ind w:right="-2"/>
        <w:rPr>
          <w:szCs w:val="22"/>
        </w:rPr>
      </w:pPr>
    </w:p>
    <w:p w14:paraId="0165D2B1" w14:textId="77777777" w:rsidR="00A95C2F" w:rsidRPr="006503FF" w:rsidRDefault="00A95C2F" w:rsidP="00A95C2F">
      <w:pPr>
        <w:pStyle w:val="C-BodyText"/>
        <w:spacing w:before="0" w:after="0" w:line="240" w:lineRule="auto"/>
        <w:rPr>
          <w:i/>
          <w:iCs/>
          <w:szCs w:val="22"/>
          <w:u w:val="single"/>
        </w:rPr>
      </w:pPr>
      <w:r w:rsidRPr="00AF5C14">
        <w:rPr>
          <w:i/>
          <w:iCs/>
          <w:sz w:val="22"/>
          <w:szCs w:val="22"/>
          <w:u w:val="single"/>
        </w:rPr>
        <w:t>ADVL1622</w:t>
      </w:r>
    </w:p>
    <w:p w14:paraId="3A50807B" w14:textId="77777777" w:rsidR="00A95C2F" w:rsidRPr="00AF5C14" w:rsidRDefault="00A95C2F" w:rsidP="006E6552">
      <w:pPr>
        <w:pStyle w:val="C-BodyText"/>
        <w:spacing w:before="0" w:after="0" w:line="240" w:lineRule="auto"/>
        <w:rPr>
          <w:szCs w:val="24"/>
        </w:rPr>
      </w:pPr>
    </w:p>
    <w:p w14:paraId="3D5DC0A8" w14:textId="5EBDDC2D" w:rsidR="00A95C2F" w:rsidRDefault="00A95C2F" w:rsidP="00A95C2F">
      <w:r w:rsidRPr="00DB59EE">
        <w:t xml:space="preserve">Az ADVL1622 </w:t>
      </w:r>
      <w:r>
        <w:t xml:space="preserve">vizsgálat </w:t>
      </w:r>
      <w:r w:rsidRPr="00DB59EE">
        <w:t>a kabozantinib aktivitását kiválasztott gyermekgyógyászati sz</w:t>
      </w:r>
      <w:r>
        <w:t>olid</w:t>
      </w:r>
      <w:r w:rsidRPr="00DB59EE">
        <w:t xml:space="preserve"> </w:t>
      </w:r>
      <w:r>
        <w:t xml:space="preserve">tumorokban </w:t>
      </w:r>
      <w:r w:rsidRPr="00DB59EE">
        <w:t xml:space="preserve">értékelte. Ez a </w:t>
      </w:r>
      <w:r w:rsidRPr="00360BDC">
        <w:rPr>
          <w:bCs/>
          <w:szCs w:val="22"/>
        </w:rPr>
        <w:t>multicentrikus</w:t>
      </w:r>
      <w:r w:rsidRPr="00DB59EE">
        <w:t>, nyílt</w:t>
      </w:r>
      <w:r>
        <w:t xml:space="preserve"> elrendezésű</w:t>
      </w:r>
      <w:r w:rsidRPr="00DB59EE">
        <w:t xml:space="preserve">, kétlépcsős, </w:t>
      </w:r>
      <w:r>
        <w:t>II</w:t>
      </w:r>
      <w:r w:rsidRPr="00DB59EE">
        <w:t xml:space="preserve">. fázisú vizsgálat a következő </w:t>
      </w:r>
      <w:r w:rsidRPr="00477F6F">
        <w:t>szolidtumor</w:t>
      </w:r>
      <w:r>
        <w:t>-típus szerinti rétegeket foglalta magába</w:t>
      </w:r>
      <w:r w:rsidRPr="00DB59EE">
        <w:t>: nem</w:t>
      </w:r>
      <w:r>
        <w:t> </w:t>
      </w:r>
      <w:r w:rsidRPr="00DB59EE">
        <w:t>osteosar</w:t>
      </w:r>
      <w:r>
        <w:t>co</w:t>
      </w:r>
      <w:r w:rsidRPr="00DB59EE">
        <w:t xml:space="preserve">más </w:t>
      </w:r>
      <w:r>
        <w:t>típusok</w:t>
      </w:r>
      <w:r w:rsidRPr="00DB59EE">
        <w:t xml:space="preserve"> (beleértve a Ewing-sar</w:t>
      </w:r>
      <w:r>
        <w:t>comát</w:t>
      </w:r>
      <w:r w:rsidRPr="00DB59EE">
        <w:t xml:space="preserve">, a rhabdomyosarcomát </w:t>
      </w:r>
      <w:r>
        <w:t>[</w:t>
      </w:r>
      <w:r w:rsidRPr="00DB59EE">
        <w:t>RMS</w:t>
      </w:r>
      <w:r>
        <w:t>]</w:t>
      </w:r>
      <w:r w:rsidRPr="00DB59EE">
        <w:t>, a nem</w:t>
      </w:r>
      <w:r>
        <w:t> </w:t>
      </w:r>
      <w:r w:rsidRPr="00DB59EE">
        <w:t xml:space="preserve">rhabdomyosarcoma </w:t>
      </w:r>
      <w:r>
        <w:t xml:space="preserve">típusú </w:t>
      </w:r>
      <w:r w:rsidRPr="00DB59EE">
        <w:t>lágyrész-sar</w:t>
      </w:r>
      <w:r>
        <w:t>comát</w:t>
      </w:r>
      <w:r w:rsidRPr="00DB59EE">
        <w:t xml:space="preserve"> </w:t>
      </w:r>
      <w:r>
        <w:t>[</w:t>
      </w:r>
      <w:r w:rsidRPr="00DB59EE">
        <w:t>NRSTS</w:t>
      </w:r>
      <w:r>
        <w:t>]</w:t>
      </w:r>
      <w:r w:rsidRPr="00DB59EE">
        <w:t xml:space="preserve"> és a Wilms-tumort), osteosarcoma </w:t>
      </w:r>
      <w:r>
        <w:t>típusok</w:t>
      </w:r>
      <w:r w:rsidRPr="00DB59EE">
        <w:t xml:space="preserve"> és ritka szolidtumor</w:t>
      </w:r>
      <w:r>
        <w:t>-típusok</w:t>
      </w:r>
      <w:r w:rsidRPr="00DB59EE">
        <w:t xml:space="preserve"> (beleértve a medulláris </w:t>
      </w:r>
      <w:r w:rsidRPr="00AF5C14">
        <w:rPr>
          <w:szCs w:val="22"/>
        </w:rPr>
        <w:t xml:space="preserve">thyroid </w:t>
      </w:r>
      <w:r>
        <w:t>c</w:t>
      </w:r>
      <w:r w:rsidRPr="00DB59EE">
        <w:t>arcin</w:t>
      </w:r>
      <w:r>
        <w:t>o</w:t>
      </w:r>
      <w:r w:rsidRPr="00DB59EE">
        <w:t xml:space="preserve">mát </w:t>
      </w:r>
      <w:r>
        <w:t>[</w:t>
      </w:r>
      <w:r w:rsidRPr="00DB59EE">
        <w:t>MTC</w:t>
      </w:r>
      <w:r>
        <w:t>]</w:t>
      </w:r>
      <w:r w:rsidRPr="00DB59EE">
        <w:t xml:space="preserve">, a vesesejtes </w:t>
      </w:r>
      <w:r>
        <w:t>c</w:t>
      </w:r>
      <w:r w:rsidRPr="00DB59EE">
        <w:t>arcin</w:t>
      </w:r>
      <w:r>
        <w:t>o</w:t>
      </w:r>
      <w:r w:rsidRPr="00DB59EE">
        <w:t xml:space="preserve">mát </w:t>
      </w:r>
      <w:r>
        <w:t>[</w:t>
      </w:r>
      <w:r w:rsidRPr="00DB59EE">
        <w:t>RCC</w:t>
      </w:r>
      <w:r>
        <w:t>]</w:t>
      </w:r>
      <w:r w:rsidRPr="00DB59EE">
        <w:t xml:space="preserve">, a hepatocelluláris </w:t>
      </w:r>
      <w:r>
        <w:t>c</w:t>
      </w:r>
      <w:r w:rsidRPr="00DB59EE">
        <w:t>arcin</w:t>
      </w:r>
      <w:r>
        <w:t>o</w:t>
      </w:r>
      <w:r w:rsidRPr="00DB59EE">
        <w:t xml:space="preserve">mát </w:t>
      </w:r>
      <w:r>
        <w:t>[</w:t>
      </w:r>
      <w:r w:rsidRPr="00DB59EE">
        <w:t>HCC</w:t>
      </w:r>
      <w:r>
        <w:t>]</w:t>
      </w:r>
      <w:r w:rsidRPr="00DB59EE">
        <w:t>, a hepatoblast</w:t>
      </w:r>
      <w:r>
        <w:t>o</w:t>
      </w:r>
      <w:r w:rsidRPr="00DB59EE">
        <w:t>mát, a</w:t>
      </w:r>
      <w:r>
        <w:t>z</w:t>
      </w:r>
      <w:r w:rsidRPr="00DB59EE">
        <w:t xml:space="preserve"> </w:t>
      </w:r>
      <w:r w:rsidRPr="00AF5C14">
        <w:rPr>
          <w:szCs w:val="22"/>
        </w:rPr>
        <w:t>adrenocortical</w:t>
      </w:r>
      <w:r w:rsidRPr="00AF5C14">
        <w:t>is</w:t>
      </w:r>
      <w:r w:rsidRPr="00AF5C14">
        <w:rPr>
          <w:szCs w:val="22"/>
        </w:rPr>
        <w:t xml:space="preserve"> </w:t>
      </w:r>
      <w:r>
        <w:t>c</w:t>
      </w:r>
      <w:r w:rsidRPr="00DB59EE">
        <w:t>arcin</w:t>
      </w:r>
      <w:r>
        <w:t>o</w:t>
      </w:r>
      <w:r w:rsidRPr="00DB59EE">
        <w:t xml:space="preserve">mát és más szolid </w:t>
      </w:r>
      <w:r>
        <w:t>tumorokat</w:t>
      </w:r>
      <w:r w:rsidRPr="00DB59EE">
        <w:t xml:space="preserve">). A kabozantinibet naponta egyszer </w:t>
      </w:r>
      <w:r>
        <w:t>adagolták</w:t>
      </w:r>
      <w:r w:rsidRPr="00DB59EE">
        <w:t xml:space="preserve"> szájon át, 28 napos ciklusokból álló folyamatos adagolási rend szerint, 40</w:t>
      </w:r>
      <w:r>
        <w:t> </w:t>
      </w:r>
      <w:r w:rsidRPr="00DB59EE">
        <w:t>mg/m</w:t>
      </w:r>
      <w:r w:rsidRPr="00B801C7">
        <w:rPr>
          <w:vertAlign w:val="superscript"/>
        </w:rPr>
        <w:t>2</w:t>
      </w:r>
      <w:r w:rsidRPr="00DB59EE">
        <w:t>/nap dózisban (adagolási nomogram alapján 280 mg/m</w:t>
      </w:r>
      <w:r w:rsidRPr="00B801C7">
        <w:rPr>
          <w:vertAlign w:val="superscript"/>
        </w:rPr>
        <w:t>2</w:t>
      </w:r>
      <w:r w:rsidRPr="00DB59EE">
        <w:t xml:space="preserve"> kumulatív heti dózis</w:t>
      </w:r>
      <w:r>
        <w:t>ban</w:t>
      </w:r>
      <w:r w:rsidRPr="00DB59EE">
        <w:t>). A</w:t>
      </w:r>
      <w:r>
        <w:t xml:space="preserve"> vizsgálati</w:t>
      </w:r>
      <w:r w:rsidRPr="00DB59EE">
        <w:t xml:space="preserve"> alanyok életkora ≥2 és ≤30 éves </w:t>
      </w:r>
      <w:r>
        <w:t xml:space="preserve">kor közötti </w:t>
      </w:r>
      <w:r w:rsidRPr="00DB59EE">
        <w:t xml:space="preserve">volt a vizsgálatba való belépés időpontjában minden </w:t>
      </w:r>
      <w:r>
        <w:t>típus</w:t>
      </w:r>
      <w:r w:rsidRPr="00DB59EE">
        <w:t xml:space="preserve"> esetében, kivéve az MTC, RCC és HCC ≤18 éves felső korhatárát.</w:t>
      </w:r>
    </w:p>
    <w:p w14:paraId="50B4C765" w14:textId="408158A8" w:rsidR="00A95C2F" w:rsidRDefault="00A95C2F" w:rsidP="00A95C2F">
      <w:r w:rsidRPr="00B801C7">
        <w:t>A nem</w:t>
      </w:r>
      <w:r>
        <w:t> </w:t>
      </w:r>
      <w:r w:rsidRPr="00B801C7">
        <w:t>osteosarcom</w:t>
      </w:r>
      <w:r>
        <w:t>ás</w:t>
      </w:r>
      <w:r w:rsidRPr="00B801C7">
        <w:t xml:space="preserve"> és a ritka daganat</w:t>
      </w:r>
      <w:r>
        <w:t>típusok</w:t>
      </w:r>
      <w:r w:rsidRPr="00B801C7">
        <w:t xml:space="preserve"> esetében az elsődleges végpont az </w:t>
      </w:r>
      <w:r>
        <w:t>objektív terápiás válaszarány</w:t>
      </w:r>
      <w:r w:rsidRPr="00B801C7">
        <w:t xml:space="preserve"> (ORR) volt. Az osteosarcoma </w:t>
      </w:r>
      <w:r>
        <w:t>típus</w:t>
      </w:r>
      <w:r w:rsidRPr="00B801C7">
        <w:t xml:space="preserve"> esetében egy kétlépcsős</w:t>
      </w:r>
      <w:r>
        <w:t xml:space="preserve"> elrendezést</w:t>
      </w:r>
      <w:r w:rsidRPr="00B801C7">
        <w:t xml:space="preserve"> alkalmaztak, amely az objektív </w:t>
      </w:r>
      <w:r>
        <w:t xml:space="preserve">terápiás </w:t>
      </w:r>
      <w:r w:rsidRPr="00B801C7">
        <w:t>válasz (CR + PR) kettős végpontját foglalta magában</w:t>
      </w:r>
      <w:r>
        <w:t>,</w:t>
      </w:r>
      <w:r w:rsidRPr="00B801C7">
        <w:t xml:space="preserve"> a </w:t>
      </w:r>
      <w:r>
        <w:t>szolid tumorokra vonatkozó válaszértékelési kritériumok</w:t>
      </w:r>
      <w:r w:rsidRPr="00B801C7" w:rsidDel="00FB7243">
        <w:t xml:space="preserve"> </w:t>
      </w:r>
      <w:r w:rsidRPr="00B801C7">
        <w:t>(RECIST) 1.1 verziója és a</w:t>
      </w:r>
      <w:r>
        <w:t xml:space="preserve"> </w:t>
      </w:r>
      <w:r w:rsidRPr="00B801C7">
        <w:t>≥4 hónapig</w:t>
      </w:r>
      <w:r>
        <w:t xml:space="preserve"> fennálló</w:t>
      </w:r>
      <w:r w:rsidRPr="00B801C7">
        <w:t xml:space="preserve"> SD által meghatározott kezelési siker alapján. A kabozantinib farmakokinetik</w:t>
      </w:r>
      <w:r>
        <w:t>áját (PK)</w:t>
      </w:r>
      <w:r w:rsidRPr="00B801C7">
        <w:t xml:space="preserve"> </w:t>
      </w:r>
      <w:r>
        <w:t>vizsgálták</w:t>
      </w:r>
      <w:r w:rsidRPr="00B801C7">
        <w:t xml:space="preserve"> gyermek</w:t>
      </w:r>
      <w:r>
        <w:t>eknél</w:t>
      </w:r>
      <w:r w:rsidRPr="00B801C7">
        <w:t xml:space="preserve"> és serdülők</w:t>
      </w:r>
      <w:r>
        <w:t>nél</w:t>
      </w:r>
      <w:r w:rsidRPr="00B801C7">
        <w:t xml:space="preserve"> (lásd 5.2 pont).</w:t>
      </w:r>
    </w:p>
    <w:p w14:paraId="425249C7" w14:textId="77777777" w:rsidR="00A95C2F" w:rsidRPr="00AF5C14" w:rsidRDefault="00A95C2F" w:rsidP="006E6552">
      <w:pPr>
        <w:pStyle w:val="C-BodyText"/>
        <w:spacing w:before="0" w:after="0" w:line="240" w:lineRule="auto"/>
        <w:rPr>
          <w:sz w:val="22"/>
          <w:szCs w:val="22"/>
        </w:rPr>
      </w:pPr>
    </w:p>
    <w:p w14:paraId="69E53A32" w14:textId="761B26F2" w:rsidR="00A95C2F" w:rsidRDefault="00A95C2F" w:rsidP="006E6552">
      <w:pPr>
        <w:pStyle w:val="C-BodyText"/>
        <w:spacing w:before="0" w:after="0" w:line="240" w:lineRule="auto"/>
        <w:rPr>
          <w:b/>
          <w:bCs/>
          <w:iCs/>
          <w:sz w:val="22"/>
          <w:szCs w:val="22"/>
        </w:rPr>
      </w:pPr>
      <w:r w:rsidRPr="00AF5C14">
        <w:rPr>
          <w:sz w:val="22"/>
          <w:szCs w:val="22"/>
        </w:rPr>
        <w:t xml:space="preserve">A </w:t>
      </w:r>
      <w:r w:rsidRPr="00C95FB6">
        <w:rPr>
          <w:iCs/>
          <w:sz w:val="22"/>
          <w:szCs w:val="22"/>
        </w:rPr>
        <w:t>hatásossági eredmények összefoglalása</w:t>
      </w:r>
    </w:p>
    <w:p w14:paraId="19F68761" w14:textId="77777777" w:rsidR="00A95C2F" w:rsidRPr="00C95FB6" w:rsidRDefault="00A95C2F" w:rsidP="006E6552">
      <w:pPr>
        <w:pStyle w:val="C-BodyText"/>
        <w:spacing w:before="0" w:after="0" w:line="240" w:lineRule="auto"/>
        <w:rPr>
          <w:b/>
          <w:bCs/>
          <w:iCs/>
          <w:sz w:val="22"/>
          <w:szCs w:val="22"/>
        </w:rPr>
      </w:pPr>
    </w:p>
    <w:p w14:paraId="21B44757" w14:textId="6B0E20A1" w:rsidR="00A95C2F" w:rsidRDefault="00A95C2F" w:rsidP="006E6552">
      <w:pPr>
        <w:spacing w:line="240" w:lineRule="auto"/>
      </w:pPr>
      <w:r>
        <w:t>Az adatok lezárásakor (2021. június 30.) 108/109 alany kapott legalább egy adag kabozantinibet. A nem osteosarcomás rétegben minden statisztikai kohorsz 13 vizsgálati alanyból állt. Ezekben a statisztikai kohorszokban nem figyeltek meg választ. Az osteosarcoma rétegbe összesen 29 vizsgálati alany tartozott, köztük 17 gyermek és serdülő (9 és 17 év közötti) és 12 felnőtt (18 és 22 év közötti).</w:t>
      </w:r>
    </w:p>
    <w:p w14:paraId="11D8513E" w14:textId="77777777" w:rsidR="005A7EA4" w:rsidRDefault="00A95C2F" w:rsidP="00061BC9">
      <w:pPr>
        <w:spacing w:line="240" w:lineRule="auto"/>
      </w:pPr>
      <w:r>
        <w:t>Az osteosarcoma rétegben korábban minden vizsgálati alany szisztémás terápiában részesült. PR-t egy felnőttnél és egy gyermeknél figyeltek meg. A betegségkontroll-arány (DCR) 34,5% volt (95%-os CI: 17,9; 54,3).</w:t>
      </w:r>
    </w:p>
    <w:p w14:paraId="64564A71" w14:textId="77777777" w:rsidR="005A7EA4" w:rsidRPr="00B54609" w:rsidRDefault="005A7EA4" w:rsidP="00061BC9">
      <w:pPr>
        <w:pStyle w:val="C-BodyText"/>
        <w:spacing w:before="0" w:after="0" w:line="240" w:lineRule="auto"/>
      </w:pPr>
    </w:p>
    <w:p w14:paraId="7A2A4FDE" w14:textId="20EAA204" w:rsidR="00767703" w:rsidRPr="00360BDC" w:rsidRDefault="00767703" w:rsidP="0094496E">
      <w:pPr>
        <w:keepNext/>
        <w:suppressLineNumbers/>
        <w:spacing w:line="240" w:lineRule="auto"/>
        <w:outlineLvl w:val="0"/>
        <w:rPr>
          <w:b/>
          <w:noProof/>
          <w:szCs w:val="22"/>
        </w:rPr>
      </w:pPr>
      <w:r w:rsidRPr="00360BDC">
        <w:rPr>
          <w:b/>
          <w:noProof/>
        </w:rPr>
        <w:t>5.2</w:t>
      </w:r>
      <w:r w:rsidRPr="00360BDC">
        <w:tab/>
      </w:r>
      <w:r w:rsidRPr="00360BDC">
        <w:rPr>
          <w:b/>
          <w:noProof/>
        </w:rPr>
        <w:t>Farmakokinetikai tulajdonságok</w:t>
      </w:r>
    </w:p>
    <w:p w14:paraId="4446F228" w14:textId="77777777" w:rsidR="00767703" w:rsidRPr="00360BDC" w:rsidRDefault="00767703" w:rsidP="0094496E">
      <w:pPr>
        <w:keepNext/>
        <w:spacing w:line="240" w:lineRule="auto"/>
        <w:rPr>
          <w:noProof/>
          <w:szCs w:val="22"/>
        </w:rPr>
      </w:pPr>
    </w:p>
    <w:p w14:paraId="70C4C1C5" w14:textId="77777777" w:rsidR="00767703" w:rsidRPr="00360BDC" w:rsidRDefault="00767703" w:rsidP="0094496E">
      <w:pPr>
        <w:keepNext/>
        <w:suppressLineNumbers/>
        <w:spacing w:line="240" w:lineRule="auto"/>
        <w:rPr>
          <w:iCs/>
          <w:noProof/>
          <w:szCs w:val="22"/>
          <w:u w:val="single"/>
        </w:rPr>
      </w:pPr>
      <w:r w:rsidRPr="00360BDC">
        <w:rPr>
          <w:noProof/>
          <w:u w:val="single"/>
        </w:rPr>
        <w:t>Felszívódás</w:t>
      </w:r>
    </w:p>
    <w:p w14:paraId="474A8938" w14:textId="65873195" w:rsidR="00767703" w:rsidRPr="00360BDC" w:rsidRDefault="00767703" w:rsidP="0094496E">
      <w:pPr>
        <w:pStyle w:val="C-BodyText"/>
        <w:spacing w:before="0" w:after="0" w:line="240" w:lineRule="auto"/>
        <w:rPr>
          <w:sz w:val="22"/>
        </w:rPr>
      </w:pPr>
      <w:r w:rsidRPr="00360BDC">
        <w:rPr>
          <w:sz w:val="22"/>
        </w:rPr>
        <w:t xml:space="preserve">A kabozantinib orális alkalmazását követően a kabozantinib </w:t>
      </w:r>
      <w:r w:rsidR="0034664C" w:rsidRPr="00360BDC">
        <w:rPr>
          <w:sz w:val="22"/>
        </w:rPr>
        <w:t>plazma-csúcskoncentrációját</w:t>
      </w:r>
      <w:r w:rsidR="0034664C" w:rsidRPr="00360BDC" w:rsidDel="0034664C">
        <w:rPr>
          <w:sz w:val="22"/>
        </w:rPr>
        <w:t xml:space="preserve"> </w:t>
      </w:r>
      <w:r w:rsidRPr="00360BDC">
        <w:rPr>
          <w:sz w:val="22"/>
        </w:rPr>
        <w:t>az adag beadása után</w:t>
      </w:r>
      <w:r w:rsidR="001F5DD3" w:rsidRPr="00360BDC">
        <w:rPr>
          <w:sz w:val="22"/>
        </w:rPr>
        <w:t>i</w:t>
      </w:r>
      <w:r w:rsidRPr="00360BDC">
        <w:rPr>
          <w:sz w:val="22"/>
        </w:rPr>
        <w:t xml:space="preserve"> </w:t>
      </w:r>
      <w:r w:rsidR="001F5DD3" w:rsidRPr="00360BDC">
        <w:rPr>
          <w:sz w:val="22"/>
        </w:rPr>
        <w:t>3</w:t>
      </w:r>
      <w:r w:rsidR="0028167F">
        <w:rPr>
          <w:sz w:val="22"/>
        </w:rPr>
        <w:t>-4</w:t>
      </w:r>
      <w:r w:rsidR="001F5DD3" w:rsidRPr="00360BDC">
        <w:rPr>
          <w:sz w:val="22"/>
        </w:rPr>
        <w:t xml:space="preserve"> órában </w:t>
      </w:r>
      <w:r w:rsidRPr="00360BDC">
        <w:rPr>
          <w:sz w:val="22"/>
        </w:rPr>
        <w:t xml:space="preserve">éri el. A plazmakoncentrációs időprofilok körülbelül 24 órával a beadás után egy második abszorpciós csúcsot mutatnak, ami arra utal, hogy a kabozantinib </w:t>
      </w:r>
      <w:r w:rsidR="0034664C" w:rsidRPr="00360BDC">
        <w:rPr>
          <w:sz w:val="22"/>
        </w:rPr>
        <w:t>beléphet az enterohepaticus körforgásba</w:t>
      </w:r>
      <w:r w:rsidRPr="00360BDC">
        <w:rPr>
          <w:sz w:val="22"/>
        </w:rPr>
        <w:t>.</w:t>
      </w:r>
    </w:p>
    <w:p w14:paraId="117EFD7E" w14:textId="77777777" w:rsidR="00767703" w:rsidRPr="00360BDC" w:rsidRDefault="00767703" w:rsidP="0094496E">
      <w:pPr>
        <w:pStyle w:val="C-BodyText"/>
        <w:spacing w:before="0" w:after="0" w:line="240" w:lineRule="auto"/>
        <w:rPr>
          <w:sz w:val="22"/>
        </w:rPr>
      </w:pPr>
    </w:p>
    <w:p w14:paraId="4FCF7D93" w14:textId="77777777" w:rsidR="00767703" w:rsidRPr="00360BDC" w:rsidRDefault="00767703" w:rsidP="0094496E">
      <w:pPr>
        <w:pStyle w:val="C-BodyText"/>
        <w:spacing w:before="0" w:after="0" w:line="240" w:lineRule="auto"/>
        <w:rPr>
          <w:sz w:val="22"/>
        </w:rPr>
      </w:pPr>
      <w:r w:rsidRPr="00360BDC">
        <w:rPr>
          <w:sz w:val="22"/>
        </w:rPr>
        <w:t xml:space="preserve">A 19 napon át </w:t>
      </w:r>
      <w:r w:rsidR="001408E1" w:rsidRPr="00360BDC">
        <w:rPr>
          <w:sz w:val="22"/>
        </w:rPr>
        <w:t xml:space="preserve">naponta egyszer </w:t>
      </w:r>
      <w:r w:rsidRPr="00360BDC">
        <w:rPr>
          <w:sz w:val="22"/>
        </w:rPr>
        <w:t xml:space="preserve">140 mg kabozantinib </w:t>
      </w:r>
      <w:r w:rsidR="001F5DD3" w:rsidRPr="00360BDC">
        <w:rPr>
          <w:sz w:val="22"/>
        </w:rPr>
        <w:t xml:space="preserve">ismételt adagolása </w:t>
      </w:r>
      <w:r w:rsidRPr="00360BDC">
        <w:rPr>
          <w:sz w:val="22"/>
        </w:rPr>
        <w:t xml:space="preserve">hozzávetőlegesen </w:t>
      </w:r>
      <w:r w:rsidR="001F5DD3" w:rsidRPr="00360BDC">
        <w:rPr>
          <w:sz w:val="22"/>
        </w:rPr>
        <w:t xml:space="preserve">átlagosan </w:t>
      </w:r>
      <w:r w:rsidRPr="00360BDC">
        <w:rPr>
          <w:sz w:val="22"/>
        </w:rPr>
        <w:t>4</w:t>
      </w:r>
      <w:r w:rsidRPr="00360BDC">
        <w:noBreakHyphen/>
      </w:r>
      <w:r w:rsidRPr="00360BDC">
        <w:rPr>
          <w:sz w:val="22"/>
        </w:rPr>
        <w:t>5</w:t>
      </w:r>
      <w:r w:rsidRPr="00360BDC">
        <w:noBreakHyphen/>
      </w:r>
      <w:r w:rsidRPr="00360BDC">
        <w:rPr>
          <w:sz w:val="22"/>
        </w:rPr>
        <w:t>szörös kabozantinib</w:t>
      </w:r>
      <w:r w:rsidR="0034664C" w:rsidRPr="00360BDC">
        <w:rPr>
          <w:sz w:val="22"/>
        </w:rPr>
        <w:t>-</w:t>
      </w:r>
      <w:r w:rsidR="001F5DD3" w:rsidRPr="00360BDC">
        <w:rPr>
          <w:sz w:val="22"/>
        </w:rPr>
        <w:t xml:space="preserve">akkumulációt </w:t>
      </w:r>
      <w:r w:rsidRPr="00360BDC">
        <w:rPr>
          <w:sz w:val="22"/>
        </w:rPr>
        <w:t>eredményezett (az AUC alapján) az egyetlen adag alkalmazásához képest</w:t>
      </w:r>
      <w:r w:rsidR="00891AE3" w:rsidRPr="00360BDC">
        <w:rPr>
          <w:sz w:val="22"/>
        </w:rPr>
        <w:t>. A dinamikus</w:t>
      </w:r>
      <w:r w:rsidRPr="00360BDC">
        <w:rPr>
          <w:sz w:val="22"/>
        </w:rPr>
        <w:t xml:space="preserve"> egyensúlyi állapot körülbelül a 15. napon </w:t>
      </w:r>
      <w:r w:rsidR="00891AE3" w:rsidRPr="00360BDC">
        <w:rPr>
          <w:sz w:val="22"/>
        </w:rPr>
        <w:t>kerül elérésre</w:t>
      </w:r>
      <w:r w:rsidRPr="00360BDC">
        <w:rPr>
          <w:sz w:val="22"/>
        </w:rPr>
        <w:t>.</w:t>
      </w:r>
    </w:p>
    <w:p w14:paraId="66115015" w14:textId="77777777" w:rsidR="00767703" w:rsidRPr="00360BDC" w:rsidRDefault="00767703" w:rsidP="0094496E">
      <w:pPr>
        <w:pStyle w:val="C-BodyText"/>
        <w:spacing w:before="0" w:after="0" w:line="240" w:lineRule="auto"/>
        <w:rPr>
          <w:sz w:val="22"/>
        </w:rPr>
      </w:pPr>
    </w:p>
    <w:p w14:paraId="413A341C" w14:textId="77777777" w:rsidR="00767703" w:rsidRPr="00360BDC" w:rsidRDefault="00767703" w:rsidP="0094496E">
      <w:pPr>
        <w:pStyle w:val="C-BodyText"/>
        <w:spacing w:before="0" w:after="0" w:line="240" w:lineRule="auto"/>
        <w:rPr>
          <w:sz w:val="22"/>
        </w:rPr>
      </w:pPr>
      <w:r w:rsidRPr="00360BDC">
        <w:rPr>
          <w:sz w:val="22"/>
        </w:rPr>
        <w:t>Egészséges önkénteseknél, akik egyetlen</w:t>
      </w:r>
      <w:r w:rsidR="00891AE3" w:rsidRPr="00360BDC">
        <w:rPr>
          <w:sz w:val="22"/>
        </w:rPr>
        <w:t>,</w:t>
      </w:r>
      <w:r w:rsidRPr="00360BDC">
        <w:rPr>
          <w:sz w:val="22"/>
        </w:rPr>
        <w:t xml:space="preserve"> 140 mg</w:t>
      </w:r>
      <w:r w:rsidR="00891AE3" w:rsidRPr="00360BDC">
        <w:rPr>
          <w:sz w:val="22"/>
        </w:rPr>
        <w:t>-os</w:t>
      </w:r>
      <w:r w:rsidRPr="00360BDC">
        <w:rPr>
          <w:sz w:val="22"/>
        </w:rPr>
        <w:t xml:space="preserve"> </w:t>
      </w:r>
      <w:r w:rsidR="00891AE3" w:rsidRPr="00360BDC">
        <w:rPr>
          <w:sz w:val="22"/>
        </w:rPr>
        <w:t xml:space="preserve">adag </w:t>
      </w:r>
      <w:r w:rsidRPr="00360BDC">
        <w:rPr>
          <w:sz w:val="22"/>
        </w:rPr>
        <w:t xml:space="preserve">kabozantinibet kaptak orálisan, a nagy zsírtartalmú étkezés hatására – </w:t>
      </w:r>
      <w:r w:rsidR="0034664C" w:rsidRPr="00360BDC">
        <w:rPr>
          <w:sz w:val="22"/>
        </w:rPr>
        <w:t xml:space="preserve">az éhgyomorra adott kabozantinibhez </w:t>
      </w:r>
      <w:r w:rsidRPr="00360BDC">
        <w:rPr>
          <w:sz w:val="22"/>
        </w:rPr>
        <w:t>képest – mérsékelten megemelkedett a C</w:t>
      </w:r>
      <w:r w:rsidRPr="00360BDC">
        <w:rPr>
          <w:sz w:val="22"/>
          <w:vertAlign w:val="subscript"/>
        </w:rPr>
        <w:t>max</w:t>
      </w:r>
      <w:r w:rsidRPr="00360BDC">
        <w:rPr>
          <w:sz w:val="22"/>
        </w:rPr>
        <w:t xml:space="preserve"> és az AUC értéke (41%-kal, illetve 57%-kal). Nincs semmilyen adat a</w:t>
      </w:r>
      <w:r w:rsidR="00891AE3" w:rsidRPr="00360BDC">
        <w:rPr>
          <w:sz w:val="22"/>
        </w:rPr>
        <w:t>z</w:t>
      </w:r>
      <w:r w:rsidRPr="00360BDC">
        <w:rPr>
          <w:sz w:val="22"/>
        </w:rPr>
        <w:t xml:space="preserve"> </w:t>
      </w:r>
      <w:r w:rsidR="0034664C" w:rsidRPr="00360BDC">
        <w:rPr>
          <w:sz w:val="22"/>
        </w:rPr>
        <w:t xml:space="preserve">étkezés </w:t>
      </w:r>
      <w:r w:rsidRPr="00360BDC">
        <w:rPr>
          <w:sz w:val="22"/>
        </w:rPr>
        <w:t>pontos hatás</w:t>
      </w:r>
      <w:r w:rsidR="00891AE3" w:rsidRPr="00360BDC">
        <w:rPr>
          <w:sz w:val="22"/>
        </w:rPr>
        <w:t>á</w:t>
      </w:r>
      <w:r w:rsidRPr="00360BDC">
        <w:rPr>
          <w:sz w:val="22"/>
        </w:rPr>
        <w:t>ra vonatkozóan akkor, ha az étkezés a kabozantinib alkalmazása után 1 órával történt.</w:t>
      </w:r>
    </w:p>
    <w:p w14:paraId="70EDE106" w14:textId="77777777" w:rsidR="00767703" w:rsidRPr="00360BDC" w:rsidRDefault="00767703" w:rsidP="0094496E">
      <w:pPr>
        <w:pStyle w:val="C-BodyText"/>
        <w:spacing w:before="0" w:after="0" w:line="240" w:lineRule="auto"/>
        <w:rPr>
          <w:sz w:val="22"/>
        </w:rPr>
      </w:pPr>
    </w:p>
    <w:p w14:paraId="70DE8EA0" w14:textId="6AC9E744" w:rsidR="00767703" w:rsidRPr="00360BDC" w:rsidRDefault="00767703" w:rsidP="0094496E">
      <w:pPr>
        <w:pStyle w:val="C-BodyText"/>
        <w:spacing w:before="0" w:after="0" w:line="240" w:lineRule="auto"/>
        <w:rPr>
          <w:sz w:val="22"/>
        </w:rPr>
      </w:pPr>
      <w:r w:rsidRPr="00360BDC">
        <w:rPr>
          <w:sz w:val="22"/>
        </w:rPr>
        <w:t xml:space="preserve">A kabozantinib kapszula és tabletta gyógyszerformája között nem </w:t>
      </w:r>
      <w:r w:rsidR="0034664C" w:rsidRPr="00360BDC">
        <w:rPr>
          <w:sz w:val="22"/>
        </w:rPr>
        <w:t xml:space="preserve">sikerült a </w:t>
      </w:r>
      <w:r w:rsidRPr="00360BDC">
        <w:rPr>
          <w:sz w:val="22"/>
        </w:rPr>
        <w:t xml:space="preserve">bioegyenértékűséget </w:t>
      </w:r>
      <w:r w:rsidR="0034664C" w:rsidRPr="00360BDC">
        <w:rPr>
          <w:sz w:val="22"/>
        </w:rPr>
        <w:t xml:space="preserve">igazolni </w:t>
      </w:r>
      <w:r w:rsidRPr="00360BDC">
        <w:rPr>
          <w:sz w:val="22"/>
        </w:rPr>
        <w:t xml:space="preserve">140 mg egyszeri adagolása esetén egészséges </w:t>
      </w:r>
      <w:r w:rsidR="004F096F" w:rsidRPr="00360BDC">
        <w:rPr>
          <w:sz w:val="22"/>
        </w:rPr>
        <w:t xml:space="preserve">vizsgálati </w:t>
      </w:r>
      <w:r w:rsidRPr="00360BDC">
        <w:rPr>
          <w:sz w:val="22"/>
        </w:rPr>
        <w:t>alanyoknál. A tabletta gyógyszerforma C</w:t>
      </w:r>
      <w:r w:rsidRPr="00360BDC">
        <w:rPr>
          <w:sz w:val="22"/>
          <w:vertAlign w:val="subscript"/>
        </w:rPr>
        <w:t>max</w:t>
      </w:r>
      <w:r w:rsidR="0034664C" w:rsidRPr="00360BDC">
        <w:rPr>
          <w:sz w:val="22"/>
        </w:rPr>
        <w:t>-</w:t>
      </w:r>
      <w:r w:rsidRPr="00360BDC">
        <w:rPr>
          <w:sz w:val="22"/>
        </w:rPr>
        <w:t>értékének 19%-os emelkedését tapasztalták a kapszula gyógyszerform</w:t>
      </w:r>
      <w:r w:rsidR="00284CA9" w:rsidRPr="00360BDC">
        <w:rPr>
          <w:sz w:val="22"/>
        </w:rPr>
        <w:t>ához</w:t>
      </w:r>
      <w:r w:rsidRPr="00360BDC">
        <w:rPr>
          <w:sz w:val="22"/>
        </w:rPr>
        <w:t xml:space="preserve"> </w:t>
      </w:r>
      <w:r w:rsidR="00284CA9" w:rsidRPr="00360BDC">
        <w:rPr>
          <w:sz w:val="22"/>
        </w:rPr>
        <w:t>képest</w:t>
      </w:r>
      <w:r w:rsidRPr="00360BDC">
        <w:rPr>
          <w:sz w:val="22"/>
        </w:rPr>
        <w:t>. Az AUC kevesebb</w:t>
      </w:r>
      <w:r w:rsidR="00615118" w:rsidRPr="00360BDC">
        <w:rPr>
          <w:sz w:val="22"/>
        </w:rPr>
        <w:t>,</w:t>
      </w:r>
      <w:r w:rsidRPr="00360BDC">
        <w:rPr>
          <w:sz w:val="22"/>
        </w:rPr>
        <w:t xml:space="preserve"> mint 10%-os eltérését figyelték meg a tabletta és a kapszula gyógyszerformájú kabozantinib között.</w:t>
      </w:r>
    </w:p>
    <w:p w14:paraId="25127C40" w14:textId="77777777" w:rsidR="00767703" w:rsidRPr="00360BDC" w:rsidRDefault="00767703" w:rsidP="0094496E">
      <w:pPr>
        <w:pStyle w:val="C-BodyText"/>
        <w:spacing w:before="0" w:after="0" w:line="240" w:lineRule="auto"/>
        <w:rPr>
          <w:sz w:val="22"/>
        </w:rPr>
      </w:pPr>
    </w:p>
    <w:p w14:paraId="51355AEC" w14:textId="77777777" w:rsidR="00767703" w:rsidRPr="00360BDC" w:rsidRDefault="00767703" w:rsidP="0094496E">
      <w:pPr>
        <w:keepNext/>
        <w:suppressLineNumbers/>
        <w:spacing w:line="240" w:lineRule="auto"/>
        <w:rPr>
          <w:iCs/>
          <w:noProof/>
          <w:szCs w:val="22"/>
          <w:u w:val="single"/>
        </w:rPr>
      </w:pPr>
      <w:r w:rsidRPr="00360BDC">
        <w:rPr>
          <w:noProof/>
          <w:u w:val="single"/>
        </w:rPr>
        <w:t>Eloszlás</w:t>
      </w:r>
    </w:p>
    <w:p w14:paraId="06EDE801" w14:textId="0307D97E" w:rsidR="00767703" w:rsidRPr="00360BDC" w:rsidRDefault="00767703" w:rsidP="0094496E">
      <w:pPr>
        <w:spacing w:line="240" w:lineRule="auto"/>
      </w:pPr>
      <w:r w:rsidRPr="00360BDC">
        <w:t xml:space="preserve">A kabozantinib </w:t>
      </w:r>
      <w:r w:rsidRPr="00360BDC">
        <w:rPr>
          <w:i/>
        </w:rPr>
        <w:t>in vitro</w:t>
      </w:r>
      <w:r w:rsidRPr="00360BDC">
        <w:t xml:space="preserve"> nagymértékben kötődik a fehérjé</w:t>
      </w:r>
      <w:r w:rsidR="0034664C" w:rsidRPr="00360BDC">
        <w:t>k</w:t>
      </w:r>
      <w:r w:rsidRPr="00360BDC">
        <w:t>hez a humán plazmában (≥99,7%). A populáció</w:t>
      </w:r>
      <w:r w:rsidR="00891AE3" w:rsidRPr="00360BDC">
        <w:t xml:space="preserve">s </w:t>
      </w:r>
      <w:r w:rsidRPr="00360BDC">
        <w:t xml:space="preserve">farmakokinetikai (PK) modell alapján </w:t>
      </w:r>
      <w:r w:rsidR="00B21BBF" w:rsidRPr="00360BDC">
        <w:t xml:space="preserve">a központi kompartment eloszlási térfogatának (Vc / F) becsült értéke 212 liter. </w:t>
      </w:r>
    </w:p>
    <w:p w14:paraId="6FEA20CA" w14:textId="77777777" w:rsidR="00767703" w:rsidRPr="00360BDC" w:rsidRDefault="00767703" w:rsidP="0094496E">
      <w:pPr>
        <w:spacing w:line="240" w:lineRule="auto"/>
      </w:pPr>
    </w:p>
    <w:p w14:paraId="03F8C898" w14:textId="77777777" w:rsidR="00767703" w:rsidRPr="00360BDC" w:rsidRDefault="00767703" w:rsidP="0094496E">
      <w:pPr>
        <w:keepNext/>
        <w:suppressLineNumbers/>
        <w:spacing w:line="240" w:lineRule="auto"/>
        <w:rPr>
          <w:iCs/>
          <w:noProof/>
          <w:szCs w:val="22"/>
          <w:u w:val="single"/>
        </w:rPr>
      </w:pPr>
      <w:r w:rsidRPr="00360BDC">
        <w:rPr>
          <w:noProof/>
          <w:u w:val="single"/>
        </w:rPr>
        <w:t>Biotranszformáció</w:t>
      </w:r>
    </w:p>
    <w:p w14:paraId="7A340F36" w14:textId="77777777" w:rsidR="00767703" w:rsidRPr="00360BDC" w:rsidRDefault="00767703" w:rsidP="0094496E">
      <w:pPr>
        <w:pStyle w:val="C-BodyText"/>
        <w:spacing w:before="0" w:after="0" w:line="240" w:lineRule="auto"/>
        <w:rPr>
          <w:noProof/>
          <w:sz w:val="22"/>
          <w:szCs w:val="22"/>
        </w:rPr>
      </w:pPr>
      <w:r w:rsidRPr="00360BDC">
        <w:rPr>
          <w:noProof/>
          <w:sz w:val="22"/>
        </w:rPr>
        <w:t xml:space="preserve">A kabozantinib </w:t>
      </w:r>
      <w:r w:rsidRPr="00360BDC">
        <w:rPr>
          <w:i/>
          <w:noProof/>
          <w:sz w:val="22"/>
        </w:rPr>
        <w:t>in vivo</w:t>
      </w:r>
      <w:r w:rsidRPr="00360BDC">
        <w:rPr>
          <w:noProof/>
          <w:sz w:val="22"/>
        </w:rPr>
        <w:t xml:space="preserve"> metabolizálódott</w:t>
      </w:r>
      <w:r w:rsidRPr="00360BDC">
        <w:rPr>
          <w:noProof/>
          <w:sz w:val="22"/>
          <w:szCs w:val="22"/>
        </w:rPr>
        <w:t xml:space="preserve">. </w:t>
      </w:r>
      <w:r w:rsidR="00082A33" w:rsidRPr="00360BDC">
        <w:rPr>
          <w:noProof/>
          <w:sz w:val="22"/>
          <w:szCs w:val="22"/>
        </w:rPr>
        <w:t>Négy olyan metabolit volt jelen a plazmában, amelyek expozíciója (AUC) meghaladta</w:t>
      </w:r>
      <w:r w:rsidR="00DA42FB" w:rsidRPr="00360BDC">
        <w:rPr>
          <w:noProof/>
          <w:sz w:val="22"/>
          <w:szCs w:val="22"/>
        </w:rPr>
        <w:t xml:space="preserve"> </w:t>
      </w:r>
      <w:r w:rsidR="00082A33" w:rsidRPr="00360BDC">
        <w:rPr>
          <w:noProof/>
          <w:sz w:val="22"/>
          <w:szCs w:val="22"/>
        </w:rPr>
        <w:t>a</w:t>
      </w:r>
      <w:r w:rsidR="006F5D30" w:rsidRPr="00360BDC">
        <w:rPr>
          <w:noProof/>
          <w:sz w:val="22"/>
          <w:szCs w:val="22"/>
        </w:rPr>
        <w:t>z</w:t>
      </w:r>
      <w:r w:rsidR="00082A33" w:rsidRPr="00360BDC">
        <w:rPr>
          <w:noProof/>
          <w:sz w:val="22"/>
          <w:szCs w:val="22"/>
        </w:rPr>
        <w:t xml:space="preserve"> </w:t>
      </w:r>
      <w:r w:rsidR="006F5D30" w:rsidRPr="00360BDC">
        <w:rPr>
          <w:noProof/>
          <w:sz w:val="22"/>
          <w:szCs w:val="22"/>
        </w:rPr>
        <w:t>anya</w:t>
      </w:r>
      <w:r w:rsidR="00082A33" w:rsidRPr="00360BDC">
        <w:rPr>
          <w:noProof/>
          <w:sz w:val="22"/>
          <w:szCs w:val="22"/>
        </w:rPr>
        <w:t>vegyület expozíciójának 10%-átát</w:t>
      </w:r>
      <w:r w:rsidRPr="00360BDC">
        <w:rPr>
          <w:noProof/>
          <w:sz w:val="22"/>
          <w:szCs w:val="22"/>
        </w:rPr>
        <w:t>: XL184</w:t>
      </w:r>
      <w:r w:rsidRPr="00360BDC">
        <w:rPr>
          <w:sz w:val="22"/>
          <w:szCs w:val="22"/>
        </w:rPr>
        <w:noBreakHyphen/>
      </w:r>
      <w:r w:rsidRPr="00360BDC">
        <w:rPr>
          <w:noProof/>
          <w:sz w:val="22"/>
          <w:szCs w:val="22"/>
        </w:rPr>
        <w:t>N</w:t>
      </w:r>
      <w:r w:rsidRPr="00360BDC">
        <w:rPr>
          <w:sz w:val="22"/>
          <w:szCs w:val="22"/>
        </w:rPr>
        <w:noBreakHyphen/>
      </w:r>
      <w:r w:rsidRPr="00360BDC">
        <w:rPr>
          <w:noProof/>
          <w:sz w:val="22"/>
          <w:szCs w:val="22"/>
        </w:rPr>
        <w:t>oxid, XL184 amid hasadási termék, XL184 monohidroxi-szulfát és 6</w:t>
      </w:r>
      <w:r w:rsidRPr="00360BDC">
        <w:rPr>
          <w:sz w:val="22"/>
          <w:szCs w:val="22"/>
        </w:rPr>
        <w:noBreakHyphen/>
      </w:r>
      <w:r w:rsidRPr="00360BDC">
        <w:rPr>
          <w:noProof/>
          <w:sz w:val="22"/>
          <w:szCs w:val="22"/>
        </w:rPr>
        <w:t>dezmetil</w:t>
      </w:r>
      <w:r w:rsidR="00D166BF" w:rsidRPr="00360BDC">
        <w:rPr>
          <w:noProof/>
          <w:sz w:val="22"/>
          <w:szCs w:val="22"/>
        </w:rPr>
        <w:t>-</w:t>
      </w:r>
      <w:r w:rsidRPr="00360BDC">
        <w:rPr>
          <w:noProof/>
          <w:sz w:val="22"/>
          <w:szCs w:val="22"/>
        </w:rPr>
        <w:t>amid hasadási termék szulfát</w:t>
      </w:r>
      <w:r w:rsidR="006F5D30" w:rsidRPr="00360BDC">
        <w:rPr>
          <w:noProof/>
          <w:sz w:val="22"/>
          <w:szCs w:val="22"/>
        </w:rPr>
        <w:t>.</w:t>
      </w:r>
      <w:r w:rsidR="00D166BF" w:rsidRPr="00360BDC">
        <w:rPr>
          <w:noProof/>
          <w:sz w:val="22"/>
          <w:szCs w:val="22"/>
        </w:rPr>
        <w:t xml:space="preserve"> </w:t>
      </w:r>
      <w:r w:rsidR="006F5D30" w:rsidRPr="00360BDC">
        <w:rPr>
          <w:noProof/>
          <w:sz w:val="22"/>
          <w:szCs w:val="22"/>
        </w:rPr>
        <w:t xml:space="preserve">A két </w:t>
      </w:r>
      <w:r w:rsidRPr="00360BDC">
        <w:rPr>
          <w:noProof/>
          <w:sz w:val="22"/>
          <w:szCs w:val="22"/>
        </w:rPr>
        <w:t>nem konjugált metabolit (XL184</w:t>
      </w:r>
      <w:r w:rsidR="00786DEC" w:rsidRPr="00360BDC">
        <w:rPr>
          <w:noProof/>
          <w:sz w:val="22"/>
          <w:szCs w:val="22"/>
        </w:rPr>
        <w:noBreakHyphen/>
      </w:r>
      <w:r w:rsidRPr="00360BDC">
        <w:rPr>
          <w:noProof/>
          <w:sz w:val="22"/>
          <w:szCs w:val="22"/>
        </w:rPr>
        <w:t>N</w:t>
      </w:r>
      <w:r w:rsidRPr="00360BDC">
        <w:rPr>
          <w:sz w:val="22"/>
          <w:szCs w:val="22"/>
        </w:rPr>
        <w:noBreakHyphen/>
      </w:r>
      <w:r w:rsidRPr="00360BDC">
        <w:rPr>
          <w:noProof/>
          <w:sz w:val="22"/>
          <w:szCs w:val="22"/>
        </w:rPr>
        <w:t>oxid és XL184 amid hasadási termék)</w:t>
      </w:r>
      <w:r w:rsidR="00D166BF" w:rsidRPr="00360BDC">
        <w:rPr>
          <w:noProof/>
          <w:sz w:val="22"/>
          <w:szCs w:val="22"/>
        </w:rPr>
        <w:t xml:space="preserve"> </w:t>
      </w:r>
      <w:r w:rsidR="006F5D30" w:rsidRPr="00360BDC">
        <w:rPr>
          <w:noProof/>
          <w:sz w:val="22"/>
        </w:rPr>
        <w:t>– amelyek az anyavegyületnek a célnál jelentkező kinázgátlási hatékonyságának &lt;1%</w:t>
      </w:r>
      <w:r w:rsidR="006F5D30" w:rsidRPr="00360BDC">
        <w:rPr>
          <w:noProof/>
          <w:sz w:val="22"/>
        </w:rPr>
        <w:noBreakHyphen/>
        <w:t>át mutatják – mindegyike &lt;10%</w:t>
      </w:r>
      <w:r w:rsidR="006F5D30" w:rsidRPr="00360BDC">
        <w:rPr>
          <w:noProof/>
          <w:sz w:val="22"/>
        </w:rPr>
        <w:noBreakHyphen/>
        <w:t>át képviseli a gyógyszerrel összefüggő teljes plazmaexpozíciónak</w:t>
      </w:r>
      <w:r w:rsidR="006F5D30" w:rsidRPr="00360BDC" w:rsidDel="006F5D30">
        <w:rPr>
          <w:noProof/>
          <w:sz w:val="22"/>
          <w:szCs w:val="22"/>
        </w:rPr>
        <w:t xml:space="preserve"> </w:t>
      </w:r>
      <w:r w:rsidRPr="00360BDC">
        <w:rPr>
          <w:noProof/>
          <w:sz w:val="22"/>
          <w:szCs w:val="22"/>
        </w:rPr>
        <w:t>k.</w:t>
      </w:r>
    </w:p>
    <w:p w14:paraId="3A3879F6" w14:textId="77777777" w:rsidR="00767703" w:rsidRPr="00360BDC" w:rsidRDefault="00767703" w:rsidP="0094496E">
      <w:pPr>
        <w:pStyle w:val="C-BodyText"/>
        <w:spacing w:before="0" w:after="0" w:line="240" w:lineRule="auto"/>
        <w:rPr>
          <w:noProof/>
          <w:sz w:val="22"/>
        </w:rPr>
      </w:pPr>
    </w:p>
    <w:p w14:paraId="23ABA936" w14:textId="77777777" w:rsidR="00767703" w:rsidRPr="00360BDC" w:rsidRDefault="00767703" w:rsidP="0094496E">
      <w:pPr>
        <w:pStyle w:val="C-BodyText"/>
        <w:spacing w:before="0" w:after="0" w:line="240" w:lineRule="auto"/>
        <w:rPr>
          <w:noProof/>
          <w:sz w:val="22"/>
        </w:rPr>
      </w:pPr>
      <w:r w:rsidRPr="00360BDC">
        <w:rPr>
          <w:noProof/>
          <w:sz w:val="22"/>
        </w:rPr>
        <w:t xml:space="preserve">A kabozantinib </w:t>
      </w:r>
      <w:r w:rsidRPr="00360BDC">
        <w:rPr>
          <w:i/>
          <w:noProof/>
          <w:sz w:val="22"/>
        </w:rPr>
        <w:t>in vitro</w:t>
      </w:r>
      <w:r w:rsidRPr="00360BDC">
        <w:rPr>
          <w:noProof/>
          <w:sz w:val="22"/>
        </w:rPr>
        <w:t xml:space="preserve"> szubsztrátja a CYP3A4</w:t>
      </w:r>
      <w:r w:rsidR="006F5D30" w:rsidRPr="00360BDC">
        <w:rPr>
          <w:noProof/>
          <w:sz w:val="22"/>
        </w:rPr>
        <w:t>-</w:t>
      </w:r>
      <w:r w:rsidRPr="00360BDC">
        <w:rPr>
          <w:noProof/>
          <w:sz w:val="22"/>
        </w:rPr>
        <w:t>metabolizmusnak, mivel egy</w:t>
      </w:r>
      <w:r w:rsidR="00891AE3" w:rsidRPr="00360BDC">
        <w:rPr>
          <w:noProof/>
          <w:sz w:val="22"/>
        </w:rPr>
        <w:t>,</w:t>
      </w:r>
      <w:r w:rsidRPr="00360BDC">
        <w:rPr>
          <w:noProof/>
          <w:sz w:val="22"/>
        </w:rPr>
        <w:t xml:space="preserve"> a CYP3A4-gyel szemben termelődő </w:t>
      </w:r>
      <w:r w:rsidR="00F57BED" w:rsidRPr="00360BDC">
        <w:rPr>
          <w:noProof/>
          <w:sz w:val="22"/>
        </w:rPr>
        <w:t xml:space="preserve">neutralizáló </w:t>
      </w:r>
      <w:r w:rsidRPr="00360BDC">
        <w:rPr>
          <w:noProof/>
          <w:sz w:val="22"/>
        </w:rPr>
        <w:t>antitest &gt;80%-kal gátolta az XL184 N</w:t>
      </w:r>
      <w:r w:rsidRPr="00360BDC">
        <w:noBreakHyphen/>
      </w:r>
      <w:r w:rsidRPr="00360BDC">
        <w:rPr>
          <w:noProof/>
          <w:sz w:val="22"/>
        </w:rPr>
        <w:t xml:space="preserve">oxid metabolit képződését emberi máj </w:t>
      </w:r>
      <w:r w:rsidR="00F57BED" w:rsidRPr="00360BDC">
        <w:rPr>
          <w:noProof/>
          <w:sz w:val="22"/>
        </w:rPr>
        <w:t>mikroszómában (HLM)</w:t>
      </w:r>
      <w:r w:rsidRPr="00360BDC">
        <w:rPr>
          <w:noProof/>
          <w:sz w:val="22"/>
        </w:rPr>
        <w:t xml:space="preserve">, NADPH </w:t>
      </w:r>
      <w:r w:rsidR="00F57BED" w:rsidRPr="00360BDC">
        <w:rPr>
          <w:noProof/>
          <w:sz w:val="22"/>
        </w:rPr>
        <w:t xml:space="preserve">általáltal </w:t>
      </w:r>
      <w:r w:rsidRPr="00360BDC">
        <w:rPr>
          <w:noProof/>
          <w:sz w:val="22"/>
        </w:rPr>
        <w:t>katalizált inkubáció során</w:t>
      </w:r>
      <w:r w:rsidR="00D66467" w:rsidRPr="00360BDC">
        <w:rPr>
          <w:noProof/>
          <w:sz w:val="22"/>
        </w:rPr>
        <w:t>.</w:t>
      </w:r>
      <w:r w:rsidRPr="00360BDC">
        <w:rPr>
          <w:noProof/>
          <w:sz w:val="22"/>
        </w:rPr>
        <w:t xml:space="preserve"> </w:t>
      </w:r>
      <w:r w:rsidR="00891AE3" w:rsidRPr="00360BDC">
        <w:rPr>
          <w:noProof/>
          <w:sz w:val="22"/>
        </w:rPr>
        <w:t>E</w:t>
      </w:r>
      <w:r w:rsidRPr="00360BDC">
        <w:rPr>
          <w:noProof/>
          <w:sz w:val="22"/>
        </w:rPr>
        <w:t>zzel szemben a CYP1A2-vel, CYP2A6-tal, CYP2B6-tal, CYP2C8-cal, CYP2C19-cel, CYP2D6-tal és CYP2E1-gyel szemben</w:t>
      </w:r>
      <w:r w:rsidR="00891AE3" w:rsidRPr="00360BDC">
        <w:rPr>
          <w:noProof/>
          <w:sz w:val="22"/>
        </w:rPr>
        <w:t>i</w:t>
      </w:r>
      <w:r w:rsidRPr="00360BDC">
        <w:rPr>
          <w:noProof/>
          <w:sz w:val="22"/>
        </w:rPr>
        <w:t xml:space="preserve"> </w:t>
      </w:r>
      <w:r w:rsidR="00891AE3" w:rsidRPr="00360BDC">
        <w:rPr>
          <w:noProof/>
          <w:sz w:val="22"/>
        </w:rPr>
        <w:t xml:space="preserve">neutralizáló </w:t>
      </w:r>
      <w:r w:rsidRPr="00360BDC">
        <w:rPr>
          <w:noProof/>
          <w:sz w:val="22"/>
        </w:rPr>
        <w:t>antitesteknek semmilyen hatása nem volt a kabozantinib metabolitjának képződésére. A CYP2C9-cel szemben</w:t>
      </w:r>
      <w:r w:rsidR="004E60A5" w:rsidRPr="00360BDC">
        <w:rPr>
          <w:noProof/>
          <w:sz w:val="22"/>
        </w:rPr>
        <w:t>i</w:t>
      </w:r>
      <w:r w:rsidR="00DA42FB" w:rsidRPr="00360BDC">
        <w:rPr>
          <w:noProof/>
          <w:sz w:val="22"/>
        </w:rPr>
        <w:t xml:space="preserve"> </w:t>
      </w:r>
      <w:r w:rsidR="004E60A5" w:rsidRPr="00360BDC">
        <w:rPr>
          <w:noProof/>
          <w:sz w:val="22"/>
        </w:rPr>
        <w:t xml:space="preserve">neutralizáló </w:t>
      </w:r>
      <w:r w:rsidRPr="00360BDC">
        <w:rPr>
          <w:noProof/>
          <w:sz w:val="22"/>
        </w:rPr>
        <w:t>antitestnek minimális hatása volt a kabozantinib metabolitjának képződésére (azaz &lt;20%-os csökkenés).</w:t>
      </w:r>
    </w:p>
    <w:p w14:paraId="0B87441A" w14:textId="77777777" w:rsidR="00767703" w:rsidRPr="00360BDC" w:rsidRDefault="00767703" w:rsidP="0094496E">
      <w:pPr>
        <w:pStyle w:val="C-BodyText"/>
        <w:spacing w:before="0" w:after="0" w:line="240" w:lineRule="auto"/>
        <w:rPr>
          <w:noProof/>
          <w:sz w:val="22"/>
        </w:rPr>
      </w:pPr>
    </w:p>
    <w:p w14:paraId="5F4C57DC" w14:textId="77777777" w:rsidR="00767703" w:rsidRPr="00360BDC" w:rsidRDefault="00767703" w:rsidP="0094496E">
      <w:pPr>
        <w:keepNext/>
        <w:suppressLineNumbers/>
        <w:spacing w:line="240" w:lineRule="auto"/>
        <w:rPr>
          <w:iCs/>
          <w:noProof/>
          <w:szCs w:val="22"/>
          <w:u w:val="single"/>
        </w:rPr>
      </w:pPr>
      <w:r w:rsidRPr="00360BDC">
        <w:rPr>
          <w:noProof/>
          <w:u w:val="single"/>
        </w:rPr>
        <w:t>Elimináció</w:t>
      </w:r>
    </w:p>
    <w:p w14:paraId="0ED37887" w14:textId="77777777" w:rsidR="00767703" w:rsidRPr="00360BDC" w:rsidRDefault="00767703" w:rsidP="0094496E">
      <w:pPr>
        <w:pStyle w:val="C-BodyText"/>
        <w:spacing w:before="0" w:after="0" w:line="240" w:lineRule="auto"/>
        <w:rPr>
          <w:noProof/>
          <w:sz w:val="22"/>
        </w:rPr>
      </w:pPr>
      <w:r w:rsidRPr="00360BDC">
        <w:rPr>
          <w:noProof/>
          <w:sz w:val="22"/>
        </w:rPr>
        <w:t xml:space="preserve">A kabozantinib </w:t>
      </w:r>
      <w:r w:rsidR="00B21BBF" w:rsidRPr="00360BDC">
        <w:rPr>
          <w:noProof/>
          <w:sz w:val="22"/>
        </w:rPr>
        <w:t xml:space="preserve">1883 </w:t>
      </w:r>
      <w:r w:rsidRPr="00360BDC">
        <w:rPr>
          <w:noProof/>
          <w:sz w:val="22"/>
        </w:rPr>
        <w:t>beteg és</w:t>
      </w:r>
      <w:r w:rsidR="00B21BBF" w:rsidRPr="00360BDC">
        <w:rPr>
          <w:noProof/>
          <w:sz w:val="22"/>
        </w:rPr>
        <w:t>140</w:t>
      </w:r>
      <w:r w:rsidRPr="00360BDC">
        <w:rPr>
          <w:noProof/>
          <w:sz w:val="22"/>
        </w:rPr>
        <w:t> egészséges önkéntes</w:t>
      </w:r>
      <w:r w:rsidR="006F5D30" w:rsidRPr="00360BDC">
        <w:rPr>
          <w:noProof/>
          <w:sz w:val="22"/>
        </w:rPr>
        <w:t xml:space="preserve"> bevonásával,</w:t>
      </w:r>
      <w:r w:rsidRPr="00360BDC">
        <w:rPr>
          <w:noProof/>
          <w:sz w:val="22"/>
        </w:rPr>
        <w:t xml:space="preserve"> 20</w:t>
      </w:r>
      <w:r w:rsidR="006F5D30" w:rsidRPr="00360BDC">
        <w:rPr>
          <w:noProof/>
          <w:sz w:val="22"/>
        </w:rPr>
        <w:t>–</w:t>
      </w:r>
      <w:r w:rsidR="00B21BBF" w:rsidRPr="00360BDC">
        <w:rPr>
          <w:noProof/>
          <w:sz w:val="22"/>
        </w:rPr>
        <w:t xml:space="preserve">140 mg dózistartományban </w:t>
      </w:r>
      <w:r w:rsidRPr="00360BDC">
        <w:rPr>
          <w:i/>
          <w:noProof/>
          <w:sz w:val="22"/>
        </w:rPr>
        <w:t>per os</w:t>
      </w:r>
      <w:r w:rsidRPr="00360BDC">
        <w:rPr>
          <w:noProof/>
          <w:sz w:val="22"/>
        </w:rPr>
        <w:t xml:space="preserve"> alkalmazást követően nyert adataival végzett populációs farmakokinetikai elemzés</w:t>
      </w:r>
      <w:r w:rsidR="006F5D30" w:rsidRPr="00360BDC">
        <w:rPr>
          <w:noProof/>
          <w:sz w:val="22"/>
        </w:rPr>
        <w:t>e alapján</w:t>
      </w:r>
      <w:r w:rsidRPr="00360BDC">
        <w:rPr>
          <w:noProof/>
          <w:sz w:val="22"/>
        </w:rPr>
        <w:t xml:space="preserve"> a kabozantinib terminális felezési ideje a plazmában</w:t>
      </w:r>
      <w:r w:rsidR="006F5D30" w:rsidRPr="00360BDC">
        <w:rPr>
          <w:noProof/>
          <w:sz w:val="22"/>
        </w:rPr>
        <w:t xml:space="preserve"> </w:t>
      </w:r>
      <w:r w:rsidR="00891AE3" w:rsidRPr="00360BDC">
        <w:rPr>
          <w:noProof/>
          <w:sz w:val="22"/>
        </w:rPr>
        <w:t>megközelítőleg</w:t>
      </w:r>
      <w:r w:rsidR="00B21BBF" w:rsidRPr="00360BDC">
        <w:rPr>
          <w:noProof/>
          <w:sz w:val="22"/>
        </w:rPr>
        <w:t xml:space="preserve"> 110 </w:t>
      </w:r>
      <w:r w:rsidRPr="00360BDC">
        <w:rPr>
          <w:noProof/>
          <w:sz w:val="22"/>
        </w:rPr>
        <w:t>ór</w:t>
      </w:r>
      <w:r w:rsidR="00891AE3" w:rsidRPr="00360BDC">
        <w:rPr>
          <w:noProof/>
          <w:sz w:val="22"/>
        </w:rPr>
        <w:t>a</w:t>
      </w:r>
      <w:r w:rsidRPr="00360BDC">
        <w:rPr>
          <w:noProof/>
          <w:sz w:val="22"/>
        </w:rPr>
        <w:t>. Az átlag</w:t>
      </w:r>
      <w:r w:rsidR="00891AE3" w:rsidRPr="00360BDC">
        <w:rPr>
          <w:noProof/>
          <w:sz w:val="22"/>
        </w:rPr>
        <w:t>os</w:t>
      </w:r>
      <w:r w:rsidRPr="00360BDC">
        <w:rPr>
          <w:noProof/>
          <w:sz w:val="22"/>
        </w:rPr>
        <w:t xml:space="preserve"> clearance (CL/F) a becslések szerint 2,</w:t>
      </w:r>
      <w:r w:rsidR="00B21BBF" w:rsidRPr="00360BDC">
        <w:rPr>
          <w:noProof/>
          <w:sz w:val="22"/>
        </w:rPr>
        <w:t>48 </w:t>
      </w:r>
      <w:r w:rsidRPr="00360BDC">
        <w:rPr>
          <w:noProof/>
          <w:sz w:val="22"/>
        </w:rPr>
        <w:t xml:space="preserve">l/óra volt </w:t>
      </w:r>
      <w:r w:rsidR="002F30F0" w:rsidRPr="00360BDC">
        <w:rPr>
          <w:noProof/>
          <w:sz w:val="22"/>
        </w:rPr>
        <w:t xml:space="preserve">dinamikus </w:t>
      </w:r>
      <w:r w:rsidRPr="00360BDC">
        <w:rPr>
          <w:noProof/>
          <w:sz w:val="22"/>
        </w:rPr>
        <w:t>egyensúlyi állapotban. Az egészséges önkéntesek</w:t>
      </w:r>
      <w:r w:rsidR="006F5D30" w:rsidRPr="00360BDC">
        <w:rPr>
          <w:noProof/>
          <w:sz w:val="22"/>
        </w:rPr>
        <w:t>nél</w:t>
      </w:r>
      <w:r w:rsidRPr="00360BDC">
        <w:rPr>
          <w:noProof/>
          <w:sz w:val="22"/>
        </w:rPr>
        <w:t xml:space="preserve"> az egyetlen adag </w:t>
      </w:r>
      <w:r w:rsidRPr="00360BDC">
        <w:rPr>
          <w:noProof/>
          <w:sz w:val="22"/>
          <w:vertAlign w:val="superscript"/>
        </w:rPr>
        <w:t>14</w:t>
      </w:r>
      <w:r w:rsidRPr="00360BDC">
        <w:rPr>
          <w:noProof/>
          <w:sz w:val="22"/>
        </w:rPr>
        <w:t>C</w:t>
      </w:r>
      <w:r w:rsidRPr="00360BDC">
        <w:noBreakHyphen/>
      </w:r>
      <w:r w:rsidRPr="00360BDC">
        <w:rPr>
          <w:noProof/>
          <w:sz w:val="22"/>
        </w:rPr>
        <w:t xml:space="preserve">kabozantinib alkalmazását követő 48 napos </w:t>
      </w:r>
      <w:r w:rsidR="006F5D30" w:rsidRPr="00360BDC">
        <w:rPr>
          <w:noProof/>
          <w:sz w:val="22"/>
        </w:rPr>
        <w:t xml:space="preserve">visszanyerési </w:t>
      </w:r>
      <w:r w:rsidRPr="00360BDC">
        <w:rPr>
          <w:noProof/>
          <w:sz w:val="22"/>
        </w:rPr>
        <w:t xml:space="preserve">időszakon belül az </w:t>
      </w:r>
      <w:r w:rsidR="003712AD" w:rsidRPr="00360BDC">
        <w:rPr>
          <w:noProof/>
          <w:sz w:val="22"/>
        </w:rPr>
        <w:t>alkalmazott radioaktív anyag 81%-át nyerték vissza, mégpedig 54%-ot a székletből és 27%-ot a vizeletből.</w:t>
      </w:r>
    </w:p>
    <w:p w14:paraId="61C39235" w14:textId="77777777" w:rsidR="00767703" w:rsidRPr="00360BDC" w:rsidRDefault="00767703" w:rsidP="0094496E">
      <w:pPr>
        <w:pStyle w:val="C-BodyText"/>
        <w:spacing w:before="0" w:after="0" w:line="240" w:lineRule="auto"/>
        <w:rPr>
          <w:noProof/>
          <w:sz w:val="22"/>
        </w:rPr>
      </w:pPr>
    </w:p>
    <w:p w14:paraId="26CCD9D1" w14:textId="77777777" w:rsidR="00767703" w:rsidRPr="00360BDC" w:rsidRDefault="00767703" w:rsidP="0094496E">
      <w:pPr>
        <w:keepNext/>
        <w:suppressLineNumbers/>
        <w:spacing w:line="240" w:lineRule="auto"/>
        <w:rPr>
          <w:iCs/>
          <w:noProof/>
          <w:szCs w:val="22"/>
          <w:u w:val="single"/>
        </w:rPr>
      </w:pPr>
      <w:r w:rsidRPr="00360BDC">
        <w:rPr>
          <w:noProof/>
          <w:u w:val="single"/>
        </w:rPr>
        <w:t>Farmakokinetikai összefüggések különleges betegpopulációknál</w:t>
      </w:r>
    </w:p>
    <w:p w14:paraId="1BCCE33F" w14:textId="77777777" w:rsidR="00767703" w:rsidRPr="00360BDC" w:rsidRDefault="00767703" w:rsidP="0094496E">
      <w:pPr>
        <w:keepNext/>
        <w:suppressLineNumbers/>
        <w:spacing w:line="240" w:lineRule="auto"/>
        <w:rPr>
          <w:iCs/>
          <w:noProof/>
          <w:szCs w:val="22"/>
          <w:u w:val="single"/>
        </w:rPr>
      </w:pPr>
    </w:p>
    <w:p w14:paraId="1E36A3D5" w14:textId="77777777" w:rsidR="006F5D30" w:rsidRPr="00360BDC" w:rsidRDefault="006F5D30" w:rsidP="0094496E">
      <w:pPr>
        <w:pStyle w:val="C-Heading3"/>
        <w:numPr>
          <w:ilvl w:val="0"/>
          <w:numId w:val="0"/>
        </w:numPr>
        <w:spacing w:before="0"/>
        <w:outlineLvl w:val="9"/>
        <w:rPr>
          <w:b w:val="0"/>
          <w:i/>
          <w:sz w:val="22"/>
          <w:u w:val="single"/>
        </w:rPr>
      </w:pPr>
      <w:r w:rsidRPr="00360BDC">
        <w:rPr>
          <w:b w:val="0"/>
          <w:i/>
          <w:sz w:val="22"/>
          <w:u w:val="single"/>
        </w:rPr>
        <w:t>Vesekárosodás</w:t>
      </w:r>
    </w:p>
    <w:p w14:paraId="3137E1D8" w14:textId="5C58E06F" w:rsidR="00767703" w:rsidRPr="00360BDC" w:rsidRDefault="00EF067A" w:rsidP="0094496E">
      <w:pPr>
        <w:spacing w:line="240" w:lineRule="auto"/>
      </w:pPr>
      <w:r w:rsidRPr="00360BDC">
        <w:t xml:space="preserve">Egy </w:t>
      </w:r>
      <w:r w:rsidR="006F5D30" w:rsidRPr="00360BDC">
        <w:t>vesekárosodásban szenvedő</w:t>
      </w:r>
      <w:r w:rsidR="00767703" w:rsidRPr="00360BDC">
        <w:t xml:space="preserve"> </w:t>
      </w:r>
      <w:r w:rsidRPr="00360BDC">
        <w:t>betegek</w:t>
      </w:r>
      <w:r w:rsidR="006F5D30" w:rsidRPr="00360BDC">
        <w:t>kel,</w:t>
      </w:r>
      <w:r w:rsidRPr="00360BDC">
        <w:t xml:space="preserve"> egyszeri 60 mg</w:t>
      </w:r>
      <w:r w:rsidR="006F5D30" w:rsidRPr="00360BDC">
        <w:t>-os</w:t>
      </w:r>
      <w:r w:rsidRPr="00360BDC">
        <w:t xml:space="preserve"> kabozantinib</w:t>
      </w:r>
      <w:r w:rsidR="006F5D30" w:rsidRPr="00360BDC">
        <w:t>-</w:t>
      </w:r>
      <w:r w:rsidRPr="00360BDC">
        <w:t xml:space="preserve">adaggal </w:t>
      </w:r>
      <w:r w:rsidR="00767703" w:rsidRPr="00360BDC">
        <w:t xml:space="preserve">folytatott vizsgálat eredményei azt jelzik, hogy a </w:t>
      </w:r>
      <w:r w:rsidR="00917E26" w:rsidRPr="00360BDC">
        <w:t xml:space="preserve">legkisebb négyzetek </w:t>
      </w:r>
      <w:r w:rsidR="00767703" w:rsidRPr="00360BDC">
        <w:t xml:space="preserve">geometriai átlagának aránya a </w:t>
      </w:r>
      <w:r w:rsidR="00A61424" w:rsidRPr="00360BDC">
        <w:t xml:space="preserve">teljes </w:t>
      </w:r>
      <w:r w:rsidR="00767703" w:rsidRPr="00360BDC">
        <w:t>plazma-kabozantinib C</w:t>
      </w:r>
      <w:r w:rsidR="00767703" w:rsidRPr="00360BDC">
        <w:rPr>
          <w:vertAlign w:val="subscript"/>
        </w:rPr>
        <w:t>max</w:t>
      </w:r>
      <w:r w:rsidR="00767703" w:rsidRPr="00360BDC">
        <w:t xml:space="preserve"> és AUC</w:t>
      </w:r>
      <w:r w:rsidR="00767703" w:rsidRPr="00360BDC">
        <w:rPr>
          <w:vertAlign w:val="subscript"/>
        </w:rPr>
        <w:t>0-inf</w:t>
      </w:r>
      <w:r w:rsidR="00767703" w:rsidRPr="00360BDC">
        <w:t xml:space="preserve"> esetében 19%-kal, illetve 30%-kal volt nagyobb az enyhe </w:t>
      </w:r>
      <w:r w:rsidRPr="00360BDC">
        <w:t xml:space="preserve">vesekárosodásban </w:t>
      </w:r>
      <w:r w:rsidR="00767703" w:rsidRPr="00360BDC">
        <w:t>szenvedő betegek</w:t>
      </w:r>
      <w:r w:rsidR="006F5D30" w:rsidRPr="00360BDC">
        <w:t>nél</w:t>
      </w:r>
      <w:r w:rsidR="00767703" w:rsidRPr="00360BDC">
        <w:t xml:space="preserve"> (90%-os CI a C</w:t>
      </w:r>
      <w:r w:rsidR="00767703" w:rsidRPr="00360BDC">
        <w:rPr>
          <w:vertAlign w:val="subscript"/>
        </w:rPr>
        <w:t>max</w:t>
      </w:r>
      <w:r w:rsidR="00767703" w:rsidRPr="00360BDC">
        <w:t xml:space="preserve"> esetében 91,60%-tól 155,51%-ig; az AUC</w:t>
      </w:r>
      <w:r w:rsidR="00767703" w:rsidRPr="00360BDC">
        <w:rPr>
          <w:vertAlign w:val="subscript"/>
        </w:rPr>
        <w:t>0-inf</w:t>
      </w:r>
      <w:r w:rsidR="00767703" w:rsidRPr="00360BDC">
        <w:t xml:space="preserve"> esetében 98,79%-tól 171,26%-ig), </w:t>
      </w:r>
      <w:r w:rsidR="006F5D30" w:rsidRPr="00360BDC">
        <w:t xml:space="preserve">valamint </w:t>
      </w:r>
      <w:r w:rsidR="00767703" w:rsidRPr="00360BDC">
        <w:t>2%-kal, illetve 6-7%-kal volt nagyobb (90%-os CI a C</w:t>
      </w:r>
      <w:r w:rsidR="00767703" w:rsidRPr="00360BDC">
        <w:rPr>
          <w:vertAlign w:val="subscript"/>
        </w:rPr>
        <w:t>max</w:t>
      </w:r>
      <w:r w:rsidR="00767703" w:rsidRPr="00360BDC">
        <w:t xml:space="preserve"> esetében 78,64%-tól 133,52%-ig; az AUC</w:t>
      </w:r>
      <w:r w:rsidR="00767703" w:rsidRPr="00360BDC">
        <w:rPr>
          <w:vertAlign w:val="subscript"/>
        </w:rPr>
        <w:t>0-inf</w:t>
      </w:r>
      <w:r w:rsidR="00767703" w:rsidRPr="00360BDC">
        <w:t xml:space="preserve"> esetében pedig 79,61%-tól 140,11%-ig) a </w:t>
      </w:r>
      <w:r w:rsidR="006F5D30" w:rsidRPr="00360BDC">
        <w:t>közepesen súlyos vesekárosodásban szenvedő</w:t>
      </w:r>
      <w:r w:rsidR="006F5D30" w:rsidRPr="00360BDC" w:rsidDel="006F5D30">
        <w:t xml:space="preserve"> </w:t>
      </w:r>
      <w:r w:rsidR="00767703" w:rsidRPr="00360BDC">
        <w:t xml:space="preserve">betegeknél, mint a normál vesefunkciójú vizsgálati alanyoknál. </w:t>
      </w:r>
      <w:r w:rsidR="00B5751A" w:rsidRPr="00360BDC">
        <w:t>A legkisebb négyzetek geometriai átlaga a kötetlen plazma-kabozantinib AUC</w:t>
      </w:r>
      <w:r w:rsidR="00B5751A" w:rsidRPr="00360BDC">
        <w:rPr>
          <w:vertAlign w:val="subscript"/>
        </w:rPr>
        <w:t>0-inf</w:t>
      </w:r>
      <w:r w:rsidR="00B5751A" w:rsidRPr="00360BDC">
        <w:t xml:space="preserve"> esetében 0,2%-kal volt nagyobb az enyhe vesekárosodásban szenvedő betegeknél (90%-os CI 55,9%-tól 180%-ig), és 17%-kal volt nagyobb (90%-os CI 65,1%-tól 209,7%-ig) a közepesen</w:t>
      </w:r>
      <w:r w:rsidR="00E730F2" w:rsidRPr="00360BDC">
        <w:t> </w:t>
      </w:r>
      <w:r w:rsidR="00B5751A" w:rsidRPr="00360BDC">
        <w:t>súlyos</w:t>
      </w:r>
      <w:r w:rsidR="00E730F2" w:rsidRPr="00360BDC">
        <w:t> </w:t>
      </w:r>
      <w:r w:rsidR="00B5751A" w:rsidRPr="00360BDC">
        <w:t>vesekárosodásban szenvedő betegeknél, mint a normál vesefunkciójú vizsgálati alanyoknál.</w:t>
      </w:r>
      <w:r w:rsidR="00276CE0" w:rsidRPr="00360BDC">
        <w:t xml:space="preserve"> </w:t>
      </w:r>
      <w:r w:rsidR="00767703" w:rsidRPr="00360BDC">
        <w:t>Súlyos</w:t>
      </w:r>
      <w:r w:rsidR="00E730F2" w:rsidRPr="00360BDC">
        <w:t> </w:t>
      </w:r>
      <w:r w:rsidR="006F5D30" w:rsidRPr="00360BDC">
        <w:t xml:space="preserve">vesekárosodásban szenvedő </w:t>
      </w:r>
      <w:r w:rsidRPr="00360BDC">
        <w:t xml:space="preserve">egyéneket </w:t>
      </w:r>
      <w:r w:rsidR="00767703" w:rsidRPr="00360BDC">
        <w:t>nem vizsgáltak.</w:t>
      </w:r>
    </w:p>
    <w:p w14:paraId="0BD2AA60" w14:textId="77777777" w:rsidR="00A61424" w:rsidRPr="00360BDC" w:rsidRDefault="00A61424" w:rsidP="0094496E">
      <w:pPr>
        <w:spacing w:line="240" w:lineRule="auto"/>
      </w:pPr>
    </w:p>
    <w:p w14:paraId="74F55354" w14:textId="77777777" w:rsidR="00EB7717" w:rsidRPr="00360BDC" w:rsidRDefault="00EB7717" w:rsidP="0094496E">
      <w:pPr>
        <w:spacing w:line="240" w:lineRule="auto"/>
        <w:rPr>
          <w:i/>
          <w:noProof/>
          <w:u w:val="single"/>
        </w:rPr>
      </w:pPr>
      <w:r w:rsidRPr="00360BDC">
        <w:rPr>
          <w:i/>
          <w:iCs/>
          <w:u w:val="single"/>
        </w:rPr>
        <w:t>Májkárosodás</w:t>
      </w:r>
    </w:p>
    <w:p w14:paraId="028AA153" w14:textId="77777777" w:rsidR="00A21EDF" w:rsidRPr="00360BDC" w:rsidRDefault="00A21EDF" w:rsidP="0094496E">
      <w:pPr>
        <w:spacing w:line="240" w:lineRule="auto"/>
      </w:pPr>
      <w:r w:rsidRPr="00360BDC">
        <w:t>A kabozantinib egészséges egyének</w:t>
      </w:r>
      <w:r w:rsidR="00EB7717" w:rsidRPr="00360BDC">
        <w:t>kel</w:t>
      </w:r>
      <w:r w:rsidRPr="00360BDC">
        <w:t xml:space="preserve"> és daganatos betegek</w:t>
      </w:r>
      <w:r w:rsidR="00EB7717" w:rsidRPr="00360BDC">
        <w:t>kel</w:t>
      </w:r>
      <w:r w:rsidRPr="00360BDC">
        <w:t xml:space="preserve"> (beleértve a HCC-t) végzett integrált populációs farmakokinetikai analízise nem mutatott klinikailag </w:t>
      </w:r>
      <w:r w:rsidR="00023DD0" w:rsidRPr="00360BDC">
        <w:t>jelentős</w:t>
      </w:r>
      <w:r w:rsidRPr="00360BDC">
        <w:t xml:space="preserve"> különbséget az átlagos kabozantinib</w:t>
      </w:r>
      <w:r w:rsidR="00EB7717" w:rsidRPr="00360BDC">
        <w:t>-</w:t>
      </w:r>
      <w:r w:rsidRPr="00360BDC">
        <w:t>plazmaexpozícióban a normális májfunkciójú (n = 1425) és az enyhe májkárosodásban szenvedő egyének (n</w:t>
      </w:r>
      <w:r w:rsidR="00EB7717" w:rsidRPr="00360BDC">
        <w:t> </w:t>
      </w:r>
      <w:r w:rsidRPr="00360BDC">
        <w:t>=</w:t>
      </w:r>
      <w:r w:rsidR="00EB7717" w:rsidRPr="00360BDC">
        <w:t> </w:t>
      </w:r>
      <w:r w:rsidRPr="00360BDC">
        <w:t xml:space="preserve">558) között. </w:t>
      </w:r>
      <w:r w:rsidR="002C52C1" w:rsidRPr="00360BDC">
        <w:t>K</w:t>
      </w:r>
      <w:r w:rsidRPr="00360BDC">
        <w:t>özepesen súlyos májkárosodásban szenvedő betegek</w:t>
      </w:r>
      <w:r w:rsidR="00023DD0" w:rsidRPr="00360BDC">
        <w:t>kel</w:t>
      </w:r>
      <w:r w:rsidRPr="00360BDC">
        <w:t xml:space="preserve"> (n = 15) </w:t>
      </w:r>
      <w:r w:rsidR="00EB7717" w:rsidRPr="00360BDC">
        <w:t xml:space="preserve">kapcsolatban </w:t>
      </w:r>
      <w:r w:rsidR="002C52C1" w:rsidRPr="00360BDC">
        <w:t xml:space="preserve">korlátozott </w:t>
      </w:r>
      <w:r w:rsidR="00023DD0" w:rsidRPr="00360BDC">
        <w:t xml:space="preserve">mennyiségű </w:t>
      </w:r>
      <w:r w:rsidR="002C52C1" w:rsidRPr="00360BDC">
        <w:t xml:space="preserve">adat áll rendelkezésre </w:t>
      </w:r>
      <w:r w:rsidRPr="00360BDC">
        <w:t xml:space="preserve">az NCI-ODWG (National Cancer Institute – Organ Dysfunction working Group) kritériumai alapján vizsgálva. </w:t>
      </w:r>
      <w:r w:rsidR="002C52C1" w:rsidRPr="00360BDC">
        <w:t>Súlyos májkárosodásban szenvedő betegek</w:t>
      </w:r>
      <w:r w:rsidR="00023DD0" w:rsidRPr="00360BDC">
        <w:t>nél</w:t>
      </w:r>
      <w:r w:rsidRPr="00360BDC">
        <w:t xml:space="preserve"> </w:t>
      </w:r>
      <w:r w:rsidR="002C52C1" w:rsidRPr="00360BDC">
        <w:t xml:space="preserve">a </w:t>
      </w:r>
      <w:r w:rsidRPr="00360BDC">
        <w:t>kabozantinib farmakokinetikáját nem értékelték.</w:t>
      </w:r>
    </w:p>
    <w:p w14:paraId="1B5B9E88" w14:textId="77777777" w:rsidR="00767703" w:rsidRPr="00360BDC" w:rsidRDefault="00767703" w:rsidP="0094496E">
      <w:pPr>
        <w:spacing w:line="240" w:lineRule="auto"/>
      </w:pPr>
    </w:p>
    <w:p w14:paraId="24DD95C9" w14:textId="77777777" w:rsidR="00767703" w:rsidRPr="00360BDC" w:rsidRDefault="00767703" w:rsidP="0094496E">
      <w:pPr>
        <w:keepNext/>
        <w:suppressLineNumbers/>
        <w:spacing w:line="240" w:lineRule="auto"/>
        <w:rPr>
          <w:i/>
          <w:iCs/>
          <w:noProof/>
          <w:szCs w:val="22"/>
          <w:u w:val="single"/>
        </w:rPr>
      </w:pPr>
      <w:r w:rsidRPr="00360BDC">
        <w:rPr>
          <w:i/>
          <w:noProof/>
          <w:u w:val="single"/>
        </w:rPr>
        <w:t>Rassz</w:t>
      </w:r>
    </w:p>
    <w:p w14:paraId="63C80A59" w14:textId="40C87922" w:rsidR="00767703" w:rsidRPr="00360BDC" w:rsidRDefault="00767703" w:rsidP="0094496E">
      <w:pPr>
        <w:spacing w:line="240" w:lineRule="auto"/>
      </w:pPr>
      <w:r w:rsidRPr="00360BDC">
        <w:t xml:space="preserve">Egy populációs </w:t>
      </w:r>
      <w:r w:rsidR="00106846" w:rsidRPr="00360BDC">
        <w:t xml:space="preserve">farmakokinetikai </w:t>
      </w:r>
      <w:r w:rsidRPr="00360BDC">
        <w:t xml:space="preserve">analízisben nem találtak </w:t>
      </w:r>
      <w:r w:rsidR="00D53D16" w:rsidRPr="00360BDC">
        <w:t>rasszbeli hovatartozáson</w:t>
      </w:r>
      <w:r w:rsidR="00D166BF" w:rsidRPr="00360BDC">
        <w:t xml:space="preserve"> </w:t>
      </w:r>
      <w:r w:rsidR="00D53D16" w:rsidRPr="00360BDC">
        <w:t>alapuló</w:t>
      </w:r>
      <w:r w:rsidR="009B5DC8" w:rsidRPr="00360BDC">
        <w:t>,</w:t>
      </w:r>
      <w:r w:rsidR="00D53D16" w:rsidRPr="00360BDC">
        <w:t xml:space="preserve"> </w:t>
      </w:r>
      <w:r w:rsidRPr="00360BDC">
        <w:t xml:space="preserve">klinikailag </w:t>
      </w:r>
      <w:r w:rsidR="00EB7717" w:rsidRPr="00360BDC">
        <w:t xml:space="preserve">releváns </w:t>
      </w:r>
      <w:r w:rsidRPr="00360BDC">
        <w:t xml:space="preserve">eltéréseket a kabozantinib </w:t>
      </w:r>
      <w:r w:rsidR="008C5B65" w:rsidRPr="00360BDC">
        <w:t>farmakokinetikájá</w:t>
      </w:r>
      <w:r w:rsidRPr="00360BDC">
        <w:t>ban.</w:t>
      </w:r>
    </w:p>
    <w:p w14:paraId="65DBF593" w14:textId="1BD06200" w:rsidR="00A601A1" w:rsidRPr="00360BDC" w:rsidRDefault="00A601A1" w:rsidP="0094496E">
      <w:pPr>
        <w:spacing w:line="240" w:lineRule="auto"/>
      </w:pPr>
    </w:p>
    <w:p w14:paraId="3A3E1475" w14:textId="02B5F28A" w:rsidR="0024033F" w:rsidRPr="00360BDC" w:rsidRDefault="0024033F" w:rsidP="0024033F">
      <w:pPr>
        <w:spacing w:line="240" w:lineRule="auto"/>
        <w:rPr>
          <w:i/>
          <w:iCs/>
        </w:rPr>
      </w:pPr>
      <w:r w:rsidRPr="00360BDC">
        <w:rPr>
          <w:i/>
          <w:iCs/>
        </w:rPr>
        <w:t>Gyermekek és serdülők</w:t>
      </w:r>
    </w:p>
    <w:p w14:paraId="244C60E2" w14:textId="29FC88C8" w:rsidR="00A601A1" w:rsidRDefault="00BF7E71" w:rsidP="0024033F">
      <w:pPr>
        <w:spacing w:line="240" w:lineRule="auto"/>
      </w:pPr>
      <w:r w:rsidRPr="00360BDC">
        <w:rPr>
          <w:bCs/>
          <w:noProof/>
        </w:rPr>
        <w:t>Az egészséges alanyok, valamint különböző típusú rosszindulatú daganatokban szenvedő felnőtt betegek</w:t>
      </w:r>
      <w:r w:rsidR="00686F34">
        <w:rPr>
          <w:bCs/>
          <w:noProof/>
        </w:rPr>
        <w:t xml:space="preserve"> bevonásával</w:t>
      </w:r>
      <w:r w:rsidRPr="00360BDC" w:rsidDel="00BF7E71">
        <w:t xml:space="preserve"> </w:t>
      </w:r>
      <w:r w:rsidR="0024033F" w:rsidRPr="00360BDC">
        <w:t xml:space="preserve">kifejlesztett populációs farmakokinetikai modellel végzett szimulációból nyert adatok azt mutatják, hogy a 12 éves és ennél idősebb </w:t>
      </w:r>
      <w:r w:rsidR="00EE4E70" w:rsidRPr="00360BDC">
        <w:t xml:space="preserve">beteg gyermekeknél és </w:t>
      </w:r>
      <w:r w:rsidR="0024033F" w:rsidRPr="00360BDC">
        <w:t>serdülők</w:t>
      </w:r>
      <w:r w:rsidR="00EE4E70" w:rsidRPr="00360BDC">
        <w:t xml:space="preserve">nél </w:t>
      </w:r>
      <w:r w:rsidR="0024033F" w:rsidRPr="00360BDC">
        <w:t xml:space="preserve"> napi egyszeri 40 mg kabozantinib adag 40 kg-nál kisebb testtömegű betegeknél, vagy </w:t>
      </w:r>
      <w:r w:rsidR="00F81646" w:rsidRPr="00360BDC">
        <w:t xml:space="preserve">napi egyszeri </w:t>
      </w:r>
      <w:r w:rsidR="0024033F" w:rsidRPr="00360BDC">
        <w:t>60 mg-os adag a 40 kg-nál nagyobb testtömegű betegeknél hasonló plazmaexpozíciót eredményez</w:t>
      </w:r>
      <w:r w:rsidR="00F81646" w:rsidRPr="00360BDC">
        <w:t>, mint</w:t>
      </w:r>
      <w:r w:rsidR="0024033F" w:rsidRPr="00360BDC">
        <w:t xml:space="preserve"> a napi egyszeri 60 mg</w:t>
      </w:r>
      <w:r w:rsidR="00F81646" w:rsidRPr="00360BDC">
        <w:t>-os</w:t>
      </w:r>
      <w:r w:rsidR="0024033F" w:rsidRPr="00360BDC">
        <w:t xml:space="preserve"> kabozantinib</w:t>
      </w:r>
      <w:r w:rsidR="00F81646" w:rsidRPr="00360BDC">
        <w:t xml:space="preserve"> adag</w:t>
      </w:r>
      <w:r w:rsidR="0024033F" w:rsidRPr="00360BDC">
        <w:t xml:space="preserve"> </w:t>
      </w:r>
      <w:r w:rsidR="00F81646" w:rsidRPr="00360BDC">
        <w:t xml:space="preserve">a </w:t>
      </w:r>
      <w:r w:rsidR="0024033F" w:rsidRPr="00360BDC">
        <w:t>felnőtteknél (lásd 4.2 pont).</w:t>
      </w:r>
    </w:p>
    <w:p w14:paraId="672E3E48" w14:textId="77777777" w:rsidR="00686F34" w:rsidRDefault="00686F34" w:rsidP="0024033F">
      <w:pPr>
        <w:spacing w:line="240" w:lineRule="auto"/>
      </w:pPr>
    </w:p>
    <w:p w14:paraId="1B9F96A8" w14:textId="2FF064C3" w:rsidR="00686F34" w:rsidRDefault="00686F34" w:rsidP="00686F34">
      <w:r w:rsidRPr="00781C10">
        <w:t xml:space="preserve">A COG által szolid </w:t>
      </w:r>
      <w:r>
        <w:t>tumoros</w:t>
      </w:r>
      <w:r w:rsidRPr="00781C10">
        <w:t xml:space="preserve"> gyermek</w:t>
      </w:r>
      <w:r>
        <w:t xml:space="preserve">- és serdülőkorú </w:t>
      </w:r>
      <w:r w:rsidRPr="00781C10">
        <w:t>betegek</w:t>
      </w:r>
      <w:r>
        <w:t xml:space="preserve"> bevonásával</w:t>
      </w:r>
      <w:r w:rsidRPr="00781C10">
        <w:t xml:space="preserve"> végzett két klinikai vizsgálatban (ADVL1211 és ADVL1622) a kabozantinibet a testfelszín (BSA) alapján adagolták az adagolási nomogramnak megfelelően, a felnőtteknek szánt 20 mg-os és 60 mg-os tabletták felhasználásával. Az 55 beteg medián életkor</w:t>
      </w:r>
      <w:r>
        <w:t>a</w:t>
      </w:r>
      <w:r w:rsidRPr="00781C10">
        <w:t xml:space="preserve"> 13 év volt (tartomány: 4</w:t>
      </w:r>
      <w:r>
        <w:t>–</w:t>
      </w:r>
      <w:r w:rsidRPr="00781C10">
        <w:t xml:space="preserve">18 év). </w:t>
      </w:r>
      <w:r>
        <w:t>Egy</w:t>
      </w:r>
      <w:r w:rsidRPr="00781C10">
        <w:t xml:space="preserve"> populációs farmakokinetikai elemzés</w:t>
      </w:r>
      <w:r>
        <w:t xml:space="preserve"> került elvégzésre</w:t>
      </w:r>
      <w:r w:rsidRPr="00781C10">
        <w:t xml:space="preserve"> </w:t>
      </w:r>
      <w:r>
        <w:t xml:space="preserve">a </w:t>
      </w:r>
      <w:r w:rsidRPr="00781C10">
        <w:t xml:space="preserve">két </w:t>
      </w:r>
      <w:r>
        <w:t>vizsgálatban</w:t>
      </w:r>
      <w:r w:rsidRPr="00781C10">
        <w:t xml:space="preserve"> összegyűjtött farmakokinetikai adatok felhasználásával. A kabozantinib PK-j</w:t>
      </w:r>
      <w:r>
        <w:t>a</w:t>
      </w:r>
      <w:r w:rsidRPr="00781C10">
        <w:t xml:space="preserve"> megfelelően leír</w:t>
      </w:r>
      <w:r>
        <w:t xml:space="preserve">ható volt </w:t>
      </w:r>
      <w:r w:rsidRPr="00781C10">
        <w:t xml:space="preserve">egy kétkompartmentes modellel, elsőrendű eliminációs és elsőrendű abszorpciós </w:t>
      </w:r>
      <w:r>
        <w:t>kinetikával</w:t>
      </w:r>
      <w:r w:rsidRPr="00781C10">
        <w:t>. Nem volt bizonyíték arra, hogy az életkor, a nem, a faji</w:t>
      </w:r>
      <w:r>
        <w:t>,</w:t>
      </w:r>
      <w:r w:rsidRPr="00781C10">
        <w:t xml:space="preserve"> etnikai hovatartozás és a daganat típusa befolyásol</w:t>
      </w:r>
      <w:r>
        <w:t>ná</w:t>
      </w:r>
      <w:r w:rsidRPr="00781C10">
        <w:t xml:space="preserve"> a kabozantinib PK-</w:t>
      </w:r>
      <w:r>
        <w:t>já</w:t>
      </w:r>
      <w:r w:rsidRPr="00781C10">
        <w:t>t gyermekeknél és serdülőknél. Csak a BSA-t találták a kabozantinib PK szignifikáns előrejelzőjének. A kifejlesztett modellben a három tesztelt dózisszint (30, 40 és 55 mg/m²) között nem észleltek dózisfüggést. A</w:t>
      </w:r>
      <w:r>
        <w:t xml:space="preserve"> </w:t>
      </w:r>
      <w:r w:rsidRPr="00781C10">
        <w:t>40 mg/m</w:t>
      </w:r>
      <w:r w:rsidRPr="006E6552">
        <w:rPr>
          <w:vertAlign w:val="superscript"/>
        </w:rPr>
        <w:t>2</w:t>
      </w:r>
      <w:r w:rsidRPr="00781C10">
        <w:t>-es BSA-alapú dózis beadását követően a gyermekek és serdülők expozíciói hasonlóak a</w:t>
      </w:r>
      <w:r>
        <w:t xml:space="preserve"> </w:t>
      </w:r>
      <w:r w:rsidRPr="00781C10">
        <w:t>felnőttek 60 mg/nap fix dózis</w:t>
      </w:r>
      <w:r>
        <w:t xml:space="preserve"> alkalmazását követő</w:t>
      </w:r>
      <w:r w:rsidRPr="00781C10">
        <w:t xml:space="preserve"> expozíciójához.</w:t>
      </w:r>
    </w:p>
    <w:p w14:paraId="73BE25FD" w14:textId="77777777" w:rsidR="00686F34" w:rsidRPr="00360BDC" w:rsidRDefault="00686F34" w:rsidP="006E6552"/>
    <w:p w14:paraId="553CA73D" w14:textId="261DDC40" w:rsidR="00767703" w:rsidRPr="00360BDC" w:rsidRDefault="00767703" w:rsidP="00BF7E71">
      <w:pPr>
        <w:keepNext/>
        <w:keepLines/>
        <w:suppressLineNumbers/>
        <w:spacing w:line="240" w:lineRule="auto"/>
        <w:outlineLvl w:val="0"/>
        <w:rPr>
          <w:b/>
          <w:noProof/>
          <w:szCs w:val="22"/>
        </w:rPr>
      </w:pPr>
      <w:r w:rsidRPr="00360BDC">
        <w:rPr>
          <w:b/>
          <w:noProof/>
        </w:rPr>
        <w:t>5.3</w:t>
      </w:r>
      <w:r w:rsidRPr="00360BDC">
        <w:tab/>
      </w:r>
      <w:r w:rsidRPr="00360BDC">
        <w:rPr>
          <w:b/>
          <w:noProof/>
        </w:rPr>
        <w:t>A preklinikai biztonságossági vizsgálatok eredményei</w:t>
      </w:r>
    </w:p>
    <w:p w14:paraId="12E8C2ED" w14:textId="77777777" w:rsidR="00767703" w:rsidRPr="00360BDC" w:rsidRDefault="00767703" w:rsidP="00061BC9">
      <w:pPr>
        <w:keepNext/>
        <w:keepLines/>
        <w:spacing w:line="240" w:lineRule="auto"/>
        <w:rPr>
          <w:noProof/>
          <w:szCs w:val="22"/>
        </w:rPr>
      </w:pPr>
    </w:p>
    <w:p w14:paraId="068AC9EE" w14:textId="77777777" w:rsidR="00767703" w:rsidRPr="00360BDC" w:rsidRDefault="00767703" w:rsidP="0094496E">
      <w:pPr>
        <w:keepNext/>
        <w:keepLines/>
        <w:spacing w:line="240" w:lineRule="auto"/>
        <w:rPr>
          <w:noProof/>
          <w:szCs w:val="22"/>
        </w:rPr>
      </w:pPr>
      <w:r w:rsidRPr="00360BDC">
        <w:t>Azok a mellékhatások, amelyeket bár a klinikai vizsgálatokban nem észleltek, de az állatkísérletekben a humán klinikai expozíciós szintekhez hasonló expozíciós szinteknél jelentkeztek, és amelyek klinikai jelentőséggel bírhatnak, a következők voltak:</w:t>
      </w:r>
    </w:p>
    <w:p w14:paraId="15715C0C" w14:textId="77777777" w:rsidR="00767703" w:rsidRPr="00360BDC" w:rsidRDefault="00767703" w:rsidP="0094496E">
      <w:pPr>
        <w:keepNext/>
        <w:keepLines/>
        <w:spacing w:line="240" w:lineRule="auto"/>
        <w:rPr>
          <w:noProof/>
          <w:szCs w:val="22"/>
        </w:rPr>
      </w:pPr>
    </w:p>
    <w:p w14:paraId="38E4EEC2" w14:textId="77777777" w:rsidR="00767703" w:rsidRPr="00360BDC" w:rsidRDefault="00767703" w:rsidP="0094496E">
      <w:pPr>
        <w:pStyle w:val="C-BodyText"/>
        <w:spacing w:before="0" w:after="0" w:line="240" w:lineRule="auto"/>
        <w:rPr>
          <w:noProof/>
          <w:sz w:val="22"/>
          <w:szCs w:val="22"/>
        </w:rPr>
      </w:pPr>
      <w:r w:rsidRPr="00360BDC">
        <w:rPr>
          <w:noProof/>
          <w:sz w:val="22"/>
        </w:rPr>
        <w:t>A legfeljebb 6 hónapig tartó, patkányoknál és kutyáknál ismételt adag alkalmazásával végzett toxicitás</w:t>
      </w:r>
      <w:r w:rsidR="00D53D16" w:rsidRPr="00360BDC">
        <w:rPr>
          <w:noProof/>
          <w:sz w:val="22"/>
        </w:rPr>
        <w:t xml:space="preserve">i </w:t>
      </w:r>
      <w:r w:rsidRPr="00360BDC">
        <w:rPr>
          <w:noProof/>
          <w:sz w:val="22"/>
        </w:rPr>
        <w:t>vizsgálatok során</w:t>
      </w:r>
      <w:r w:rsidR="009B5DC8" w:rsidRPr="00360BDC">
        <w:rPr>
          <w:noProof/>
          <w:sz w:val="22"/>
        </w:rPr>
        <w:t xml:space="preserve"> a</w:t>
      </w:r>
      <w:r w:rsidRPr="00360BDC">
        <w:rPr>
          <w:noProof/>
          <w:sz w:val="22"/>
        </w:rPr>
        <w:t xml:space="preserve"> toxicitás</w:t>
      </w:r>
      <w:r w:rsidR="009B5DC8" w:rsidRPr="00360BDC">
        <w:rPr>
          <w:noProof/>
          <w:sz w:val="22"/>
        </w:rPr>
        <w:t>i</w:t>
      </w:r>
      <w:r w:rsidR="00BF3550" w:rsidRPr="00360BDC">
        <w:rPr>
          <w:noProof/>
          <w:sz w:val="22"/>
        </w:rPr>
        <w:t xml:space="preserve"> </w:t>
      </w:r>
      <w:r w:rsidRPr="00360BDC">
        <w:rPr>
          <w:noProof/>
          <w:sz w:val="22"/>
        </w:rPr>
        <w:t>célszerve</w:t>
      </w:r>
      <w:r w:rsidR="009B5DC8" w:rsidRPr="00360BDC">
        <w:rPr>
          <w:noProof/>
          <w:sz w:val="22"/>
        </w:rPr>
        <w:t>i</w:t>
      </w:r>
      <w:r w:rsidRPr="00360BDC">
        <w:rPr>
          <w:noProof/>
          <w:sz w:val="22"/>
        </w:rPr>
        <w:t xml:space="preserve"> a következők voltak: gyomor-bélrendszer, csontvelő, nyirokszövetek, vese-, mellékvese- és szaporítószervi szövetek. </w:t>
      </w:r>
      <w:r w:rsidR="00EB7717" w:rsidRPr="00360BDC">
        <w:rPr>
          <w:noProof/>
          <w:sz w:val="22"/>
        </w:rPr>
        <w:t>A legmagasabb, nemkívánatos hatást még nem okozó gyógyszerszint (no observed adverse effect level, NOAEL) ezeknél a vizsgálatoknál</w:t>
      </w:r>
      <w:r w:rsidR="00EB7717" w:rsidRPr="00360BDC" w:rsidDel="00EB7717">
        <w:rPr>
          <w:noProof/>
          <w:sz w:val="22"/>
        </w:rPr>
        <w:t xml:space="preserve"> </w:t>
      </w:r>
      <w:r w:rsidRPr="00360BDC">
        <w:rPr>
          <w:noProof/>
          <w:sz w:val="22"/>
        </w:rPr>
        <w:t xml:space="preserve">alatta volt a </w:t>
      </w:r>
      <w:r w:rsidR="00721FE6" w:rsidRPr="00360BDC">
        <w:rPr>
          <w:noProof/>
          <w:sz w:val="22"/>
        </w:rPr>
        <w:t xml:space="preserve">tervezett terápiás adagnak megfelelő </w:t>
      </w:r>
      <w:r w:rsidRPr="00360BDC">
        <w:rPr>
          <w:noProof/>
          <w:sz w:val="22"/>
        </w:rPr>
        <w:t>humán klinikai expozíciós szinteknek.</w:t>
      </w:r>
    </w:p>
    <w:p w14:paraId="41A85D5F" w14:textId="77777777" w:rsidR="00767703" w:rsidRPr="00360BDC" w:rsidRDefault="00767703" w:rsidP="0094496E">
      <w:pPr>
        <w:pStyle w:val="C-BodyText"/>
        <w:spacing w:before="0" w:after="0" w:line="240" w:lineRule="auto"/>
        <w:rPr>
          <w:noProof/>
          <w:sz w:val="22"/>
          <w:szCs w:val="22"/>
        </w:rPr>
      </w:pPr>
    </w:p>
    <w:p w14:paraId="7312D7A1" w14:textId="77777777" w:rsidR="00F15A8E" w:rsidRPr="00360BDC" w:rsidRDefault="00767703" w:rsidP="0094496E">
      <w:pPr>
        <w:pStyle w:val="C-BodyText"/>
        <w:spacing w:before="0" w:after="0" w:line="240" w:lineRule="auto"/>
      </w:pPr>
      <w:r w:rsidRPr="00360BDC">
        <w:rPr>
          <w:noProof/>
          <w:sz w:val="22"/>
        </w:rPr>
        <w:t xml:space="preserve">A kabozantinib nem mutatott semmilyen mutagén vagy klasztogén potenciált a </w:t>
      </w:r>
      <w:r w:rsidR="00511588" w:rsidRPr="00360BDC">
        <w:rPr>
          <w:noProof/>
          <w:sz w:val="22"/>
        </w:rPr>
        <w:t xml:space="preserve">standard </w:t>
      </w:r>
      <w:r w:rsidRPr="00360BDC">
        <w:rPr>
          <w:noProof/>
          <w:sz w:val="22"/>
        </w:rPr>
        <w:t>genotoxicitás</w:t>
      </w:r>
      <w:r w:rsidR="00511588" w:rsidRPr="00360BDC">
        <w:rPr>
          <w:noProof/>
          <w:sz w:val="22"/>
        </w:rPr>
        <w:t xml:space="preserve">i </w:t>
      </w:r>
      <w:r w:rsidRPr="00360BDC">
        <w:rPr>
          <w:noProof/>
          <w:sz w:val="22"/>
        </w:rPr>
        <w:t>vizsgálatok</w:t>
      </w:r>
      <w:r w:rsidR="002E2B97" w:rsidRPr="00360BDC">
        <w:rPr>
          <w:noProof/>
          <w:sz w:val="22"/>
        </w:rPr>
        <w:t xml:space="preserve">ban. </w:t>
      </w:r>
      <w:r w:rsidR="00F15A8E" w:rsidRPr="00360BDC">
        <w:rPr>
          <w:noProof/>
          <w:sz w:val="22"/>
        </w:rPr>
        <w:t xml:space="preserve">A </w:t>
      </w:r>
      <w:r w:rsidR="00426F6C" w:rsidRPr="00360BDC">
        <w:rPr>
          <w:noProof/>
          <w:sz w:val="22"/>
        </w:rPr>
        <w:t>kabozantinib karcinogén potenciálját 2</w:t>
      </w:r>
      <w:r w:rsidR="009C33B0" w:rsidRPr="00360BDC">
        <w:rPr>
          <w:iCs/>
          <w:noProof/>
          <w:sz w:val="22"/>
          <w:szCs w:val="22"/>
        </w:rPr>
        <w:t> </w:t>
      </w:r>
      <w:r w:rsidR="00426F6C" w:rsidRPr="00360BDC">
        <w:rPr>
          <w:noProof/>
          <w:sz w:val="22"/>
        </w:rPr>
        <w:t xml:space="preserve">állatfajon vizsgálták: transzgenikus egereken és </w:t>
      </w:r>
      <w:r w:rsidR="00426F6C" w:rsidRPr="00360BDC">
        <w:rPr>
          <w:iCs/>
          <w:noProof/>
          <w:sz w:val="22"/>
          <w:szCs w:val="22"/>
        </w:rPr>
        <w:t>Sprague-Dawley patkányokon. A patkányokon végzett 2</w:t>
      </w:r>
      <w:r w:rsidR="0040681A" w:rsidRPr="00360BDC">
        <w:rPr>
          <w:iCs/>
          <w:noProof/>
          <w:sz w:val="22"/>
          <w:szCs w:val="22"/>
        </w:rPr>
        <w:t> </w:t>
      </w:r>
      <w:r w:rsidR="00426F6C" w:rsidRPr="00360BDC">
        <w:rPr>
          <w:iCs/>
          <w:noProof/>
          <w:sz w:val="22"/>
          <w:szCs w:val="22"/>
        </w:rPr>
        <w:t xml:space="preserve">éves karcinogenitási vizsgálatban a </w:t>
      </w:r>
      <w:r w:rsidR="00426F6C" w:rsidRPr="00360BDC">
        <w:rPr>
          <w:noProof/>
          <w:sz w:val="22"/>
        </w:rPr>
        <w:t xml:space="preserve">kabozantinibbel összefüggő daganatos elváltozások az alábbiak voltak: </w:t>
      </w:r>
      <w:r w:rsidR="00426F6C" w:rsidRPr="00360BDC">
        <w:rPr>
          <w:iCs/>
          <w:noProof/>
          <w:sz w:val="22"/>
          <w:szCs w:val="22"/>
        </w:rPr>
        <w:t xml:space="preserve">benignus pheochromocytoma </w:t>
      </w:r>
      <w:r w:rsidR="00BF3550" w:rsidRPr="00360BDC">
        <w:rPr>
          <w:iCs/>
          <w:noProof/>
          <w:sz w:val="22"/>
          <w:szCs w:val="22"/>
        </w:rPr>
        <w:t>megnövekedett</w:t>
      </w:r>
      <w:r w:rsidR="00426F6C" w:rsidRPr="00360BDC">
        <w:rPr>
          <w:iCs/>
          <w:noProof/>
          <w:sz w:val="22"/>
          <w:szCs w:val="22"/>
        </w:rPr>
        <w:t xml:space="preserve"> gyakorisága, önmagában vagy a malignus pheochromocytomával / a mellékvese velő komplex malignus pheochromocytomájával kombinálva</w:t>
      </w:r>
      <w:r w:rsidR="00BF3550" w:rsidRPr="00360BDC">
        <w:rPr>
          <w:iCs/>
          <w:noProof/>
          <w:sz w:val="22"/>
          <w:szCs w:val="22"/>
        </w:rPr>
        <w:t>,</w:t>
      </w:r>
      <w:r w:rsidR="00426F6C" w:rsidRPr="00360BDC">
        <w:rPr>
          <w:iCs/>
          <w:noProof/>
          <w:sz w:val="22"/>
          <w:szCs w:val="22"/>
        </w:rPr>
        <w:t xml:space="preserve"> </w:t>
      </w:r>
      <w:r w:rsidR="00BF3550" w:rsidRPr="00360BDC">
        <w:rPr>
          <w:iCs/>
          <w:noProof/>
          <w:sz w:val="22"/>
          <w:szCs w:val="22"/>
        </w:rPr>
        <w:t>mindkét nembeli állatokon, a tervezett humán expozíciónál jóval alacsonyabb expozíciók mellett. A patkányok</w:t>
      </w:r>
      <w:r w:rsidR="00EB7717" w:rsidRPr="00360BDC">
        <w:rPr>
          <w:iCs/>
          <w:noProof/>
          <w:sz w:val="22"/>
          <w:szCs w:val="22"/>
        </w:rPr>
        <w:t>nál</w:t>
      </w:r>
      <w:r w:rsidR="00BF3550" w:rsidRPr="00360BDC">
        <w:rPr>
          <w:iCs/>
          <w:noProof/>
          <w:sz w:val="22"/>
          <w:szCs w:val="22"/>
        </w:rPr>
        <w:t xml:space="preserve"> megfigyelt daganatos elváltozások klinikai </w:t>
      </w:r>
      <w:r w:rsidR="00721FE6" w:rsidRPr="00360BDC">
        <w:rPr>
          <w:iCs/>
          <w:noProof/>
          <w:sz w:val="22"/>
          <w:szCs w:val="22"/>
        </w:rPr>
        <w:t>jelentősége</w:t>
      </w:r>
      <w:r w:rsidR="00BF3550" w:rsidRPr="00360BDC">
        <w:rPr>
          <w:iCs/>
          <w:noProof/>
          <w:sz w:val="22"/>
          <w:szCs w:val="22"/>
        </w:rPr>
        <w:t xml:space="preserve"> bizonytalan, de valószínűleg nem </w:t>
      </w:r>
      <w:r w:rsidR="00721FE6" w:rsidRPr="00360BDC">
        <w:rPr>
          <w:iCs/>
          <w:noProof/>
          <w:sz w:val="22"/>
          <w:szCs w:val="22"/>
        </w:rPr>
        <w:t>számottevő</w:t>
      </w:r>
      <w:r w:rsidR="002E2B97" w:rsidRPr="00360BDC">
        <w:rPr>
          <w:iCs/>
          <w:noProof/>
          <w:sz w:val="22"/>
          <w:szCs w:val="22"/>
        </w:rPr>
        <w:t xml:space="preserve">. </w:t>
      </w:r>
    </w:p>
    <w:p w14:paraId="34E73EB0" w14:textId="77777777" w:rsidR="00767703" w:rsidRPr="00360BDC" w:rsidRDefault="00767703" w:rsidP="0094496E">
      <w:pPr>
        <w:pStyle w:val="C-BodyText"/>
        <w:spacing w:before="0" w:after="0" w:line="240" w:lineRule="auto"/>
        <w:rPr>
          <w:iCs/>
          <w:noProof/>
          <w:sz w:val="22"/>
          <w:szCs w:val="22"/>
        </w:rPr>
      </w:pPr>
      <w:r w:rsidRPr="00360BDC">
        <w:rPr>
          <w:noProof/>
          <w:sz w:val="22"/>
        </w:rPr>
        <w:t>A kabozantinib nem volt karcinogén rasH2 egérmodellben</w:t>
      </w:r>
      <w:r w:rsidR="00FB4A0E" w:rsidRPr="00360BDC">
        <w:rPr>
          <w:noProof/>
          <w:sz w:val="22"/>
        </w:rPr>
        <w:t xml:space="preserve"> a javasolt humán terápiás expozíciónál valamivel magasabb expozíció esetén</w:t>
      </w:r>
      <w:r w:rsidRPr="00360BDC">
        <w:rPr>
          <w:noProof/>
          <w:sz w:val="22"/>
        </w:rPr>
        <w:t>.</w:t>
      </w:r>
    </w:p>
    <w:p w14:paraId="265CC1E0" w14:textId="77777777" w:rsidR="00767703" w:rsidRPr="00360BDC" w:rsidRDefault="00767703" w:rsidP="0094496E">
      <w:pPr>
        <w:pStyle w:val="C-BodyText"/>
        <w:spacing w:before="0" w:after="0" w:line="240" w:lineRule="auto"/>
        <w:rPr>
          <w:noProof/>
          <w:sz w:val="22"/>
          <w:szCs w:val="22"/>
        </w:rPr>
      </w:pPr>
    </w:p>
    <w:p w14:paraId="4F868358" w14:textId="77777777" w:rsidR="00767703" w:rsidRPr="00360BDC" w:rsidRDefault="00767703" w:rsidP="0094496E">
      <w:pPr>
        <w:pStyle w:val="C-BodyText"/>
        <w:spacing w:before="0" w:after="0" w:line="240" w:lineRule="auto"/>
        <w:rPr>
          <w:noProof/>
          <w:sz w:val="22"/>
          <w:szCs w:val="22"/>
        </w:rPr>
      </w:pPr>
      <w:r w:rsidRPr="00360BDC">
        <w:rPr>
          <w:noProof/>
          <w:sz w:val="22"/>
        </w:rPr>
        <w:t>Patkányoknál a termékenységvizsgálatok csökkent termékenységet mutattak mind a hím, mind a nőstény egyedeknél</w:t>
      </w:r>
      <w:r w:rsidR="00EB7717" w:rsidRPr="00360BDC">
        <w:rPr>
          <w:noProof/>
          <w:sz w:val="22"/>
        </w:rPr>
        <w:t>,</w:t>
      </w:r>
      <w:r w:rsidRPr="00360BDC">
        <w:rPr>
          <w:noProof/>
          <w:sz w:val="22"/>
        </w:rPr>
        <w:t xml:space="preserve"> </w:t>
      </w:r>
      <w:r w:rsidR="00EB7717" w:rsidRPr="00360BDC">
        <w:rPr>
          <w:noProof/>
          <w:sz w:val="22"/>
        </w:rPr>
        <w:t>t</w:t>
      </w:r>
      <w:r w:rsidRPr="00360BDC">
        <w:rPr>
          <w:noProof/>
          <w:sz w:val="22"/>
        </w:rPr>
        <w:t xml:space="preserve">ovábbá hypospermatogenesis volt megfigyelhető a kan kutyáknál </w:t>
      </w:r>
      <w:r w:rsidR="00BD21E6" w:rsidRPr="00360BDC">
        <w:rPr>
          <w:noProof/>
          <w:sz w:val="22"/>
        </w:rPr>
        <w:t>olyan expozíciós szintek</w:t>
      </w:r>
      <w:r w:rsidR="00EB7717" w:rsidRPr="00360BDC">
        <w:rPr>
          <w:noProof/>
          <w:sz w:val="22"/>
        </w:rPr>
        <w:t>nél</w:t>
      </w:r>
      <w:r w:rsidR="00BD21E6" w:rsidRPr="00360BDC">
        <w:rPr>
          <w:noProof/>
          <w:sz w:val="22"/>
        </w:rPr>
        <w:t xml:space="preserve">, amelyek elmaradtak </w:t>
      </w:r>
      <w:r w:rsidRPr="00360BDC">
        <w:rPr>
          <w:noProof/>
          <w:sz w:val="22"/>
        </w:rPr>
        <w:t xml:space="preserve">a </w:t>
      </w:r>
      <w:r w:rsidR="00382E44" w:rsidRPr="00360BDC">
        <w:rPr>
          <w:noProof/>
          <w:sz w:val="22"/>
        </w:rPr>
        <w:t>tervezett terápiás adag</w:t>
      </w:r>
      <w:r w:rsidR="00721FE6" w:rsidRPr="00360BDC">
        <w:rPr>
          <w:noProof/>
          <w:sz w:val="22"/>
        </w:rPr>
        <w:t>nak megfelelő</w:t>
      </w:r>
      <w:r w:rsidR="00382E44" w:rsidRPr="00360BDC">
        <w:rPr>
          <w:noProof/>
          <w:sz w:val="22"/>
        </w:rPr>
        <w:t xml:space="preserve"> </w:t>
      </w:r>
      <w:r w:rsidRPr="00360BDC">
        <w:rPr>
          <w:noProof/>
          <w:sz w:val="22"/>
        </w:rPr>
        <w:t>humán klinikai expozíciós szintek</w:t>
      </w:r>
      <w:r w:rsidR="00BD21E6" w:rsidRPr="00360BDC">
        <w:rPr>
          <w:noProof/>
          <w:sz w:val="22"/>
        </w:rPr>
        <w:t>től</w:t>
      </w:r>
      <w:r w:rsidRPr="00360BDC">
        <w:rPr>
          <w:noProof/>
          <w:sz w:val="22"/>
        </w:rPr>
        <w:t xml:space="preserve">. </w:t>
      </w:r>
    </w:p>
    <w:p w14:paraId="7669A00E" w14:textId="77777777" w:rsidR="00767703" w:rsidRPr="00360BDC" w:rsidRDefault="00767703" w:rsidP="0094496E">
      <w:pPr>
        <w:pStyle w:val="C-BodyText"/>
        <w:spacing w:before="0" w:after="0" w:line="240" w:lineRule="auto"/>
        <w:rPr>
          <w:noProof/>
          <w:sz w:val="22"/>
          <w:szCs w:val="22"/>
        </w:rPr>
      </w:pPr>
    </w:p>
    <w:p w14:paraId="4D2E382A" w14:textId="77777777" w:rsidR="00767703" w:rsidRPr="00360BDC" w:rsidRDefault="00767703" w:rsidP="0094496E">
      <w:pPr>
        <w:pStyle w:val="C-BodyText"/>
        <w:spacing w:before="0" w:after="0" w:line="240" w:lineRule="auto"/>
        <w:rPr>
          <w:noProof/>
          <w:sz w:val="22"/>
          <w:szCs w:val="22"/>
        </w:rPr>
      </w:pPr>
      <w:r w:rsidRPr="00360BDC">
        <w:rPr>
          <w:noProof/>
          <w:sz w:val="22"/>
        </w:rPr>
        <w:t>Az embri</w:t>
      </w:r>
      <w:r w:rsidR="009B5DC8" w:rsidRPr="00360BDC">
        <w:rPr>
          <w:noProof/>
          <w:sz w:val="22"/>
        </w:rPr>
        <w:t>ofoetalis</w:t>
      </w:r>
      <w:r w:rsidRPr="00360BDC">
        <w:rPr>
          <w:noProof/>
          <w:sz w:val="22"/>
        </w:rPr>
        <w:t xml:space="preserve"> fejlődést érintő vizsgálatok</w:t>
      </w:r>
      <w:r w:rsidR="00EB7717" w:rsidRPr="00360BDC">
        <w:rPr>
          <w:noProof/>
          <w:sz w:val="22"/>
        </w:rPr>
        <w:t>at patkányokon és nyulakon végezték</w:t>
      </w:r>
      <w:r w:rsidRPr="00360BDC">
        <w:rPr>
          <w:noProof/>
          <w:sz w:val="22"/>
        </w:rPr>
        <w:t xml:space="preserve">. Patkányoknál a kabozantinib posztimplantációs veszteséget, magzati ödémát, farkastorkot/nyúlajkat, dermalis aplasiát és kunkorodó vagy csökevényes farkat eredményezett. Nyulak esetében a kabozantinib változásokat okozott a magzati lágyszövetben (csökkent lépméret, kicsi vagy hiányzó </w:t>
      </w:r>
      <w:r w:rsidR="00BE1560" w:rsidRPr="00360BDC">
        <w:rPr>
          <w:noProof/>
          <w:sz w:val="22"/>
        </w:rPr>
        <w:t xml:space="preserve">középső </w:t>
      </w:r>
      <w:r w:rsidRPr="00360BDC">
        <w:rPr>
          <w:noProof/>
          <w:sz w:val="22"/>
        </w:rPr>
        <w:t xml:space="preserve">tüdőlebeny), és a magzatoknál megemelkedett az összes fejlődési rendellenesség előfordulása. Az embriót és a magzatot érintő toxicitásra </w:t>
      </w:r>
      <w:r w:rsidR="00A118B9" w:rsidRPr="00360BDC">
        <w:rPr>
          <w:noProof/>
          <w:sz w:val="22"/>
        </w:rPr>
        <w:t xml:space="preserve">és a teratogenitási adatokra </w:t>
      </w:r>
      <w:r w:rsidRPr="00360BDC">
        <w:rPr>
          <w:noProof/>
          <w:sz w:val="22"/>
        </w:rPr>
        <w:t xml:space="preserve">vonatkozó NOAEL </w:t>
      </w:r>
      <w:r w:rsidR="00A118B9" w:rsidRPr="00360BDC">
        <w:rPr>
          <w:noProof/>
          <w:sz w:val="22"/>
        </w:rPr>
        <w:t xml:space="preserve">alatta maradt </w:t>
      </w:r>
      <w:r w:rsidRPr="00360BDC">
        <w:rPr>
          <w:noProof/>
          <w:sz w:val="22"/>
        </w:rPr>
        <w:t>a tervezett terápiás adag</w:t>
      </w:r>
      <w:r w:rsidR="00A118B9" w:rsidRPr="00360BDC">
        <w:rPr>
          <w:noProof/>
          <w:sz w:val="22"/>
        </w:rPr>
        <w:t>nak megfelelő</w:t>
      </w:r>
      <w:r w:rsidRPr="00360BDC">
        <w:rPr>
          <w:noProof/>
          <w:sz w:val="22"/>
        </w:rPr>
        <w:t xml:space="preserve"> humán klinikai expozíciós szinteknek.</w:t>
      </w:r>
    </w:p>
    <w:p w14:paraId="012D7F80" w14:textId="77777777" w:rsidR="00767703" w:rsidRPr="00360BDC" w:rsidRDefault="00767703" w:rsidP="0094496E">
      <w:pPr>
        <w:pStyle w:val="C-BodyText"/>
        <w:spacing w:before="0" w:after="0" w:line="240" w:lineRule="auto"/>
        <w:rPr>
          <w:noProof/>
          <w:sz w:val="22"/>
          <w:szCs w:val="22"/>
        </w:rPr>
      </w:pPr>
    </w:p>
    <w:p w14:paraId="4980F59D" w14:textId="3047C79B" w:rsidR="00767703" w:rsidRPr="00360BDC" w:rsidRDefault="00767703" w:rsidP="00444D54">
      <w:pPr>
        <w:spacing w:line="240" w:lineRule="auto"/>
        <w:rPr>
          <w:noProof/>
        </w:rPr>
      </w:pPr>
      <w:r w:rsidRPr="00360BDC">
        <w:rPr>
          <w:noProof/>
        </w:rPr>
        <w:t xml:space="preserve">Azoknál a fiatal </w:t>
      </w:r>
      <w:r w:rsidR="00EB7717" w:rsidRPr="00360BDC">
        <w:rPr>
          <w:noProof/>
        </w:rPr>
        <w:t xml:space="preserve">(&gt;2 éves emberi kornak megfelelő korú) </w:t>
      </w:r>
      <w:r w:rsidRPr="00360BDC">
        <w:rPr>
          <w:noProof/>
        </w:rPr>
        <w:t xml:space="preserve">patkányoknál, amelyek kabozantinibet kaptak, megemelkedtek a fehérvérsejtszámmal kapcsolatos paraméterek, csökkent a vérképzés, a nőstények </w:t>
      </w:r>
      <w:r w:rsidR="00BC792E" w:rsidRPr="00360BDC">
        <w:rPr>
          <w:noProof/>
        </w:rPr>
        <w:t xml:space="preserve">reproduktív szervei éretlenek maradtak </w:t>
      </w:r>
      <w:r w:rsidRPr="00360BDC">
        <w:rPr>
          <w:noProof/>
        </w:rPr>
        <w:t>(a vagina késleltetett megnyílása nélkül), ezenkívül a fogaknál fellépő rendellenességek, a csontok csökkent ásványianyag-tartalma és sűrűsége, májpigmentáció és a nyirokcsomók lymphoid hyperplasiája jelentkezett. Úgy tűnt, az uterusszal/petefészekkel és a csökkent vé</w:t>
      </w:r>
      <w:r w:rsidR="009D677B" w:rsidRPr="00360BDC">
        <w:rPr>
          <w:noProof/>
        </w:rPr>
        <w:t>r</w:t>
      </w:r>
      <w:r w:rsidRPr="00360BDC">
        <w:rPr>
          <w:noProof/>
        </w:rPr>
        <w:t>képzéssel kapcsolatos lelet</w:t>
      </w:r>
      <w:r w:rsidR="00721FE6" w:rsidRPr="00360BDC">
        <w:rPr>
          <w:noProof/>
        </w:rPr>
        <w:t>ek</w:t>
      </w:r>
      <w:r w:rsidRPr="00360BDC">
        <w:rPr>
          <w:noProof/>
        </w:rPr>
        <w:t xml:space="preserve"> átmeneti</w:t>
      </w:r>
      <w:r w:rsidR="00721FE6" w:rsidRPr="00360BDC">
        <w:rPr>
          <w:noProof/>
        </w:rPr>
        <w:t xml:space="preserve"> jellegű</w:t>
      </w:r>
      <w:r w:rsidRPr="00360BDC">
        <w:rPr>
          <w:noProof/>
        </w:rPr>
        <w:t xml:space="preserve">ek, miközben a csont paramétereire és a májpigmentációra gyakorolt hatás megmaradt. Fiatal </w:t>
      </w:r>
      <w:r w:rsidR="00EB7717" w:rsidRPr="00360BDC">
        <w:rPr>
          <w:noProof/>
        </w:rPr>
        <w:t xml:space="preserve">(&lt;2 éves emberi kornak megfelelő korú) </w:t>
      </w:r>
      <w:r w:rsidRPr="00360BDC">
        <w:rPr>
          <w:noProof/>
        </w:rPr>
        <w:t>patkányoknál hasonló</w:t>
      </w:r>
      <w:r w:rsidR="00112D88" w:rsidRPr="00360BDC">
        <w:rPr>
          <w:noProof/>
        </w:rPr>
        <w:t>,</w:t>
      </w:r>
      <w:r w:rsidRPr="00360BDC">
        <w:rPr>
          <w:noProof/>
        </w:rPr>
        <w:t xml:space="preserve"> </w:t>
      </w:r>
      <w:r w:rsidR="00EE4E70" w:rsidRPr="00360BDC">
        <w:rPr>
          <w:noProof/>
        </w:rPr>
        <w:t xml:space="preserve">a </w:t>
      </w:r>
      <w:r w:rsidRPr="00360BDC">
        <w:rPr>
          <w:noProof/>
        </w:rPr>
        <w:t xml:space="preserve">kezeléssel </w:t>
      </w:r>
      <w:r w:rsidR="00BB7C67" w:rsidRPr="00360BDC">
        <w:rPr>
          <w:noProof/>
        </w:rPr>
        <w:t xml:space="preserve">összefüggő rendellenességeket </w:t>
      </w:r>
      <w:r w:rsidRPr="00360BDC">
        <w:rPr>
          <w:noProof/>
        </w:rPr>
        <w:t xml:space="preserve">találtak, </w:t>
      </w:r>
      <w:r w:rsidR="00BB7C67" w:rsidRPr="00360BDC">
        <w:rPr>
          <w:noProof/>
          <w:szCs w:val="22"/>
        </w:rPr>
        <w:t>további elváltozásokkal a hím reproduktív rendszerben (a herék ondótubulusainak degenerációja és/vagy atrófiája, a mellékherékben a luminalis spermium csökkenése), és</w:t>
      </w:r>
      <w:r w:rsidR="007D6A33" w:rsidRPr="00360BDC">
        <w:rPr>
          <w:noProof/>
          <w:szCs w:val="22"/>
        </w:rPr>
        <w:t xml:space="preserve"> ezek az állatok </w:t>
      </w:r>
      <w:r w:rsidR="00112D88" w:rsidRPr="00360BDC">
        <w:rPr>
          <w:noProof/>
        </w:rPr>
        <w:t xml:space="preserve">hasonló adagolási szintek mellett </w:t>
      </w:r>
      <w:r w:rsidRPr="00360BDC">
        <w:rPr>
          <w:noProof/>
        </w:rPr>
        <w:t>érzékenyebbek voltak a kabozantinibbel összefüggő toxicitás</w:t>
      </w:r>
      <w:r w:rsidR="00112D88" w:rsidRPr="00360BDC">
        <w:rPr>
          <w:noProof/>
        </w:rPr>
        <w:t>ra</w:t>
      </w:r>
      <w:r w:rsidRPr="00360BDC">
        <w:rPr>
          <w:noProof/>
        </w:rPr>
        <w:t>.</w:t>
      </w:r>
    </w:p>
    <w:p w14:paraId="735B7701" w14:textId="3D8FA035" w:rsidR="00767703" w:rsidRDefault="00767703" w:rsidP="0094496E">
      <w:pPr>
        <w:spacing w:line="240" w:lineRule="auto"/>
        <w:rPr>
          <w:noProof/>
          <w:szCs w:val="22"/>
        </w:rPr>
      </w:pPr>
    </w:p>
    <w:p w14:paraId="4A01DCDB" w14:textId="77777777" w:rsidR="00CA5E28" w:rsidRPr="00360BDC" w:rsidRDefault="00CA5E28" w:rsidP="0094496E">
      <w:pPr>
        <w:spacing w:line="240" w:lineRule="auto"/>
        <w:rPr>
          <w:noProof/>
          <w:szCs w:val="22"/>
        </w:rPr>
      </w:pPr>
    </w:p>
    <w:p w14:paraId="16F1470B" w14:textId="77777777" w:rsidR="00767703" w:rsidRPr="00C45198" w:rsidRDefault="00767703" w:rsidP="00061BC9">
      <w:pPr>
        <w:keepNext/>
        <w:keepLines/>
        <w:suppressLineNumbers/>
        <w:spacing w:line="240" w:lineRule="auto"/>
        <w:outlineLvl w:val="0"/>
        <w:rPr>
          <w:b/>
          <w:noProof/>
        </w:rPr>
      </w:pPr>
      <w:r w:rsidRPr="00360BDC">
        <w:rPr>
          <w:b/>
          <w:noProof/>
        </w:rPr>
        <w:t>6.</w:t>
      </w:r>
      <w:r w:rsidRPr="00061BC9">
        <w:rPr>
          <w:b/>
          <w:noProof/>
        </w:rPr>
        <w:tab/>
      </w:r>
      <w:r w:rsidRPr="00360BDC">
        <w:rPr>
          <w:b/>
          <w:noProof/>
        </w:rPr>
        <w:t>GYÓGYSZERÉSZETI JELLEMZŐK</w:t>
      </w:r>
    </w:p>
    <w:p w14:paraId="413F3734" w14:textId="77777777" w:rsidR="00767703" w:rsidRPr="00360BDC" w:rsidRDefault="00767703" w:rsidP="0094496E">
      <w:pPr>
        <w:keepNext/>
        <w:spacing w:line="240" w:lineRule="auto"/>
        <w:rPr>
          <w:noProof/>
          <w:szCs w:val="22"/>
        </w:rPr>
      </w:pPr>
    </w:p>
    <w:p w14:paraId="3135A74C" w14:textId="77777777" w:rsidR="00767703" w:rsidRPr="00360BDC" w:rsidRDefault="00767703" w:rsidP="0094496E">
      <w:pPr>
        <w:keepNext/>
        <w:suppressLineNumbers/>
        <w:spacing w:line="240" w:lineRule="auto"/>
        <w:outlineLvl w:val="0"/>
        <w:rPr>
          <w:noProof/>
          <w:szCs w:val="22"/>
        </w:rPr>
      </w:pPr>
      <w:r w:rsidRPr="00360BDC">
        <w:rPr>
          <w:b/>
          <w:noProof/>
        </w:rPr>
        <w:t>6.1</w:t>
      </w:r>
      <w:r w:rsidRPr="00360BDC">
        <w:tab/>
      </w:r>
      <w:r w:rsidRPr="00360BDC">
        <w:rPr>
          <w:b/>
          <w:noProof/>
        </w:rPr>
        <w:t>Segédanyagok felsorolása</w:t>
      </w:r>
    </w:p>
    <w:p w14:paraId="725FED8A" w14:textId="77777777" w:rsidR="00767703" w:rsidRPr="00360BDC" w:rsidRDefault="00767703" w:rsidP="0094496E">
      <w:pPr>
        <w:spacing w:line="240" w:lineRule="auto"/>
        <w:rPr>
          <w:noProof/>
          <w:szCs w:val="22"/>
        </w:rPr>
      </w:pPr>
    </w:p>
    <w:p w14:paraId="6528CCA7" w14:textId="77777777" w:rsidR="00767703" w:rsidRPr="00360BDC" w:rsidRDefault="00767703" w:rsidP="0094496E">
      <w:pPr>
        <w:pStyle w:val="C-Header"/>
        <w:rPr>
          <w:noProof/>
          <w:sz w:val="22"/>
          <w:u w:val="single"/>
        </w:rPr>
      </w:pPr>
      <w:r w:rsidRPr="00360BDC">
        <w:rPr>
          <w:noProof/>
          <w:sz w:val="22"/>
          <w:u w:val="single"/>
        </w:rPr>
        <w:t>Tabletta tartalma</w:t>
      </w:r>
    </w:p>
    <w:p w14:paraId="694016E1" w14:textId="77777777" w:rsidR="00767703" w:rsidRPr="00360BDC" w:rsidRDefault="00EB7717" w:rsidP="0094496E">
      <w:pPr>
        <w:pStyle w:val="C-BodyText"/>
        <w:spacing w:before="0" w:after="0" w:line="240" w:lineRule="auto"/>
        <w:rPr>
          <w:noProof/>
          <w:sz w:val="22"/>
        </w:rPr>
      </w:pPr>
      <w:r w:rsidRPr="00360BDC">
        <w:rPr>
          <w:noProof/>
          <w:sz w:val="22"/>
        </w:rPr>
        <w:t>m</w:t>
      </w:r>
      <w:r w:rsidR="00767703" w:rsidRPr="00360BDC">
        <w:rPr>
          <w:noProof/>
          <w:sz w:val="22"/>
        </w:rPr>
        <w:t>ikrokristályos cellulóz</w:t>
      </w:r>
    </w:p>
    <w:p w14:paraId="5ABAAB60" w14:textId="77777777" w:rsidR="00767703" w:rsidRPr="00360BDC" w:rsidRDefault="00EB7717" w:rsidP="0094496E">
      <w:pPr>
        <w:pStyle w:val="C-BodyText"/>
        <w:spacing w:before="0" w:after="0" w:line="240" w:lineRule="auto"/>
        <w:rPr>
          <w:noProof/>
          <w:sz w:val="22"/>
        </w:rPr>
      </w:pPr>
      <w:r w:rsidRPr="00360BDC">
        <w:rPr>
          <w:noProof/>
          <w:sz w:val="22"/>
        </w:rPr>
        <w:t>v</w:t>
      </w:r>
      <w:r w:rsidR="00767703" w:rsidRPr="00360BDC">
        <w:rPr>
          <w:noProof/>
          <w:sz w:val="22"/>
        </w:rPr>
        <w:t>ízmentes laktóz</w:t>
      </w:r>
    </w:p>
    <w:p w14:paraId="464D6275" w14:textId="77777777" w:rsidR="00767703" w:rsidRPr="00360BDC" w:rsidRDefault="00EB7717" w:rsidP="0094496E">
      <w:pPr>
        <w:pStyle w:val="C-BodyText"/>
        <w:spacing w:before="0" w:after="0" w:line="240" w:lineRule="auto"/>
        <w:rPr>
          <w:noProof/>
          <w:sz w:val="22"/>
        </w:rPr>
      </w:pPr>
      <w:r w:rsidRPr="00360BDC">
        <w:rPr>
          <w:noProof/>
          <w:sz w:val="22"/>
        </w:rPr>
        <w:t>h</w:t>
      </w:r>
      <w:r w:rsidR="00767703" w:rsidRPr="00360BDC">
        <w:rPr>
          <w:noProof/>
          <w:sz w:val="22"/>
        </w:rPr>
        <w:t>idroxipropil-cellulóz</w:t>
      </w:r>
    </w:p>
    <w:p w14:paraId="21C70184" w14:textId="77777777" w:rsidR="00767703" w:rsidRPr="00360BDC" w:rsidRDefault="00EB7717" w:rsidP="0094496E">
      <w:pPr>
        <w:pStyle w:val="C-BodyText"/>
        <w:spacing w:before="0" w:after="0" w:line="240" w:lineRule="auto"/>
        <w:rPr>
          <w:noProof/>
          <w:sz w:val="22"/>
        </w:rPr>
      </w:pPr>
      <w:r w:rsidRPr="00360BDC">
        <w:rPr>
          <w:noProof/>
          <w:sz w:val="22"/>
        </w:rPr>
        <w:t>k</w:t>
      </w:r>
      <w:r w:rsidR="00767703" w:rsidRPr="00360BDC">
        <w:rPr>
          <w:noProof/>
          <w:sz w:val="22"/>
        </w:rPr>
        <w:t>roszkarmellóz-nátrium</w:t>
      </w:r>
    </w:p>
    <w:p w14:paraId="6A91E4B7" w14:textId="77777777" w:rsidR="00767703" w:rsidRPr="00360BDC" w:rsidRDefault="00EB7717" w:rsidP="0094496E">
      <w:pPr>
        <w:pStyle w:val="C-BodyText"/>
        <w:spacing w:before="0" w:after="0" w:line="240" w:lineRule="auto"/>
        <w:rPr>
          <w:noProof/>
          <w:sz w:val="22"/>
        </w:rPr>
      </w:pPr>
      <w:r w:rsidRPr="00360BDC">
        <w:rPr>
          <w:noProof/>
          <w:sz w:val="22"/>
        </w:rPr>
        <w:t>v</w:t>
      </w:r>
      <w:r w:rsidR="00767703" w:rsidRPr="00360BDC">
        <w:rPr>
          <w:noProof/>
          <w:sz w:val="22"/>
        </w:rPr>
        <w:t>ízmentes kolloid szilícium-dioxid</w:t>
      </w:r>
    </w:p>
    <w:p w14:paraId="7A00306C" w14:textId="77777777" w:rsidR="00767703" w:rsidRPr="00360BDC" w:rsidRDefault="00EB7717" w:rsidP="0094496E">
      <w:pPr>
        <w:pStyle w:val="C-BodyText"/>
        <w:spacing w:before="0" w:after="0" w:line="240" w:lineRule="auto"/>
        <w:rPr>
          <w:noProof/>
          <w:sz w:val="22"/>
        </w:rPr>
      </w:pPr>
      <w:r w:rsidRPr="00360BDC">
        <w:rPr>
          <w:noProof/>
          <w:sz w:val="22"/>
        </w:rPr>
        <w:t>m</w:t>
      </w:r>
      <w:r w:rsidR="00767703" w:rsidRPr="00360BDC">
        <w:rPr>
          <w:noProof/>
          <w:sz w:val="22"/>
        </w:rPr>
        <w:t>agnézium-sztearát</w:t>
      </w:r>
    </w:p>
    <w:p w14:paraId="744E874F" w14:textId="77777777" w:rsidR="00767703" w:rsidRPr="00360BDC" w:rsidRDefault="00767703" w:rsidP="0094496E">
      <w:pPr>
        <w:pStyle w:val="C-BodyText"/>
        <w:spacing w:before="0" w:after="0" w:line="240" w:lineRule="auto"/>
        <w:rPr>
          <w:noProof/>
          <w:sz w:val="22"/>
        </w:rPr>
      </w:pPr>
    </w:p>
    <w:p w14:paraId="03A9C715" w14:textId="77777777" w:rsidR="00767703" w:rsidRPr="00360BDC" w:rsidRDefault="00767703" w:rsidP="0094496E">
      <w:pPr>
        <w:pStyle w:val="C-Header"/>
        <w:rPr>
          <w:noProof/>
          <w:sz w:val="22"/>
          <w:u w:val="single"/>
        </w:rPr>
      </w:pPr>
      <w:r w:rsidRPr="00360BDC">
        <w:rPr>
          <w:noProof/>
          <w:sz w:val="22"/>
          <w:u w:val="single"/>
        </w:rPr>
        <w:t>Filmbevonat</w:t>
      </w:r>
    </w:p>
    <w:p w14:paraId="23471AF7" w14:textId="77777777" w:rsidR="00767703" w:rsidRPr="00360BDC" w:rsidRDefault="00EB7717" w:rsidP="0094496E">
      <w:pPr>
        <w:pStyle w:val="C-BodyText"/>
        <w:spacing w:before="0" w:after="0" w:line="240" w:lineRule="auto"/>
        <w:rPr>
          <w:noProof/>
          <w:sz w:val="22"/>
        </w:rPr>
      </w:pPr>
      <w:r w:rsidRPr="00360BDC">
        <w:rPr>
          <w:noProof/>
          <w:sz w:val="22"/>
        </w:rPr>
        <w:t>h</w:t>
      </w:r>
      <w:r w:rsidR="00767703" w:rsidRPr="00360BDC">
        <w:rPr>
          <w:noProof/>
          <w:sz w:val="22"/>
        </w:rPr>
        <w:t>ipromellóz</w:t>
      </w:r>
      <w:r w:rsidR="00FB4A0E" w:rsidRPr="00360BDC">
        <w:rPr>
          <w:noProof/>
          <w:sz w:val="22"/>
        </w:rPr>
        <w:t xml:space="preserve"> 2910</w:t>
      </w:r>
    </w:p>
    <w:p w14:paraId="79E24141" w14:textId="77777777" w:rsidR="00767703" w:rsidRPr="00360BDC" w:rsidRDefault="00EB7717" w:rsidP="0094496E">
      <w:pPr>
        <w:pStyle w:val="C-BodyText"/>
        <w:spacing w:before="0" w:after="0" w:line="240" w:lineRule="auto"/>
        <w:rPr>
          <w:noProof/>
          <w:sz w:val="22"/>
        </w:rPr>
      </w:pPr>
      <w:r w:rsidRPr="00360BDC">
        <w:rPr>
          <w:noProof/>
          <w:sz w:val="22"/>
        </w:rPr>
        <w:t>t</w:t>
      </w:r>
      <w:r w:rsidR="00767703" w:rsidRPr="00360BDC">
        <w:rPr>
          <w:noProof/>
          <w:sz w:val="22"/>
        </w:rPr>
        <w:t>itán-dioxid (E171)</w:t>
      </w:r>
    </w:p>
    <w:p w14:paraId="77EE5E69" w14:textId="77777777" w:rsidR="00767703" w:rsidRPr="00360BDC" w:rsidRDefault="00EB7717" w:rsidP="0094496E">
      <w:pPr>
        <w:pStyle w:val="C-BodyText"/>
        <w:spacing w:before="0" w:after="0" w:line="240" w:lineRule="auto"/>
        <w:rPr>
          <w:noProof/>
          <w:sz w:val="22"/>
        </w:rPr>
      </w:pPr>
      <w:r w:rsidRPr="00360BDC">
        <w:rPr>
          <w:noProof/>
          <w:sz w:val="22"/>
        </w:rPr>
        <w:t>t</w:t>
      </w:r>
      <w:r w:rsidR="00767703" w:rsidRPr="00360BDC">
        <w:rPr>
          <w:noProof/>
          <w:sz w:val="22"/>
        </w:rPr>
        <w:t>riacetin</w:t>
      </w:r>
    </w:p>
    <w:p w14:paraId="0EA8CF78" w14:textId="77777777" w:rsidR="00767703" w:rsidRPr="00360BDC" w:rsidRDefault="00EB7717" w:rsidP="0094496E">
      <w:pPr>
        <w:pStyle w:val="C-BodyText"/>
        <w:spacing w:before="0" w:after="0" w:line="240" w:lineRule="auto"/>
        <w:rPr>
          <w:noProof/>
          <w:sz w:val="22"/>
        </w:rPr>
      </w:pPr>
      <w:r w:rsidRPr="00360BDC">
        <w:rPr>
          <w:noProof/>
          <w:sz w:val="22"/>
        </w:rPr>
        <w:t>s</w:t>
      </w:r>
      <w:r w:rsidR="00767703" w:rsidRPr="00360BDC">
        <w:rPr>
          <w:noProof/>
          <w:sz w:val="22"/>
        </w:rPr>
        <w:t>árga vas-oxid (E172)</w:t>
      </w:r>
    </w:p>
    <w:p w14:paraId="7D2BE2AA" w14:textId="77777777" w:rsidR="00767703" w:rsidRPr="00360BDC" w:rsidRDefault="00767703" w:rsidP="0094496E">
      <w:pPr>
        <w:pStyle w:val="C-BodyText"/>
        <w:spacing w:before="0" w:after="0" w:line="240" w:lineRule="auto"/>
        <w:rPr>
          <w:noProof/>
          <w:sz w:val="22"/>
        </w:rPr>
      </w:pPr>
    </w:p>
    <w:p w14:paraId="17A39D2E" w14:textId="77777777" w:rsidR="00767703" w:rsidRPr="00360BDC" w:rsidRDefault="00767703" w:rsidP="0094496E">
      <w:pPr>
        <w:keepNext/>
        <w:suppressLineNumbers/>
        <w:spacing w:line="240" w:lineRule="auto"/>
        <w:outlineLvl w:val="0"/>
        <w:rPr>
          <w:noProof/>
          <w:szCs w:val="22"/>
        </w:rPr>
      </w:pPr>
      <w:r w:rsidRPr="00360BDC">
        <w:rPr>
          <w:b/>
          <w:noProof/>
        </w:rPr>
        <w:t>6.2</w:t>
      </w:r>
      <w:r w:rsidRPr="00360BDC">
        <w:tab/>
      </w:r>
      <w:r w:rsidRPr="00360BDC">
        <w:rPr>
          <w:b/>
          <w:noProof/>
        </w:rPr>
        <w:t>Inkompatibilitások</w:t>
      </w:r>
    </w:p>
    <w:p w14:paraId="7AD1A647" w14:textId="77777777" w:rsidR="00767703" w:rsidRPr="00360BDC" w:rsidRDefault="00767703" w:rsidP="0094496E">
      <w:pPr>
        <w:keepNext/>
        <w:spacing w:line="240" w:lineRule="auto"/>
        <w:rPr>
          <w:noProof/>
          <w:szCs w:val="22"/>
        </w:rPr>
      </w:pPr>
    </w:p>
    <w:p w14:paraId="57E4F750" w14:textId="77777777" w:rsidR="00767703" w:rsidRPr="00360BDC" w:rsidRDefault="00767703" w:rsidP="0094496E">
      <w:pPr>
        <w:spacing w:line="240" w:lineRule="auto"/>
        <w:rPr>
          <w:noProof/>
          <w:szCs w:val="22"/>
        </w:rPr>
      </w:pPr>
      <w:r w:rsidRPr="00360BDC">
        <w:t xml:space="preserve">Nem értelmezhető. </w:t>
      </w:r>
    </w:p>
    <w:p w14:paraId="05F0AC48" w14:textId="77777777" w:rsidR="00767703" w:rsidRPr="00360BDC" w:rsidRDefault="00767703" w:rsidP="0094496E">
      <w:pPr>
        <w:spacing w:line="240" w:lineRule="auto"/>
        <w:rPr>
          <w:noProof/>
          <w:szCs w:val="22"/>
        </w:rPr>
      </w:pPr>
    </w:p>
    <w:p w14:paraId="7D0DEF10" w14:textId="77777777" w:rsidR="00767703" w:rsidRPr="00360BDC" w:rsidRDefault="00767703" w:rsidP="0094496E">
      <w:pPr>
        <w:keepNext/>
        <w:suppressLineNumbers/>
        <w:spacing w:line="240" w:lineRule="auto"/>
        <w:outlineLvl w:val="0"/>
        <w:rPr>
          <w:noProof/>
          <w:szCs w:val="22"/>
        </w:rPr>
      </w:pPr>
      <w:r w:rsidRPr="00360BDC">
        <w:rPr>
          <w:b/>
          <w:noProof/>
        </w:rPr>
        <w:t>6.3</w:t>
      </w:r>
      <w:r w:rsidRPr="00360BDC">
        <w:tab/>
      </w:r>
      <w:r w:rsidRPr="00360BDC">
        <w:rPr>
          <w:b/>
          <w:noProof/>
        </w:rPr>
        <w:t>Felhasználhatósági időtartam</w:t>
      </w:r>
    </w:p>
    <w:p w14:paraId="1A993FC3" w14:textId="77777777" w:rsidR="00767703" w:rsidRPr="00360BDC" w:rsidRDefault="00767703" w:rsidP="0094496E">
      <w:pPr>
        <w:keepNext/>
        <w:spacing w:line="240" w:lineRule="auto"/>
        <w:rPr>
          <w:noProof/>
          <w:szCs w:val="22"/>
        </w:rPr>
      </w:pPr>
    </w:p>
    <w:p w14:paraId="042FD491" w14:textId="3801CEBB" w:rsidR="00767703" w:rsidRPr="00360BDC" w:rsidRDefault="007D59D0" w:rsidP="0094496E">
      <w:pPr>
        <w:keepNext/>
        <w:spacing w:line="240" w:lineRule="auto"/>
        <w:rPr>
          <w:noProof/>
          <w:szCs w:val="22"/>
        </w:rPr>
      </w:pPr>
      <w:r w:rsidRPr="00360BDC">
        <w:t>4</w:t>
      </w:r>
      <w:r w:rsidR="00767703" w:rsidRPr="00360BDC">
        <w:t> év.</w:t>
      </w:r>
    </w:p>
    <w:p w14:paraId="39FA5F0C" w14:textId="77777777" w:rsidR="00767703" w:rsidRPr="00360BDC" w:rsidRDefault="00767703" w:rsidP="0094496E">
      <w:pPr>
        <w:spacing w:line="240" w:lineRule="auto"/>
        <w:rPr>
          <w:noProof/>
          <w:szCs w:val="22"/>
        </w:rPr>
      </w:pPr>
    </w:p>
    <w:p w14:paraId="551D14D1" w14:textId="77777777" w:rsidR="00767703" w:rsidRPr="00360BDC" w:rsidRDefault="00767703" w:rsidP="0094496E">
      <w:pPr>
        <w:keepNext/>
        <w:suppressLineNumbers/>
        <w:spacing w:line="240" w:lineRule="auto"/>
        <w:outlineLvl w:val="0"/>
        <w:rPr>
          <w:b/>
          <w:noProof/>
          <w:szCs w:val="22"/>
        </w:rPr>
      </w:pPr>
      <w:r w:rsidRPr="00360BDC">
        <w:rPr>
          <w:b/>
          <w:noProof/>
        </w:rPr>
        <w:t>6.4</w:t>
      </w:r>
      <w:r w:rsidRPr="00360BDC">
        <w:tab/>
      </w:r>
      <w:r w:rsidRPr="00360BDC">
        <w:rPr>
          <w:b/>
          <w:noProof/>
        </w:rPr>
        <w:t>Különleges tárolási előírások</w:t>
      </w:r>
    </w:p>
    <w:p w14:paraId="57B47E60" w14:textId="77777777" w:rsidR="00767703" w:rsidRPr="00360BDC" w:rsidRDefault="00767703" w:rsidP="0094496E">
      <w:pPr>
        <w:keepNext/>
        <w:spacing w:line="240" w:lineRule="auto"/>
        <w:rPr>
          <w:noProof/>
          <w:szCs w:val="22"/>
        </w:rPr>
      </w:pPr>
    </w:p>
    <w:p w14:paraId="42610AA8" w14:textId="77777777" w:rsidR="00767703" w:rsidRPr="00360BDC" w:rsidRDefault="00185157" w:rsidP="0094496E">
      <w:pPr>
        <w:spacing w:line="240" w:lineRule="auto"/>
        <w:rPr>
          <w:noProof/>
          <w:szCs w:val="22"/>
        </w:rPr>
      </w:pPr>
      <w:r w:rsidRPr="00360BDC">
        <w:t>Ez a gyógyszer nem igényel különleges tárolást.</w:t>
      </w:r>
    </w:p>
    <w:p w14:paraId="1FE2AA72" w14:textId="77777777" w:rsidR="00767703" w:rsidRPr="00360BDC" w:rsidRDefault="00767703" w:rsidP="0094496E">
      <w:pPr>
        <w:spacing w:line="240" w:lineRule="auto"/>
        <w:rPr>
          <w:noProof/>
          <w:szCs w:val="22"/>
        </w:rPr>
      </w:pPr>
    </w:p>
    <w:p w14:paraId="55B1A1F7" w14:textId="77777777" w:rsidR="00767703" w:rsidRPr="00360BDC" w:rsidRDefault="00767703" w:rsidP="0094496E">
      <w:pPr>
        <w:keepNext/>
        <w:suppressLineNumbers/>
        <w:spacing w:line="240" w:lineRule="auto"/>
        <w:outlineLvl w:val="0"/>
        <w:rPr>
          <w:b/>
          <w:noProof/>
          <w:szCs w:val="22"/>
        </w:rPr>
      </w:pPr>
      <w:r w:rsidRPr="00360BDC">
        <w:rPr>
          <w:b/>
          <w:noProof/>
        </w:rPr>
        <w:t>6.5</w:t>
      </w:r>
      <w:r w:rsidRPr="00360BDC">
        <w:tab/>
      </w:r>
      <w:r w:rsidRPr="00360BDC">
        <w:rPr>
          <w:b/>
          <w:noProof/>
        </w:rPr>
        <w:t xml:space="preserve">Csomagolás típusa és kiszerelése </w:t>
      </w:r>
    </w:p>
    <w:p w14:paraId="72985436" w14:textId="77777777" w:rsidR="00767703" w:rsidRPr="00360BDC" w:rsidRDefault="00767703" w:rsidP="00061BC9">
      <w:pPr>
        <w:spacing w:line="240" w:lineRule="auto"/>
        <w:rPr>
          <w:noProof/>
          <w:szCs w:val="22"/>
        </w:rPr>
      </w:pPr>
    </w:p>
    <w:p w14:paraId="58E39081" w14:textId="53B6F2FF" w:rsidR="00767703" w:rsidRPr="00061BC9" w:rsidRDefault="00767703" w:rsidP="00061BC9">
      <w:pPr>
        <w:spacing w:line="240" w:lineRule="auto"/>
      </w:pPr>
      <w:r w:rsidRPr="00360BDC">
        <w:t xml:space="preserve">HDPE </w:t>
      </w:r>
      <w:r w:rsidR="004F04F8" w:rsidRPr="00360BDC">
        <w:t>tartály</w:t>
      </w:r>
      <w:r w:rsidR="00FE65FC" w:rsidRPr="00360BDC">
        <w:t xml:space="preserve">, </w:t>
      </w:r>
      <w:r w:rsidRPr="00360BDC">
        <w:t xml:space="preserve">polipropilén </w:t>
      </w:r>
      <w:r w:rsidR="008936C3" w:rsidRPr="00360BDC">
        <w:t>gyermekbiztos zárással</w:t>
      </w:r>
      <w:r w:rsidR="00A35942" w:rsidRPr="00360BDC">
        <w:t>,</w:t>
      </w:r>
      <w:r w:rsidR="00FB4A0E" w:rsidRPr="00360BDC">
        <w:t xml:space="preserve"> </w:t>
      </w:r>
      <w:r w:rsidRPr="00360BDC">
        <w:t>három darab</w:t>
      </w:r>
      <w:r w:rsidR="00A35942" w:rsidRPr="00360BDC">
        <w:t>,</w:t>
      </w:r>
      <w:r w:rsidRPr="00360BDC">
        <w:t xml:space="preserve"> szilikagél</w:t>
      </w:r>
      <w:r w:rsidR="00A35942" w:rsidRPr="00360BDC">
        <w:t>t tartalmazó</w:t>
      </w:r>
      <w:r w:rsidRPr="00360BDC">
        <w:t xml:space="preserve"> nedvszívó </w:t>
      </w:r>
      <w:r w:rsidR="00A35942" w:rsidRPr="00360BDC">
        <w:t xml:space="preserve">tartállyal </w:t>
      </w:r>
      <w:r w:rsidR="00D44FF5" w:rsidRPr="00360BDC">
        <w:t xml:space="preserve">és poliészter </w:t>
      </w:r>
      <w:r w:rsidR="00A35942" w:rsidRPr="00360BDC">
        <w:t>vattával</w:t>
      </w:r>
      <w:r w:rsidR="00FB4A0E" w:rsidRPr="00360BDC">
        <w:t>.</w:t>
      </w:r>
      <w:r w:rsidRPr="00360BDC">
        <w:t xml:space="preserve"> </w:t>
      </w:r>
      <w:r w:rsidR="00FB4A0E" w:rsidRPr="00360BDC">
        <w:t xml:space="preserve">Mindegyik </w:t>
      </w:r>
      <w:r w:rsidR="004F04F8" w:rsidRPr="00360BDC">
        <w:t>tartály</w:t>
      </w:r>
      <w:r w:rsidR="00FB4A0E" w:rsidRPr="00360BDC">
        <w:t xml:space="preserve"> </w:t>
      </w:r>
      <w:r w:rsidRPr="00360BDC">
        <w:t>30</w:t>
      </w:r>
      <w:r w:rsidR="00FB4A0E" w:rsidRPr="00360BDC">
        <w:t xml:space="preserve"> db</w:t>
      </w:r>
      <w:r w:rsidRPr="00360BDC">
        <w:t> filmtablettát tartalmaz.</w:t>
      </w:r>
    </w:p>
    <w:p w14:paraId="2D2B8C7E" w14:textId="77777777" w:rsidR="00767703" w:rsidRPr="00360BDC" w:rsidRDefault="00767703" w:rsidP="0094496E">
      <w:pPr>
        <w:spacing w:line="240" w:lineRule="auto"/>
        <w:rPr>
          <w:noProof/>
          <w:szCs w:val="22"/>
        </w:rPr>
      </w:pPr>
    </w:p>
    <w:p w14:paraId="386E0816" w14:textId="77777777" w:rsidR="00767703" w:rsidRPr="00360BDC" w:rsidRDefault="00767703" w:rsidP="0094496E">
      <w:pPr>
        <w:keepNext/>
        <w:suppressLineNumbers/>
        <w:spacing w:line="240" w:lineRule="auto"/>
        <w:outlineLvl w:val="0"/>
        <w:rPr>
          <w:noProof/>
          <w:szCs w:val="22"/>
        </w:rPr>
      </w:pPr>
      <w:r w:rsidRPr="00360BDC">
        <w:rPr>
          <w:b/>
          <w:noProof/>
        </w:rPr>
        <w:t>6.6</w:t>
      </w:r>
      <w:r w:rsidRPr="00360BDC">
        <w:tab/>
      </w:r>
      <w:r w:rsidRPr="00360BDC">
        <w:rPr>
          <w:b/>
          <w:noProof/>
        </w:rPr>
        <w:t xml:space="preserve">A megsemmisítésre vonatkozó különleges óvintézkedések </w:t>
      </w:r>
    </w:p>
    <w:p w14:paraId="7038FA7F" w14:textId="77777777" w:rsidR="00767703" w:rsidRPr="00360BDC" w:rsidRDefault="00767703" w:rsidP="0094496E">
      <w:pPr>
        <w:keepNext/>
        <w:spacing w:line="240" w:lineRule="auto"/>
        <w:rPr>
          <w:noProof/>
          <w:szCs w:val="22"/>
        </w:rPr>
      </w:pPr>
    </w:p>
    <w:p w14:paraId="54EED76A" w14:textId="77777777" w:rsidR="00767703" w:rsidRPr="00360BDC" w:rsidRDefault="00767703" w:rsidP="0094496E">
      <w:pPr>
        <w:spacing w:line="240" w:lineRule="auto"/>
        <w:rPr>
          <w:noProof/>
          <w:szCs w:val="22"/>
        </w:rPr>
      </w:pPr>
      <w:r w:rsidRPr="00360BDC">
        <w:t>Bármilyen fel nem használt gyógyszer, illetve hulladékanyag megsemmisítését a gyógyszerekre vonatkozó előírások szerint kell végrehajtani.</w:t>
      </w:r>
    </w:p>
    <w:p w14:paraId="69CAF252" w14:textId="77777777" w:rsidR="00767703" w:rsidRPr="00360BDC" w:rsidRDefault="00767703" w:rsidP="0094496E">
      <w:pPr>
        <w:spacing w:line="240" w:lineRule="auto"/>
        <w:rPr>
          <w:noProof/>
          <w:szCs w:val="22"/>
        </w:rPr>
      </w:pPr>
    </w:p>
    <w:p w14:paraId="29BF1473" w14:textId="77777777" w:rsidR="00EB7717" w:rsidRPr="00360BDC" w:rsidRDefault="00EB7717" w:rsidP="0094496E">
      <w:pPr>
        <w:spacing w:line="240" w:lineRule="auto"/>
        <w:rPr>
          <w:noProof/>
          <w:szCs w:val="22"/>
        </w:rPr>
      </w:pPr>
    </w:p>
    <w:p w14:paraId="22803F65" w14:textId="77777777" w:rsidR="00767703" w:rsidRPr="00061BC9" w:rsidRDefault="00767703" w:rsidP="00061BC9">
      <w:pPr>
        <w:keepNext/>
        <w:suppressLineNumbers/>
        <w:spacing w:line="240" w:lineRule="auto"/>
        <w:outlineLvl w:val="0"/>
        <w:rPr>
          <w:b/>
          <w:noProof/>
        </w:rPr>
      </w:pPr>
      <w:r w:rsidRPr="00360BDC">
        <w:rPr>
          <w:b/>
          <w:noProof/>
        </w:rPr>
        <w:t>7.</w:t>
      </w:r>
      <w:r w:rsidRPr="00061BC9">
        <w:rPr>
          <w:b/>
          <w:noProof/>
        </w:rPr>
        <w:tab/>
      </w:r>
      <w:r w:rsidRPr="00360BDC">
        <w:rPr>
          <w:b/>
          <w:noProof/>
        </w:rPr>
        <w:t>A FORGALOMBA HOZATALI ENGEDÉLY JOGOSULTJA</w:t>
      </w:r>
    </w:p>
    <w:p w14:paraId="2D0CC156" w14:textId="77777777" w:rsidR="00767703" w:rsidRPr="00360BDC" w:rsidRDefault="00767703" w:rsidP="0094496E">
      <w:pPr>
        <w:spacing w:line="240" w:lineRule="auto"/>
        <w:rPr>
          <w:noProof/>
          <w:szCs w:val="22"/>
        </w:rPr>
      </w:pPr>
    </w:p>
    <w:p w14:paraId="62B5BCCA" w14:textId="77777777" w:rsidR="00CE37DB" w:rsidRDefault="00CE37DB" w:rsidP="00CE37DB">
      <w:pPr>
        <w:spacing w:line="240" w:lineRule="auto"/>
      </w:pPr>
      <w:r>
        <w:t>Ipsen Pharma</w:t>
      </w:r>
    </w:p>
    <w:p w14:paraId="7FE19BE2" w14:textId="77777777" w:rsidR="00FF064F" w:rsidRDefault="00FF064F" w:rsidP="00FF064F">
      <w:pPr>
        <w:spacing w:line="240" w:lineRule="auto"/>
      </w:pPr>
      <w:r>
        <w:t xml:space="preserve">70 rue Balard </w:t>
      </w:r>
    </w:p>
    <w:p w14:paraId="35A302A9" w14:textId="64345EE3" w:rsidR="00CE37DB" w:rsidRDefault="00FF064F" w:rsidP="00CE37DB">
      <w:pPr>
        <w:spacing w:line="240" w:lineRule="auto"/>
      </w:pPr>
      <w:r>
        <w:t>75015 Párizs</w:t>
      </w:r>
    </w:p>
    <w:p w14:paraId="1B937B07" w14:textId="60EE6B9B" w:rsidR="00247F5C" w:rsidRPr="00360BDC" w:rsidRDefault="00247F5C" w:rsidP="00CE37DB">
      <w:pPr>
        <w:spacing w:line="240" w:lineRule="auto"/>
        <w:rPr>
          <w:noProof/>
          <w:szCs w:val="22"/>
        </w:rPr>
      </w:pPr>
      <w:r w:rsidRPr="00360BDC">
        <w:t>Franciaország</w:t>
      </w:r>
    </w:p>
    <w:p w14:paraId="03E3729F" w14:textId="0E550859" w:rsidR="00767703" w:rsidRPr="00360BDC" w:rsidRDefault="00767703" w:rsidP="0094496E">
      <w:pPr>
        <w:spacing w:line="240" w:lineRule="auto"/>
        <w:rPr>
          <w:noProof/>
          <w:szCs w:val="22"/>
        </w:rPr>
      </w:pPr>
    </w:p>
    <w:p w14:paraId="6F2E0835" w14:textId="77777777" w:rsidR="00E730F2" w:rsidRPr="00360BDC" w:rsidRDefault="00E730F2" w:rsidP="0094496E">
      <w:pPr>
        <w:spacing w:line="240" w:lineRule="auto"/>
        <w:rPr>
          <w:noProof/>
          <w:szCs w:val="22"/>
        </w:rPr>
      </w:pPr>
    </w:p>
    <w:p w14:paraId="47B0DE48" w14:textId="77777777" w:rsidR="00767703" w:rsidRPr="000408D7" w:rsidRDefault="00767703" w:rsidP="00061BC9">
      <w:pPr>
        <w:keepNext/>
        <w:suppressLineNumbers/>
        <w:spacing w:line="240" w:lineRule="auto"/>
        <w:outlineLvl w:val="0"/>
        <w:rPr>
          <w:b/>
          <w:noProof/>
        </w:rPr>
      </w:pPr>
      <w:r w:rsidRPr="00360BDC">
        <w:rPr>
          <w:b/>
          <w:noProof/>
        </w:rPr>
        <w:t>8.</w:t>
      </w:r>
      <w:r w:rsidRPr="00061BC9">
        <w:rPr>
          <w:b/>
          <w:noProof/>
        </w:rPr>
        <w:tab/>
      </w:r>
      <w:r w:rsidRPr="00360BDC">
        <w:rPr>
          <w:b/>
          <w:noProof/>
        </w:rPr>
        <w:t xml:space="preserve">A FORGALOMBA HOZATALI ENGEDÉLY SZÁMA(I) </w:t>
      </w:r>
    </w:p>
    <w:p w14:paraId="674C438D" w14:textId="77777777" w:rsidR="00767703" w:rsidRPr="00360BDC" w:rsidRDefault="00767703" w:rsidP="0094496E">
      <w:pPr>
        <w:spacing w:line="240" w:lineRule="auto"/>
        <w:rPr>
          <w:noProof/>
          <w:szCs w:val="22"/>
        </w:rPr>
      </w:pPr>
    </w:p>
    <w:p w14:paraId="73C8586E" w14:textId="77777777" w:rsidR="00AF2B36" w:rsidRPr="00360BDC" w:rsidRDefault="00AF2B36" w:rsidP="0094496E">
      <w:pPr>
        <w:pStyle w:val="C-BodyText"/>
        <w:spacing w:before="0" w:after="0" w:line="240" w:lineRule="auto"/>
        <w:rPr>
          <w:sz w:val="22"/>
          <w:u w:val="single"/>
        </w:rPr>
      </w:pPr>
      <w:r w:rsidRPr="00360BDC">
        <w:rPr>
          <w:sz w:val="22"/>
          <w:u w:val="single"/>
        </w:rPr>
        <w:t>CABOMETYX 20 mg filmtabletta</w:t>
      </w:r>
    </w:p>
    <w:p w14:paraId="67F5567D" w14:textId="77777777" w:rsidR="00AF2B36" w:rsidRPr="00360BDC" w:rsidRDefault="00AF2B36" w:rsidP="0094496E">
      <w:pPr>
        <w:spacing w:line="240" w:lineRule="auto"/>
      </w:pPr>
      <w:r w:rsidRPr="00360BDC">
        <w:tab/>
        <w:t xml:space="preserve"> </w:t>
      </w:r>
    </w:p>
    <w:p w14:paraId="4A03F438" w14:textId="77777777" w:rsidR="00AF2B36" w:rsidRPr="00360BDC" w:rsidRDefault="00AF2B36" w:rsidP="0094496E">
      <w:pPr>
        <w:spacing w:line="240" w:lineRule="auto"/>
      </w:pPr>
      <w:r w:rsidRPr="00360BDC">
        <w:t xml:space="preserve">EU/1/16/1136/002 </w:t>
      </w:r>
      <w:r w:rsidRPr="00360BDC">
        <w:tab/>
        <w:t xml:space="preserve"> </w:t>
      </w:r>
    </w:p>
    <w:p w14:paraId="14BCD705" w14:textId="77777777" w:rsidR="00AF2B36" w:rsidRPr="00360BDC" w:rsidRDefault="00AF2B36" w:rsidP="0094496E">
      <w:pPr>
        <w:pStyle w:val="C-BodyText"/>
        <w:spacing w:before="0" w:after="0" w:line="240" w:lineRule="auto"/>
        <w:rPr>
          <w:sz w:val="22"/>
          <w:szCs w:val="22"/>
          <w:u w:val="single"/>
        </w:rPr>
      </w:pPr>
    </w:p>
    <w:p w14:paraId="2B91AA04" w14:textId="77777777" w:rsidR="00AF2B36" w:rsidRPr="00360BDC" w:rsidRDefault="00AF2B36" w:rsidP="0094496E">
      <w:pPr>
        <w:pStyle w:val="C-BodyText"/>
        <w:spacing w:before="0" w:after="0" w:line="240" w:lineRule="auto"/>
        <w:rPr>
          <w:sz w:val="22"/>
          <w:szCs w:val="22"/>
          <w:u w:val="single"/>
        </w:rPr>
      </w:pPr>
      <w:r w:rsidRPr="00360BDC">
        <w:rPr>
          <w:sz w:val="22"/>
          <w:szCs w:val="22"/>
          <w:u w:val="single"/>
        </w:rPr>
        <w:t>CABOMETYX 40 mg filmtabletta</w:t>
      </w:r>
    </w:p>
    <w:p w14:paraId="0E343512" w14:textId="77777777" w:rsidR="00AF2B36" w:rsidRPr="00360BDC" w:rsidRDefault="00AF2B36" w:rsidP="0094496E">
      <w:pPr>
        <w:spacing w:line="240" w:lineRule="auto"/>
      </w:pPr>
      <w:r w:rsidRPr="00360BDC">
        <w:tab/>
      </w:r>
      <w:r w:rsidRPr="00360BDC">
        <w:tab/>
        <w:t xml:space="preserve"> </w:t>
      </w:r>
    </w:p>
    <w:p w14:paraId="03E4B04F" w14:textId="77777777" w:rsidR="00AF2B36" w:rsidRPr="00360BDC" w:rsidRDefault="00AF2B36" w:rsidP="0094496E">
      <w:pPr>
        <w:spacing w:line="240" w:lineRule="auto"/>
      </w:pPr>
      <w:r w:rsidRPr="00360BDC">
        <w:t>EU/1/16/1136/004</w:t>
      </w:r>
      <w:r w:rsidRPr="00360BDC">
        <w:tab/>
        <w:t xml:space="preserve"> </w:t>
      </w:r>
    </w:p>
    <w:p w14:paraId="774C8616" w14:textId="77777777" w:rsidR="00AF2B36" w:rsidRPr="00360BDC" w:rsidRDefault="00AF2B36" w:rsidP="0094496E">
      <w:pPr>
        <w:pStyle w:val="C-BodyText"/>
        <w:spacing w:before="0" w:after="0" w:line="240" w:lineRule="auto"/>
        <w:rPr>
          <w:iCs/>
          <w:noProof/>
          <w:szCs w:val="22"/>
        </w:rPr>
      </w:pPr>
    </w:p>
    <w:p w14:paraId="4DC0ED75" w14:textId="77777777" w:rsidR="00AF2B36" w:rsidRPr="00360BDC" w:rsidRDefault="00AF2B36" w:rsidP="0094496E">
      <w:pPr>
        <w:spacing w:line="240" w:lineRule="auto"/>
        <w:rPr>
          <w:u w:val="single"/>
        </w:rPr>
      </w:pPr>
      <w:r w:rsidRPr="00360BDC">
        <w:rPr>
          <w:u w:val="single"/>
        </w:rPr>
        <w:t>CABOMETYX 60 mg filmtabletta</w:t>
      </w:r>
    </w:p>
    <w:p w14:paraId="7D6277E5" w14:textId="77777777" w:rsidR="00AF2B36" w:rsidRPr="00360BDC" w:rsidRDefault="00AF2B36" w:rsidP="0094496E">
      <w:pPr>
        <w:spacing w:line="240" w:lineRule="auto"/>
      </w:pPr>
      <w:r w:rsidRPr="00360BDC">
        <w:tab/>
        <w:t xml:space="preserve"> </w:t>
      </w:r>
    </w:p>
    <w:p w14:paraId="459E7697" w14:textId="77777777" w:rsidR="00AF2B36" w:rsidRPr="00360BDC" w:rsidRDefault="00AF2B36" w:rsidP="0094496E">
      <w:pPr>
        <w:spacing w:line="240" w:lineRule="auto"/>
      </w:pPr>
      <w:r w:rsidRPr="00360BDC">
        <w:t>EU/1/16/1136/006</w:t>
      </w:r>
      <w:r w:rsidRPr="00360BDC">
        <w:tab/>
      </w:r>
      <w:r w:rsidRPr="00360BDC">
        <w:tab/>
        <w:t xml:space="preserve"> </w:t>
      </w:r>
    </w:p>
    <w:p w14:paraId="6B3855FF" w14:textId="722C37DA" w:rsidR="00AF2B36" w:rsidRPr="00360BDC" w:rsidRDefault="00AF2B36" w:rsidP="0094496E">
      <w:pPr>
        <w:spacing w:line="240" w:lineRule="auto"/>
        <w:rPr>
          <w:iCs/>
          <w:noProof/>
          <w:szCs w:val="22"/>
        </w:rPr>
      </w:pPr>
    </w:p>
    <w:p w14:paraId="256788A7" w14:textId="77777777" w:rsidR="00E730F2" w:rsidRPr="00360BDC" w:rsidRDefault="00E730F2" w:rsidP="0094496E">
      <w:pPr>
        <w:spacing w:line="240" w:lineRule="auto"/>
        <w:rPr>
          <w:iCs/>
          <w:noProof/>
          <w:szCs w:val="22"/>
        </w:rPr>
      </w:pPr>
    </w:p>
    <w:p w14:paraId="6B47FAFD" w14:textId="77777777" w:rsidR="00767703" w:rsidRPr="00061BC9" w:rsidRDefault="00767703" w:rsidP="00061BC9">
      <w:pPr>
        <w:keepNext/>
        <w:suppressLineNumbers/>
        <w:spacing w:line="240" w:lineRule="auto"/>
        <w:outlineLvl w:val="0"/>
        <w:rPr>
          <w:b/>
          <w:noProof/>
        </w:rPr>
      </w:pPr>
      <w:r w:rsidRPr="00360BDC">
        <w:rPr>
          <w:b/>
          <w:noProof/>
        </w:rPr>
        <w:t>9.</w:t>
      </w:r>
      <w:r w:rsidRPr="00061BC9">
        <w:rPr>
          <w:b/>
          <w:noProof/>
        </w:rPr>
        <w:tab/>
      </w:r>
      <w:r w:rsidRPr="00360BDC">
        <w:rPr>
          <w:b/>
          <w:noProof/>
        </w:rPr>
        <w:t>A FORGALOMBA HOZATALI ENGEDÉLY ELSŐ KIADÁSÁNAK/ MEGÚJÍTÁSÁNAK DÁTUMA</w:t>
      </w:r>
    </w:p>
    <w:p w14:paraId="4374B6B8" w14:textId="77777777" w:rsidR="00767703" w:rsidRPr="00360BDC" w:rsidRDefault="00767703" w:rsidP="0094496E">
      <w:pPr>
        <w:spacing w:line="240" w:lineRule="auto"/>
        <w:rPr>
          <w:noProof/>
          <w:szCs w:val="22"/>
        </w:rPr>
      </w:pPr>
    </w:p>
    <w:p w14:paraId="6F927F97" w14:textId="77777777" w:rsidR="00767703" w:rsidRPr="00360BDC" w:rsidRDefault="002A2815" w:rsidP="0094496E">
      <w:pPr>
        <w:spacing w:line="240" w:lineRule="auto"/>
        <w:rPr>
          <w:noProof/>
        </w:rPr>
      </w:pPr>
      <w:r w:rsidRPr="00360BDC">
        <w:rPr>
          <w:noProof/>
        </w:rPr>
        <w:t>A forgalomba hozatali engedély első kiadásának dátuma: 2016. szeptember 9.</w:t>
      </w:r>
    </w:p>
    <w:p w14:paraId="6235C062" w14:textId="6604AE7F" w:rsidR="002A2815" w:rsidRPr="00360BDC" w:rsidRDefault="00E730F2" w:rsidP="0094496E">
      <w:pPr>
        <w:spacing w:line="240" w:lineRule="auto"/>
        <w:rPr>
          <w:noProof/>
          <w:szCs w:val="22"/>
        </w:rPr>
      </w:pPr>
      <w:r w:rsidRPr="00360BDC">
        <w:t>A forgalomba hozatali engedély legutóbbi megújításának dátuma:</w:t>
      </w:r>
      <w:r w:rsidR="007D59D0" w:rsidRPr="00360BDC">
        <w:t xml:space="preserve"> 2021. április 21.</w:t>
      </w:r>
    </w:p>
    <w:p w14:paraId="55A5E36A" w14:textId="4EEFBD62" w:rsidR="00E730F2" w:rsidRPr="00360BDC" w:rsidRDefault="00E730F2" w:rsidP="0094496E">
      <w:pPr>
        <w:spacing w:line="240" w:lineRule="auto"/>
        <w:rPr>
          <w:noProof/>
          <w:szCs w:val="22"/>
        </w:rPr>
      </w:pPr>
    </w:p>
    <w:p w14:paraId="5E412FBE" w14:textId="77777777" w:rsidR="00E730F2" w:rsidRPr="00360BDC" w:rsidRDefault="00E730F2" w:rsidP="0094496E">
      <w:pPr>
        <w:spacing w:line="240" w:lineRule="auto"/>
        <w:rPr>
          <w:noProof/>
          <w:szCs w:val="22"/>
        </w:rPr>
      </w:pPr>
    </w:p>
    <w:p w14:paraId="43226B9C" w14:textId="77777777" w:rsidR="00767703" w:rsidRPr="000408D7" w:rsidRDefault="00767703" w:rsidP="00061BC9">
      <w:pPr>
        <w:keepNext/>
        <w:suppressLineNumbers/>
        <w:spacing w:line="240" w:lineRule="auto"/>
        <w:outlineLvl w:val="0"/>
        <w:rPr>
          <w:b/>
          <w:noProof/>
        </w:rPr>
      </w:pPr>
      <w:r w:rsidRPr="00360BDC">
        <w:rPr>
          <w:b/>
          <w:noProof/>
        </w:rPr>
        <w:t>10.</w:t>
      </w:r>
      <w:r w:rsidRPr="00061BC9">
        <w:rPr>
          <w:b/>
          <w:noProof/>
        </w:rPr>
        <w:tab/>
      </w:r>
      <w:r w:rsidRPr="00360BDC">
        <w:rPr>
          <w:b/>
          <w:noProof/>
        </w:rPr>
        <w:t>A SZÖVEG ELLENŐRZÉSÉNEK DÁTUMA</w:t>
      </w:r>
    </w:p>
    <w:p w14:paraId="1A870AC1" w14:textId="77777777" w:rsidR="00767703" w:rsidRPr="00360BDC" w:rsidRDefault="00767703" w:rsidP="0094496E">
      <w:pPr>
        <w:spacing w:line="240" w:lineRule="auto"/>
        <w:rPr>
          <w:noProof/>
          <w:szCs w:val="22"/>
        </w:rPr>
      </w:pPr>
    </w:p>
    <w:p w14:paraId="234ACF45" w14:textId="785949C5" w:rsidR="00A316A3" w:rsidRPr="00360BDC" w:rsidRDefault="00767703" w:rsidP="007D59D0">
      <w:pPr>
        <w:spacing w:line="240" w:lineRule="auto"/>
        <w:rPr>
          <w:b/>
          <w:bCs/>
        </w:rPr>
      </w:pPr>
      <w:r w:rsidRPr="00360BDC">
        <w:t>A gyógyszerről részletes információ az Európai Gyógyszerügynökség internetes honlapján (</w:t>
      </w:r>
      <w:ins w:id="101" w:author="Author">
        <w:r w:rsidR="002A7CFE">
          <w:rPr>
            <w:noProof/>
          </w:rPr>
          <w:fldChar w:fldCharType="begin"/>
        </w:r>
        <w:r w:rsidR="002A7CFE">
          <w:rPr>
            <w:noProof/>
          </w:rPr>
          <w:instrText>HYPERLINK "</w:instrText>
        </w:r>
        <w:r w:rsidR="002A7CFE" w:rsidRPr="0056104D">
          <w:rPr>
            <w:rPrChange w:id="102" w:author="Author">
              <w:rPr>
                <w:rStyle w:val="Hyperlink"/>
                <w:noProof/>
              </w:rPr>
            </w:rPrChange>
          </w:rPr>
          <w:instrText>https:</w:instrText>
        </w:r>
      </w:ins>
      <w:r w:rsidR="002A7CFE" w:rsidRPr="0056104D">
        <w:rPr>
          <w:rPrChange w:id="103" w:author="Author">
            <w:rPr>
              <w:rStyle w:val="Hyperlink"/>
              <w:noProof/>
            </w:rPr>
          </w:rPrChange>
        </w:rPr>
        <w:instrText>//www.ema.europa.eu</w:instrText>
      </w:r>
      <w:ins w:id="104" w:author="Author">
        <w:r w:rsidR="002A7CFE">
          <w:rPr>
            <w:noProof/>
          </w:rPr>
          <w:instrText>"</w:instrText>
        </w:r>
        <w:r w:rsidR="002A7CFE">
          <w:rPr>
            <w:noProof/>
          </w:rPr>
        </w:r>
        <w:r w:rsidR="002A7CFE">
          <w:rPr>
            <w:noProof/>
          </w:rPr>
          <w:fldChar w:fldCharType="separate"/>
        </w:r>
      </w:ins>
      <w:del w:id="105" w:author="Author">
        <w:r w:rsidR="002A7CFE" w:rsidRPr="002A7CFE" w:rsidDel="002A7CFE">
          <w:rPr>
            <w:rStyle w:val="Hyperlink"/>
            <w:noProof/>
          </w:rPr>
          <w:delText>http:</w:delText>
        </w:r>
      </w:del>
      <w:ins w:id="106" w:author="Author">
        <w:r w:rsidR="002A7CFE" w:rsidRPr="002A7CFE">
          <w:rPr>
            <w:rStyle w:val="Hyperlink"/>
            <w:noProof/>
          </w:rPr>
          <w:t>https:</w:t>
        </w:r>
      </w:ins>
      <w:r w:rsidR="002A7CFE" w:rsidRPr="002A7CFE">
        <w:rPr>
          <w:rStyle w:val="Hyperlink"/>
          <w:noProof/>
        </w:rPr>
        <w:t>//www.ema.europa.eu</w:t>
      </w:r>
      <w:ins w:id="107" w:author="Author">
        <w:r w:rsidR="002A7CFE">
          <w:rPr>
            <w:noProof/>
          </w:rPr>
          <w:fldChar w:fldCharType="end"/>
        </w:r>
      </w:ins>
      <w:r w:rsidRPr="00360BDC">
        <w:t>) található.</w:t>
      </w:r>
    </w:p>
    <w:p w14:paraId="07FE5B38" w14:textId="77777777" w:rsidR="00A316A3" w:rsidRPr="00360BDC" w:rsidRDefault="00A316A3" w:rsidP="0094496E">
      <w:pPr>
        <w:spacing w:line="240" w:lineRule="auto"/>
        <w:jc w:val="center"/>
        <w:rPr>
          <w:b/>
          <w:bCs/>
        </w:rPr>
      </w:pPr>
    </w:p>
    <w:p w14:paraId="43FE1BF4" w14:textId="77777777" w:rsidR="00A316A3" w:rsidRPr="00360BDC" w:rsidRDefault="00A316A3" w:rsidP="0094496E">
      <w:pPr>
        <w:spacing w:line="240" w:lineRule="auto"/>
        <w:jc w:val="center"/>
        <w:rPr>
          <w:b/>
          <w:bCs/>
        </w:rPr>
      </w:pPr>
    </w:p>
    <w:p w14:paraId="06834AB8" w14:textId="77777777" w:rsidR="00A316A3" w:rsidRPr="00360BDC" w:rsidRDefault="00A316A3" w:rsidP="0094496E">
      <w:pPr>
        <w:spacing w:line="240" w:lineRule="auto"/>
        <w:jc w:val="center"/>
        <w:rPr>
          <w:b/>
          <w:bCs/>
        </w:rPr>
      </w:pPr>
    </w:p>
    <w:p w14:paraId="75D6179C" w14:textId="77777777" w:rsidR="00A316A3" w:rsidRPr="00360BDC" w:rsidRDefault="00A316A3" w:rsidP="0094496E">
      <w:pPr>
        <w:spacing w:line="240" w:lineRule="auto"/>
        <w:jc w:val="center"/>
        <w:rPr>
          <w:b/>
          <w:bCs/>
        </w:rPr>
      </w:pPr>
    </w:p>
    <w:p w14:paraId="3154A04D" w14:textId="77777777" w:rsidR="00A316A3" w:rsidRPr="00360BDC" w:rsidRDefault="00A316A3" w:rsidP="0094496E">
      <w:pPr>
        <w:spacing w:line="240" w:lineRule="auto"/>
        <w:jc w:val="center"/>
        <w:rPr>
          <w:b/>
          <w:bCs/>
        </w:rPr>
      </w:pPr>
    </w:p>
    <w:p w14:paraId="169681B7" w14:textId="77777777" w:rsidR="00A316A3" w:rsidRPr="00360BDC" w:rsidRDefault="00A316A3" w:rsidP="0094496E">
      <w:pPr>
        <w:spacing w:line="240" w:lineRule="auto"/>
        <w:jc w:val="center"/>
        <w:rPr>
          <w:b/>
          <w:bCs/>
        </w:rPr>
      </w:pPr>
    </w:p>
    <w:p w14:paraId="23BF42F1" w14:textId="77777777" w:rsidR="00924688" w:rsidRPr="00360BDC" w:rsidRDefault="00924688" w:rsidP="0094496E">
      <w:pPr>
        <w:spacing w:line="240" w:lineRule="auto"/>
        <w:jc w:val="center"/>
        <w:rPr>
          <w:b/>
          <w:bCs/>
        </w:rPr>
      </w:pPr>
    </w:p>
    <w:p w14:paraId="4A199691" w14:textId="77777777" w:rsidR="00571977" w:rsidRPr="00360BDC" w:rsidRDefault="00571977">
      <w:pPr>
        <w:tabs>
          <w:tab w:val="clear" w:pos="567"/>
        </w:tabs>
        <w:spacing w:line="240" w:lineRule="auto"/>
        <w:rPr>
          <w:b/>
          <w:bCs/>
        </w:rPr>
      </w:pPr>
      <w:r w:rsidRPr="00360BDC">
        <w:rPr>
          <w:b/>
          <w:bCs/>
        </w:rPr>
        <w:br w:type="page"/>
      </w:r>
    </w:p>
    <w:p w14:paraId="24376A3C" w14:textId="77777777" w:rsidR="00571977" w:rsidRPr="00360BDC" w:rsidRDefault="00571977" w:rsidP="0094496E">
      <w:pPr>
        <w:spacing w:line="240" w:lineRule="auto"/>
        <w:jc w:val="center"/>
        <w:rPr>
          <w:b/>
          <w:bCs/>
        </w:rPr>
      </w:pPr>
    </w:p>
    <w:p w14:paraId="2A96CEFA" w14:textId="77777777" w:rsidR="00571977" w:rsidRPr="00360BDC" w:rsidRDefault="00571977" w:rsidP="0094496E">
      <w:pPr>
        <w:spacing w:line="240" w:lineRule="auto"/>
        <w:jc w:val="center"/>
        <w:rPr>
          <w:b/>
          <w:bCs/>
        </w:rPr>
      </w:pPr>
    </w:p>
    <w:p w14:paraId="66A078FB" w14:textId="77777777" w:rsidR="00571977" w:rsidRPr="00360BDC" w:rsidRDefault="00571977" w:rsidP="0094496E">
      <w:pPr>
        <w:spacing w:line="240" w:lineRule="auto"/>
        <w:jc w:val="center"/>
        <w:rPr>
          <w:b/>
          <w:bCs/>
        </w:rPr>
      </w:pPr>
    </w:p>
    <w:p w14:paraId="78F47498" w14:textId="77777777" w:rsidR="00571977" w:rsidRPr="00360BDC" w:rsidRDefault="00571977" w:rsidP="0094496E">
      <w:pPr>
        <w:spacing w:line="240" w:lineRule="auto"/>
        <w:jc w:val="center"/>
        <w:rPr>
          <w:b/>
          <w:bCs/>
        </w:rPr>
      </w:pPr>
    </w:p>
    <w:p w14:paraId="411A5ADD" w14:textId="77777777" w:rsidR="00571977" w:rsidRPr="00360BDC" w:rsidRDefault="00571977" w:rsidP="0094496E">
      <w:pPr>
        <w:spacing w:line="240" w:lineRule="auto"/>
        <w:jc w:val="center"/>
        <w:rPr>
          <w:b/>
          <w:bCs/>
        </w:rPr>
      </w:pPr>
    </w:p>
    <w:p w14:paraId="038118C7" w14:textId="77777777" w:rsidR="00571977" w:rsidRPr="00360BDC" w:rsidRDefault="00571977" w:rsidP="0094496E">
      <w:pPr>
        <w:spacing w:line="240" w:lineRule="auto"/>
        <w:jc w:val="center"/>
        <w:rPr>
          <w:b/>
          <w:bCs/>
        </w:rPr>
      </w:pPr>
    </w:p>
    <w:p w14:paraId="414BD648" w14:textId="77777777" w:rsidR="00571977" w:rsidRPr="00360BDC" w:rsidRDefault="00571977" w:rsidP="0094496E">
      <w:pPr>
        <w:spacing w:line="240" w:lineRule="auto"/>
        <w:jc w:val="center"/>
        <w:rPr>
          <w:b/>
          <w:bCs/>
        </w:rPr>
      </w:pPr>
    </w:p>
    <w:p w14:paraId="5EE3780F" w14:textId="77777777" w:rsidR="00571977" w:rsidRPr="00360BDC" w:rsidRDefault="00571977" w:rsidP="0094496E">
      <w:pPr>
        <w:spacing w:line="240" w:lineRule="auto"/>
        <w:jc w:val="center"/>
        <w:rPr>
          <w:b/>
          <w:bCs/>
        </w:rPr>
      </w:pPr>
    </w:p>
    <w:p w14:paraId="28B9F02E" w14:textId="77777777" w:rsidR="00571977" w:rsidRPr="00360BDC" w:rsidRDefault="00571977" w:rsidP="0094496E">
      <w:pPr>
        <w:spacing w:line="240" w:lineRule="auto"/>
        <w:jc w:val="center"/>
        <w:rPr>
          <w:b/>
          <w:bCs/>
        </w:rPr>
      </w:pPr>
    </w:p>
    <w:p w14:paraId="2F5C0CA5" w14:textId="77777777" w:rsidR="00571977" w:rsidRPr="00360BDC" w:rsidRDefault="00571977" w:rsidP="0094496E">
      <w:pPr>
        <w:spacing w:line="240" w:lineRule="auto"/>
        <w:jc w:val="center"/>
        <w:rPr>
          <w:b/>
          <w:bCs/>
        </w:rPr>
      </w:pPr>
    </w:p>
    <w:p w14:paraId="245D04DD" w14:textId="77777777" w:rsidR="00571977" w:rsidRPr="00360BDC" w:rsidRDefault="00571977" w:rsidP="0094496E">
      <w:pPr>
        <w:spacing w:line="240" w:lineRule="auto"/>
        <w:jc w:val="center"/>
        <w:rPr>
          <w:b/>
          <w:bCs/>
        </w:rPr>
      </w:pPr>
    </w:p>
    <w:p w14:paraId="7DCE1021" w14:textId="77777777" w:rsidR="00571977" w:rsidRPr="00360BDC" w:rsidRDefault="00571977" w:rsidP="0094496E">
      <w:pPr>
        <w:spacing w:line="240" w:lineRule="auto"/>
        <w:jc w:val="center"/>
        <w:rPr>
          <w:b/>
          <w:bCs/>
        </w:rPr>
      </w:pPr>
    </w:p>
    <w:p w14:paraId="70738253" w14:textId="77777777" w:rsidR="00571977" w:rsidRPr="00360BDC" w:rsidRDefault="00571977" w:rsidP="0094496E">
      <w:pPr>
        <w:spacing w:line="240" w:lineRule="auto"/>
        <w:jc w:val="center"/>
        <w:rPr>
          <w:b/>
          <w:bCs/>
        </w:rPr>
      </w:pPr>
    </w:p>
    <w:p w14:paraId="2F007A6C" w14:textId="5CB20D44" w:rsidR="00571977" w:rsidRDefault="00571977" w:rsidP="0094496E">
      <w:pPr>
        <w:spacing w:line="240" w:lineRule="auto"/>
        <w:jc w:val="center"/>
        <w:rPr>
          <w:b/>
          <w:bCs/>
        </w:rPr>
      </w:pPr>
    </w:p>
    <w:p w14:paraId="35B3CBA3" w14:textId="1A31365D" w:rsidR="00CA5E28" w:rsidRDefault="00CA5E28" w:rsidP="0094496E">
      <w:pPr>
        <w:spacing w:line="240" w:lineRule="auto"/>
        <w:jc w:val="center"/>
        <w:rPr>
          <w:b/>
          <w:bCs/>
        </w:rPr>
      </w:pPr>
    </w:p>
    <w:p w14:paraId="6CFF4B26" w14:textId="6AA57A54" w:rsidR="00CA5E28" w:rsidRDefault="00CA5E28" w:rsidP="0094496E">
      <w:pPr>
        <w:spacing w:line="240" w:lineRule="auto"/>
        <w:jc w:val="center"/>
        <w:rPr>
          <w:b/>
          <w:bCs/>
        </w:rPr>
      </w:pPr>
    </w:p>
    <w:p w14:paraId="6952C8F2" w14:textId="3DE07FC2" w:rsidR="00CA5E28" w:rsidRDefault="00CA5E28" w:rsidP="0094496E">
      <w:pPr>
        <w:spacing w:line="240" w:lineRule="auto"/>
        <w:jc w:val="center"/>
        <w:rPr>
          <w:b/>
          <w:bCs/>
        </w:rPr>
      </w:pPr>
    </w:p>
    <w:p w14:paraId="6892117D" w14:textId="6A424607" w:rsidR="00CA5E28" w:rsidRDefault="00CA5E28" w:rsidP="0094496E">
      <w:pPr>
        <w:spacing w:line="240" w:lineRule="auto"/>
        <w:jc w:val="center"/>
        <w:rPr>
          <w:b/>
          <w:bCs/>
        </w:rPr>
      </w:pPr>
    </w:p>
    <w:p w14:paraId="0B857188" w14:textId="03DCACC1" w:rsidR="00CA5E28" w:rsidRDefault="00CA5E28" w:rsidP="0094496E">
      <w:pPr>
        <w:spacing w:line="240" w:lineRule="auto"/>
        <w:jc w:val="center"/>
        <w:rPr>
          <w:b/>
          <w:bCs/>
        </w:rPr>
      </w:pPr>
    </w:p>
    <w:p w14:paraId="43DC28C7" w14:textId="68F60E5C" w:rsidR="00CA5E28" w:rsidRDefault="00CA5E28" w:rsidP="0094496E">
      <w:pPr>
        <w:spacing w:line="240" w:lineRule="auto"/>
        <w:jc w:val="center"/>
        <w:rPr>
          <w:b/>
          <w:bCs/>
        </w:rPr>
      </w:pPr>
    </w:p>
    <w:p w14:paraId="4291D68F" w14:textId="01B42397" w:rsidR="00CA5E28" w:rsidRDefault="00CA5E28" w:rsidP="0094496E">
      <w:pPr>
        <w:spacing w:line="240" w:lineRule="auto"/>
        <w:jc w:val="center"/>
        <w:rPr>
          <w:b/>
          <w:bCs/>
        </w:rPr>
      </w:pPr>
    </w:p>
    <w:p w14:paraId="76C614B2" w14:textId="5B5F1687" w:rsidR="00CA5E28" w:rsidRDefault="00CA5E28" w:rsidP="0094496E">
      <w:pPr>
        <w:spacing w:line="240" w:lineRule="auto"/>
        <w:jc w:val="center"/>
        <w:rPr>
          <w:b/>
          <w:bCs/>
        </w:rPr>
      </w:pPr>
    </w:p>
    <w:p w14:paraId="69F03160" w14:textId="77777777" w:rsidR="00CA5E28" w:rsidRPr="00360BDC" w:rsidRDefault="00CA5E28" w:rsidP="0094496E">
      <w:pPr>
        <w:spacing w:line="240" w:lineRule="auto"/>
        <w:jc w:val="center"/>
        <w:rPr>
          <w:b/>
          <w:bCs/>
        </w:rPr>
      </w:pPr>
    </w:p>
    <w:p w14:paraId="7B77E087" w14:textId="3EF681EE" w:rsidR="00A316A3" w:rsidRPr="00061BC9" w:rsidRDefault="00A316A3" w:rsidP="00061BC9">
      <w:pPr>
        <w:suppressLineNumbers/>
        <w:spacing w:line="240" w:lineRule="auto"/>
        <w:jc w:val="center"/>
        <w:outlineLvl w:val="0"/>
        <w:rPr>
          <w:b/>
          <w:noProof/>
        </w:rPr>
      </w:pPr>
      <w:r w:rsidRPr="00061BC9">
        <w:rPr>
          <w:b/>
          <w:noProof/>
        </w:rPr>
        <w:t>II. MELLÉKLET</w:t>
      </w:r>
    </w:p>
    <w:p w14:paraId="11E3565D" w14:textId="62993264" w:rsidR="00571977" w:rsidRPr="00360BDC" w:rsidRDefault="00571977" w:rsidP="0094496E">
      <w:pPr>
        <w:spacing w:line="240" w:lineRule="auto"/>
        <w:jc w:val="center"/>
        <w:rPr>
          <w:b/>
          <w:bCs/>
        </w:rPr>
      </w:pPr>
    </w:p>
    <w:p w14:paraId="40ED9819" w14:textId="77777777" w:rsidR="00A316A3" w:rsidRPr="00360BDC" w:rsidRDefault="00A316A3" w:rsidP="0094496E">
      <w:pPr>
        <w:spacing w:line="240" w:lineRule="auto"/>
        <w:ind w:right="1416"/>
      </w:pPr>
    </w:p>
    <w:p w14:paraId="75F0D710" w14:textId="7F20DB8A" w:rsidR="00A316A3" w:rsidRPr="00360BDC" w:rsidRDefault="00A316A3" w:rsidP="00166FA0">
      <w:pPr>
        <w:spacing w:line="240" w:lineRule="auto"/>
        <w:ind w:left="426" w:right="1418" w:hanging="426"/>
        <w:rPr>
          <w:b/>
          <w:bCs/>
        </w:rPr>
      </w:pPr>
      <w:r w:rsidRPr="00360BDC">
        <w:rPr>
          <w:b/>
          <w:bCs/>
        </w:rPr>
        <w:t>A.</w:t>
      </w:r>
      <w:r w:rsidRPr="00360BDC">
        <w:rPr>
          <w:b/>
          <w:bCs/>
        </w:rPr>
        <w:tab/>
        <w:t>A GYÁRTÁSI TÉTELEK VÉGFELSZABADÍTÁSÁÉRT FELELŐS GYÁRTÓ</w:t>
      </w:r>
      <w:r w:rsidR="00166FA0" w:rsidRPr="00360BDC">
        <w:rPr>
          <w:b/>
          <w:bCs/>
        </w:rPr>
        <w:t>K</w:t>
      </w:r>
    </w:p>
    <w:p w14:paraId="337774CD" w14:textId="77777777" w:rsidR="00A316A3" w:rsidRPr="00360BDC" w:rsidRDefault="00A316A3" w:rsidP="0094496E">
      <w:pPr>
        <w:spacing w:line="240" w:lineRule="auto"/>
        <w:ind w:right="1418"/>
        <w:rPr>
          <w:b/>
          <w:bCs/>
        </w:rPr>
      </w:pPr>
    </w:p>
    <w:p w14:paraId="08C8BD35" w14:textId="77777777" w:rsidR="00A316A3" w:rsidRPr="00360BDC" w:rsidRDefault="00A316A3" w:rsidP="00166FA0">
      <w:pPr>
        <w:spacing w:line="240" w:lineRule="auto"/>
        <w:ind w:left="426" w:right="1418" w:hanging="426"/>
        <w:rPr>
          <w:b/>
          <w:bCs/>
        </w:rPr>
      </w:pPr>
      <w:r w:rsidRPr="00360BDC">
        <w:rPr>
          <w:b/>
          <w:bCs/>
        </w:rPr>
        <w:t>B.</w:t>
      </w:r>
      <w:r w:rsidRPr="00360BDC">
        <w:rPr>
          <w:b/>
          <w:bCs/>
        </w:rPr>
        <w:tab/>
        <w:t>FELTÉTELEK VAGY KORLÁTOZÁSOK AZ ELLÁTÁS ÉS HASZNÁLAT KAPCSÁN</w:t>
      </w:r>
    </w:p>
    <w:p w14:paraId="180F60D7" w14:textId="77777777" w:rsidR="00A316A3" w:rsidRPr="00360BDC" w:rsidRDefault="00A316A3" w:rsidP="0094496E">
      <w:pPr>
        <w:spacing w:line="240" w:lineRule="auto"/>
        <w:ind w:right="1418"/>
        <w:rPr>
          <w:b/>
          <w:bCs/>
        </w:rPr>
      </w:pPr>
    </w:p>
    <w:p w14:paraId="2102CFA1" w14:textId="77777777" w:rsidR="00A316A3" w:rsidRPr="00360BDC" w:rsidRDefault="00A316A3" w:rsidP="00166FA0">
      <w:pPr>
        <w:spacing w:line="240" w:lineRule="auto"/>
        <w:ind w:left="426" w:right="1418" w:hanging="426"/>
        <w:rPr>
          <w:b/>
          <w:bCs/>
        </w:rPr>
      </w:pPr>
      <w:r w:rsidRPr="00360BDC">
        <w:rPr>
          <w:b/>
          <w:bCs/>
        </w:rPr>
        <w:t>C.</w:t>
      </w:r>
      <w:r w:rsidRPr="00360BDC">
        <w:rPr>
          <w:b/>
          <w:bCs/>
        </w:rPr>
        <w:tab/>
        <w:t>A FORGALOMBA HOZATALI ENGEDÉLY EGYÉB FELTÉTELEI ÉS KÖVETELMÉNYEI</w:t>
      </w:r>
    </w:p>
    <w:p w14:paraId="03E41DD2" w14:textId="77777777" w:rsidR="00A316A3" w:rsidRPr="00360BDC" w:rsidRDefault="00A316A3" w:rsidP="0094496E">
      <w:pPr>
        <w:spacing w:line="240" w:lineRule="auto"/>
        <w:ind w:right="1418"/>
        <w:rPr>
          <w:b/>
          <w:bCs/>
        </w:rPr>
      </w:pPr>
    </w:p>
    <w:p w14:paraId="6158BBF5" w14:textId="77777777" w:rsidR="00A316A3" w:rsidRPr="00360BDC" w:rsidRDefault="00A316A3" w:rsidP="00444D54">
      <w:pPr>
        <w:spacing w:line="240" w:lineRule="auto"/>
        <w:ind w:left="426" w:right="1418" w:hanging="426"/>
        <w:rPr>
          <w:b/>
          <w:bCs/>
        </w:rPr>
      </w:pPr>
      <w:r w:rsidRPr="00360BDC">
        <w:rPr>
          <w:b/>
          <w:bCs/>
        </w:rPr>
        <w:t>D.</w:t>
      </w:r>
      <w:r w:rsidRPr="00360BDC">
        <w:rPr>
          <w:b/>
          <w:bCs/>
        </w:rPr>
        <w:tab/>
        <w:t>FELTÉTELEK VAGY KORLÁTOZÁSOK A GYÓGYSZER BIZTONSÁGOS ÉS HATÉKONY ALKALMAZÁSÁRA VONATKOZÓAN</w:t>
      </w:r>
    </w:p>
    <w:p w14:paraId="242F8876" w14:textId="284F6399" w:rsidR="00A316A3" w:rsidRPr="00061BC9" w:rsidRDefault="00A316A3" w:rsidP="00061BC9">
      <w:pPr>
        <w:keepNext/>
        <w:suppressLineNumbers/>
        <w:spacing w:line="240" w:lineRule="auto"/>
        <w:outlineLvl w:val="0"/>
        <w:rPr>
          <w:b/>
          <w:noProof/>
        </w:rPr>
      </w:pPr>
      <w:r w:rsidRPr="00360BDC">
        <w:br w:type="page"/>
      </w:r>
      <w:r w:rsidRPr="00061BC9">
        <w:rPr>
          <w:b/>
          <w:noProof/>
        </w:rPr>
        <w:t>A.</w:t>
      </w:r>
      <w:r w:rsidRPr="00061BC9">
        <w:rPr>
          <w:b/>
          <w:noProof/>
        </w:rPr>
        <w:tab/>
        <w:t>A GYÁRTÁSI TÉTELEK VÉGFELSZABADÍTÁSÁÉRT FELELŐS GYÁRTÓ</w:t>
      </w:r>
      <w:r w:rsidR="00E730F2" w:rsidRPr="00061BC9">
        <w:rPr>
          <w:b/>
          <w:noProof/>
        </w:rPr>
        <w:t>K</w:t>
      </w:r>
    </w:p>
    <w:p w14:paraId="4E92E444" w14:textId="77777777" w:rsidR="00A316A3" w:rsidRPr="00360BDC" w:rsidRDefault="00A316A3" w:rsidP="0094496E">
      <w:pPr>
        <w:spacing w:line="240" w:lineRule="auto"/>
        <w:ind w:right="1416"/>
      </w:pPr>
    </w:p>
    <w:p w14:paraId="744BF6E4" w14:textId="187AD957" w:rsidR="00A316A3" w:rsidRPr="00360BDC" w:rsidRDefault="00A316A3" w:rsidP="0094496E">
      <w:pPr>
        <w:spacing w:line="240" w:lineRule="auto"/>
        <w:ind w:right="1416"/>
        <w:rPr>
          <w:u w:val="single"/>
        </w:rPr>
      </w:pPr>
      <w:r w:rsidRPr="00360BDC">
        <w:rPr>
          <w:u w:val="single"/>
        </w:rPr>
        <w:t>A gyártási tételek végfelszabadításáért felelős gyártók neve és címe</w:t>
      </w:r>
    </w:p>
    <w:p w14:paraId="214B8224" w14:textId="77777777" w:rsidR="00A316A3" w:rsidRPr="00360BDC" w:rsidRDefault="00A316A3" w:rsidP="0094496E">
      <w:pPr>
        <w:spacing w:line="240" w:lineRule="auto"/>
        <w:ind w:right="1416"/>
      </w:pPr>
    </w:p>
    <w:p w14:paraId="68CC558D" w14:textId="77777777" w:rsidR="00A316A3" w:rsidRPr="00360BDC" w:rsidRDefault="00A316A3" w:rsidP="0094496E">
      <w:pPr>
        <w:widowControl w:val="0"/>
        <w:autoSpaceDE w:val="0"/>
        <w:autoSpaceDN w:val="0"/>
        <w:adjustRightInd w:val="0"/>
        <w:ind w:right="120"/>
        <w:rPr>
          <w:rFonts w:cs="Verdana"/>
          <w:lang w:val="fr-FR"/>
        </w:rPr>
      </w:pPr>
      <w:r w:rsidRPr="00360BDC">
        <w:rPr>
          <w:rFonts w:cs="Verdana"/>
          <w:lang w:val="fr-FR"/>
        </w:rPr>
        <w:t>Patheon France</w:t>
      </w:r>
      <w:r w:rsidRPr="00360BDC">
        <w:rPr>
          <w:rFonts w:cs="Verdana"/>
          <w:lang w:val="fr-FR"/>
        </w:rPr>
        <w:br/>
        <w:t>40 Boulevard de Champaret</w:t>
      </w:r>
      <w:r w:rsidRPr="00360BDC">
        <w:rPr>
          <w:rFonts w:cs="Verdana"/>
          <w:lang w:val="fr-FR"/>
        </w:rPr>
        <w:br/>
      </w:r>
      <w:r w:rsidRPr="00360BDC">
        <w:rPr>
          <w:bCs/>
          <w:lang w:val="fr-FR"/>
        </w:rPr>
        <w:t>38300</w:t>
      </w:r>
      <w:r w:rsidRPr="00360BDC">
        <w:rPr>
          <w:rFonts w:cs="Verdana"/>
          <w:lang w:val="fr-FR"/>
        </w:rPr>
        <w:t xml:space="preserve"> Bourgoin-Jallieu</w:t>
      </w:r>
      <w:r w:rsidRPr="00360BDC">
        <w:rPr>
          <w:rFonts w:cs="Verdana"/>
          <w:lang w:val="fr-FR"/>
        </w:rPr>
        <w:br/>
      </w:r>
      <w:r w:rsidR="004156BC" w:rsidRPr="00360BDC">
        <w:rPr>
          <w:rFonts w:cs="Verdana"/>
          <w:lang w:val="fr-FR"/>
        </w:rPr>
        <w:t>Franciaország</w:t>
      </w:r>
    </w:p>
    <w:p w14:paraId="39A0507D" w14:textId="77777777" w:rsidR="004156BC" w:rsidRPr="00360BDC" w:rsidRDefault="004156BC" w:rsidP="0094496E">
      <w:pPr>
        <w:keepNext/>
        <w:keepLines/>
        <w:suppressLineNumbers/>
        <w:spacing w:line="240" w:lineRule="auto"/>
        <w:rPr>
          <w:noProof/>
          <w:szCs w:val="22"/>
        </w:rPr>
      </w:pPr>
    </w:p>
    <w:p w14:paraId="563C9464" w14:textId="77777777" w:rsidR="004156BC" w:rsidRPr="00360BDC" w:rsidRDefault="004156BC" w:rsidP="0094496E">
      <w:pPr>
        <w:numPr>
          <w:ilvl w:val="12"/>
          <w:numId w:val="0"/>
        </w:numPr>
        <w:tabs>
          <w:tab w:val="clear" w:pos="567"/>
        </w:tabs>
        <w:spacing w:line="240" w:lineRule="auto"/>
        <w:ind w:right="-2"/>
      </w:pPr>
      <w:r w:rsidRPr="00360BDC">
        <w:t>Tjoapack Netherlands B.V.</w:t>
      </w:r>
    </w:p>
    <w:p w14:paraId="6D159705" w14:textId="77777777" w:rsidR="004156BC" w:rsidRPr="00360BDC" w:rsidRDefault="004156BC" w:rsidP="0094496E">
      <w:pPr>
        <w:numPr>
          <w:ilvl w:val="12"/>
          <w:numId w:val="0"/>
        </w:numPr>
        <w:tabs>
          <w:tab w:val="clear" w:pos="567"/>
        </w:tabs>
        <w:spacing w:line="240" w:lineRule="auto"/>
        <w:ind w:right="-2"/>
      </w:pPr>
      <w:r w:rsidRPr="00360BDC">
        <w:t>Nieuwe Donk 9</w:t>
      </w:r>
    </w:p>
    <w:p w14:paraId="704F7AB9" w14:textId="77777777" w:rsidR="004156BC" w:rsidRPr="00360BDC" w:rsidRDefault="004156BC" w:rsidP="0094496E">
      <w:pPr>
        <w:numPr>
          <w:ilvl w:val="12"/>
          <w:numId w:val="0"/>
        </w:numPr>
        <w:tabs>
          <w:tab w:val="clear" w:pos="567"/>
        </w:tabs>
        <w:spacing w:line="240" w:lineRule="auto"/>
        <w:ind w:right="-2"/>
      </w:pPr>
      <w:r w:rsidRPr="00360BDC">
        <w:t>4879 AC Etten-Leur</w:t>
      </w:r>
    </w:p>
    <w:p w14:paraId="3423F83B" w14:textId="77777777" w:rsidR="004156BC" w:rsidRPr="00360BDC" w:rsidRDefault="004156BC" w:rsidP="0094496E">
      <w:pPr>
        <w:numPr>
          <w:ilvl w:val="12"/>
          <w:numId w:val="0"/>
        </w:numPr>
        <w:tabs>
          <w:tab w:val="clear" w:pos="567"/>
        </w:tabs>
        <w:spacing w:line="240" w:lineRule="auto"/>
        <w:ind w:right="-2"/>
      </w:pPr>
      <w:r w:rsidRPr="00360BDC">
        <w:t>Hollandia</w:t>
      </w:r>
    </w:p>
    <w:p w14:paraId="794CB2A1" w14:textId="77777777" w:rsidR="007867AB" w:rsidRPr="00360BDC" w:rsidRDefault="007867AB" w:rsidP="0094496E">
      <w:pPr>
        <w:numPr>
          <w:ilvl w:val="12"/>
          <w:numId w:val="0"/>
        </w:numPr>
        <w:tabs>
          <w:tab w:val="clear" w:pos="567"/>
        </w:tabs>
        <w:spacing w:line="240" w:lineRule="auto"/>
        <w:ind w:right="-2"/>
      </w:pPr>
    </w:p>
    <w:p w14:paraId="0E6DD02A" w14:textId="77777777" w:rsidR="007867AB" w:rsidRPr="00360BDC" w:rsidRDefault="007867AB" w:rsidP="007867AB">
      <w:pPr>
        <w:numPr>
          <w:ilvl w:val="12"/>
          <w:numId w:val="0"/>
        </w:numPr>
        <w:tabs>
          <w:tab w:val="clear" w:pos="567"/>
        </w:tabs>
        <w:spacing w:line="240" w:lineRule="auto"/>
        <w:ind w:right="-2"/>
      </w:pPr>
      <w:r w:rsidRPr="00360BDC">
        <w:t>Rottendorf Pharma GmbH</w:t>
      </w:r>
    </w:p>
    <w:p w14:paraId="25D79089" w14:textId="77777777" w:rsidR="007867AB" w:rsidRPr="00360BDC" w:rsidRDefault="007867AB" w:rsidP="007867AB">
      <w:pPr>
        <w:numPr>
          <w:ilvl w:val="12"/>
          <w:numId w:val="0"/>
        </w:numPr>
        <w:tabs>
          <w:tab w:val="clear" w:pos="567"/>
        </w:tabs>
        <w:spacing w:line="240" w:lineRule="auto"/>
        <w:ind w:right="-2"/>
      </w:pPr>
      <w:hyperlink r:id="rId24" w:history="1">
        <w:r w:rsidRPr="00360BDC">
          <w:t>Ostenfelderstrasse 51 </w:t>
        </w:r>
      </w:hyperlink>
      <w:r w:rsidRPr="00360BDC">
        <w:t>– </w:t>
      </w:r>
      <w:hyperlink r:id="rId25" w:history="1">
        <w:r w:rsidRPr="00360BDC">
          <w:t>61</w:t>
        </w:r>
      </w:hyperlink>
    </w:p>
    <w:p w14:paraId="59D090DD" w14:textId="77777777" w:rsidR="007867AB" w:rsidRPr="00360BDC" w:rsidRDefault="007867AB" w:rsidP="007867AB">
      <w:pPr>
        <w:numPr>
          <w:ilvl w:val="12"/>
          <w:numId w:val="0"/>
        </w:numPr>
        <w:tabs>
          <w:tab w:val="clear" w:pos="567"/>
        </w:tabs>
        <w:spacing w:line="240" w:lineRule="auto"/>
        <w:ind w:right="-2"/>
      </w:pPr>
      <w:hyperlink r:id="rId26" w:history="1">
        <w:r w:rsidRPr="00360BDC">
          <w:t>D-59320 Ennigerloh</w:t>
        </w:r>
      </w:hyperlink>
    </w:p>
    <w:p w14:paraId="315257DC" w14:textId="77777777" w:rsidR="007867AB" w:rsidRPr="00360BDC" w:rsidRDefault="007867AB" w:rsidP="007867AB">
      <w:pPr>
        <w:numPr>
          <w:ilvl w:val="12"/>
          <w:numId w:val="0"/>
        </w:numPr>
        <w:tabs>
          <w:tab w:val="clear" w:pos="567"/>
        </w:tabs>
        <w:spacing w:line="240" w:lineRule="auto"/>
        <w:ind w:right="-2"/>
      </w:pPr>
      <w:hyperlink r:id="rId27" w:history="1">
        <w:r w:rsidRPr="00360BDC">
          <w:t>Németország</w:t>
        </w:r>
      </w:hyperlink>
    </w:p>
    <w:p w14:paraId="3451AB0A" w14:textId="77777777" w:rsidR="004156BC" w:rsidRPr="00360BDC" w:rsidRDefault="004156BC" w:rsidP="0094496E">
      <w:pPr>
        <w:widowControl w:val="0"/>
        <w:autoSpaceDE w:val="0"/>
        <w:autoSpaceDN w:val="0"/>
        <w:adjustRightInd w:val="0"/>
        <w:ind w:right="120"/>
        <w:rPr>
          <w:rFonts w:cs="Verdana"/>
        </w:rPr>
      </w:pPr>
    </w:p>
    <w:p w14:paraId="3C1B6ECF" w14:textId="77777777" w:rsidR="00A316A3" w:rsidRPr="00360BDC" w:rsidRDefault="00A316A3" w:rsidP="0094496E">
      <w:pPr>
        <w:spacing w:line="240" w:lineRule="auto"/>
        <w:ind w:right="1416"/>
      </w:pPr>
      <w:r w:rsidRPr="00360BDC">
        <w:t>Az érintett gyártási tétel végfelszabadításáért felelős gyártó nevét és címét a gyógyszer betegtájékoztatójának tartalmaznia kell.</w:t>
      </w:r>
    </w:p>
    <w:p w14:paraId="0376BC51" w14:textId="77777777" w:rsidR="00A316A3" w:rsidRPr="00360BDC" w:rsidRDefault="00A316A3" w:rsidP="0094496E">
      <w:pPr>
        <w:spacing w:line="240" w:lineRule="auto"/>
        <w:ind w:right="1416"/>
      </w:pPr>
    </w:p>
    <w:p w14:paraId="7D231CFB" w14:textId="77777777" w:rsidR="00A316A3" w:rsidRPr="00360BDC" w:rsidRDefault="00A316A3" w:rsidP="0094496E">
      <w:pPr>
        <w:spacing w:line="240" w:lineRule="auto"/>
        <w:ind w:right="1416"/>
      </w:pPr>
    </w:p>
    <w:p w14:paraId="471BB3CE" w14:textId="77777777" w:rsidR="00A316A3" w:rsidRPr="00061BC9" w:rsidRDefault="00A316A3" w:rsidP="00061BC9">
      <w:pPr>
        <w:keepNext/>
        <w:suppressLineNumbers/>
        <w:spacing w:line="240" w:lineRule="auto"/>
        <w:outlineLvl w:val="0"/>
        <w:rPr>
          <w:b/>
          <w:noProof/>
        </w:rPr>
      </w:pPr>
      <w:r w:rsidRPr="00061BC9">
        <w:rPr>
          <w:b/>
          <w:noProof/>
        </w:rPr>
        <w:t>B.</w:t>
      </w:r>
      <w:r w:rsidRPr="00061BC9">
        <w:rPr>
          <w:b/>
          <w:noProof/>
        </w:rPr>
        <w:tab/>
        <w:t xml:space="preserve">FELTÉTELEK VAGY KORLÁTOZÁSOK AZ ELLÁTÁS ÉS HASZNÁLAT KAPCSÁN </w:t>
      </w:r>
    </w:p>
    <w:p w14:paraId="0CCDD1F6" w14:textId="77777777" w:rsidR="00A316A3" w:rsidRPr="00360BDC" w:rsidRDefault="00A316A3" w:rsidP="0094496E">
      <w:pPr>
        <w:spacing w:line="240" w:lineRule="auto"/>
        <w:rPr>
          <w:b/>
          <w:bCs/>
        </w:rPr>
      </w:pPr>
    </w:p>
    <w:p w14:paraId="4EFC81F7" w14:textId="77777777" w:rsidR="00A316A3" w:rsidRPr="00360BDC" w:rsidRDefault="00A316A3" w:rsidP="0094496E">
      <w:pPr>
        <w:numPr>
          <w:ilvl w:val="12"/>
          <w:numId w:val="0"/>
        </w:numPr>
        <w:spacing w:line="240" w:lineRule="auto"/>
      </w:pPr>
      <w:r w:rsidRPr="00360BDC">
        <w:t>Korlátozott érvényű orvosi rendelvényhez kötött gyógyszer.</w:t>
      </w:r>
    </w:p>
    <w:p w14:paraId="4812B207" w14:textId="77777777" w:rsidR="00A316A3" w:rsidRPr="00360BDC" w:rsidRDefault="00A316A3" w:rsidP="0094496E">
      <w:pPr>
        <w:numPr>
          <w:ilvl w:val="12"/>
          <w:numId w:val="0"/>
        </w:numPr>
        <w:spacing w:line="240" w:lineRule="auto"/>
      </w:pPr>
    </w:p>
    <w:p w14:paraId="10449375" w14:textId="77777777" w:rsidR="00A316A3" w:rsidRPr="00360BDC" w:rsidRDefault="00A316A3" w:rsidP="0094496E">
      <w:pPr>
        <w:numPr>
          <w:ilvl w:val="12"/>
          <w:numId w:val="0"/>
        </w:numPr>
        <w:spacing w:line="240" w:lineRule="auto"/>
      </w:pPr>
    </w:p>
    <w:p w14:paraId="31D9ABF9" w14:textId="35C2724C" w:rsidR="00A316A3" w:rsidRPr="00061BC9" w:rsidRDefault="000408D7" w:rsidP="00061BC9">
      <w:pPr>
        <w:keepNext/>
        <w:suppressLineNumbers/>
        <w:spacing w:line="240" w:lineRule="auto"/>
        <w:outlineLvl w:val="0"/>
        <w:rPr>
          <w:b/>
          <w:noProof/>
        </w:rPr>
      </w:pPr>
      <w:r>
        <w:rPr>
          <w:b/>
          <w:noProof/>
        </w:rPr>
        <w:t>C.</w:t>
      </w:r>
      <w:r>
        <w:rPr>
          <w:b/>
          <w:noProof/>
        </w:rPr>
        <w:tab/>
      </w:r>
      <w:r w:rsidR="00A316A3" w:rsidRPr="00061BC9">
        <w:rPr>
          <w:b/>
          <w:noProof/>
        </w:rPr>
        <w:t>A FORGALOMBA HOZATALI ENGEDÉLY EGYÉB FELTÉTELEI ÉS KÖVETELMÉNYEI</w:t>
      </w:r>
    </w:p>
    <w:p w14:paraId="06A73957" w14:textId="77777777" w:rsidR="00A316A3" w:rsidRPr="00360BDC" w:rsidRDefault="00A316A3" w:rsidP="0094496E">
      <w:pPr>
        <w:spacing w:line="240" w:lineRule="auto"/>
        <w:ind w:right="567"/>
        <w:rPr>
          <w:b/>
          <w:bCs/>
        </w:rPr>
      </w:pPr>
    </w:p>
    <w:p w14:paraId="584F75D4" w14:textId="77777777" w:rsidR="00A316A3" w:rsidRPr="00360BDC" w:rsidRDefault="00A316A3" w:rsidP="0094496E">
      <w:pPr>
        <w:numPr>
          <w:ilvl w:val="0"/>
          <w:numId w:val="11"/>
        </w:numPr>
        <w:spacing w:line="240" w:lineRule="auto"/>
        <w:ind w:left="0" w:firstLine="0"/>
        <w:rPr>
          <w:b/>
          <w:bCs/>
        </w:rPr>
      </w:pPr>
      <w:r w:rsidRPr="00360BDC">
        <w:rPr>
          <w:b/>
          <w:bCs/>
        </w:rPr>
        <w:t xml:space="preserve">Időszakos gyógyszerbiztonsági jelentések </w:t>
      </w:r>
      <w:r w:rsidR="007B13B1" w:rsidRPr="00360BDC">
        <w:rPr>
          <w:b/>
          <w:bCs/>
        </w:rPr>
        <w:t>(</w:t>
      </w:r>
      <w:r w:rsidR="007A2C33" w:rsidRPr="00360BDC">
        <w:rPr>
          <w:b/>
          <w:bCs/>
          <w:szCs w:val="22"/>
        </w:rPr>
        <w:t xml:space="preserve">Periodic safety update reports, </w:t>
      </w:r>
      <w:r w:rsidR="007B13B1" w:rsidRPr="00360BDC">
        <w:rPr>
          <w:b/>
          <w:bCs/>
        </w:rPr>
        <w:t>PSUR)</w:t>
      </w:r>
    </w:p>
    <w:p w14:paraId="7B681AD5" w14:textId="77777777" w:rsidR="00A316A3" w:rsidRPr="00360BDC" w:rsidRDefault="00A316A3" w:rsidP="0094496E">
      <w:pPr>
        <w:spacing w:line="240" w:lineRule="auto"/>
        <w:rPr>
          <w:b/>
          <w:bCs/>
        </w:rPr>
      </w:pPr>
    </w:p>
    <w:p w14:paraId="63DA4EE5" w14:textId="34988AC7" w:rsidR="00A316A3" w:rsidRPr="00360BDC" w:rsidRDefault="00A316A3" w:rsidP="0094496E">
      <w:pPr>
        <w:tabs>
          <w:tab w:val="left" w:pos="0"/>
        </w:tabs>
        <w:spacing w:line="240" w:lineRule="auto"/>
        <w:ind w:right="567"/>
        <w:rPr>
          <w:iCs/>
        </w:rPr>
      </w:pPr>
      <w:r w:rsidRPr="00360BDC">
        <w:rPr>
          <w:iCs/>
        </w:rPr>
        <w:t xml:space="preserve">Erre a készítményre </w:t>
      </w:r>
      <w:r w:rsidR="00A76A7D" w:rsidRPr="00360BDC">
        <w:rPr>
          <w:iCs/>
        </w:rPr>
        <w:t>a PSUR-okat</w:t>
      </w:r>
      <w:r w:rsidRPr="00360BDC">
        <w:rPr>
          <w:iCs/>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49118839" w14:textId="77777777" w:rsidR="00A316A3" w:rsidRPr="00360BDC" w:rsidRDefault="00A316A3" w:rsidP="0094496E">
      <w:pPr>
        <w:tabs>
          <w:tab w:val="left" w:pos="0"/>
        </w:tabs>
        <w:spacing w:line="240" w:lineRule="auto"/>
        <w:ind w:right="567"/>
        <w:rPr>
          <w:iCs/>
        </w:rPr>
      </w:pPr>
    </w:p>
    <w:p w14:paraId="40A3D52A" w14:textId="77777777" w:rsidR="00A316A3" w:rsidRPr="00360BDC" w:rsidRDefault="00A316A3" w:rsidP="0094496E">
      <w:pPr>
        <w:spacing w:line="240" w:lineRule="auto"/>
      </w:pPr>
    </w:p>
    <w:p w14:paraId="683579A8" w14:textId="77777777" w:rsidR="00A316A3" w:rsidRPr="00061BC9" w:rsidRDefault="00A316A3" w:rsidP="00061BC9">
      <w:pPr>
        <w:keepNext/>
        <w:suppressLineNumbers/>
        <w:spacing w:line="240" w:lineRule="auto"/>
        <w:outlineLvl w:val="0"/>
        <w:rPr>
          <w:b/>
          <w:noProof/>
        </w:rPr>
      </w:pPr>
      <w:r w:rsidRPr="00061BC9">
        <w:rPr>
          <w:b/>
          <w:noProof/>
        </w:rPr>
        <w:t>D.</w:t>
      </w:r>
      <w:r w:rsidRPr="00061BC9">
        <w:rPr>
          <w:b/>
          <w:noProof/>
        </w:rPr>
        <w:tab/>
        <w:t>FELTÉTELEK VAGY KORLÁTOZÁSOK A GYÓGYSZER BIZTONSÁGOS ÉS HATÉKONY ALKALMAZÁSÁRA VONATKOZÓAN</w:t>
      </w:r>
    </w:p>
    <w:p w14:paraId="66891438" w14:textId="77777777" w:rsidR="00A316A3" w:rsidRPr="00360BDC" w:rsidRDefault="00A316A3" w:rsidP="0094496E">
      <w:pPr>
        <w:numPr>
          <w:ilvl w:val="12"/>
          <w:numId w:val="0"/>
        </w:numPr>
        <w:spacing w:line="240" w:lineRule="auto"/>
      </w:pPr>
    </w:p>
    <w:p w14:paraId="33D9A1A7" w14:textId="34CF6853" w:rsidR="00A316A3" w:rsidRPr="00360BDC" w:rsidRDefault="00A316A3" w:rsidP="00FB3B53">
      <w:pPr>
        <w:numPr>
          <w:ilvl w:val="0"/>
          <w:numId w:val="11"/>
        </w:numPr>
        <w:spacing w:line="240" w:lineRule="auto"/>
        <w:ind w:left="0" w:firstLine="0"/>
        <w:rPr>
          <w:b/>
          <w:bCs/>
        </w:rPr>
      </w:pPr>
      <w:r w:rsidRPr="00360BDC">
        <w:rPr>
          <w:b/>
          <w:bCs/>
        </w:rPr>
        <w:t>Kockázatkezelési terv</w:t>
      </w:r>
      <w:bookmarkStart w:id="108" w:name="_Hlk65222067"/>
    </w:p>
    <w:bookmarkEnd w:id="108"/>
    <w:p w14:paraId="3F1B606E" w14:textId="77777777" w:rsidR="00A316A3" w:rsidRPr="00360BDC" w:rsidRDefault="00A316A3" w:rsidP="0094496E">
      <w:pPr>
        <w:spacing w:line="240" w:lineRule="auto"/>
        <w:rPr>
          <w:b/>
          <w:bCs/>
        </w:rPr>
      </w:pPr>
    </w:p>
    <w:p w14:paraId="184F30DC" w14:textId="77777777" w:rsidR="00A316A3" w:rsidRPr="00360BDC" w:rsidRDefault="00A316A3" w:rsidP="0094496E">
      <w:pPr>
        <w:numPr>
          <w:ilvl w:val="12"/>
          <w:numId w:val="0"/>
        </w:numPr>
        <w:spacing w:line="240" w:lineRule="auto"/>
      </w:pPr>
      <w:r w:rsidRPr="00360BDC">
        <w:t xml:space="preserve">A forgalomba hozatali engedély jogosultja </w:t>
      </w:r>
      <w:r w:rsidR="007A2C33" w:rsidRPr="00360BDC">
        <w:t>(</w:t>
      </w:r>
      <w:r w:rsidR="007A2C33" w:rsidRPr="00360BDC">
        <w:rPr>
          <w:szCs w:val="22"/>
        </w:rPr>
        <w:t xml:space="preserve">marketing authorisation holder, MAH) </w:t>
      </w:r>
      <w:r w:rsidRPr="00360BDC">
        <w:t>kötelezi magát, hogy a forgalomba hozatali engedély 1.8.</w:t>
      </w:r>
      <w:r w:rsidR="00FE65FC" w:rsidRPr="00360BDC">
        <w:t>2 </w:t>
      </w:r>
      <w:r w:rsidRPr="00360BDC">
        <w:t>moduljában leírt, jóváhagyott kockázatkezelési tervben, illetve annak jóváhagyott frissített verzióiban részletezett, kötelező farmakovigilanciai tevékenységeket és beavatkozásokat elvégzi.</w:t>
      </w:r>
    </w:p>
    <w:p w14:paraId="311213AE" w14:textId="77777777" w:rsidR="00A316A3" w:rsidRPr="00360BDC" w:rsidRDefault="00A316A3" w:rsidP="0094496E">
      <w:pPr>
        <w:numPr>
          <w:ilvl w:val="12"/>
          <w:numId w:val="0"/>
        </w:numPr>
        <w:spacing w:line="240" w:lineRule="auto"/>
      </w:pPr>
    </w:p>
    <w:p w14:paraId="1D89D70D" w14:textId="10DCD5E5" w:rsidR="00A316A3" w:rsidRPr="00360BDC" w:rsidRDefault="00A316A3" w:rsidP="0094496E">
      <w:pPr>
        <w:numPr>
          <w:ilvl w:val="12"/>
          <w:numId w:val="0"/>
        </w:numPr>
        <w:spacing w:line="240" w:lineRule="auto"/>
      </w:pPr>
      <w:r w:rsidRPr="00360BDC">
        <w:t xml:space="preserve">A frissített </w:t>
      </w:r>
      <w:r w:rsidR="00E730F2" w:rsidRPr="00360BDC">
        <w:t xml:space="preserve">kockázatkezelési terv </w:t>
      </w:r>
      <w:r w:rsidRPr="00360BDC">
        <w:t>benyújtandó a következő esetekben:</w:t>
      </w:r>
    </w:p>
    <w:p w14:paraId="4C0BC339" w14:textId="77777777" w:rsidR="001E3FBA" w:rsidRPr="00360BDC" w:rsidRDefault="001E3FBA" w:rsidP="0094496E">
      <w:pPr>
        <w:numPr>
          <w:ilvl w:val="12"/>
          <w:numId w:val="0"/>
        </w:numPr>
        <w:spacing w:line="240" w:lineRule="auto"/>
      </w:pPr>
    </w:p>
    <w:p w14:paraId="7A4D2FB4" w14:textId="77777777" w:rsidR="00A316A3" w:rsidRPr="00360BDC" w:rsidRDefault="00A316A3" w:rsidP="0094496E">
      <w:pPr>
        <w:numPr>
          <w:ilvl w:val="0"/>
          <w:numId w:val="12"/>
        </w:numPr>
        <w:tabs>
          <w:tab w:val="clear" w:pos="567"/>
          <w:tab w:val="clear" w:pos="837"/>
          <w:tab w:val="num" w:pos="709"/>
        </w:tabs>
        <w:snapToGrid w:val="0"/>
        <w:spacing w:line="240" w:lineRule="auto"/>
        <w:ind w:left="0" w:right="-1" w:firstLine="0"/>
      </w:pPr>
      <w:r w:rsidRPr="00360BDC">
        <w:t>ha az Európai Gyógyszerügynökség ezt indítványozza;</w:t>
      </w:r>
    </w:p>
    <w:p w14:paraId="7E2C0FF6" w14:textId="6327DAE3" w:rsidR="00A316A3" w:rsidRPr="00360BDC" w:rsidRDefault="00A316A3" w:rsidP="0094496E">
      <w:pPr>
        <w:numPr>
          <w:ilvl w:val="0"/>
          <w:numId w:val="12"/>
        </w:numPr>
        <w:tabs>
          <w:tab w:val="clear" w:pos="567"/>
          <w:tab w:val="left" w:pos="720"/>
        </w:tabs>
        <w:snapToGrid w:val="0"/>
        <w:spacing w:line="240" w:lineRule="auto"/>
        <w:ind w:left="0" w:right="-1" w:firstLine="0"/>
      </w:pPr>
      <w:r w:rsidRPr="00360BDC">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2B7F4560" w14:textId="79891F86" w:rsidR="004A7D0F" w:rsidRPr="00360BDC" w:rsidRDefault="004A7D0F" w:rsidP="007D59D0">
      <w:pPr>
        <w:suppressLineNumbers/>
        <w:spacing w:line="240" w:lineRule="auto"/>
        <w:rPr>
          <w:noProof/>
          <w:szCs w:val="22"/>
        </w:rPr>
      </w:pPr>
    </w:p>
    <w:p w14:paraId="4C9533A3" w14:textId="77777777" w:rsidR="004A7D0F" w:rsidRPr="00360BDC" w:rsidRDefault="004A7D0F" w:rsidP="0094496E">
      <w:pPr>
        <w:suppressLineNumbers/>
        <w:spacing w:line="240" w:lineRule="auto"/>
        <w:jc w:val="center"/>
        <w:rPr>
          <w:noProof/>
          <w:szCs w:val="22"/>
        </w:rPr>
      </w:pPr>
    </w:p>
    <w:p w14:paraId="12EAE429" w14:textId="77777777" w:rsidR="004A7D0F" w:rsidRPr="00360BDC" w:rsidRDefault="004A7D0F" w:rsidP="0094496E">
      <w:pPr>
        <w:suppressLineNumbers/>
        <w:spacing w:line="240" w:lineRule="auto"/>
        <w:jc w:val="center"/>
        <w:rPr>
          <w:noProof/>
          <w:szCs w:val="22"/>
        </w:rPr>
      </w:pPr>
    </w:p>
    <w:p w14:paraId="583FBA9B" w14:textId="77777777" w:rsidR="004A7D0F" w:rsidRPr="00360BDC" w:rsidRDefault="004A7D0F" w:rsidP="0094496E">
      <w:pPr>
        <w:suppressLineNumbers/>
        <w:spacing w:line="240" w:lineRule="auto"/>
        <w:jc w:val="center"/>
        <w:rPr>
          <w:noProof/>
          <w:szCs w:val="22"/>
        </w:rPr>
      </w:pPr>
    </w:p>
    <w:p w14:paraId="1FE6B19D" w14:textId="77777777" w:rsidR="004A7D0F" w:rsidRPr="00360BDC" w:rsidRDefault="004A7D0F" w:rsidP="0094496E">
      <w:pPr>
        <w:suppressLineNumbers/>
        <w:spacing w:line="240" w:lineRule="auto"/>
        <w:jc w:val="center"/>
        <w:rPr>
          <w:noProof/>
          <w:szCs w:val="22"/>
        </w:rPr>
      </w:pPr>
    </w:p>
    <w:p w14:paraId="70389DB0" w14:textId="77777777" w:rsidR="004A7D0F" w:rsidRPr="00360BDC" w:rsidRDefault="004A7D0F" w:rsidP="0094496E">
      <w:pPr>
        <w:suppressLineNumbers/>
        <w:spacing w:line="240" w:lineRule="auto"/>
        <w:jc w:val="center"/>
        <w:rPr>
          <w:noProof/>
          <w:szCs w:val="22"/>
        </w:rPr>
      </w:pPr>
    </w:p>
    <w:p w14:paraId="470657FB" w14:textId="77777777" w:rsidR="004A7D0F" w:rsidRPr="00360BDC" w:rsidRDefault="004A7D0F" w:rsidP="0094496E">
      <w:pPr>
        <w:suppressLineNumbers/>
        <w:spacing w:line="240" w:lineRule="auto"/>
        <w:jc w:val="center"/>
        <w:rPr>
          <w:noProof/>
          <w:szCs w:val="22"/>
        </w:rPr>
      </w:pPr>
    </w:p>
    <w:p w14:paraId="596A1984" w14:textId="77777777" w:rsidR="004A7D0F" w:rsidRPr="00360BDC" w:rsidRDefault="004A7D0F" w:rsidP="0094496E">
      <w:pPr>
        <w:suppressLineNumbers/>
        <w:spacing w:line="240" w:lineRule="auto"/>
        <w:jc w:val="center"/>
        <w:rPr>
          <w:noProof/>
          <w:szCs w:val="22"/>
        </w:rPr>
      </w:pPr>
    </w:p>
    <w:p w14:paraId="5661B4EB" w14:textId="77777777" w:rsidR="004A7D0F" w:rsidRPr="00360BDC" w:rsidRDefault="004A7D0F" w:rsidP="0094496E">
      <w:pPr>
        <w:suppressLineNumbers/>
        <w:spacing w:line="240" w:lineRule="auto"/>
        <w:jc w:val="center"/>
        <w:rPr>
          <w:noProof/>
          <w:szCs w:val="22"/>
        </w:rPr>
      </w:pPr>
    </w:p>
    <w:p w14:paraId="7D667EA6" w14:textId="77777777" w:rsidR="004A7D0F" w:rsidRPr="00360BDC" w:rsidRDefault="004A7D0F" w:rsidP="0094496E">
      <w:pPr>
        <w:suppressLineNumbers/>
        <w:spacing w:line="240" w:lineRule="auto"/>
        <w:jc w:val="center"/>
        <w:rPr>
          <w:noProof/>
          <w:szCs w:val="22"/>
        </w:rPr>
      </w:pPr>
    </w:p>
    <w:p w14:paraId="601599FE" w14:textId="77777777" w:rsidR="004A7D0F" w:rsidRPr="00360BDC" w:rsidRDefault="004A7D0F" w:rsidP="0094496E">
      <w:pPr>
        <w:suppressLineNumbers/>
        <w:spacing w:line="240" w:lineRule="auto"/>
        <w:jc w:val="center"/>
        <w:rPr>
          <w:noProof/>
          <w:szCs w:val="22"/>
        </w:rPr>
      </w:pPr>
    </w:p>
    <w:p w14:paraId="37C1907F" w14:textId="77777777" w:rsidR="004A7D0F" w:rsidRPr="00360BDC" w:rsidRDefault="004A7D0F" w:rsidP="0094496E">
      <w:pPr>
        <w:suppressLineNumbers/>
        <w:spacing w:line="240" w:lineRule="auto"/>
        <w:jc w:val="center"/>
        <w:rPr>
          <w:noProof/>
          <w:szCs w:val="22"/>
        </w:rPr>
      </w:pPr>
    </w:p>
    <w:p w14:paraId="17D12F35" w14:textId="77777777" w:rsidR="004A7D0F" w:rsidRPr="00360BDC" w:rsidRDefault="004A7D0F" w:rsidP="0094496E">
      <w:pPr>
        <w:suppressLineNumbers/>
        <w:spacing w:line="240" w:lineRule="auto"/>
        <w:jc w:val="center"/>
        <w:rPr>
          <w:noProof/>
          <w:szCs w:val="22"/>
        </w:rPr>
      </w:pPr>
    </w:p>
    <w:p w14:paraId="4F0CBA47" w14:textId="77777777" w:rsidR="004A7D0F" w:rsidRPr="00061BC9" w:rsidRDefault="004A7D0F" w:rsidP="00061BC9">
      <w:pPr>
        <w:suppressLineNumbers/>
        <w:spacing w:line="240" w:lineRule="auto"/>
        <w:jc w:val="center"/>
        <w:rPr>
          <w:noProof/>
          <w:szCs w:val="22"/>
        </w:rPr>
      </w:pPr>
    </w:p>
    <w:p w14:paraId="36530E36" w14:textId="77777777" w:rsidR="004A7D0F" w:rsidRPr="00061BC9" w:rsidRDefault="004A7D0F" w:rsidP="00061BC9">
      <w:pPr>
        <w:suppressLineNumbers/>
        <w:spacing w:line="240" w:lineRule="auto"/>
        <w:jc w:val="center"/>
        <w:rPr>
          <w:noProof/>
          <w:szCs w:val="22"/>
        </w:rPr>
      </w:pPr>
    </w:p>
    <w:p w14:paraId="2B54EDFB" w14:textId="77777777" w:rsidR="004A7D0F" w:rsidRPr="00061BC9" w:rsidRDefault="004A7D0F" w:rsidP="00061BC9">
      <w:pPr>
        <w:suppressLineNumbers/>
        <w:spacing w:line="240" w:lineRule="auto"/>
        <w:jc w:val="center"/>
        <w:rPr>
          <w:noProof/>
          <w:szCs w:val="22"/>
        </w:rPr>
      </w:pPr>
    </w:p>
    <w:p w14:paraId="743A9125" w14:textId="77777777" w:rsidR="004A7D0F" w:rsidRPr="00061BC9" w:rsidRDefault="004A7D0F" w:rsidP="00061BC9">
      <w:pPr>
        <w:suppressLineNumbers/>
        <w:spacing w:line="240" w:lineRule="auto"/>
        <w:jc w:val="center"/>
        <w:rPr>
          <w:noProof/>
          <w:szCs w:val="22"/>
        </w:rPr>
      </w:pPr>
    </w:p>
    <w:p w14:paraId="05DF25EA" w14:textId="77777777" w:rsidR="004A7D0F" w:rsidRPr="00061BC9" w:rsidRDefault="004A7D0F" w:rsidP="00061BC9">
      <w:pPr>
        <w:suppressLineNumbers/>
        <w:spacing w:line="240" w:lineRule="auto"/>
        <w:jc w:val="center"/>
        <w:rPr>
          <w:noProof/>
          <w:szCs w:val="22"/>
        </w:rPr>
      </w:pPr>
    </w:p>
    <w:p w14:paraId="5CBE4405" w14:textId="77777777" w:rsidR="004A7D0F" w:rsidRPr="00061BC9" w:rsidRDefault="004A7D0F" w:rsidP="00061BC9">
      <w:pPr>
        <w:suppressLineNumbers/>
        <w:spacing w:line="240" w:lineRule="auto"/>
        <w:jc w:val="center"/>
        <w:rPr>
          <w:noProof/>
          <w:szCs w:val="22"/>
        </w:rPr>
      </w:pPr>
    </w:p>
    <w:p w14:paraId="0A444EA2" w14:textId="77777777" w:rsidR="00924688" w:rsidRPr="00061BC9" w:rsidRDefault="00924688" w:rsidP="00061BC9">
      <w:pPr>
        <w:suppressLineNumbers/>
        <w:spacing w:line="240" w:lineRule="auto"/>
        <w:jc w:val="center"/>
        <w:rPr>
          <w:noProof/>
          <w:szCs w:val="22"/>
        </w:rPr>
      </w:pPr>
    </w:p>
    <w:p w14:paraId="79895605" w14:textId="77777777" w:rsidR="00924688" w:rsidRPr="00061BC9" w:rsidRDefault="00924688" w:rsidP="00061BC9">
      <w:pPr>
        <w:suppressLineNumbers/>
        <w:spacing w:line="240" w:lineRule="auto"/>
        <w:jc w:val="center"/>
        <w:rPr>
          <w:noProof/>
          <w:szCs w:val="22"/>
        </w:rPr>
      </w:pPr>
    </w:p>
    <w:p w14:paraId="24B5EE5C" w14:textId="77777777" w:rsidR="00924688" w:rsidRPr="00061BC9" w:rsidRDefault="00924688" w:rsidP="00061BC9">
      <w:pPr>
        <w:suppressLineNumbers/>
        <w:spacing w:line="240" w:lineRule="auto"/>
        <w:jc w:val="center"/>
        <w:rPr>
          <w:noProof/>
          <w:szCs w:val="22"/>
        </w:rPr>
      </w:pPr>
    </w:p>
    <w:p w14:paraId="728612AA" w14:textId="77777777" w:rsidR="00924688" w:rsidRPr="00061BC9" w:rsidRDefault="00924688" w:rsidP="00061BC9">
      <w:pPr>
        <w:suppressLineNumbers/>
        <w:spacing w:line="240" w:lineRule="auto"/>
        <w:jc w:val="center"/>
        <w:rPr>
          <w:noProof/>
          <w:szCs w:val="22"/>
        </w:rPr>
      </w:pPr>
    </w:p>
    <w:p w14:paraId="1C86FC65" w14:textId="77777777" w:rsidR="004A7D0F" w:rsidRPr="00360BDC" w:rsidRDefault="004A7D0F" w:rsidP="0094496E">
      <w:pPr>
        <w:suppressLineNumbers/>
        <w:spacing w:line="240" w:lineRule="auto"/>
        <w:jc w:val="center"/>
        <w:outlineLvl w:val="0"/>
        <w:rPr>
          <w:b/>
          <w:noProof/>
          <w:szCs w:val="22"/>
        </w:rPr>
      </w:pPr>
      <w:r w:rsidRPr="00360BDC">
        <w:rPr>
          <w:b/>
          <w:noProof/>
        </w:rPr>
        <w:t>III. MELLÉKLET</w:t>
      </w:r>
    </w:p>
    <w:p w14:paraId="018D7341" w14:textId="77777777" w:rsidR="004A7D0F" w:rsidRPr="00360BDC" w:rsidRDefault="004A7D0F" w:rsidP="0094496E">
      <w:pPr>
        <w:suppressLineNumbers/>
        <w:spacing w:line="240" w:lineRule="auto"/>
        <w:jc w:val="center"/>
        <w:rPr>
          <w:b/>
          <w:noProof/>
          <w:szCs w:val="22"/>
        </w:rPr>
      </w:pPr>
    </w:p>
    <w:p w14:paraId="2A8B3FCF" w14:textId="77777777" w:rsidR="004A7D0F" w:rsidRPr="00360BDC" w:rsidRDefault="004A7D0F" w:rsidP="0094496E">
      <w:pPr>
        <w:suppressLineNumbers/>
        <w:spacing w:line="240" w:lineRule="auto"/>
        <w:jc w:val="center"/>
        <w:outlineLvl w:val="0"/>
        <w:rPr>
          <w:b/>
          <w:noProof/>
          <w:szCs w:val="22"/>
        </w:rPr>
      </w:pPr>
      <w:r w:rsidRPr="00360BDC">
        <w:rPr>
          <w:b/>
          <w:noProof/>
        </w:rPr>
        <w:t>CÍMKESZÖVEG ÉS BETEGTÁJÉKOZTATÓ</w:t>
      </w:r>
    </w:p>
    <w:p w14:paraId="3B1BAEB5" w14:textId="77777777" w:rsidR="004A7D0F" w:rsidRPr="00061BC9" w:rsidRDefault="004A7D0F" w:rsidP="00061BC9">
      <w:pPr>
        <w:suppressLineNumbers/>
        <w:spacing w:line="240" w:lineRule="auto"/>
        <w:jc w:val="center"/>
        <w:rPr>
          <w:noProof/>
          <w:szCs w:val="22"/>
        </w:rPr>
      </w:pPr>
    </w:p>
    <w:p w14:paraId="300A382C" w14:textId="77777777" w:rsidR="004A7D0F" w:rsidRPr="00061BC9" w:rsidRDefault="00A63F72" w:rsidP="00061BC9">
      <w:pPr>
        <w:suppressLineNumbers/>
        <w:spacing w:line="240" w:lineRule="auto"/>
        <w:jc w:val="center"/>
        <w:rPr>
          <w:noProof/>
          <w:szCs w:val="22"/>
        </w:rPr>
      </w:pPr>
      <w:r w:rsidRPr="00061BC9">
        <w:rPr>
          <w:noProof/>
          <w:szCs w:val="22"/>
        </w:rPr>
        <w:br w:type="page"/>
      </w:r>
    </w:p>
    <w:p w14:paraId="1319CD0C" w14:textId="77777777" w:rsidR="004A7D0F" w:rsidRPr="00061BC9" w:rsidRDefault="004A7D0F" w:rsidP="00061BC9">
      <w:pPr>
        <w:suppressLineNumbers/>
        <w:spacing w:line="240" w:lineRule="auto"/>
        <w:jc w:val="center"/>
        <w:rPr>
          <w:noProof/>
          <w:szCs w:val="22"/>
        </w:rPr>
      </w:pPr>
    </w:p>
    <w:p w14:paraId="5FDC0FC3" w14:textId="77777777" w:rsidR="004A7D0F" w:rsidRPr="00061BC9" w:rsidRDefault="004A7D0F" w:rsidP="00061BC9">
      <w:pPr>
        <w:suppressLineNumbers/>
        <w:spacing w:line="240" w:lineRule="auto"/>
        <w:jc w:val="center"/>
        <w:rPr>
          <w:noProof/>
          <w:szCs w:val="22"/>
        </w:rPr>
      </w:pPr>
    </w:p>
    <w:p w14:paraId="185593D8" w14:textId="77777777" w:rsidR="004A7D0F" w:rsidRPr="00061BC9" w:rsidRDefault="004A7D0F" w:rsidP="00061BC9">
      <w:pPr>
        <w:suppressLineNumbers/>
        <w:spacing w:line="240" w:lineRule="auto"/>
        <w:jc w:val="center"/>
        <w:rPr>
          <w:noProof/>
          <w:szCs w:val="22"/>
        </w:rPr>
      </w:pPr>
    </w:p>
    <w:p w14:paraId="26157D71" w14:textId="77777777" w:rsidR="004A7D0F" w:rsidRPr="00061BC9" w:rsidRDefault="004A7D0F" w:rsidP="00061BC9">
      <w:pPr>
        <w:suppressLineNumbers/>
        <w:spacing w:line="240" w:lineRule="auto"/>
        <w:jc w:val="center"/>
        <w:rPr>
          <w:noProof/>
          <w:szCs w:val="22"/>
        </w:rPr>
      </w:pPr>
    </w:p>
    <w:p w14:paraId="217A25D4" w14:textId="77777777" w:rsidR="004A7D0F" w:rsidRPr="00061BC9" w:rsidRDefault="004A7D0F" w:rsidP="00061BC9">
      <w:pPr>
        <w:suppressLineNumbers/>
        <w:spacing w:line="240" w:lineRule="auto"/>
        <w:jc w:val="center"/>
        <w:rPr>
          <w:noProof/>
          <w:szCs w:val="22"/>
        </w:rPr>
      </w:pPr>
    </w:p>
    <w:p w14:paraId="6609FE52" w14:textId="77777777" w:rsidR="004A7D0F" w:rsidRPr="00061BC9" w:rsidRDefault="004A7D0F" w:rsidP="00061BC9">
      <w:pPr>
        <w:suppressLineNumbers/>
        <w:spacing w:line="240" w:lineRule="auto"/>
        <w:jc w:val="center"/>
        <w:rPr>
          <w:noProof/>
          <w:szCs w:val="22"/>
        </w:rPr>
      </w:pPr>
    </w:p>
    <w:p w14:paraId="286E747F" w14:textId="77777777" w:rsidR="004A7D0F" w:rsidRPr="00061BC9" w:rsidRDefault="004A7D0F" w:rsidP="00061BC9">
      <w:pPr>
        <w:suppressLineNumbers/>
        <w:spacing w:line="240" w:lineRule="auto"/>
        <w:jc w:val="center"/>
        <w:rPr>
          <w:noProof/>
          <w:szCs w:val="22"/>
        </w:rPr>
      </w:pPr>
    </w:p>
    <w:p w14:paraId="3077E469" w14:textId="77777777" w:rsidR="004A7D0F" w:rsidRPr="00061BC9" w:rsidRDefault="004A7D0F" w:rsidP="00061BC9">
      <w:pPr>
        <w:suppressLineNumbers/>
        <w:spacing w:line="240" w:lineRule="auto"/>
        <w:jc w:val="center"/>
        <w:rPr>
          <w:noProof/>
          <w:szCs w:val="22"/>
        </w:rPr>
      </w:pPr>
    </w:p>
    <w:p w14:paraId="0282536F" w14:textId="77777777" w:rsidR="004A7D0F" w:rsidRPr="00061BC9" w:rsidRDefault="004A7D0F" w:rsidP="00061BC9">
      <w:pPr>
        <w:suppressLineNumbers/>
        <w:spacing w:line="240" w:lineRule="auto"/>
        <w:jc w:val="center"/>
        <w:rPr>
          <w:noProof/>
          <w:szCs w:val="22"/>
        </w:rPr>
      </w:pPr>
    </w:p>
    <w:p w14:paraId="5CC78125" w14:textId="77777777" w:rsidR="004A7D0F" w:rsidRPr="00061BC9" w:rsidRDefault="004A7D0F" w:rsidP="00061BC9">
      <w:pPr>
        <w:suppressLineNumbers/>
        <w:spacing w:line="240" w:lineRule="auto"/>
        <w:jc w:val="center"/>
        <w:rPr>
          <w:noProof/>
          <w:szCs w:val="22"/>
        </w:rPr>
      </w:pPr>
    </w:p>
    <w:p w14:paraId="6CB24EA5" w14:textId="77777777" w:rsidR="004A7D0F" w:rsidRPr="00061BC9" w:rsidRDefault="004A7D0F" w:rsidP="00061BC9">
      <w:pPr>
        <w:suppressLineNumbers/>
        <w:spacing w:line="240" w:lineRule="auto"/>
        <w:jc w:val="center"/>
        <w:rPr>
          <w:noProof/>
          <w:szCs w:val="22"/>
        </w:rPr>
      </w:pPr>
    </w:p>
    <w:p w14:paraId="0F7FF77F" w14:textId="77777777" w:rsidR="004A7D0F" w:rsidRPr="00061BC9" w:rsidRDefault="004A7D0F" w:rsidP="00061BC9">
      <w:pPr>
        <w:suppressLineNumbers/>
        <w:spacing w:line="240" w:lineRule="auto"/>
        <w:jc w:val="center"/>
        <w:rPr>
          <w:noProof/>
          <w:szCs w:val="22"/>
        </w:rPr>
      </w:pPr>
    </w:p>
    <w:p w14:paraId="3B4677D0" w14:textId="77777777" w:rsidR="004A7D0F" w:rsidRPr="00061BC9" w:rsidRDefault="004A7D0F" w:rsidP="00061BC9">
      <w:pPr>
        <w:suppressLineNumbers/>
        <w:spacing w:line="240" w:lineRule="auto"/>
        <w:jc w:val="center"/>
        <w:rPr>
          <w:noProof/>
          <w:szCs w:val="22"/>
        </w:rPr>
      </w:pPr>
    </w:p>
    <w:p w14:paraId="196F34A4" w14:textId="77777777" w:rsidR="004A7D0F" w:rsidRPr="00061BC9" w:rsidRDefault="004A7D0F" w:rsidP="00061BC9">
      <w:pPr>
        <w:suppressLineNumbers/>
        <w:spacing w:line="240" w:lineRule="auto"/>
        <w:jc w:val="center"/>
        <w:rPr>
          <w:noProof/>
          <w:szCs w:val="22"/>
        </w:rPr>
      </w:pPr>
    </w:p>
    <w:p w14:paraId="5A433565" w14:textId="77777777" w:rsidR="004A7D0F" w:rsidRPr="00061BC9" w:rsidRDefault="004A7D0F" w:rsidP="00061BC9">
      <w:pPr>
        <w:suppressLineNumbers/>
        <w:spacing w:line="240" w:lineRule="auto"/>
        <w:jc w:val="center"/>
        <w:rPr>
          <w:noProof/>
          <w:szCs w:val="22"/>
        </w:rPr>
      </w:pPr>
    </w:p>
    <w:p w14:paraId="5F6437E9" w14:textId="77777777" w:rsidR="004A7D0F" w:rsidRPr="00061BC9" w:rsidRDefault="004A7D0F" w:rsidP="00061BC9">
      <w:pPr>
        <w:suppressLineNumbers/>
        <w:spacing w:line="240" w:lineRule="auto"/>
        <w:jc w:val="center"/>
        <w:rPr>
          <w:noProof/>
          <w:szCs w:val="22"/>
        </w:rPr>
      </w:pPr>
    </w:p>
    <w:p w14:paraId="22C1C5C8" w14:textId="77777777" w:rsidR="004A7D0F" w:rsidRPr="00061BC9" w:rsidRDefault="004A7D0F" w:rsidP="00061BC9">
      <w:pPr>
        <w:suppressLineNumbers/>
        <w:spacing w:line="240" w:lineRule="auto"/>
        <w:jc w:val="center"/>
        <w:rPr>
          <w:noProof/>
          <w:szCs w:val="22"/>
        </w:rPr>
      </w:pPr>
    </w:p>
    <w:p w14:paraId="7ECD3EDA" w14:textId="77777777" w:rsidR="004A7D0F" w:rsidRPr="00061BC9" w:rsidRDefault="004A7D0F" w:rsidP="00061BC9">
      <w:pPr>
        <w:suppressLineNumbers/>
        <w:spacing w:line="240" w:lineRule="auto"/>
        <w:jc w:val="center"/>
        <w:rPr>
          <w:noProof/>
          <w:szCs w:val="22"/>
        </w:rPr>
      </w:pPr>
    </w:p>
    <w:p w14:paraId="22F1300D" w14:textId="77777777" w:rsidR="004A7D0F" w:rsidRPr="00061BC9" w:rsidRDefault="004A7D0F" w:rsidP="00061BC9">
      <w:pPr>
        <w:suppressLineNumbers/>
        <w:spacing w:line="240" w:lineRule="auto"/>
        <w:jc w:val="center"/>
        <w:rPr>
          <w:noProof/>
          <w:szCs w:val="22"/>
        </w:rPr>
      </w:pPr>
    </w:p>
    <w:p w14:paraId="19CD2A22" w14:textId="77777777" w:rsidR="004A7D0F" w:rsidRPr="00061BC9" w:rsidRDefault="004A7D0F" w:rsidP="00061BC9">
      <w:pPr>
        <w:suppressLineNumbers/>
        <w:spacing w:line="240" w:lineRule="auto"/>
        <w:jc w:val="center"/>
        <w:rPr>
          <w:noProof/>
          <w:szCs w:val="22"/>
        </w:rPr>
      </w:pPr>
    </w:p>
    <w:p w14:paraId="6ED611CC" w14:textId="77777777" w:rsidR="004A7D0F" w:rsidRPr="00061BC9" w:rsidRDefault="004A7D0F" w:rsidP="00061BC9">
      <w:pPr>
        <w:suppressLineNumbers/>
        <w:spacing w:line="240" w:lineRule="auto"/>
        <w:jc w:val="center"/>
        <w:rPr>
          <w:noProof/>
          <w:szCs w:val="22"/>
        </w:rPr>
      </w:pPr>
    </w:p>
    <w:p w14:paraId="2575A8D6" w14:textId="77777777" w:rsidR="00924688" w:rsidRPr="00061BC9" w:rsidRDefault="00924688" w:rsidP="00061BC9">
      <w:pPr>
        <w:suppressLineNumbers/>
        <w:spacing w:line="240" w:lineRule="auto"/>
        <w:jc w:val="center"/>
        <w:rPr>
          <w:noProof/>
          <w:szCs w:val="22"/>
        </w:rPr>
      </w:pPr>
    </w:p>
    <w:p w14:paraId="2DDAD89C" w14:textId="77777777" w:rsidR="004A7D0F" w:rsidRPr="00061BC9" w:rsidRDefault="004A7D0F" w:rsidP="00061BC9">
      <w:pPr>
        <w:suppressLineNumbers/>
        <w:spacing w:line="240" w:lineRule="auto"/>
        <w:jc w:val="center"/>
        <w:rPr>
          <w:noProof/>
          <w:szCs w:val="22"/>
        </w:rPr>
      </w:pPr>
    </w:p>
    <w:p w14:paraId="3FB49B5C" w14:textId="77777777" w:rsidR="004A7D0F" w:rsidRPr="00360BDC" w:rsidRDefault="004A7D0F" w:rsidP="0094496E">
      <w:pPr>
        <w:suppressLineNumbers/>
        <w:spacing w:line="240" w:lineRule="auto"/>
        <w:jc w:val="center"/>
        <w:outlineLvl w:val="0"/>
        <w:rPr>
          <w:noProof/>
          <w:szCs w:val="22"/>
        </w:rPr>
      </w:pPr>
      <w:r w:rsidRPr="00360BDC">
        <w:rPr>
          <w:b/>
          <w:noProof/>
        </w:rPr>
        <w:t>A. CÍMKESZÖVEG</w:t>
      </w:r>
    </w:p>
    <w:p w14:paraId="0EB8E53A" w14:textId="77777777" w:rsidR="004A7D0F" w:rsidRPr="00360BDC" w:rsidRDefault="004A7D0F" w:rsidP="0094496E">
      <w:pPr>
        <w:suppressLineNumbers/>
        <w:spacing w:line="240" w:lineRule="auto"/>
        <w:rPr>
          <w:noProof/>
          <w:szCs w:val="22"/>
        </w:rPr>
      </w:pPr>
    </w:p>
    <w:p w14:paraId="663E9C83" w14:textId="77777777" w:rsidR="007E6BBA" w:rsidRPr="00360BDC" w:rsidRDefault="004A7D0F" w:rsidP="0094496E">
      <w:pPr>
        <w:suppressLineNumbers/>
        <w:shd w:val="clear" w:color="auto" w:fill="FFFFFF"/>
        <w:spacing w:line="240" w:lineRule="auto"/>
      </w:pPr>
      <w:r w:rsidRPr="00360BDC">
        <w:br w:type="page"/>
      </w:r>
    </w:p>
    <w:p w14:paraId="0B074182" w14:textId="77777777" w:rsidR="005E4CE4" w:rsidRPr="00360BDC" w:rsidRDefault="005E4CE4" w:rsidP="0094496E">
      <w:pPr>
        <w:suppressLineNumbers/>
        <w:pBdr>
          <w:top w:val="single" w:sz="4" w:space="1" w:color="auto"/>
          <w:left w:val="single" w:sz="4" w:space="4" w:color="auto"/>
          <w:bottom w:val="single" w:sz="4" w:space="1" w:color="auto"/>
          <w:right w:val="single" w:sz="4" w:space="4" w:color="auto"/>
        </w:pBdr>
        <w:shd w:val="clear" w:color="auto" w:fill="FFFFFF"/>
        <w:spacing w:line="240" w:lineRule="auto"/>
        <w:rPr>
          <w:b/>
          <w:noProof/>
        </w:rPr>
      </w:pPr>
      <w:r w:rsidRPr="00360BDC">
        <w:rPr>
          <w:b/>
          <w:noProof/>
        </w:rPr>
        <w:t>A KÜLSŐ CSOMAGOLÁSON FELTÜNTETENDŐ ADATOK</w:t>
      </w:r>
    </w:p>
    <w:p w14:paraId="3068CBA1" w14:textId="77777777" w:rsidR="005E4CE4" w:rsidRPr="00360BDC" w:rsidRDefault="005E4CE4" w:rsidP="0094496E">
      <w:pPr>
        <w:suppressLineNumbers/>
        <w:pBdr>
          <w:top w:val="single" w:sz="4" w:space="1" w:color="auto"/>
          <w:left w:val="single" w:sz="4" w:space="4" w:color="auto"/>
          <w:bottom w:val="single" w:sz="4" w:space="1" w:color="auto"/>
          <w:right w:val="single" w:sz="4" w:space="4" w:color="auto"/>
        </w:pBdr>
        <w:shd w:val="clear" w:color="auto" w:fill="FFFFFF"/>
        <w:spacing w:line="240" w:lineRule="auto"/>
        <w:rPr>
          <w:noProof/>
          <w:szCs w:val="22"/>
        </w:rPr>
      </w:pPr>
    </w:p>
    <w:p w14:paraId="3F58AA31" w14:textId="77777777" w:rsidR="007E6BBA" w:rsidRPr="00360BDC" w:rsidRDefault="00016C4A" w:rsidP="0094496E">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sidRPr="00360BDC">
        <w:rPr>
          <w:b/>
          <w:noProof/>
        </w:rPr>
        <w:t xml:space="preserve">KÜLSŐ KARTONDOBOZ </w:t>
      </w:r>
    </w:p>
    <w:p w14:paraId="4785F750" w14:textId="77777777" w:rsidR="007E6BBA" w:rsidRPr="00360BDC" w:rsidRDefault="007E6BBA" w:rsidP="0094496E">
      <w:pPr>
        <w:spacing w:line="240" w:lineRule="auto"/>
        <w:rPr>
          <w:noProof/>
          <w:szCs w:val="22"/>
        </w:rPr>
      </w:pPr>
    </w:p>
    <w:p w14:paraId="796D85E9" w14:textId="77777777" w:rsidR="00A63F72" w:rsidRPr="00360BDC" w:rsidRDefault="00A63F72" w:rsidP="0094496E">
      <w:pPr>
        <w:spacing w:line="240" w:lineRule="auto"/>
        <w:rPr>
          <w:noProof/>
          <w:szCs w:val="22"/>
        </w:rPr>
      </w:pPr>
    </w:p>
    <w:p w14:paraId="79B73147"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w:t>
      </w:r>
      <w:r w:rsidRPr="00360BDC">
        <w:tab/>
      </w:r>
      <w:r w:rsidRPr="00360BDC">
        <w:rPr>
          <w:b/>
          <w:noProof/>
        </w:rPr>
        <w:t>A GYÓGYSZER NEVE</w:t>
      </w:r>
    </w:p>
    <w:p w14:paraId="03EA77E5" w14:textId="77777777" w:rsidR="007E6BBA" w:rsidRPr="00360BDC" w:rsidRDefault="007E6BBA" w:rsidP="0094496E">
      <w:pPr>
        <w:spacing w:line="240" w:lineRule="auto"/>
        <w:rPr>
          <w:noProof/>
          <w:szCs w:val="22"/>
        </w:rPr>
      </w:pPr>
    </w:p>
    <w:p w14:paraId="55062C7C" w14:textId="77777777" w:rsidR="007E6BBA" w:rsidRPr="00360BDC" w:rsidRDefault="007E6BBA" w:rsidP="0094496E">
      <w:pPr>
        <w:spacing w:line="240" w:lineRule="auto"/>
        <w:rPr>
          <w:noProof/>
          <w:szCs w:val="22"/>
        </w:rPr>
      </w:pPr>
      <w:r w:rsidRPr="00360BDC">
        <w:t>CABOMETYX 20 mg filmtabletta</w:t>
      </w:r>
    </w:p>
    <w:p w14:paraId="68E575E6" w14:textId="77777777" w:rsidR="007E6BBA" w:rsidRPr="00360BDC" w:rsidRDefault="00016C4A" w:rsidP="0094496E">
      <w:pPr>
        <w:spacing w:line="240" w:lineRule="auto"/>
        <w:rPr>
          <w:noProof/>
          <w:szCs w:val="22"/>
        </w:rPr>
      </w:pPr>
      <w:r w:rsidRPr="00360BDC">
        <w:t xml:space="preserve">kabozantinib </w:t>
      </w:r>
    </w:p>
    <w:p w14:paraId="45E8E520" w14:textId="77777777" w:rsidR="007E6BBA" w:rsidRPr="00360BDC" w:rsidRDefault="007E6BBA" w:rsidP="0094496E">
      <w:pPr>
        <w:spacing w:line="240" w:lineRule="auto"/>
        <w:rPr>
          <w:noProof/>
          <w:szCs w:val="22"/>
        </w:rPr>
      </w:pPr>
    </w:p>
    <w:p w14:paraId="12AADE09" w14:textId="77777777" w:rsidR="00A63F72" w:rsidRPr="00360BDC" w:rsidRDefault="00A63F72" w:rsidP="0094496E">
      <w:pPr>
        <w:spacing w:line="240" w:lineRule="auto"/>
        <w:rPr>
          <w:noProof/>
          <w:szCs w:val="22"/>
        </w:rPr>
      </w:pPr>
    </w:p>
    <w:p w14:paraId="4014B7D7"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2.</w:t>
      </w:r>
      <w:r w:rsidRPr="00360BDC">
        <w:tab/>
      </w:r>
      <w:r w:rsidRPr="00360BDC">
        <w:rPr>
          <w:b/>
          <w:noProof/>
        </w:rPr>
        <w:t>HATÓANYAG(OK) MEGNEVEZÉSE</w:t>
      </w:r>
    </w:p>
    <w:p w14:paraId="75DD9243" w14:textId="77777777" w:rsidR="007E6BBA" w:rsidRPr="00360BDC" w:rsidRDefault="007E6BBA" w:rsidP="0094496E">
      <w:pPr>
        <w:spacing w:line="240" w:lineRule="auto"/>
        <w:rPr>
          <w:noProof/>
          <w:szCs w:val="22"/>
        </w:rPr>
      </w:pPr>
    </w:p>
    <w:p w14:paraId="50410867" w14:textId="364E5965" w:rsidR="007E6BBA" w:rsidRPr="00360BDC" w:rsidRDefault="007E6BBA" w:rsidP="0094496E">
      <w:pPr>
        <w:spacing w:line="240" w:lineRule="auto"/>
        <w:rPr>
          <w:noProof/>
          <w:szCs w:val="22"/>
        </w:rPr>
      </w:pPr>
      <w:r w:rsidRPr="00360BDC">
        <w:t>20 mg kabozantinibbel egyenértékű kabozantinib (</w:t>
      </w:r>
      <w:r w:rsidRPr="00360BDC">
        <w:rPr>
          <w:i/>
          <w:noProof/>
        </w:rPr>
        <w:t>S</w:t>
      </w:r>
      <w:r w:rsidRPr="00360BDC">
        <w:t>)-malát</w:t>
      </w:r>
      <w:r w:rsidR="005E02C6" w:rsidRPr="00360BDC">
        <w:t>ot tartalmaz</w:t>
      </w:r>
      <w:r w:rsidRPr="00360BDC">
        <w:t xml:space="preserve"> tablettánként.</w:t>
      </w:r>
    </w:p>
    <w:p w14:paraId="69EC3F31" w14:textId="77777777" w:rsidR="007E6BBA" w:rsidRPr="00360BDC" w:rsidRDefault="007E6BBA" w:rsidP="0094496E">
      <w:pPr>
        <w:spacing w:line="240" w:lineRule="auto"/>
        <w:rPr>
          <w:noProof/>
          <w:szCs w:val="22"/>
        </w:rPr>
      </w:pPr>
    </w:p>
    <w:p w14:paraId="27412A98" w14:textId="77777777" w:rsidR="00A63F72" w:rsidRPr="00360BDC" w:rsidRDefault="00A63F72" w:rsidP="0094496E">
      <w:pPr>
        <w:spacing w:line="240" w:lineRule="auto"/>
        <w:rPr>
          <w:noProof/>
          <w:szCs w:val="22"/>
        </w:rPr>
      </w:pPr>
    </w:p>
    <w:p w14:paraId="0A0BE35C"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3.</w:t>
      </w:r>
      <w:r w:rsidRPr="00360BDC">
        <w:tab/>
      </w:r>
      <w:r w:rsidRPr="00360BDC">
        <w:rPr>
          <w:b/>
          <w:noProof/>
        </w:rPr>
        <w:t>SEGÉDANYAGOK FELSOROLÁSA</w:t>
      </w:r>
    </w:p>
    <w:p w14:paraId="051E079C" w14:textId="77777777" w:rsidR="007E6BBA" w:rsidRPr="00360BDC" w:rsidRDefault="007E6BBA" w:rsidP="0094496E">
      <w:pPr>
        <w:spacing w:line="240" w:lineRule="auto"/>
        <w:rPr>
          <w:noProof/>
          <w:szCs w:val="22"/>
        </w:rPr>
      </w:pPr>
    </w:p>
    <w:p w14:paraId="6C168E36" w14:textId="77777777" w:rsidR="007E6BBA" w:rsidRPr="00360BDC" w:rsidRDefault="007E6BBA" w:rsidP="0094496E">
      <w:pPr>
        <w:spacing w:line="240" w:lineRule="auto"/>
        <w:rPr>
          <w:noProof/>
          <w:szCs w:val="22"/>
        </w:rPr>
      </w:pPr>
      <w:r w:rsidRPr="00360BDC">
        <w:t>Laktózt tartalmaz. További információkért olvassa el a betegtájékoztatót.</w:t>
      </w:r>
    </w:p>
    <w:p w14:paraId="385AA3B4" w14:textId="77777777" w:rsidR="007E6BBA" w:rsidRPr="00360BDC" w:rsidRDefault="007E6BBA" w:rsidP="0094496E">
      <w:pPr>
        <w:spacing w:line="240" w:lineRule="auto"/>
        <w:rPr>
          <w:noProof/>
          <w:szCs w:val="22"/>
        </w:rPr>
      </w:pPr>
    </w:p>
    <w:p w14:paraId="0847146C" w14:textId="77777777" w:rsidR="00A63F72" w:rsidRPr="00360BDC" w:rsidRDefault="00A63F72" w:rsidP="0094496E">
      <w:pPr>
        <w:spacing w:line="240" w:lineRule="auto"/>
        <w:rPr>
          <w:noProof/>
          <w:szCs w:val="22"/>
        </w:rPr>
      </w:pPr>
    </w:p>
    <w:p w14:paraId="29E73985"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4.</w:t>
      </w:r>
      <w:r w:rsidRPr="00360BDC">
        <w:tab/>
      </w:r>
      <w:r w:rsidRPr="00360BDC">
        <w:rPr>
          <w:b/>
          <w:noProof/>
        </w:rPr>
        <w:t>GYÓGYSZERFORMA ÉS TARTALOM</w:t>
      </w:r>
    </w:p>
    <w:p w14:paraId="26966555" w14:textId="77777777" w:rsidR="007E6BBA" w:rsidRPr="00360BDC" w:rsidRDefault="007E6BBA" w:rsidP="0094496E">
      <w:pPr>
        <w:spacing w:line="240" w:lineRule="auto"/>
        <w:rPr>
          <w:noProof/>
          <w:szCs w:val="22"/>
        </w:rPr>
      </w:pPr>
    </w:p>
    <w:p w14:paraId="72BA2253" w14:textId="77777777" w:rsidR="00623B3C" w:rsidRPr="00360BDC" w:rsidRDefault="00623B3C" w:rsidP="0094496E">
      <w:pPr>
        <w:spacing w:line="240" w:lineRule="auto"/>
        <w:rPr>
          <w:noProof/>
          <w:szCs w:val="22"/>
        </w:rPr>
      </w:pPr>
      <w:r w:rsidRPr="00360BDC">
        <w:rPr>
          <w:noProof/>
        </w:rPr>
        <w:t>Filmtabletta</w:t>
      </w:r>
    </w:p>
    <w:p w14:paraId="69C3D00C" w14:textId="77777777" w:rsidR="00623B3C" w:rsidRPr="00360BDC" w:rsidRDefault="00623B3C" w:rsidP="0094496E">
      <w:pPr>
        <w:spacing w:line="240" w:lineRule="auto"/>
        <w:rPr>
          <w:noProof/>
          <w:szCs w:val="22"/>
        </w:rPr>
      </w:pPr>
      <w:r w:rsidRPr="00360BDC">
        <w:rPr>
          <w:noProof/>
        </w:rPr>
        <w:t>30 filmtabletta</w:t>
      </w:r>
    </w:p>
    <w:p w14:paraId="18114CFB" w14:textId="77777777" w:rsidR="007E6BBA" w:rsidRPr="00360BDC" w:rsidRDefault="007E6BBA" w:rsidP="0094496E">
      <w:pPr>
        <w:spacing w:line="240" w:lineRule="auto"/>
        <w:rPr>
          <w:noProof/>
          <w:szCs w:val="22"/>
        </w:rPr>
      </w:pPr>
    </w:p>
    <w:p w14:paraId="6AC2ECE2" w14:textId="77777777" w:rsidR="00A63F72" w:rsidRPr="00360BDC" w:rsidRDefault="00A63F72" w:rsidP="0094496E">
      <w:pPr>
        <w:spacing w:line="240" w:lineRule="auto"/>
        <w:rPr>
          <w:noProof/>
          <w:szCs w:val="22"/>
        </w:rPr>
      </w:pPr>
    </w:p>
    <w:p w14:paraId="530680AD"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5.</w:t>
      </w:r>
      <w:r w:rsidRPr="00360BDC">
        <w:tab/>
      </w:r>
      <w:r w:rsidRPr="00360BDC">
        <w:rPr>
          <w:b/>
          <w:noProof/>
        </w:rPr>
        <w:t>AZ ALKALMAZÁSSAL KAPCSOLATOS TUDNIVALÓK ÉS AZ ALKALMAZÁS MÓDJA(I)</w:t>
      </w:r>
    </w:p>
    <w:p w14:paraId="3B83603D" w14:textId="77777777" w:rsidR="007E6BBA" w:rsidRPr="00360BDC" w:rsidRDefault="007E6BBA" w:rsidP="0094496E">
      <w:pPr>
        <w:spacing w:line="240" w:lineRule="auto"/>
        <w:rPr>
          <w:noProof/>
          <w:szCs w:val="22"/>
        </w:rPr>
      </w:pPr>
    </w:p>
    <w:p w14:paraId="3A0FD383" w14:textId="77777777" w:rsidR="007E6BBA" w:rsidRPr="00360BDC" w:rsidRDefault="007E6BBA" w:rsidP="0094496E">
      <w:pPr>
        <w:spacing w:line="240" w:lineRule="auto"/>
        <w:rPr>
          <w:noProof/>
          <w:szCs w:val="22"/>
        </w:rPr>
      </w:pPr>
      <w:r w:rsidRPr="00360BDC">
        <w:t>Szájon át történő alkalmazásra.</w:t>
      </w:r>
    </w:p>
    <w:p w14:paraId="0C3209C8" w14:textId="77777777" w:rsidR="007E6BBA" w:rsidRPr="00360BDC" w:rsidRDefault="007E6BBA" w:rsidP="0094496E">
      <w:pPr>
        <w:spacing w:line="240" w:lineRule="auto"/>
        <w:rPr>
          <w:noProof/>
          <w:szCs w:val="22"/>
        </w:rPr>
      </w:pPr>
      <w:r w:rsidRPr="00360BDC">
        <w:t>Használat előtt olvassa el a mellékelt betegtájékoztatót!</w:t>
      </w:r>
    </w:p>
    <w:p w14:paraId="76ADF22E" w14:textId="77777777" w:rsidR="007E6BBA" w:rsidRPr="00360BDC" w:rsidRDefault="007E6BBA" w:rsidP="0094496E">
      <w:pPr>
        <w:spacing w:line="240" w:lineRule="auto"/>
        <w:rPr>
          <w:szCs w:val="22"/>
        </w:rPr>
      </w:pPr>
    </w:p>
    <w:p w14:paraId="0A30B537" w14:textId="77777777" w:rsidR="00A63F72" w:rsidRPr="00360BDC" w:rsidRDefault="00A63F72" w:rsidP="0094496E">
      <w:pPr>
        <w:spacing w:line="240" w:lineRule="auto"/>
        <w:rPr>
          <w:szCs w:val="22"/>
        </w:rPr>
      </w:pPr>
    </w:p>
    <w:p w14:paraId="09A4C50B"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6.</w:t>
      </w:r>
      <w:r w:rsidRPr="00360BDC">
        <w:tab/>
      </w:r>
      <w:r w:rsidRPr="00360BDC">
        <w:rPr>
          <w:b/>
          <w:noProof/>
        </w:rPr>
        <w:t>KÜLÖN FIGYELMEZTETÉS, MELY SZERINT A GYÓGYSZERT GYERMEKEKTŐL ELZÁRVA KELL TARTANI</w:t>
      </w:r>
    </w:p>
    <w:p w14:paraId="1127E41B" w14:textId="77777777" w:rsidR="007E6BBA" w:rsidRPr="00360BDC" w:rsidRDefault="007E6BBA" w:rsidP="0094496E">
      <w:pPr>
        <w:spacing w:line="240" w:lineRule="auto"/>
        <w:rPr>
          <w:noProof/>
          <w:szCs w:val="22"/>
        </w:rPr>
      </w:pPr>
    </w:p>
    <w:p w14:paraId="4266A09F" w14:textId="77777777" w:rsidR="007E6BBA" w:rsidRPr="00360BDC" w:rsidRDefault="007E6BBA" w:rsidP="0094496E">
      <w:pPr>
        <w:spacing w:line="240" w:lineRule="auto"/>
        <w:rPr>
          <w:noProof/>
          <w:szCs w:val="22"/>
        </w:rPr>
      </w:pPr>
      <w:r w:rsidRPr="00360BDC">
        <w:t>A gyógyszer gyermekektől elzárva tartandó!</w:t>
      </w:r>
    </w:p>
    <w:p w14:paraId="762CD22B" w14:textId="77777777" w:rsidR="007E6BBA" w:rsidRPr="00360BDC" w:rsidRDefault="007E6BBA" w:rsidP="0094496E">
      <w:pPr>
        <w:spacing w:line="240" w:lineRule="auto"/>
        <w:rPr>
          <w:noProof/>
          <w:szCs w:val="22"/>
        </w:rPr>
      </w:pPr>
    </w:p>
    <w:p w14:paraId="3087B6BB" w14:textId="77777777" w:rsidR="00A63F72" w:rsidRPr="00360BDC" w:rsidRDefault="00A63F72" w:rsidP="0094496E">
      <w:pPr>
        <w:spacing w:line="240" w:lineRule="auto"/>
        <w:rPr>
          <w:noProof/>
          <w:szCs w:val="22"/>
        </w:rPr>
      </w:pPr>
    </w:p>
    <w:p w14:paraId="6179E831"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7.</w:t>
      </w:r>
      <w:r w:rsidRPr="00360BDC">
        <w:tab/>
      </w:r>
      <w:r w:rsidRPr="00360BDC">
        <w:rPr>
          <w:b/>
          <w:noProof/>
        </w:rPr>
        <w:t>TOVÁBBI FIGYELMEZTETÉS(EK), AMENNYIBEN SZÜKSÉGES</w:t>
      </w:r>
    </w:p>
    <w:p w14:paraId="1CCD8BDA" w14:textId="77777777" w:rsidR="007E6BBA" w:rsidRPr="00360BDC" w:rsidRDefault="007E6BBA" w:rsidP="0094496E">
      <w:pPr>
        <w:spacing w:line="240" w:lineRule="auto"/>
        <w:rPr>
          <w:noProof/>
          <w:szCs w:val="22"/>
        </w:rPr>
      </w:pPr>
    </w:p>
    <w:p w14:paraId="147ADAD4" w14:textId="77777777" w:rsidR="007E6BBA" w:rsidRPr="00360BDC" w:rsidRDefault="007E6BBA" w:rsidP="0094496E">
      <w:pPr>
        <w:tabs>
          <w:tab w:val="left" w:pos="749"/>
        </w:tabs>
        <w:spacing w:line="240" w:lineRule="auto"/>
        <w:rPr>
          <w:noProof/>
          <w:szCs w:val="22"/>
        </w:rPr>
      </w:pPr>
    </w:p>
    <w:p w14:paraId="4829A612"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8.</w:t>
      </w:r>
      <w:r w:rsidRPr="00360BDC">
        <w:tab/>
      </w:r>
      <w:r w:rsidRPr="00360BDC">
        <w:rPr>
          <w:b/>
          <w:noProof/>
        </w:rPr>
        <w:t>LEJÁRATI IDŐ</w:t>
      </w:r>
    </w:p>
    <w:p w14:paraId="00D4DD14" w14:textId="77777777" w:rsidR="007E6BBA" w:rsidRPr="00360BDC" w:rsidRDefault="007E6BBA" w:rsidP="0094496E">
      <w:pPr>
        <w:spacing w:line="240" w:lineRule="auto"/>
        <w:rPr>
          <w:noProof/>
          <w:szCs w:val="22"/>
        </w:rPr>
      </w:pPr>
    </w:p>
    <w:p w14:paraId="01320842" w14:textId="77777777" w:rsidR="007E6BBA" w:rsidRPr="00360BDC" w:rsidRDefault="007E6BBA" w:rsidP="0094496E">
      <w:pPr>
        <w:spacing w:line="240" w:lineRule="auto"/>
        <w:rPr>
          <w:noProof/>
          <w:szCs w:val="22"/>
        </w:rPr>
      </w:pPr>
      <w:r w:rsidRPr="00360BDC">
        <w:t>EXP</w:t>
      </w:r>
    </w:p>
    <w:p w14:paraId="77738419" w14:textId="77777777" w:rsidR="007E6BBA" w:rsidRPr="00360BDC" w:rsidRDefault="007E6BBA" w:rsidP="0094496E">
      <w:pPr>
        <w:spacing w:line="240" w:lineRule="auto"/>
        <w:rPr>
          <w:noProof/>
          <w:szCs w:val="22"/>
        </w:rPr>
      </w:pPr>
    </w:p>
    <w:p w14:paraId="259F9A4C" w14:textId="77777777" w:rsidR="00A63F72" w:rsidRPr="00360BDC" w:rsidRDefault="00A63F72" w:rsidP="0094496E">
      <w:pPr>
        <w:spacing w:line="240" w:lineRule="auto"/>
        <w:rPr>
          <w:noProof/>
          <w:szCs w:val="22"/>
        </w:rPr>
      </w:pPr>
    </w:p>
    <w:p w14:paraId="76EF0D6E" w14:textId="77777777" w:rsidR="007E6BBA" w:rsidRPr="00360BDC" w:rsidRDefault="007E6BBA" w:rsidP="0094496E">
      <w:pPr>
        <w:keepNext/>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9.</w:t>
      </w:r>
      <w:r w:rsidRPr="00360BDC">
        <w:tab/>
      </w:r>
      <w:r w:rsidRPr="00360BDC">
        <w:rPr>
          <w:b/>
          <w:noProof/>
        </w:rPr>
        <w:t>KÜLÖNLEGES TÁROLÁSI ELŐÍRÁSOK</w:t>
      </w:r>
    </w:p>
    <w:p w14:paraId="4BE31B2A" w14:textId="77777777" w:rsidR="007E6BBA" w:rsidRPr="00360BDC" w:rsidRDefault="007E6BBA" w:rsidP="0094496E">
      <w:pPr>
        <w:spacing w:line="240" w:lineRule="auto"/>
        <w:rPr>
          <w:noProof/>
          <w:szCs w:val="22"/>
        </w:rPr>
      </w:pPr>
    </w:p>
    <w:p w14:paraId="128BD545" w14:textId="77777777" w:rsidR="007D59D0" w:rsidRPr="00360BDC" w:rsidRDefault="007D59D0" w:rsidP="0094496E">
      <w:pPr>
        <w:spacing w:line="240" w:lineRule="auto"/>
        <w:rPr>
          <w:noProof/>
          <w:szCs w:val="22"/>
        </w:rPr>
      </w:pPr>
    </w:p>
    <w:p w14:paraId="2C5DC4CB" w14:textId="77777777" w:rsidR="007E6BBA" w:rsidRPr="00360BDC" w:rsidRDefault="007E6BBA" w:rsidP="00084619">
      <w:pPr>
        <w:keepNext/>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10.</w:t>
      </w:r>
      <w:r w:rsidRPr="00360BDC">
        <w:tab/>
      </w:r>
      <w:r w:rsidRPr="00360BDC">
        <w:rPr>
          <w:b/>
          <w:noProof/>
        </w:rPr>
        <w:t>KÜLÖNLEGES ÓVINTÉZKEDÉSEK A FEL NEM HASZNÁLT GYÓGYSZEREK VAGY AZ ILYEN TERMÉKEKBŐL KELETKEZETT HULLADÉKANYAGOK ÁRTALMATLANNÁ TÉTELÉRE, HA ILYENEKRE SZÜKSÉG VAN</w:t>
      </w:r>
    </w:p>
    <w:p w14:paraId="24535F10" w14:textId="77777777" w:rsidR="007E6BBA" w:rsidRPr="00360BDC" w:rsidRDefault="007E6BBA" w:rsidP="00084619">
      <w:pPr>
        <w:keepNext/>
        <w:spacing w:line="240" w:lineRule="auto"/>
        <w:rPr>
          <w:noProof/>
          <w:szCs w:val="22"/>
        </w:rPr>
      </w:pPr>
    </w:p>
    <w:p w14:paraId="2D72AEF2" w14:textId="2874176A" w:rsidR="007E6BBA" w:rsidRPr="00360BDC" w:rsidRDefault="006971C5" w:rsidP="006E5C27">
      <w:pPr>
        <w:keepNext/>
        <w:spacing w:line="240" w:lineRule="auto"/>
        <w:rPr>
          <w:noProof/>
          <w:szCs w:val="22"/>
        </w:rPr>
      </w:pPr>
      <w:r w:rsidRPr="00360BDC">
        <w:t>A</w:t>
      </w:r>
      <w:r w:rsidR="007E6BBA" w:rsidRPr="00360BDC">
        <w:t xml:space="preserve"> megsemmisítést a gyógyszerekre vonatkozó hatályos előírások szerint kell végrehajtani.</w:t>
      </w:r>
    </w:p>
    <w:p w14:paraId="23AE545B" w14:textId="77777777" w:rsidR="007E6BBA" w:rsidRPr="00360BDC" w:rsidRDefault="007E6BBA" w:rsidP="0094496E">
      <w:pPr>
        <w:keepNext/>
        <w:spacing w:line="240" w:lineRule="auto"/>
        <w:rPr>
          <w:noProof/>
          <w:szCs w:val="22"/>
        </w:rPr>
      </w:pPr>
    </w:p>
    <w:p w14:paraId="71E6E3BF" w14:textId="77777777" w:rsidR="00A63F72" w:rsidRPr="00360BDC" w:rsidRDefault="00A63F72" w:rsidP="0094496E">
      <w:pPr>
        <w:keepNext/>
        <w:spacing w:line="240" w:lineRule="auto"/>
        <w:rPr>
          <w:noProof/>
          <w:szCs w:val="22"/>
        </w:rPr>
      </w:pPr>
    </w:p>
    <w:p w14:paraId="41BC1B89"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11.</w:t>
      </w:r>
      <w:r w:rsidRPr="00360BDC">
        <w:tab/>
      </w:r>
      <w:r w:rsidRPr="00360BDC">
        <w:rPr>
          <w:b/>
          <w:noProof/>
        </w:rPr>
        <w:t>A FORGALOMBA HOZATALI ENGEDÉLY JOGOSULTJÁNAK NEVE ÉS CÍME</w:t>
      </w:r>
    </w:p>
    <w:p w14:paraId="68792811" w14:textId="77777777" w:rsidR="007E6BBA" w:rsidRPr="00360BDC" w:rsidRDefault="007E6BBA" w:rsidP="0094496E">
      <w:pPr>
        <w:spacing w:line="240" w:lineRule="auto"/>
        <w:rPr>
          <w:noProof/>
          <w:szCs w:val="22"/>
        </w:rPr>
      </w:pPr>
    </w:p>
    <w:p w14:paraId="1AFF52E9" w14:textId="77777777" w:rsidR="00CE37DB" w:rsidRDefault="00CE37DB" w:rsidP="00CE37DB">
      <w:pPr>
        <w:spacing w:line="240" w:lineRule="auto"/>
      </w:pPr>
      <w:r>
        <w:t>Ipsen Pharma</w:t>
      </w:r>
    </w:p>
    <w:p w14:paraId="0E89C41E" w14:textId="77777777" w:rsidR="00FF064F" w:rsidRDefault="00FF064F" w:rsidP="00FF064F">
      <w:pPr>
        <w:spacing w:line="240" w:lineRule="auto"/>
      </w:pPr>
      <w:r>
        <w:t xml:space="preserve">70 rue Balard </w:t>
      </w:r>
    </w:p>
    <w:p w14:paraId="6EE42723" w14:textId="492FBF72" w:rsidR="00CE37DB" w:rsidRDefault="00FF064F" w:rsidP="00CE37DB">
      <w:pPr>
        <w:spacing w:line="240" w:lineRule="auto"/>
      </w:pPr>
      <w:r>
        <w:t>75015 Párizs</w:t>
      </w:r>
    </w:p>
    <w:p w14:paraId="3BB3D9FE" w14:textId="77777777" w:rsidR="00623B3C" w:rsidRPr="00360BDC" w:rsidRDefault="00623B3C" w:rsidP="0094496E">
      <w:pPr>
        <w:spacing w:line="240" w:lineRule="auto"/>
        <w:rPr>
          <w:noProof/>
          <w:szCs w:val="22"/>
        </w:rPr>
      </w:pPr>
      <w:r w:rsidRPr="00360BDC">
        <w:t>Franciaország</w:t>
      </w:r>
    </w:p>
    <w:p w14:paraId="7DBEBA2A" w14:textId="77777777" w:rsidR="007E6BBA" w:rsidRPr="00360BDC" w:rsidRDefault="007E6BBA" w:rsidP="0094496E">
      <w:pPr>
        <w:spacing w:line="240" w:lineRule="auto"/>
        <w:rPr>
          <w:noProof/>
          <w:szCs w:val="22"/>
        </w:rPr>
      </w:pPr>
    </w:p>
    <w:p w14:paraId="18F8D5BF" w14:textId="77777777" w:rsidR="00A63F72" w:rsidRPr="00360BDC" w:rsidRDefault="00A63F72" w:rsidP="0094496E">
      <w:pPr>
        <w:spacing w:line="240" w:lineRule="auto"/>
        <w:rPr>
          <w:noProof/>
          <w:szCs w:val="22"/>
        </w:rPr>
      </w:pPr>
    </w:p>
    <w:p w14:paraId="1D2CB6DD"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12.</w:t>
      </w:r>
      <w:r w:rsidRPr="00360BDC">
        <w:tab/>
      </w:r>
      <w:r w:rsidRPr="00360BDC">
        <w:rPr>
          <w:b/>
          <w:noProof/>
        </w:rPr>
        <w:t xml:space="preserve">A FORGALOMBA HOZATALI ENGEDÉLY SZÁMA(I) </w:t>
      </w:r>
    </w:p>
    <w:p w14:paraId="576FF1C8" w14:textId="77777777" w:rsidR="007E6BBA" w:rsidRPr="00360BDC" w:rsidRDefault="007E6BBA" w:rsidP="0094496E">
      <w:pPr>
        <w:spacing w:line="240" w:lineRule="auto"/>
        <w:rPr>
          <w:noProof/>
          <w:szCs w:val="22"/>
        </w:rPr>
      </w:pPr>
    </w:p>
    <w:p w14:paraId="7C9B7A04" w14:textId="77777777" w:rsidR="005E4CE4" w:rsidRPr="00360BDC" w:rsidRDefault="005E4CE4" w:rsidP="0094496E">
      <w:pPr>
        <w:spacing w:line="240" w:lineRule="auto"/>
        <w:rPr>
          <w:lang w:val="es-ES"/>
        </w:rPr>
      </w:pPr>
      <w:r w:rsidRPr="00360BDC">
        <w:rPr>
          <w:lang w:val="es-ES"/>
        </w:rPr>
        <w:t>EU/1/16/1136/002</w:t>
      </w:r>
    </w:p>
    <w:p w14:paraId="73A4EF06" w14:textId="77777777" w:rsidR="009278B7" w:rsidRPr="00360BDC" w:rsidRDefault="009278B7" w:rsidP="0094496E">
      <w:pPr>
        <w:spacing w:line="240" w:lineRule="auto"/>
        <w:rPr>
          <w:lang w:val="es-ES"/>
        </w:rPr>
      </w:pPr>
    </w:p>
    <w:p w14:paraId="1972B7E3" w14:textId="77777777" w:rsidR="009278B7" w:rsidRPr="00360BDC" w:rsidRDefault="009278B7" w:rsidP="0094496E">
      <w:pPr>
        <w:spacing w:line="240" w:lineRule="auto"/>
        <w:rPr>
          <w:lang w:val="es-ES"/>
        </w:rPr>
      </w:pPr>
    </w:p>
    <w:p w14:paraId="610538EF"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13.</w:t>
      </w:r>
      <w:r w:rsidRPr="00360BDC">
        <w:tab/>
      </w:r>
      <w:r w:rsidRPr="00360BDC">
        <w:rPr>
          <w:b/>
          <w:noProof/>
        </w:rPr>
        <w:t>A GYÁRTÁSI TÉTEL SZÁMA</w:t>
      </w:r>
    </w:p>
    <w:p w14:paraId="20660EE1" w14:textId="77777777" w:rsidR="007E6BBA" w:rsidRPr="00360BDC" w:rsidRDefault="007E6BBA" w:rsidP="0094496E">
      <w:pPr>
        <w:spacing w:line="240" w:lineRule="auto"/>
        <w:rPr>
          <w:i/>
          <w:noProof/>
          <w:szCs w:val="22"/>
        </w:rPr>
      </w:pPr>
    </w:p>
    <w:p w14:paraId="0655905A" w14:textId="77777777" w:rsidR="007E6BBA" w:rsidRPr="00360BDC" w:rsidRDefault="007E6BBA" w:rsidP="0094496E">
      <w:pPr>
        <w:spacing w:line="240" w:lineRule="auto"/>
        <w:rPr>
          <w:noProof/>
          <w:szCs w:val="22"/>
        </w:rPr>
      </w:pPr>
      <w:r w:rsidRPr="00360BDC">
        <w:t xml:space="preserve">Lot </w:t>
      </w:r>
    </w:p>
    <w:p w14:paraId="1B8F9288" w14:textId="77777777" w:rsidR="007E6BBA" w:rsidRPr="00360BDC" w:rsidRDefault="007E6BBA" w:rsidP="0094496E">
      <w:pPr>
        <w:spacing w:line="240" w:lineRule="auto"/>
        <w:rPr>
          <w:noProof/>
          <w:szCs w:val="22"/>
        </w:rPr>
      </w:pPr>
    </w:p>
    <w:p w14:paraId="6DF529F8" w14:textId="77777777" w:rsidR="00A63F72" w:rsidRPr="00360BDC" w:rsidRDefault="00A63F72" w:rsidP="0094496E">
      <w:pPr>
        <w:spacing w:line="240" w:lineRule="auto"/>
        <w:rPr>
          <w:noProof/>
          <w:szCs w:val="22"/>
        </w:rPr>
      </w:pPr>
    </w:p>
    <w:p w14:paraId="715802A1" w14:textId="77777777" w:rsidR="007E6BBA" w:rsidRPr="00360BDC" w:rsidRDefault="007E6BBA"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14.</w:t>
      </w:r>
      <w:r w:rsidRPr="00360BDC">
        <w:tab/>
      </w:r>
      <w:r w:rsidRPr="00360BDC">
        <w:rPr>
          <w:b/>
          <w:noProof/>
        </w:rPr>
        <w:t>A GYÓGYSZER RENDELHETŐSÉGE</w:t>
      </w:r>
    </w:p>
    <w:p w14:paraId="5869DE49" w14:textId="77777777" w:rsidR="007E6BBA" w:rsidRPr="00360BDC" w:rsidRDefault="007E6BBA" w:rsidP="0094496E">
      <w:pPr>
        <w:spacing w:line="240" w:lineRule="auto"/>
        <w:rPr>
          <w:noProof/>
          <w:szCs w:val="22"/>
        </w:rPr>
      </w:pPr>
    </w:p>
    <w:p w14:paraId="708183D6" w14:textId="77777777" w:rsidR="007E6BBA" w:rsidRPr="00360BDC" w:rsidRDefault="007E6BBA" w:rsidP="0094496E">
      <w:pPr>
        <w:spacing w:line="240" w:lineRule="auto"/>
        <w:rPr>
          <w:noProof/>
          <w:szCs w:val="22"/>
        </w:rPr>
      </w:pPr>
    </w:p>
    <w:p w14:paraId="33ABA978" w14:textId="77777777" w:rsidR="007E6BBA" w:rsidRPr="00360BDC" w:rsidRDefault="007E6BBA" w:rsidP="0094496E">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sidRPr="00360BDC">
        <w:rPr>
          <w:b/>
          <w:noProof/>
        </w:rPr>
        <w:t>15.</w:t>
      </w:r>
      <w:r w:rsidRPr="00360BDC">
        <w:tab/>
      </w:r>
      <w:r w:rsidRPr="00360BDC">
        <w:rPr>
          <w:b/>
          <w:noProof/>
        </w:rPr>
        <w:t>AZ ALKALMAZÁSRA VONATKOZÓ UTASÍTÁSOK</w:t>
      </w:r>
    </w:p>
    <w:p w14:paraId="5B913CD4" w14:textId="77777777" w:rsidR="007E6BBA" w:rsidRPr="00360BDC" w:rsidRDefault="007E6BBA" w:rsidP="0094496E">
      <w:pPr>
        <w:spacing w:line="240" w:lineRule="auto"/>
        <w:rPr>
          <w:noProof/>
          <w:szCs w:val="22"/>
        </w:rPr>
      </w:pPr>
    </w:p>
    <w:p w14:paraId="6DD781DB" w14:textId="77777777" w:rsidR="007E6BBA" w:rsidRPr="00360BDC" w:rsidRDefault="007E6BBA" w:rsidP="0094496E">
      <w:pPr>
        <w:spacing w:line="240" w:lineRule="auto"/>
        <w:rPr>
          <w:noProof/>
          <w:szCs w:val="22"/>
        </w:rPr>
      </w:pPr>
    </w:p>
    <w:p w14:paraId="7F9D9D86" w14:textId="77777777" w:rsidR="007E6BBA" w:rsidRPr="00360BDC" w:rsidRDefault="007E6BBA" w:rsidP="0094496E">
      <w:pPr>
        <w:suppressLineNumbers/>
        <w:pBdr>
          <w:top w:val="single" w:sz="4" w:space="1" w:color="auto"/>
          <w:left w:val="single" w:sz="4" w:space="4" w:color="auto"/>
          <w:bottom w:val="single" w:sz="4" w:space="0" w:color="auto"/>
          <w:right w:val="single" w:sz="4" w:space="4" w:color="auto"/>
        </w:pBdr>
        <w:spacing w:line="240" w:lineRule="auto"/>
        <w:rPr>
          <w:noProof/>
          <w:szCs w:val="22"/>
        </w:rPr>
      </w:pPr>
      <w:r w:rsidRPr="00360BDC">
        <w:rPr>
          <w:b/>
          <w:noProof/>
        </w:rPr>
        <w:t>16.</w:t>
      </w:r>
      <w:r w:rsidRPr="00360BDC">
        <w:tab/>
      </w:r>
      <w:r w:rsidRPr="00360BDC">
        <w:rPr>
          <w:b/>
          <w:noProof/>
        </w:rPr>
        <w:t>BRAILLE ÍRÁSSAL FELTÜNTETETT INFORMÁCIÓK</w:t>
      </w:r>
    </w:p>
    <w:p w14:paraId="5CB11E55" w14:textId="77777777" w:rsidR="007E6BBA" w:rsidRPr="00360BDC" w:rsidRDefault="007E6BBA" w:rsidP="0094496E">
      <w:pPr>
        <w:spacing w:line="240" w:lineRule="auto"/>
        <w:rPr>
          <w:noProof/>
          <w:szCs w:val="22"/>
        </w:rPr>
      </w:pPr>
    </w:p>
    <w:p w14:paraId="11E57813" w14:textId="77777777" w:rsidR="007E6BBA" w:rsidRPr="00360BDC" w:rsidRDefault="007E6BBA" w:rsidP="0094496E">
      <w:pPr>
        <w:spacing w:line="240" w:lineRule="auto"/>
      </w:pPr>
      <w:r w:rsidRPr="00360BDC">
        <w:t xml:space="preserve">CABOMETYX 20 mg </w:t>
      </w:r>
    </w:p>
    <w:p w14:paraId="2B3C3889" w14:textId="77777777" w:rsidR="00957AA9" w:rsidRPr="00360BDC" w:rsidRDefault="00957AA9" w:rsidP="0094496E">
      <w:pPr>
        <w:spacing w:line="240" w:lineRule="auto"/>
      </w:pPr>
    </w:p>
    <w:p w14:paraId="4051AC1F" w14:textId="77777777" w:rsidR="00FE65FC" w:rsidRPr="00360BDC" w:rsidRDefault="00FE65FC" w:rsidP="0094496E">
      <w:pPr>
        <w:spacing w:line="240" w:lineRule="auto"/>
      </w:pPr>
    </w:p>
    <w:p w14:paraId="1844FEA0" w14:textId="77777777" w:rsidR="00957AA9" w:rsidRPr="00360BDC" w:rsidRDefault="00957AA9" w:rsidP="0094496E">
      <w:pPr>
        <w:keepNext/>
        <w:numPr>
          <w:ilvl w:val="1"/>
          <w:numId w:val="9"/>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360BDC">
        <w:rPr>
          <w:b/>
          <w:noProof/>
        </w:rPr>
        <w:t>EGYEDI AZONOSÍTÓ – 2D VONALKÓD</w:t>
      </w:r>
    </w:p>
    <w:p w14:paraId="29E9000A" w14:textId="77777777" w:rsidR="00957AA9" w:rsidRPr="00360BDC" w:rsidRDefault="00957AA9" w:rsidP="0094496E">
      <w:pPr>
        <w:tabs>
          <w:tab w:val="clear" w:pos="567"/>
          <w:tab w:val="left" w:pos="720"/>
        </w:tabs>
        <w:spacing w:line="240" w:lineRule="auto"/>
        <w:rPr>
          <w:noProof/>
        </w:rPr>
      </w:pPr>
    </w:p>
    <w:p w14:paraId="6AB35726" w14:textId="77777777" w:rsidR="00957AA9" w:rsidRPr="00360BDC" w:rsidRDefault="00957AA9" w:rsidP="0094496E">
      <w:pPr>
        <w:spacing w:line="240" w:lineRule="auto"/>
        <w:rPr>
          <w:noProof/>
          <w:shd w:val="clear" w:color="auto" w:fill="CCCCCC"/>
        </w:rPr>
      </w:pPr>
      <w:r w:rsidRPr="00360BDC">
        <w:rPr>
          <w:noProof/>
        </w:rPr>
        <w:t>Egyedi azonosítójú 2D vonalkóddal ellátva.</w:t>
      </w:r>
    </w:p>
    <w:p w14:paraId="7D232CA2" w14:textId="77777777" w:rsidR="00957AA9" w:rsidRPr="00360BDC" w:rsidRDefault="00957AA9" w:rsidP="0094496E">
      <w:pPr>
        <w:spacing w:line="240" w:lineRule="auto"/>
        <w:rPr>
          <w:noProof/>
          <w:shd w:val="clear" w:color="auto" w:fill="CCCCCC"/>
        </w:rPr>
      </w:pPr>
    </w:p>
    <w:p w14:paraId="49744F44" w14:textId="77777777" w:rsidR="00957AA9" w:rsidRPr="00360BDC" w:rsidRDefault="00957AA9" w:rsidP="0094496E">
      <w:pPr>
        <w:tabs>
          <w:tab w:val="clear" w:pos="567"/>
          <w:tab w:val="left" w:pos="720"/>
        </w:tabs>
        <w:spacing w:line="240" w:lineRule="auto"/>
        <w:rPr>
          <w:noProof/>
        </w:rPr>
      </w:pPr>
    </w:p>
    <w:p w14:paraId="0E11CCD5" w14:textId="77777777" w:rsidR="00957AA9" w:rsidRPr="00360BDC" w:rsidRDefault="00957AA9" w:rsidP="0094496E">
      <w:pPr>
        <w:keepNext/>
        <w:numPr>
          <w:ilvl w:val="1"/>
          <w:numId w:val="9"/>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360BDC">
        <w:rPr>
          <w:b/>
          <w:noProof/>
        </w:rPr>
        <w:t>EGYEDI AZONOSÍTÓ OLVASHATÓ FORMÁTUMA</w:t>
      </w:r>
    </w:p>
    <w:p w14:paraId="5BEBB4C9" w14:textId="77777777" w:rsidR="00957AA9" w:rsidRPr="00360BDC" w:rsidRDefault="00957AA9" w:rsidP="0094496E">
      <w:pPr>
        <w:rPr>
          <w:noProof/>
        </w:rPr>
      </w:pPr>
    </w:p>
    <w:p w14:paraId="7C835FB4" w14:textId="08B30585" w:rsidR="00957AA9" w:rsidRPr="00360BDC" w:rsidRDefault="00957AA9" w:rsidP="0094496E">
      <w:pPr>
        <w:rPr>
          <w:color w:val="008000"/>
          <w:szCs w:val="22"/>
        </w:rPr>
      </w:pPr>
      <w:r w:rsidRPr="00360BDC">
        <w:rPr>
          <w:szCs w:val="22"/>
        </w:rPr>
        <w:t>PC</w:t>
      </w:r>
    </w:p>
    <w:p w14:paraId="56FB70AE" w14:textId="56E778C9" w:rsidR="00957AA9" w:rsidRPr="00360BDC" w:rsidRDefault="00957AA9" w:rsidP="0094496E">
      <w:pPr>
        <w:rPr>
          <w:szCs w:val="22"/>
        </w:rPr>
      </w:pPr>
      <w:r w:rsidRPr="00360BDC">
        <w:rPr>
          <w:szCs w:val="22"/>
        </w:rPr>
        <w:t>SN</w:t>
      </w:r>
    </w:p>
    <w:p w14:paraId="071E9975" w14:textId="09119D13" w:rsidR="00957AA9" w:rsidRPr="00360BDC" w:rsidRDefault="00957AA9" w:rsidP="0094496E">
      <w:pPr>
        <w:rPr>
          <w:szCs w:val="22"/>
        </w:rPr>
      </w:pPr>
      <w:r w:rsidRPr="00360BDC">
        <w:rPr>
          <w:szCs w:val="22"/>
        </w:rPr>
        <w:t>NN</w:t>
      </w:r>
    </w:p>
    <w:p w14:paraId="3BF1D39A" w14:textId="77777777" w:rsidR="00A76491" w:rsidRPr="00360BDC" w:rsidRDefault="007E6BBA" w:rsidP="00A76491">
      <w:pPr>
        <w:pBdr>
          <w:top w:val="single" w:sz="4" w:space="1" w:color="auto"/>
          <w:left w:val="single" w:sz="4" w:space="4" w:color="auto"/>
          <w:bottom w:val="single" w:sz="4" w:space="1" w:color="auto"/>
          <w:right w:val="single" w:sz="4" w:space="4" w:color="auto"/>
        </w:pBdr>
        <w:spacing w:line="240" w:lineRule="auto"/>
        <w:rPr>
          <w:b/>
          <w:noProof/>
        </w:rPr>
      </w:pPr>
      <w:r w:rsidRPr="00360BDC">
        <w:br w:type="page"/>
      </w:r>
      <w:r w:rsidR="009278B7" w:rsidRPr="00360BDC">
        <w:rPr>
          <w:b/>
          <w:noProof/>
        </w:rPr>
        <w:t>A KÜLSŐ CSOMAGOLÁSON FELTÜNTETENDŐ ADATOK</w:t>
      </w:r>
    </w:p>
    <w:p w14:paraId="474F9A54" w14:textId="77777777" w:rsidR="00A76491" w:rsidRPr="00360BDC" w:rsidRDefault="00A76491" w:rsidP="00A76491">
      <w:pPr>
        <w:pBdr>
          <w:top w:val="single" w:sz="4" w:space="1" w:color="auto"/>
          <w:left w:val="single" w:sz="4" w:space="4" w:color="auto"/>
          <w:bottom w:val="single" w:sz="4" w:space="1" w:color="auto"/>
          <w:right w:val="single" w:sz="4" w:space="4" w:color="auto"/>
        </w:pBdr>
        <w:spacing w:line="240" w:lineRule="auto"/>
        <w:rPr>
          <w:b/>
          <w:noProof/>
        </w:rPr>
      </w:pPr>
    </w:p>
    <w:p w14:paraId="53E06B1F" w14:textId="77777777" w:rsidR="004A5207" w:rsidRPr="00360BDC" w:rsidRDefault="00623B3C" w:rsidP="00A76491">
      <w:pPr>
        <w:pBdr>
          <w:top w:val="single" w:sz="4" w:space="1" w:color="auto"/>
          <w:left w:val="single" w:sz="4" w:space="4" w:color="auto"/>
          <w:bottom w:val="single" w:sz="4" w:space="1" w:color="auto"/>
          <w:right w:val="single" w:sz="4" w:space="4" w:color="auto"/>
        </w:pBdr>
        <w:spacing w:line="240" w:lineRule="auto"/>
        <w:rPr>
          <w:bCs/>
          <w:noProof/>
          <w:szCs w:val="22"/>
        </w:rPr>
      </w:pPr>
      <w:r w:rsidRPr="00360BDC">
        <w:rPr>
          <w:b/>
          <w:noProof/>
        </w:rPr>
        <w:t xml:space="preserve">KÜLSŐ KARTONDOBOZ </w:t>
      </w:r>
    </w:p>
    <w:p w14:paraId="637A5F99" w14:textId="77777777" w:rsidR="00A63F72" w:rsidRPr="00360BDC" w:rsidRDefault="00A63F72" w:rsidP="0094496E">
      <w:pPr>
        <w:spacing w:line="240" w:lineRule="auto"/>
        <w:rPr>
          <w:noProof/>
          <w:szCs w:val="22"/>
        </w:rPr>
      </w:pPr>
    </w:p>
    <w:p w14:paraId="68B25A87" w14:textId="77777777" w:rsidR="00A63F72" w:rsidRPr="00360BDC" w:rsidRDefault="00A63F72" w:rsidP="0094496E">
      <w:pPr>
        <w:spacing w:line="240" w:lineRule="auto"/>
        <w:rPr>
          <w:noProof/>
          <w:szCs w:val="22"/>
        </w:rPr>
      </w:pPr>
    </w:p>
    <w:p w14:paraId="1D47E71B"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w:t>
      </w:r>
      <w:r w:rsidRPr="00360BDC">
        <w:tab/>
      </w:r>
      <w:r w:rsidRPr="00360BDC">
        <w:rPr>
          <w:b/>
          <w:noProof/>
        </w:rPr>
        <w:t>A GYÓGYSZER NEVE</w:t>
      </w:r>
    </w:p>
    <w:p w14:paraId="6A79A629" w14:textId="77777777" w:rsidR="004A5207" w:rsidRPr="00360BDC" w:rsidRDefault="004A5207" w:rsidP="0094496E">
      <w:pPr>
        <w:spacing w:line="240" w:lineRule="auto"/>
        <w:rPr>
          <w:noProof/>
          <w:szCs w:val="22"/>
        </w:rPr>
      </w:pPr>
    </w:p>
    <w:p w14:paraId="57E86B4E" w14:textId="77777777" w:rsidR="004A5207" w:rsidRPr="00360BDC" w:rsidRDefault="004A5207" w:rsidP="0094496E">
      <w:pPr>
        <w:spacing w:line="240" w:lineRule="auto"/>
        <w:rPr>
          <w:noProof/>
          <w:szCs w:val="22"/>
        </w:rPr>
      </w:pPr>
      <w:r w:rsidRPr="00360BDC">
        <w:t>CABOMETYX 40 mg filmtabletta</w:t>
      </w:r>
    </w:p>
    <w:p w14:paraId="0A696535" w14:textId="77777777" w:rsidR="004A5207" w:rsidRPr="00360BDC" w:rsidRDefault="00623B3C" w:rsidP="0094496E">
      <w:pPr>
        <w:spacing w:line="240" w:lineRule="auto"/>
        <w:rPr>
          <w:noProof/>
          <w:szCs w:val="22"/>
        </w:rPr>
      </w:pPr>
      <w:r w:rsidRPr="00360BDC">
        <w:t xml:space="preserve">kabozantinib </w:t>
      </w:r>
    </w:p>
    <w:p w14:paraId="085C5BE1" w14:textId="77777777" w:rsidR="004A5207" w:rsidRPr="00360BDC" w:rsidRDefault="004A5207" w:rsidP="0094496E">
      <w:pPr>
        <w:spacing w:line="240" w:lineRule="auto"/>
        <w:rPr>
          <w:noProof/>
          <w:szCs w:val="22"/>
        </w:rPr>
      </w:pPr>
    </w:p>
    <w:p w14:paraId="5A3D6E00" w14:textId="77777777" w:rsidR="00A63F72" w:rsidRPr="00360BDC" w:rsidRDefault="00A63F72" w:rsidP="0094496E">
      <w:pPr>
        <w:spacing w:line="240" w:lineRule="auto"/>
        <w:rPr>
          <w:noProof/>
          <w:szCs w:val="22"/>
        </w:rPr>
      </w:pPr>
    </w:p>
    <w:p w14:paraId="01B1D6BD"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2.</w:t>
      </w:r>
      <w:r w:rsidRPr="00360BDC">
        <w:tab/>
      </w:r>
      <w:r w:rsidRPr="00360BDC">
        <w:rPr>
          <w:b/>
          <w:noProof/>
        </w:rPr>
        <w:t>HATÓANYAG(OK) MEGNEVEZÉSE</w:t>
      </w:r>
    </w:p>
    <w:p w14:paraId="1E87B0E2" w14:textId="77777777" w:rsidR="004A5207" w:rsidRPr="00360BDC" w:rsidRDefault="004A5207" w:rsidP="0094496E">
      <w:pPr>
        <w:spacing w:line="240" w:lineRule="auto"/>
        <w:rPr>
          <w:noProof/>
          <w:szCs w:val="22"/>
        </w:rPr>
      </w:pPr>
    </w:p>
    <w:p w14:paraId="569985A0" w14:textId="1C50F1D0" w:rsidR="004A5207" w:rsidRPr="00360BDC" w:rsidRDefault="004A5207" w:rsidP="0094496E">
      <w:pPr>
        <w:spacing w:line="240" w:lineRule="auto"/>
        <w:rPr>
          <w:noProof/>
          <w:szCs w:val="22"/>
        </w:rPr>
      </w:pPr>
      <w:r w:rsidRPr="00360BDC">
        <w:t>40 mg kabozantinibbel egyenértékű kabozantinib (</w:t>
      </w:r>
      <w:r w:rsidRPr="00360BDC">
        <w:rPr>
          <w:i/>
          <w:noProof/>
        </w:rPr>
        <w:t>S</w:t>
      </w:r>
      <w:r w:rsidRPr="00360BDC">
        <w:t>)-malát</w:t>
      </w:r>
      <w:r w:rsidR="005E02C6" w:rsidRPr="00360BDC">
        <w:t>ot tartalmaz</w:t>
      </w:r>
      <w:r w:rsidRPr="00360BDC">
        <w:t xml:space="preserve"> tablettánként.</w:t>
      </w:r>
    </w:p>
    <w:p w14:paraId="5AA82C75" w14:textId="77777777" w:rsidR="004A5207" w:rsidRPr="00360BDC" w:rsidRDefault="004A5207" w:rsidP="0094496E">
      <w:pPr>
        <w:spacing w:line="240" w:lineRule="auto"/>
        <w:rPr>
          <w:noProof/>
          <w:szCs w:val="22"/>
        </w:rPr>
      </w:pPr>
    </w:p>
    <w:p w14:paraId="00BE5C79" w14:textId="77777777" w:rsidR="00A63F72" w:rsidRPr="00360BDC" w:rsidRDefault="00A63F72" w:rsidP="0094496E">
      <w:pPr>
        <w:spacing w:line="240" w:lineRule="auto"/>
        <w:rPr>
          <w:noProof/>
          <w:szCs w:val="22"/>
        </w:rPr>
      </w:pPr>
    </w:p>
    <w:p w14:paraId="21EE4AE0"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3.</w:t>
      </w:r>
      <w:r w:rsidRPr="00360BDC">
        <w:tab/>
      </w:r>
      <w:r w:rsidRPr="00360BDC">
        <w:rPr>
          <w:b/>
          <w:noProof/>
        </w:rPr>
        <w:t>SEGÉDANYAGOK FELSOROLÁSA</w:t>
      </w:r>
    </w:p>
    <w:p w14:paraId="4DBB40B4" w14:textId="77777777" w:rsidR="004A5207" w:rsidRPr="00360BDC" w:rsidRDefault="004A5207" w:rsidP="0094496E">
      <w:pPr>
        <w:spacing w:line="240" w:lineRule="auto"/>
        <w:rPr>
          <w:noProof/>
          <w:szCs w:val="22"/>
        </w:rPr>
      </w:pPr>
    </w:p>
    <w:p w14:paraId="23AE09C1" w14:textId="77777777" w:rsidR="004A5207" w:rsidRPr="00360BDC" w:rsidRDefault="004A5207" w:rsidP="0094496E">
      <w:pPr>
        <w:spacing w:line="240" w:lineRule="auto"/>
        <w:rPr>
          <w:noProof/>
          <w:szCs w:val="22"/>
        </w:rPr>
      </w:pPr>
      <w:r w:rsidRPr="00360BDC">
        <w:t>Laktózt tartalmaz. További információkért olvassa el a betegtájékoztatót.</w:t>
      </w:r>
    </w:p>
    <w:p w14:paraId="66B8F080" w14:textId="77777777" w:rsidR="004A5207" w:rsidRPr="00360BDC" w:rsidRDefault="004A5207" w:rsidP="0094496E">
      <w:pPr>
        <w:spacing w:line="240" w:lineRule="auto"/>
        <w:rPr>
          <w:noProof/>
          <w:szCs w:val="22"/>
        </w:rPr>
      </w:pPr>
    </w:p>
    <w:p w14:paraId="5FEF51F6" w14:textId="77777777" w:rsidR="00A63F72" w:rsidRPr="00360BDC" w:rsidRDefault="00A63F72" w:rsidP="0094496E">
      <w:pPr>
        <w:spacing w:line="240" w:lineRule="auto"/>
        <w:rPr>
          <w:noProof/>
          <w:szCs w:val="22"/>
        </w:rPr>
      </w:pPr>
    </w:p>
    <w:p w14:paraId="7B28470B"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4.</w:t>
      </w:r>
      <w:r w:rsidRPr="00360BDC">
        <w:tab/>
      </w:r>
      <w:r w:rsidRPr="00360BDC">
        <w:rPr>
          <w:b/>
          <w:noProof/>
        </w:rPr>
        <w:t>GYÓGYSZERFORMA ÉS TARTALOM</w:t>
      </w:r>
    </w:p>
    <w:p w14:paraId="533A7ACA" w14:textId="77777777" w:rsidR="004A5207" w:rsidRPr="00360BDC" w:rsidRDefault="004A5207" w:rsidP="0094496E">
      <w:pPr>
        <w:spacing w:line="240" w:lineRule="auto"/>
        <w:rPr>
          <w:noProof/>
          <w:szCs w:val="22"/>
        </w:rPr>
      </w:pPr>
    </w:p>
    <w:p w14:paraId="058572B9" w14:textId="77777777" w:rsidR="00623B3C" w:rsidRPr="00360BDC" w:rsidRDefault="00623B3C" w:rsidP="0094496E">
      <w:pPr>
        <w:spacing w:line="240" w:lineRule="auto"/>
        <w:rPr>
          <w:noProof/>
          <w:szCs w:val="22"/>
        </w:rPr>
      </w:pPr>
      <w:r w:rsidRPr="00360BDC">
        <w:rPr>
          <w:noProof/>
        </w:rPr>
        <w:t>Filmtabletta</w:t>
      </w:r>
    </w:p>
    <w:p w14:paraId="6B8EE6CA" w14:textId="77777777" w:rsidR="00623B3C" w:rsidRPr="00360BDC" w:rsidRDefault="00623B3C" w:rsidP="0094496E">
      <w:pPr>
        <w:spacing w:line="240" w:lineRule="auto"/>
        <w:rPr>
          <w:noProof/>
          <w:szCs w:val="22"/>
        </w:rPr>
      </w:pPr>
      <w:r w:rsidRPr="00360BDC">
        <w:rPr>
          <w:noProof/>
        </w:rPr>
        <w:t>30 filmtabletta</w:t>
      </w:r>
    </w:p>
    <w:p w14:paraId="6438CD70" w14:textId="77777777" w:rsidR="004A5207" w:rsidRPr="00360BDC" w:rsidRDefault="004A5207" w:rsidP="0094496E">
      <w:pPr>
        <w:spacing w:line="240" w:lineRule="auto"/>
        <w:rPr>
          <w:noProof/>
          <w:szCs w:val="22"/>
        </w:rPr>
      </w:pPr>
    </w:p>
    <w:p w14:paraId="722E3DD7" w14:textId="77777777" w:rsidR="00A63F72" w:rsidRPr="00360BDC" w:rsidRDefault="00A63F72" w:rsidP="0094496E">
      <w:pPr>
        <w:spacing w:line="240" w:lineRule="auto"/>
        <w:rPr>
          <w:noProof/>
          <w:szCs w:val="22"/>
        </w:rPr>
      </w:pPr>
    </w:p>
    <w:p w14:paraId="7307607B"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5.</w:t>
      </w:r>
      <w:r w:rsidRPr="00360BDC">
        <w:tab/>
      </w:r>
      <w:r w:rsidRPr="00360BDC">
        <w:rPr>
          <w:b/>
          <w:noProof/>
        </w:rPr>
        <w:t>AZ ALKALMAZÁSSAL KAPCSOLATOS TUDNIVALÓK ÉS AZ ALKALMAZÁS MÓDJA(I)</w:t>
      </w:r>
    </w:p>
    <w:p w14:paraId="7D0D46CA" w14:textId="77777777" w:rsidR="004A5207" w:rsidRPr="00360BDC" w:rsidRDefault="004A5207" w:rsidP="0094496E">
      <w:pPr>
        <w:spacing w:line="240" w:lineRule="auto"/>
        <w:rPr>
          <w:noProof/>
          <w:szCs w:val="22"/>
        </w:rPr>
      </w:pPr>
    </w:p>
    <w:p w14:paraId="0161BA2F" w14:textId="77777777" w:rsidR="004A5207" w:rsidRPr="00360BDC" w:rsidRDefault="004A5207" w:rsidP="0094496E">
      <w:pPr>
        <w:spacing w:line="240" w:lineRule="auto"/>
        <w:rPr>
          <w:noProof/>
          <w:szCs w:val="22"/>
        </w:rPr>
      </w:pPr>
      <w:r w:rsidRPr="00360BDC">
        <w:t>Szájon át történő alkalmazásra.</w:t>
      </w:r>
    </w:p>
    <w:p w14:paraId="1D3047DC" w14:textId="77777777" w:rsidR="004A5207" w:rsidRPr="00360BDC" w:rsidRDefault="004A5207" w:rsidP="0094496E">
      <w:pPr>
        <w:spacing w:line="240" w:lineRule="auto"/>
        <w:rPr>
          <w:noProof/>
          <w:szCs w:val="22"/>
        </w:rPr>
      </w:pPr>
      <w:r w:rsidRPr="00360BDC">
        <w:t>Használat előtt olvassa el a mellékelt betegtájékoztatót!</w:t>
      </w:r>
    </w:p>
    <w:p w14:paraId="604191E5" w14:textId="77777777" w:rsidR="004A5207" w:rsidRPr="00360BDC" w:rsidRDefault="004A5207" w:rsidP="0094496E">
      <w:pPr>
        <w:spacing w:line="240" w:lineRule="auto"/>
        <w:rPr>
          <w:szCs w:val="22"/>
        </w:rPr>
      </w:pPr>
    </w:p>
    <w:p w14:paraId="4E86F4C4" w14:textId="77777777" w:rsidR="00A63F72" w:rsidRPr="00360BDC" w:rsidRDefault="00A63F72" w:rsidP="0094496E">
      <w:pPr>
        <w:spacing w:line="240" w:lineRule="auto"/>
        <w:rPr>
          <w:szCs w:val="22"/>
        </w:rPr>
      </w:pPr>
    </w:p>
    <w:p w14:paraId="2A68DB05"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6.</w:t>
      </w:r>
      <w:r w:rsidRPr="00360BDC">
        <w:tab/>
      </w:r>
      <w:r w:rsidRPr="00360BDC">
        <w:rPr>
          <w:b/>
          <w:noProof/>
        </w:rPr>
        <w:t>KÜLÖN FIGYELMEZTETÉS, MELY SZERINT A GYÓGYSZERT GYERMEKEKTŐL ELZÁRVA KELL TARTANI</w:t>
      </w:r>
    </w:p>
    <w:p w14:paraId="13A7242A" w14:textId="77777777" w:rsidR="004A5207" w:rsidRPr="00360BDC" w:rsidRDefault="004A5207" w:rsidP="0094496E">
      <w:pPr>
        <w:spacing w:line="240" w:lineRule="auto"/>
        <w:rPr>
          <w:noProof/>
          <w:szCs w:val="22"/>
        </w:rPr>
      </w:pPr>
    </w:p>
    <w:p w14:paraId="0E230E77" w14:textId="77777777" w:rsidR="004A5207" w:rsidRPr="00360BDC" w:rsidRDefault="004A5207" w:rsidP="0094496E">
      <w:pPr>
        <w:spacing w:line="240" w:lineRule="auto"/>
        <w:rPr>
          <w:noProof/>
          <w:szCs w:val="22"/>
        </w:rPr>
      </w:pPr>
      <w:r w:rsidRPr="00360BDC">
        <w:t>A gyógyszer gyermekektől elzárva tartandó!</w:t>
      </w:r>
    </w:p>
    <w:p w14:paraId="71EEAF56" w14:textId="77777777" w:rsidR="004A5207" w:rsidRPr="00360BDC" w:rsidRDefault="004A5207" w:rsidP="0094496E">
      <w:pPr>
        <w:spacing w:line="240" w:lineRule="auto"/>
        <w:rPr>
          <w:noProof/>
          <w:szCs w:val="22"/>
        </w:rPr>
      </w:pPr>
    </w:p>
    <w:p w14:paraId="6CC97AB7" w14:textId="77777777" w:rsidR="00A63F72" w:rsidRPr="00360BDC" w:rsidRDefault="00A63F72" w:rsidP="0094496E">
      <w:pPr>
        <w:spacing w:line="240" w:lineRule="auto"/>
        <w:rPr>
          <w:noProof/>
          <w:szCs w:val="22"/>
        </w:rPr>
      </w:pPr>
    </w:p>
    <w:p w14:paraId="08759DB8"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7.</w:t>
      </w:r>
      <w:r w:rsidRPr="00360BDC">
        <w:tab/>
      </w:r>
      <w:r w:rsidRPr="00360BDC">
        <w:rPr>
          <w:b/>
          <w:noProof/>
        </w:rPr>
        <w:t>TOVÁBBI FIGYELMEZTETÉS(EK), AMENNYIBEN SZÜKSÉGES</w:t>
      </w:r>
    </w:p>
    <w:p w14:paraId="23304A3A" w14:textId="77777777" w:rsidR="004A5207" w:rsidRPr="00360BDC" w:rsidRDefault="004A5207" w:rsidP="0094496E">
      <w:pPr>
        <w:spacing w:line="240" w:lineRule="auto"/>
        <w:rPr>
          <w:noProof/>
          <w:szCs w:val="22"/>
        </w:rPr>
      </w:pPr>
    </w:p>
    <w:p w14:paraId="0E9C5742" w14:textId="77777777" w:rsidR="004A5207" w:rsidRPr="00360BDC" w:rsidRDefault="004A5207" w:rsidP="0094496E">
      <w:pPr>
        <w:tabs>
          <w:tab w:val="left" w:pos="749"/>
        </w:tabs>
        <w:spacing w:line="240" w:lineRule="auto"/>
        <w:rPr>
          <w:noProof/>
          <w:szCs w:val="22"/>
        </w:rPr>
      </w:pPr>
    </w:p>
    <w:p w14:paraId="1ECC3DB2"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8.</w:t>
      </w:r>
      <w:r w:rsidRPr="00360BDC">
        <w:tab/>
      </w:r>
      <w:r w:rsidRPr="00360BDC">
        <w:rPr>
          <w:b/>
          <w:noProof/>
        </w:rPr>
        <w:t>LEJÁRATI IDŐ</w:t>
      </w:r>
    </w:p>
    <w:p w14:paraId="1C678A6B" w14:textId="77777777" w:rsidR="004A5207" w:rsidRPr="00360BDC" w:rsidRDefault="004A5207" w:rsidP="0094496E">
      <w:pPr>
        <w:spacing w:line="240" w:lineRule="auto"/>
        <w:rPr>
          <w:noProof/>
          <w:szCs w:val="22"/>
        </w:rPr>
      </w:pPr>
    </w:p>
    <w:p w14:paraId="4B35D98D" w14:textId="77777777" w:rsidR="004A5207" w:rsidRPr="00360BDC" w:rsidRDefault="004A5207" w:rsidP="0094496E">
      <w:pPr>
        <w:spacing w:line="240" w:lineRule="auto"/>
        <w:rPr>
          <w:noProof/>
          <w:szCs w:val="22"/>
        </w:rPr>
      </w:pPr>
      <w:r w:rsidRPr="00360BDC">
        <w:t>EXP</w:t>
      </w:r>
    </w:p>
    <w:p w14:paraId="6BE7D647" w14:textId="77777777" w:rsidR="004A5207" w:rsidRPr="00360BDC" w:rsidRDefault="004A5207" w:rsidP="0094496E">
      <w:pPr>
        <w:spacing w:line="240" w:lineRule="auto"/>
        <w:rPr>
          <w:noProof/>
          <w:szCs w:val="22"/>
        </w:rPr>
      </w:pPr>
    </w:p>
    <w:p w14:paraId="38145CC0" w14:textId="77777777" w:rsidR="00A63F72" w:rsidRPr="00360BDC" w:rsidRDefault="00A63F72" w:rsidP="0094496E">
      <w:pPr>
        <w:spacing w:line="240" w:lineRule="auto"/>
        <w:rPr>
          <w:noProof/>
          <w:szCs w:val="22"/>
        </w:rPr>
      </w:pPr>
    </w:p>
    <w:p w14:paraId="00370E71" w14:textId="77777777" w:rsidR="004A5207" w:rsidRPr="00360BDC" w:rsidRDefault="004A5207" w:rsidP="0094496E">
      <w:pPr>
        <w:keepNext/>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9.</w:t>
      </w:r>
      <w:r w:rsidRPr="00360BDC">
        <w:tab/>
      </w:r>
      <w:r w:rsidRPr="00360BDC">
        <w:rPr>
          <w:b/>
          <w:noProof/>
        </w:rPr>
        <w:t>KÜLÖNLEGES TÁROLÁSI ELŐÍRÁSOK</w:t>
      </w:r>
    </w:p>
    <w:p w14:paraId="5B31AC9D" w14:textId="77777777" w:rsidR="004A5207" w:rsidRPr="00360BDC" w:rsidRDefault="004A5207" w:rsidP="0094496E">
      <w:pPr>
        <w:spacing w:line="240" w:lineRule="auto"/>
        <w:rPr>
          <w:noProof/>
          <w:szCs w:val="22"/>
        </w:rPr>
      </w:pPr>
    </w:p>
    <w:p w14:paraId="160479CA" w14:textId="77777777" w:rsidR="007D59D0" w:rsidRPr="00360BDC" w:rsidRDefault="007D59D0" w:rsidP="0094496E">
      <w:pPr>
        <w:spacing w:line="240" w:lineRule="auto"/>
        <w:rPr>
          <w:noProof/>
          <w:szCs w:val="22"/>
        </w:rPr>
      </w:pPr>
    </w:p>
    <w:p w14:paraId="771763A3" w14:textId="77777777" w:rsidR="004A5207" w:rsidRPr="00360BDC" w:rsidRDefault="004A5207" w:rsidP="00084619">
      <w:pPr>
        <w:keepNext/>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10.</w:t>
      </w:r>
      <w:r w:rsidRPr="00360BDC">
        <w:tab/>
      </w:r>
      <w:r w:rsidRPr="00360BDC">
        <w:rPr>
          <w:b/>
          <w:noProof/>
        </w:rPr>
        <w:t>KÜLÖNLEGES ÓVINTÉZKEDÉSEK A FEL NEM HASZNÁLT GYÓGYSZEREK VAGY AZ ILYEN TERMÉKEKBŐL KELETKEZETT HULLADÉKANYAGOK ÁRTALMATLANNÁ TÉTELÉRE, HA ILYENEKRE SZÜKSÉG VAN</w:t>
      </w:r>
    </w:p>
    <w:p w14:paraId="5756652A" w14:textId="77777777" w:rsidR="004A5207" w:rsidRPr="00360BDC" w:rsidRDefault="004A5207" w:rsidP="00084619">
      <w:pPr>
        <w:keepNext/>
        <w:spacing w:line="240" w:lineRule="auto"/>
        <w:rPr>
          <w:noProof/>
          <w:szCs w:val="22"/>
        </w:rPr>
      </w:pPr>
    </w:p>
    <w:p w14:paraId="2873ED54" w14:textId="038B21CA" w:rsidR="004A5207" w:rsidRPr="00360BDC" w:rsidRDefault="006971C5" w:rsidP="00084619">
      <w:pPr>
        <w:keepNext/>
        <w:spacing w:line="240" w:lineRule="auto"/>
        <w:rPr>
          <w:noProof/>
          <w:szCs w:val="22"/>
        </w:rPr>
      </w:pPr>
      <w:r w:rsidRPr="00360BDC">
        <w:t>A</w:t>
      </w:r>
      <w:r w:rsidR="004A5207" w:rsidRPr="00360BDC">
        <w:t xml:space="preserve"> megsemmisítést a gyógyszerekre vonatkozó hatályos előírások szerint kell végrehajtani.</w:t>
      </w:r>
    </w:p>
    <w:p w14:paraId="026466AB" w14:textId="77777777" w:rsidR="00A63F72" w:rsidRPr="00360BDC" w:rsidRDefault="00A63F72" w:rsidP="0094496E">
      <w:pPr>
        <w:spacing w:line="240" w:lineRule="auto"/>
        <w:rPr>
          <w:noProof/>
          <w:szCs w:val="22"/>
        </w:rPr>
      </w:pPr>
    </w:p>
    <w:p w14:paraId="60C3559B" w14:textId="77777777" w:rsidR="00A63F72" w:rsidRPr="00360BDC" w:rsidRDefault="00A63F72" w:rsidP="0094496E">
      <w:pPr>
        <w:spacing w:line="240" w:lineRule="auto"/>
        <w:rPr>
          <w:noProof/>
          <w:szCs w:val="22"/>
        </w:rPr>
      </w:pPr>
    </w:p>
    <w:p w14:paraId="40B810F3"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11.</w:t>
      </w:r>
      <w:r w:rsidRPr="00360BDC">
        <w:tab/>
      </w:r>
      <w:r w:rsidRPr="00360BDC">
        <w:rPr>
          <w:b/>
          <w:noProof/>
        </w:rPr>
        <w:t>A FORGALOMBA HOZATALI ENGEDÉLY JOGOSULTJÁNAK NEVE ÉS CÍME</w:t>
      </w:r>
    </w:p>
    <w:p w14:paraId="706F0B7F" w14:textId="77777777" w:rsidR="004A5207" w:rsidRPr="00360BDC" w:rsidRDefault="004A5207" w:rsidP="0094496E">
      <w:pPr>
        <w:spacing w:line="240" w:lineRule="auto"/>
        <w:rPr>
          <w:noProof/>
          <w:szCs w:val="22"/>
        </w:rPr>
      </w:pPr>
    </w:p>
    <w:p w14:paraId="5915037E" w14:textId="77777777" w:rsidR="00CE37DB" w:rsidRDefault="00CE37DB" w:rsidP="00CE37DB">
      <w:pPr>
        <w:spacing w:line="240" w:lineRule="auto"/>
      </w:pPr>
      <w:r>
        <w:t>Ipsen Pharma</w:t>
      </w:r>
    </w:p>
    <w:p w14:paraId="28CF4246" w14:textId="77777777" w:rsidR="00FF064F" w:rsidRDefault="00FF064F" w:rsidP="00FF064F">
      <w:pPr>
        <w:spacing w:line="240" w:lineRule="auto"/>
      </w:pPr>
      <w:r>
        <w:t xml:space="preserve">70 rue Balard </w:t>
      </w:r>
    </w:p>
    <w:p w14:paraId="5F964683" w14:textId="45E02A82" w:rsidR="00CE37DB" w:rsidRDefault="00FF064F" w:rsidP="00CE37DB">
      <w:pPr>
        <w:spacing w:line="240" w:lineRule="auto"/>
      </w:pPr>
      <w:r>
        <w:t>75015 Párizs</w:t>
      </w:r>
    </w:p>
    <w:p w14:paraId="72E45784" w14:textId="77777777" w:rsidR="00623B3C" w:rsidRPr="00360BDC" w:rsidRDefault="00623B3C" w:rsidP="0094496E">
      <w:pPr>
        <w:spacing w:line="240" w:lineRule="auto"/>
        <w:rPr>
          <w:noProof/>
          <w:szCs w:val="22"/>
        </w:rPr>
      </w:pPr>
      <w:r w:rsidRPr="00360BDC">
        <w:t>Franciaország</w:t>
      </w:r>
    </w:p>
    <w:p w14:paraId="3CFE48A2" w14:textId="77777777" w:rsidR="004A5207" w:rsidRPr="00360BDC" w:rsidRDefault="004A5207" w:rsidP="0094496E">
      <w:pPr>
        <w:spacing w:line="240" w:lineRule="auto"/>
        <w:rPr>
          <w:noProof/>
          <w:szCs w:val="22"/>
        </w:rPr>
      </w:pPr>
    </w:p>
    <w:p w14:paraId="02353510" w14:textId="77777777" w:rsidR="00A63F72" w:rsidRPr="00360BDC" w:rsidRDefault="00A63F72" w:rsidP="0094496E">
      <w:pPr>
        <w:spacing w:line="240" w:lineRule="auto"/>
        <w:rPr>
          <w:noProof/>
          <w:szCs w:val="22"/>
        </w:rPr>
      </w:pPr>
    </w:p>
    <w:p w14:paraId="4E4161DB"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12.</w:t>
      </w:r>
      <w:r w:rsidRPr="00360BDC">
        <w:tab/>
      </w:r>
      <w:r w:rsidRPr="00360BDC">
        <w:rPr>
          <w:b/>
          <w:noProof/>
        </w:rPr>
        <w:t xml:space="preserve">A FORGALOMBA HOZATALI ENGEDÉLY SZÁMA(I) </w:t>
      </w:r>
    </w:p>
    <w:p w14:paraId="3D53ED7F" w14:textId="77777777" w:rsidR="004A5207" w:rsidRPr="00360BDC" w:rsidRDefault="004A5207" w:rsidP="0094496E">
      <w:pPr>
        <w:spacing w:line="240" w:lineRule="auto"/>
        <w:rPr>
          <w:noProof/>
          <w:szCs w:val="22"/>
        </w:rPr>
      </w:pPr>
    </w:p>
    <w:p w14:paraId="57CAF0EF" w14:textId="77777777" w:rsidR="004A5207" w:rsidRPr="00360BDC" w:rsidRDefault="00AF2B36" w:rsidP="0094496E">
      <w:pPr>
        <w:spacing w:line="240" w:lineRule="auto"/>
        <w:rPr>
          <w:noProof/>
          <w:szCs w:val="22"/>
        </w:rPr>
      </w:pPr>
      <w:r w:rsidRPr="00360BDC">
        <w:t>EU/1/16/1136/004</w:t>
      </w:r>
    </w:p>
    <w:p w14:paraId="1F89EBD3" w14:textId="77777777" w:rsidR="00A63F72" w:rsidRPr="00360BDC" w:rsidRDefault="00A63F72" w:rsidP="0094496E">
      <w:pPr>
        <w:spacing w:line="240" w:lineRule="auto"/>
        <w:rPr>
          <w:noProof/>
          <w:szCs w:val="22"/>
        </w:rPr>
      </w:pPr>
    </w:p>
    <w:p w14:paraId="0928BFD1"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13.</w:t>
      </w:r>
      <w:r w:rsidRPr="00360BDC">
        <w:tab/>
      </w:r>
      <w:r w:rsidRPr="00360BDC">
        <w:rPr>
          <w:b/>
          <w:noProof/>
        </w:rPr>
        <w:t>A GYÁRTÁSI TÉTEL SZÁMA</w:t>
      </w:r>
    </w:p>
    <w:p w14:paraId="7B53774F" w14:textId="77777777" w:rsidR="004A5207" w:rsidRPr="00360BDC" w:rsidRDefault="004A5207" w:rsidP="0094496E">
      <w:pPr>
        <w:spacing w:line="240" w:lineRule="auto"/>
        <w:rPr>
          <w:i/>
          <w:noProof/>
          <w:szCs w:val="22"/>
        </w:rPr>
      </w:pPr>
    </w:p>
    <w:p w14:paraId="4C150F5B" w14:textId="77777777" w:rsidR="004A5207" w:rsidRPr="00360BDC" w:rsidRDefault="004A5207" w:rsidP="0094496E">
      <w:pPr>
        <w:spacing w:line="240" w:lineRule="auto"/>
        <w:rPr>
          <w:noProof/>
          <w:szCs w:val="22"/>
        </w:rPr>
      </w:pPr>
      <w:r w:rsidRPr="00360BDC">
        <w:t xml:space="preserve">Lot </w:t>
      </w:r>
    </w:p>
    <w:p w14:paraId="5EFAE10F" w14:textId="77777777" w:rsidR="004A5207" w:rsidRPr="00360BDC" w:rsidRDefault="004A5207" w:rsidP="0094496E">
      <w:pPr>
        <w:spacing w:line="240" w:lineRule="auto"/>
        <w:rPr>
          <w:noProof/>
          <w:szCs w:val="22"/>
        </w:rPr>
      </w:pPr>
    </w:p>
    <w:p w14:paraId="5998F5D5" w14:textId="77777777" w:rsidR="00A63F72" w:rsidRPr="00360BDC" w:rsidRDefault="00A63F72" w:rsidP="0094496E">
      <w:pPr>
        <w:spacing w:line="240" w:lineRule="auto"/>
        <w:rPr>
          <w:noProof/>
          <w:szCs w:val="22"/>
        </w:rPr>
      </w:pPr>
    </w:p>
    <w:p w14:paraId="5C1BD01B"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14.</w:t>
      </w:r>
      <w:r w:rsidRPr="00360BDC">
        <w:tab/>
      </w:r>
      <w:r w:rsidRPr="00360BDC">
        <w:rPr>
          <w:b/>
          <w:noProof/>
        </w:rPr>
        <w:t>A GYÓGYSZER RENDELHETŐSÉGE</w:t>
      </w:r>
    </w:p>
    <w:p w14:paraId="320B92F2" w14:textId="77777777" w:rsidR="004A5207" w:rsidRPr="00360BDC" w:rsidRDefault="004A5207" w:rsidP="0094496E">
      <w:pPr>
        <w:spacing w:line="240" w:lineRule="auto"/>
        <w:rPr>
          <w:noProof/>
          <w:szCs w:val="22"/>
        </w:rPr>
      </w:pPr>
    </w:p>
    <w:p w14:paraId="0111206A" w14:textId="77777777" w:rsidR="004A5207" w:rsidRPr="00360BDC" w:rsidRDefault="004A5207" w:rsidP="0094496E">
      <w:pPr>
        <w:spacing w:line="240" w:lineRule="auto"/>
        <w:rPr>
          <w:noProof/>
          <w:szCs w:val="22"/>
        </w:rPr>
      </w:pPr>
    </w:p>
    <w:p w14:paraId="09153576" w14:textId="77777777" w:rsidR="004A5207" w:rsidRPr="00360BDC" w:rsidRDefault="004A5207" w:rsidP="0094496E">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sidRPr="00360BDC">
        <w:rPr>
          <w:b/>
          <w:noProof/>
        </w:rPr>
        <w:t>15.</w:t>
      </w:r>
      <w:r w:rsidRPr="00360BDC">
        <w:tab/>
      </w:r>
      <w:r w:rsidRPr="00360BDC">
        <w:rPr>
          <w:b/>
          <w:noProof/>
        </w:rPr>
        <w:t>AZ ALKALMAZÁSRA VONATKOZÓ UTASÍTÁSOK</w:t>
      </w:r>
    </w:p>
    <w:p w14:paraId="0DB0B721" w14:textId="77777777" w:rsidR="004A5207" w:rsidRPr="00360BDC" w:rsidRDefault="004A5207" w:rsidP="0094496E">
      <w:pPr>
        <w:spacing w:line="240" w:lineRule="auto"/>
        <w:rPr>
          <w:noProof/>
          <w:szCs w:val="22"/>
        </w:rPr>
      </w:pPr>
    </w:p>
    <w:p w14:paraId="4F6E2200" w14:textId="77777777" w:rsidR="004A5207" w:rsidRPr="00360BDC" w:rsidRDefault="004A5207" w:rsidP="0094496E">
      <w:pPr>
        <w:spacing w:line="240" w:lineRule="auto"/>
        <w:rPr>
          <w:noProof/>
          <w:szCs w:val="22"/>
        </w:rPr>
      </w:pPr>
    </w:p>
    <w:p w14:paraId="4F1B3440" w14:textId="77777777" w:rsidR="004A5207" w:rsidRPr="00360BDC" w:rsidRDefault="004A5207" w:rsidP="0094496E">
      <w:pPr>
        <w:suppressLineNumbers/>
        <w:pBdr>
          <w:top w:val="single" w:sz="4" w:space="1" w:color="auto"/>
          <w:left w:val="single" w:sz="4" w:space="4" w:color="auto"/>
          <w:bottom w:val="single" w:sz="4" w:space="0" w:color="auto"/>
          <w:right w:val="single" w:sz="4" w:space="4" w:color="auto"/>
        </w:pBdr>
        <w:spacing w:line="240" w:lineRule="auto"/>
        <w:rPr>
          <w:noProof/>
          <w:szCs w:val="22"/>
        </w:rPr>
      </w:pPr>
      <w:r w:rsidRPr="00360BDC">
        <w:rPr>
          <w:b/>
          <w:noProof/>
        </w:rPr>
        <w:t>16.</w:t>
      </w:r>
      <w:r w:rsidRPr="00360BDC">
        <w:tab/>
      </w:r>
      <w:r w:rsidRPr="00360BDC">
        <w:rPr>
          <w:b/>
          <w:noProof/>
        </w:rPr>
        <w:t>BRAILLE ÍRÁSSAL FELTÜNTETETT INFORMÁCIÓK</w:t>
      </w:r>
    </w:p>
    <w:p w14:paraId="61B0601A" w14:textId="77777777" w:rsidR="004A5207" w:rsidRPr="00360BDC" w:rsidRDefault="004A5207" w:rsidP="0094496E">
      <w:pPr>
        <w:spacing w:line="240" w:lineRule="auto"/>
        <w:rPr>
          <w:noProof/>
          <w:szCs w:val="22"/>
        </w:rPr>
      </w:pPr>
    </w:p>
    <w:p w14:paraId="4663B204" w14:textId="77777777" w:rsidR="004A5207" w:rsidRPr="00360BDC" w:rsidRDefault="004A5207" w:rsidP="0094496E">
      <w:pPr>
        <w:spacing w:line="240" w:lineRule="auto"/>
        <w:rPr>
          <w:noProof/>
          <w:szCs w:val="22"/>
          <w:shd w:val="clear" w:color="auto" w:fill="CCCCCC"/>
        </w:rPr>
      </w:pPr>
      <w:r w:rsidRPr="00360BDC">
        <w:t xml:space="preserve">CABOMETYX 40 mg </w:t>
      </w:r>
    </w:p>
    <w:p w14:paraId="79B124DB" w14:textId="77777777" w:rsidR="000A0400" w:rsidRPr="00360BDC" w:rsidRDefault="000A0400" w:rsidP="0094496E">
      <w:pPr>
        <w:spacing w:line="240" w:lineRule="auto"/>
        <w:rPr>
          <w:noProof/>
          <w:szCs w:val="22"/>
          <w:shd w:val="clear" w:color="auto" w:fill="CCCCCC"/>
        </w:rPr>
      </w:pPr>
    </w:p>
    <w:p w14:paraId="1BDFEADC" w14:textId="77777777" w:rsidR="000A0400" w:rsidRPr="00360BDC" w:rsidRDefault="000A0400" w:rsidP="0094496E">
      <w:pPr>
        <w:spacing w:line="240" w:lineRule="auto"/>
        <w:rPr>
          <w:noProof/>
          <w:szCs w:val="22"/>
          <w:shd w:val="clear" w:color="auto" w:fill="CCCCCC"/>
        </w:rPr>
      </w:pPr>
    </w:p>
    <w:p w14:paraId="7841B2CA" w14:textId="77777777" w:rsidR="00957AA9" w:rsidRPr="00360BDC" w:rsidRDefault="00957AA9" w:rsidP="0094496E">
      <w:pPr>
        <w:keepNext/>
        <w:numPr>
          <w:ilvl w:val="1"/>
          <w:numId w:val="9"/>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360BDC">
        <w:rPr>
          <w:b/>
          <w:noProof/>
        </w:rPr>
        <w:t>EGYEDI AZONOSÍTÓ – 2D VONALKÓD</w:t>
      </w:r>
    </w:p>
    <w:p w14:paraId="0B74EA6B" w14:textId="77777777" w:rsidR="00957AA9" w:rsidRPr="00360BDC" w:rsidRDefault="00957AA9" w:rsidP="0094496E">
      <w:pPr>
        <w:tabs>
          <w:tab w:val="clear" w:pos="567"/>
          <w:tab w:val="left" w:pos="720"/>
        </w:tabs>
        <w:spacing w:line="240" w:lineRule="auto"/>
        <w:rPr>
          <w:noProof/>
        </w:rPr>
      </w:pPr>
    </w:p>
    <w:p w14:paraId="1F51C83D" w14:textId="77777777" w:rsidR="00957AA9" w:rsidRPr="00360BDC" w:rsidRDefault="00957AA9" w:rsidP="0094496E">
      <w:pPr>
        <w:spacing w:line="240" w:lineRule="auto"/>
        <w:rPr>
          <w:noProof/>
          <w:shd w:val="clear" w:color="auto" w:fill="CCCCCC"/>
        </w:rPr>
      </w:pPr>
      <w:r w:rsidRPr="00360BDC">
        <w:rPr>
          <w:noProof/>
        </w:rPr>
        <w:t>Egyedi azonosítójú 2D vonalkóddal ellátva.</w:t>
      </w:r>
    </w:p>
    <w:p w14:paraId="1F7B9CEF" w14:textId="77777777" w:rsidR="00957AA9" w:rsidRPr="00360BDC" w:rsidRDefault="00957AA9" w:rsidP="0094496E">
      <w:pPr>
        <w:spacing w:line="240" w:lineRule="auto"/>
        <w:rPr>
          <w:noProof/>
          <w:shd w:val="clear" w:color="auto" w:fill="CCCCCC"/>
        </w:rPr>
      </w:pPr>
    </w:p>
    <w:p w14:paraId="64404F52" w14:textId="77777777" w:rsidR="00957AA9" w:rsidRPr="00360BDC" w:rsidRDefault="00957AA9" w:rsidP="0094496E">
      <w:pPr>
        <w:keepNext/>
        <w:numPr>
          <w:ilvl w:val="1"/>
          <w:numId w:val="9"/>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360BDC">
        <w:rPr>
          <w:b/>
          <w:noProof/>
        </w:rPr>
        <w:t>EGYEDI AZONOSÍTÓ OLVASHATÓ FORMÁTUMA</w:t>
      </w:r>
    </w:p>
    <w:p w14:paraId="122FD61B" w14:textId="77777777" w:rsidR="00957AA9" w:rsidRPr="00360BDC" w:rsidRDefault="00957AA9" w:rsidP="0094496E">
      <w:pPr>
        <w:rPr>
          <w:noProof/>
        </w:rPr>
      </w:pPr>
    </w:p>
    <w:p w14:paraId="50359111" w14:textId="0B9C00F4" w:rsidR="00957AA9" w:rsidRPr="00360BDC" w:rsidRDefault="00957AA9" w:rsidP="0094496E">
      <w:pPr>
        <w:rPr>
          <w:color w:val="008000"/>
          <w:szCs w:val="22"/>
        </w:rPr>
      </w:pPr>
      <w:r w:rsidRPr="00360BDC">
        <w:rPr>
          <w:szCs w:val="22"/>
        </w:rPr>
        <w:t xml:space="preserve">PC </w:t>
      </w:r>
    </w:p>
    <w:p w14:paraId="320B090D" w14:textId="7ADD3773" w:rsidR="00957AA9" w:rsidRPr="00360BDC" w:rsidRDefault="00957AA9" w:rsidP="0094496E">
      <w:pPr>
        <w:rPr>
          <w:szCs w:val="22"/>
        </w:rPr>
      </w:pPr>
      <w:r w:rsidRPr="00360BDC">
        <w:rPr>
          <w:szCs w:val="22"/>
        </w:rPr>
        <w:t>SN</w:t>
      </w:r>
    </w:p>
    <w:p w14:paraId="6C670353" w14:textId="13A53A6E" w:rsidR="00957AA9" w:rsidRPr="00360BDC" w:rsidRDefault="00957AA9" w:rsidP="0094496E">
      <w:pPr>
        <w:rPr>
          <w:szCs w:val="22"/>
        </w:rPr>
      </w:pPr>
      <w:r w:rsidRPr="00360BDC">
        <w:rPr>
          <w:szCs w:val="22"/>
        </w:rPr>
        <w:t>NN</w:t>
      </w:r>
    </w:p>
    <w:p w14:paraId="46F76B8E" w14:textId="77777777" w:rsidR="004A5207" w:rsidRPr="00360BDC" w:rsidRDefault="004A5207" w:rsidP="00A76491">
      <w:pPr>
        <w:pBdr>
          <w:top w:val="single" w:sz="4" w:space="1" w:color="auto"/>
          <w:left w:val="single" w:sz="4" w:space="4" w:color="auto"/>
          <w:bottom w:val="single" w:sz="4" w:space="1" w:color="auto"/>
          <w:right w:val="single" w:sz="4" w:space="4" w:color="auto"/>
        </w:pBdr>
        <w:spacing w:line="240" w:lineRule="auto"/>
        <w:rPr>
          <w:b/>
          <w:noProof/>
          <w:szCs w:val="22"/>
        </w:rPr>
      </w:pPr>
      <w:r w:rsidRPr="00360BDC">
        <w:br w:type="page"/>
      </w:r>
      <w:r w:rsidRPr="00360BDC">
        <w:rPr>
          <w:b/>
          <w:noProof/>
        </w:rPr>
        <w:t>A KÜLSŐ CSOMAGOLÁSON FELTÜNTETENDŐ ADATOK</w:t>
      </w:r>
    </w:p>
    <w:p w14:paraId="1CE60FB6"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p>
    <w:p w14:paraId="40F58CE3" w14:textId="77777777" w:rsidR="004A5207" w:rsidRPr="00360BDC" w:rsidRDefault="00623B3C" w:rsidP="0094496E">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sidRPr="00360BDC">
        <w:rPr>
          <w:b/>
          <w:noProof/>
        </w:rPr>
        <w:t xml:space="preserve">KÜLSŐ KARTONDOBOZ </w:t>
      </w:r>
    </w:p>
    <w:p w14:paraId="272ABD27" w14:textId="77777777" w:rsidR="004A5207" w:rsidRPr="00360BDC" w:rsidRDefault="004A5207" w:rsidP="0094496E">
      <w:pPr>
        <w:spacing w:line="240" w:lineRule="auto"/>
        <w:rPr>
          <w:noProof/>
          <w:szCs w:val="22"/>
        </w:rPr>
      </w:pPr>
    </w:p>
    <w:p w14:paraId="2DA74F18" w14:textId="77777777" w:rsidR="00A63F72" w:rsidRPr="00360BDC" w:rsidRDefault="00A63F72" w:rsidP="0094496E">
      <w:pPr>
        <w:spacing w:line="240" w:lineRule="auto"/>
        <w:rPr>
          <w:noProof/>
          <w:szCs w:val="22"/>
        </w:rPr>
      </w:pPr>
    </w:p>
    <w:p w14:paraId="069221F7"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w:t>
      </w:r>
      <w:r w:rsidRPr="00360BDC">
        <w:tab/>
      </w:r>
      <w:r w:rsidRPr="00360BDC">
        <w:rPr>
          <w:b/>
          <w:noProof/>
        </w:rPr>
        <w:t>A GYÓGYSZER NEVE</w:t>
      </w:r>
    </w:p>
    <w:p w14:paraId="2F2DB6D4" w14:textId="77777777" w:rsidR="004A5207" w:rsidRPr="00360BDC" w:rsidRDefault="004A5207" w:rsidP="0094496E">
      <w:pPr>
        <w:spacing w:line="240" w:lineRule="auto"/>
        <w:rPr>
          <w:noProof/>
          <w:szCs w:val="22"/>
        </w:rPr>
      </w:pPr>
    </w:p>
    <w:p w14:paraId="07CBC267" w14:textId="77777777" w:rsidR="004A5207" w:rsidRPr="00360BDC" w:rsidRDefault="004A5207" w:rsidP="0094496E">
      <w:pPr>
        <w:spacing w:line="240" w:lineRule="auto"/>
        <w:rPr>
          <w:noProof/>
          <w:szCs w:val="22"/>
        </w:rPr>
      </w:pPr>
      <w:r w:rsidRPr="00360BDC">
        <w:t>CABOMETYX 60 mg filmtabletta</w:t>
      </w:r>
    </w:p>
    <w:p w14:paraId="2EEDA5A9" w14:textId="77777777" w:rsidR="004A5207" w:rsidRPr="00360BDC" w:rsidRDefault="00623B3C" w:rsidP="0094496E">
      <w:pPr>
        <w:spacing w:line="240" w:lineRule="auto"/>
        <w:rPr>
          <w:noProof/>
          <w:szCs w:val="22"/>
        </w:rPr>
      </w:pPr>
      <w:r w:rsidRPr="00360BDC">
        <w:t xml:space="preserve">kabozantinib </w:t>
      </w:r>
    </w:p>
    <w:p w14:paraId="6DF91FBB" w14:textId="77777777" w:rsidR="004A5207" w:rsidRPr="00360BDC" w:rsidRDefault="004A5207" w:rsidP="0094496E">
      <w:pPr>
        <w:spacing w:line="240" w:lineRule="auto"/>
        <w:rPr>
          <w:noProof/>
          <w:szCs w:val="22"/>
        </w:rPr>
      </w:pPr>
    </w:p>
    <w:p w14:paraId="094332E3" w14:textId="77777777" w:rsidR="00A63F72" w:rsidRPr="00360BDC" w:rsidRDefault="00A63F72" w:rsidP="0094496E">
      <w:pPr>
        <w:spacing w:line="240" w:lineRule="auto"/>
        <w:rPr>
          <w:noProof/>
          <w:szCs w:val="22"/>
        </w:rPr>
      </w:pPr>
    </w:p>
    <w:p w14:paraId="7203DBF2"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2.</w:t>
      </w:r>
      <w:r w:rsidRPr="00360BDC">
        <w:tab/>
      </w:r>
      <w:r w:rsidRPr="00360BDC">
        <w:rPr>
          <w:b/>
          <w:noProof/>
        </w:rPr>
        <w:t>HATÓANYAG(OK) MEGNEVEZÉSE</w:t>
      </w:r>
    </w:p>
    <w:p w14:paraId="1919B692" w14:textId="77777777" w:rsidR="004A5207" w:rsidRPr="00360BDC" w:rsidRDefault="004A5207" w:rsidP="0094496E">
      <w:pPr>
        <w:spacing w:line="240" w:lineRule="auto"/>
        <w:rPr>
          <w:noProof/>
          <w:szCs w:val="22"/>
        </w:rPr>
      </w:pPr>
    </w:p>
    <w:p w14:paraId="0A7DC8FF" w14:textId="32BBCAF8" w:rsidR="004A5207" w:rsidRPr="00360BDC" w:rsidRDefault="004A5207" w:rsidP="0094496E">
      <w:pPr>
        <w:spacing w:line="240" w:lineRule="auto"/>
        <w:rPr>
          <w:noProof/>
          <w:szCs w:val="22"/>
        </w:rPr>
      </w:pPr>
      <w:r w:rsidRPr="00360BDC">
        <w:t>60 mg kabozantinibbel egyenértékű kabozantinib (</w:t>
      </w:r>
      <w:r w:rsidRPr="00360BDC">
        <w:rPr>
          <w:i/>
          <w:noProof/>
        </w:rPr>
        <w:t>S</w:t>
      </w:r>
      <w:r w:rsidRPr="00360BDC">
        <w:t>)-malát</w:t>
      </w:r>
      <w:r w:rsidR="005E02C6" w:rsidRPr="00360BDC">
        <w:t>ot tartalmaz</w:t>
      </w:r>
      <w:r w:rsidRPr="00360BDC">
        <w:t xml:space="preserve"> tablettánként.</w:t>
      </w:r>
    </w:p>
    <w:p w14:paraId="16949CD4" w14:textId="77777777" w:rsidR="004A5207" w:rsidRPr="00360BDC" w:rsidRDefault="004A5207" w:rsidP="0094496E">
      <w:pPr>
        <w:spacing w:line="240" w:lineRule="auto"/>
        <w:rPr>
          <w:noProof/>
          <w:szCs w:val="22"/>
        </w:rPr>
      </w:pPr>
    </w:p>
    <w:p w14:paraId="5E5141B6" w14:textId="77777777" w:rsidR="00A63F72" w:rsidRPr="00360BDC" w:rsidRDefault="00A63F72" w:rsidP="0094496E">
      <w:pPr>
        <w:spacing w:line="240" w:lineRule="auto"/>
        <w:rPr>
          <w:noProof/>
          <w:szCs w:val="22"/>
        </w:rPr>
      </w:pPr>
    </w:p>
    <w:p w14:paraId="6E52D501"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3.</w:t>
      </w:r>
      <w:r w:rsidRPr="00360BDC">
        <w:tab/>
      </w:r>
      <w:r w:rsidRPr="00360BDC">
        <w:rPr>
          <w:b/>
          <w:noProof/>
        </w:rPr>
        <w:t>SEGÉDANYAGOK FELSOROLÁSA</w:t>
      </w:r>
    </w:p>
    <w:p w14:paraId="7AC28B29" w14:textId="77777777" w:rsidR="004A5207" w:rsidRPr="00360BDC" w:rsidRDefault="004A5207" w:rsidP="0094496E">
      <w:pPr>
        <w:spacing w:line="240" w:lineRule="auto"/>
        <w:rPr>
          <w:noProof/>
          <w:szCs w:val="22"/>
        </w:rPr>
      </w:pPr>
    </w:p>
    <w:p w14:paraId="14619138" w14:textId="77777777" w:rsidR="004A5207" w:rsidRPr="00360BDC" w:rsidRDefault="004A5207" w:rsidP="0094496E">
      <w:pPr>
        <w:spacing w:line="240" w:lineRule="auto"/>
        <w:rPr>
          <w:noProof/>
          <w:szCs w:val="22"/>
        </w:rPr>
      </w:pPr>
      <w:r w:rsidRPr="00360BDC">
        <w:t>Laktózt tartalmaz. További információkért olvassa el a betegtájékoztatót.</w:t>
      </w:r>
    </w:p>
    <w:p w14:paraId="7E0CC56A" w14:textId="77777777" w:rsidR="004A5207" w:rsidRPr="00360BDC" w:rsidRDefault="004A5207" w:rsidP="0094496E">
      <w:pPr>
        <w:spacing w:line="240" w:lineRule="auto"/>
        <w:rPr>
          <w:noProof/>
          <w:szCs w:val="22"/>
        </w:rPr>
      </w:pPr>
    </w:p>
    <w:p w14:paraId="4AFE7CED" w14:textId="77777777" w:rsidR="00A63F72" w:rsidRPr="00360BDC" w:rsidRDefault="00A63F72" w:rsidP="0094496E">
      <w:pPr>
        <w:spacing w:line="240" w:lineRule="auto"/>
        <w:rPr>
          <w:noProof/>
          <w:szCs w:val="22"/>
        </w:rPr>
      </w:pPr>
    </w:p>
    <w:p w14:paraId="200B6F09"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4.</w:t>
      </w:r>
      <w:r w:rsidRPr="00360BDC">
        <w:tab/>
      </w:r>
      <w:r w:rsidRPr="00360BDC">
        <w:rPr>
          <w:b/>
          <w:noProof/>
        </w:rPr>
        <w:t>GYÓGYSZERFORMA ÉS TARTALOM</w:t>
      </w:r>
    </w:p>
    <w:p w14:paraId="71AF6510" w14:textId="77777777" w:rsidR="004A5207" w:rsidRPr="00360BDC" w:rsidRDefault="004A5207" w:rsidP="0094496E">
      <w:pPr>
        <w:spacing w:line="240" w:lineRule="auto"/>
        <w:rPr>
          <w:noProof/>
          <w:szCs w:val="22"/>
        </w:rPr>
      </w:pPr>
    </w:p>
    <w:p w14:paraId="70C50AE0" w14:textId="77777777" w:rsidR="00623B3C" w:rsidRPr="00360BDC" w:rsidRDefault="00623B3C" w:rsidP="0094496E">
      <w:pPr>
        <w:spacing w:line="240" w:lineRule="auto"/>
        <w:rPr>
          <w:noProof/>
          <w:szCs w:val="22"/>
        </w:rPr>
      </w:pPr>
      <w:r w:rsidRPr="00360BDC">
        <w:rPr>
          <w:noProof/>
        </w:rPr>
        <w:t>Filmtabletta</w:t>
      </w:r>
    </w:p>
    <w:p w14:paraId="523F1B26" w14:textId="77777777" w:rsidR="00623B3C" w:rsidRPr="00360BDC" w:rsidRDefault="00623B3C" w:rsidP="0094496E">
      <w:pPr>
        <w:spacing w:line="240" w:lineRule="auto"/>
        <w:rPr>
          <w:noProof/>
          <w:szCs w:val="22"/>
        </w:rPr>
      </w:pPr>
      <w:r w:rsidRPr="00360BDC">
        <w:rPr>
          <w:noProof/>
        </w:rPr>
        <w:t>30 filmtabletta</w:t>
      </w:r>
    </w:p>
    <w:p w14:paraId="5A0170AC" w14:textId="77777777" w:rsidR="004A5207" w:rsidRPr="00360BDC" w:rsidRDefault="004A5207" w:rsidP="0094496E">
      <w:pPr>
        <w:spacing w:line="240" w:lineRule="auto"/>
        <w:rPr>
          <w:noProof/>
          <w:szCs w:val="22"/>
        </w:rPr>
      </w:pPr>
    </w:p>
    <w:p w14:paraId="044C5798" w14:textId="77777777" w:rsidR="00A63F72" w:rsidRPr="00360BDC" w:rsidRDefault="00A63F72" w:rsidP="0094496E">
      <w:pPr>
        <w:spacing w:line="240" w:lineRule="auto"/>
        <w:rPr>
          <w:noProof/>
          <w:szCs w:val="22"/>
        </w:rPr>
      </w:pPr>
    </w:p>
    <w:p w14:paraId="7FC92547"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5.</w:t>
      </w:r>
      <w:r w:rsidRPr="00360BDC">
        <w:tab/>
      </w:r>
      <w:r w:rsidRPr="00360BDC">
        <w:rPr>
          <w:b/>
          <w:noProof/>
        </w:rPr>
        <w:t>AZ ALKALMAZÁSSAL KAPCSOLATOS TUDNIVALÓK ÉS AZ ALKALMAZÁS MÓDJA(I)</w:t>
      </w:r>
    </w:p>
    <w:p w14:paraId="62A8046F" w14:textId="77777777" w:rsidR="004A5207" w:rsidRPr="00360BDC" w:rsidRDefault="004A5207" w:rsidP="0094496E">
      <w:pPr>
        <w:spacing w:line="240" w:lineRule="auto"/>
        <w:rPr>
          <w:noProof/>
          <w:szCs w:val="22"/>
        </w:rPr>
      </w:pPr>
    </w:p>
    <w:p w14:paraId="62BF090A" w14:textId="77777777" w:rsidR="004A5207" w:rsidRPr="00360BDC" w:rsidRDefault="004A5207" w:rsidP="0094496E">
      <w:pPr>
        <w:spacing w:line="240" w:lineRule="auto"/>
        <w:rPr>
          <w:noProof/>
          <w:szCs w:val="22"/>
        </w:rPr>
      </w:pPr>
      <w:r w:rsidRPr="00360BDC">
        <w:t>Szájon át történő alkalmazásra.</w:t>
      </w:r>
    </w:p>
    <w:p w14:paraId="55CAA1FE" w14:textId="77777777" w:rsidR="004A5207" w:rsidRPr="00360BDC" w:rsidRDefault="004A5207" w:rsidP="0094496E">
      <w:pPr>
        <w:spacing w:line="240" w:lineRule="auto"/>
        <w:rPr>
          <w:noProof/>
          <w:szCs w:val="22"/>
        </w:rPr>
      </w:pPr>
      <w:r w:rsidRPr="00360BDC">
        <w:t>Használat előtt olvassa el a mellékelt betegtájékoztatót!</w:t>
      </w:r>
    </w:p>
    <w:p w14:paraId="59B5738D" w14:textId="77777777" w:rsidR="004A5207" w:rsidRPr="00360BDC" w:rsidRDefault="004A5207" w:rsidP="0094496E">
      <w:pPr>
        <w:spacing w:line="240" w:lineRule="auto"/>
        <w:rPr>
          <w:szCs w:val="22"/>
        </w:rPr>
      </w:pPr>
    </w:p>
    <w:p w14:paraId="211EBFBE" w14:textId="77777777" w:rsidR="00A63F72" w:rsidRPr="00360BDC" w:rsidRDefault="00A63F72" w:rsidP="0094496E">
      <w:pPr>
        <w:spacing w:line="240" w:lineRule="auto"/>
        <w:rPr>
          <w:szCs w:val="22"/>
        </w:rPr>
      </w:pPr>
    </w:p>
    <w:p w14:paraId="33AE957F"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6.</w:t>
      </w:r>
      <w:r w:rsidRPr="00360BDC">
        <w:tab/>
      </w:r>
      <w:r w:rsidRPr="00360BDC">
        <w:rPr>
          <w:b/>
          <w:noProof/>
        </w:rPr>
        <w:t>KÜLÖN FIGYELMEZTETÉS, MELY SZERINT A GYÓGYSZERT GYERMEKEKTŐL ELZÁRVA KELL TARTANI</w:t>
      </w:r>
    </w:p>
    <w:p w14:paraId="4BA9E8D3" w14:textId="77777777" w:rsidR="004A5207" w:rsidRPr="00360BDC" w:rsidRDefault="004A5207" w:rsidP="0094496E">
      <w:pPr>
        <w:spacing w:line="240" w:lineRule="auto"/>
        <w:rPr>
          <w:noProof/>
          <w:szCs w:val="22"/>
        </w:rPr>
      </w:pPr>
    </w:p>
    <w:p w14:paraId="5055CFA0" w14:textId="77777777" w:rsidR="004A5207" w:rsidRPr="00360BDC" w:rsidRDefault="004A5207" w:rsidP="0094496E">
      <w:pPr>
        <w:spacing w:line="240" w:lineRule="auto"/>
        <w:rPr>
          <w:noProof/>
          <w:szCs w:val="22"/>
        </w:rPr>
      </w:pPr>
      <w:r w:rsidRPr="00360BDC">
        <w:t>A gyógyszer gyermekektől elzárva tartandó!</w:t>
      </w:r>
    </w:p>
    <w:p w14:paraId="070B1953" w14:textId="77777777" w:rsidR="004A5207" w:rsidRPr="00360BDC" w:rsidRDefault="004A5207" w:rsidP="0094496E">
      <w:pPr>
        <w:spacing w:line="240" w:lineRule="auto"/>
        <w:rPr>
          <w:noProof/>
          <w:szCs w:val="22"/>
        </w:rPr>
      </w:pPr>
    </w:p>
    <w:p w14:paraId="4FD743B8" w14:textId="77777777" w:rsidR="00DD08BB" w:rsidRPr="00360BDC" w:rsidRDefault="00DD08BB" w:rsidP="0094496E">
      <w:pPr>
        <w:spacing w:line="240" w:lineRule="auto"/>
        <w:rPr>
          <w:noProof/>
          <w:szCs w:val="22"/>
        </w:rPr>
      </w:pPr>
    </w:p>
    <w:p w14:paraId="104DB706"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7.</w:t>
      </w:r>
      <w:r w:rsidRPr="00360BDC">
        <w:tab/>
      </w:r>
      <w:r w:rsidRPr="00360BDC">
        <w:rPr>
          <w:b/>
          <w:noProof/>
        </w:rPr>
        <w:t>TOVÁBBI FIGYELMEZTETÉS(EK), AMENNYIBEN SZÜKSÉGES</w:t>
      </w:r>
    </w:p>
    <w:p w14:paraId="1073181B" w14:textId="77777777" w:rsidR="004A5207" w:rsidRPr="00360BDC" w:rsidRDefault="004A5207" w:rsidP="0094496E">
      <w:pPr>
        <w:spacing w:line="240" w:lineRule="auto"/>
        <w:rPr>
          <w:noProof/>
          <w:szCs w:val="22"/>
        </w:rPr>
      </w:pPr>
    </w:p>
    <w:p w14:paraId="2A707CC1" w14:textId="77777777" w:rsidR="004A5207" w:rsidRPr="00360BDC" w:rsidRDefault="004A5207" w:rsidP="0094496E">
      <w:pPr>
        <w:tabs>
          <w:tab w:val="left" w:pos="749"/>
        </w:tabs>
        <w:spacing w:line="240" w:lineRule="auto"/>
        <w:rPr>
          <w:noProof/>
          <w:szCs w:val="22"/>
        </w:rPr>
      </w:pPr>
    </w:p>
    <w:p w14:paraId="386ED3C0"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8.</w:t>
      </w:r>
      <w:r w:rsidRPr="00360BDC">
        <w:tab/>
      </w:r>
      <w:r w:rsidRPr="00360BDC">
        <w:rPr>
          <w:b/>
          <w:noProof/>
        </w:rPr>
        <w:t>LEJÁRATI IDŐ</w:t>
      </w:r>
    </w:p>
    <w:p w14:paraId="0EBE4C36" w14:textId="77777777" w:rsidR="004A5207" w:rsidRPr="00360BDC" w:rsidRDefault="004A5207" w:rsidP="0094496E">
      <w:pPr>
        <w:spacing w:line="240" w:lineRule="auto"/>
        <w:rPr>
          <w:noProof/>
          <w:szCs w:val="22"/>
        </w:rPr>
      </w:pPr>
    </w:p>
    <w:p w14:paraId="357E76D4" w14:textId="77777777" w:rsidR="004A5207" w:rsidRPr="00360BDC" w:rsidRDefault="004A5207" w:rsidP="0094496E">
      <w:pPr>
        <w:spacing w:line="240" w:lineRule="auto"/>
        <w:rPr>
          <w:noProof/>
          <w:szCs w:val="22"/>
        </w:rPr>
      </w:pPr>
      <w:r w:rsidRPr="00360BDC">
        <w:t>EXP</w:t>
      </w:r>
    </w:p>
    <w:p w14:paraId="4FA17A3B" w14:textId="77777777" w:rsidR="004A5207" w:rsidRPr="00360BDC" w:rsidRDefault="004A5207" w:rsidP="0094496E">
      <w:pPr>
        <w:spacing w:line="240" w:lineRule="auto"/>
        <w:rPr>
          <w:noProof/>
          <w:szCs w:val="22"/>
        </w:rPr>
      </w:pPr>
    </w:p>
    <w:p w14:paraId="00DB13C3" w14:textId="77777777" w:rsidR="00DD08BB" w:rsidRPr="00360BDC" w:rsidRDefault="00DD08BB" w:rsidP="0094496E">
      <w:pPr>
        <w:spacing w:line="240" w:lineRule="auto"/>
        <w:rPr>
          <w:noProof/>
          <w:szCs w:val="22"/>
        </w:rPr>
      </w:pPr>
    </w:p>
    <w:p w14:paraId="6F91C9A6" w14:textId="77777777" w:rsidR="004A5207" w:rsidRPr="00360BDC" w:rsidRDefault="004A5207" w:rsidP="0094496E">
      <w:pPr>
        <w:keepNext/>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9.</w:t>
      </w:r>
      <w:r w:rsidRPr="00360BDC">
        <w:tab/>
      </w:r>
      <w:r w:rsidRPr="00360BDC">
        <w:rPr>
          <w:b/>
          <w:noProof/>
        </w:rPr>
        <w:t>KÜLÖNLEGES TÁROLÁSI ELŐÍRÁSOK</w:t>
      </w:r>
    </w:p>
    <w:p w14:paraId="46F1CCC8" w14:textId="77777777" w:rsidR="004A5207" w:rsidRPr="00360BDC" w:rsidRDefault="004A5207" w:rsidP="0094496E">
      <w:pPr>
        <w:spacing w:line="240" w:lineRule="auto"/>
        <w:rPr>
          <w:noProof/>
          <w:szCs w:val="22"/>
        </w:rPr>
      </w:pPr>
    </w:p>
    <w:p w14:paraId="3B857F29" w14:textId="77777777" w:rsidR="007D59D0" w:rsidRPr="00360BDC" w:rsidRDefault="007D59D0" w:rsidP="0094496E">
      <w:pPr>
        <w:spacing w:line="240" w:lineRule="auto"/>
        <w:rPr>
          <w:noProof/>
          <w:szCs w:val="22"/>
        </w:rPr>
      </w:pPr>
    </w:p>
    <w:p w14:paraId="4129C5FB" w14:textId="77777777" w:rsidR="004A5207" w:rsidRPr="00360BDC" w:rsidRDefault="004A5207" w:rsidP="00084619">
      <w:pPr>
        <w:keepNext/>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10.</w:t>
      </w:r>
      <w:r w:rsidRPr="00360BDC">
        <w:tab/>
      </w:r>
      <w:r w:rsidRPr="00360BDC">
        <w:rPr>
          <w:b/>
          <w:noProof/>
        </w:rPr>
        <w:t>KÜLÖNLEGES ÓVINTÉZKEDÉSEK A FEL NEM HASZNÁLT GYÓGYSZEREK VAGY AZ ILYEN TERMÉKEKBŐL KELETKEZETT HULLADÉKANYAGOK ÁRTALMATLANNÁ TÉTELÉRE, HA ILYENEKRE SZÜKSÉG VAN</w:t>
      </w:r>
    </w:p>
    <w:p w14:paraId="7A9D0147" w14:textId="77777777" w:rsidR="004A5207" w:rsidRPr="00360BDC" w:rsidRDefault="004A5207" w:rsidP="00084619">
      <w:pPr>
        <w:keepNext/>
        <w:spacing w:line="240" w:lineRule="auto"/>
        <w:rPr>
          <w:noProof/>
          <w:szCs w:val="22"/>
        </w:rPr>
      </w:pPr>
    </w:p>
    <w:p w14:paraId="7446EB7D" w14:textId="7912EDC9" w:rsidR="004A5207" w:rsidRPr="00360BDC" w:rsidRDefault="006971C5" w:rsidP="00084619">
      <w:pPr>
        <w:keepNext/>
        <w:spacing w:line="240" w:lineRule="auto"/>
        <w:rPr>
          <w:noProof/>
          <w:szCs w:val="22"/>
        </w:rPr>
      </w:pPr>
      <w:r w:rsidRPr="00360BDC">
        <w:t>A</w:t>
      </w:r>
      <w:r w:rsidR="004A5207" w:rsidRPr="00360BDC">
        <w:t xml:space="preserve"> megsemmisítést a gyógyszerekre vonatkozó hatályos előírások szerint kell végrehajtani.</w:t>
      </w:r>
    </w:p>
    <w:p w14:paraId="5FC50D6C" w14:textId="77777777" w:rsidR="004A5207" w:rsidRPr="00360BDC" w:rsidRDefault="004A5207" w:rsidP="0094496E">
      <w:pPr>
        <w:spacing w:line="240" w:lineRule="auto"/>
        <w:rPr>
          <w:noProof/>
          <w:szCs w:val="22"/>
        </w:rPr>
      </w:pPr>
    </w:p>
    <w:p w14:paraId="25A0E18C" w14:textId="77777777" w:rsidR="00DD08BB" w:rsidRPr="00360BDC" w:rsidRDefault="00DD08BB" w:rsidP="0094496E">
      <w:pPr>
        <w:spacing w:line="240" w:lineRule="auto"/>
        <w:rPr>
          <w:noProof/>
          <w:szCs w:val="22"/>
        </w:rPr>
      </w:pPr>
    </w:p>
    <w:p w14:paraId="27F96E42"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11.</w:t>
      </w:r>
      <w:r w:rsidRPr="00360BDC">
        <w:tab/>
      </w:r>
      <w:r w:rsidRPr="00360BDC">
        <w:rPr>
          <w:b/>
          <w:noProof/>
        </w:rPr>
        <w:t>A FORGALOMBA HOZATALI ENGEDÉLY JOGOSULTJÁNAK NEVE ÉS CÍME</w:t>
      </w:r>
    </w:p>
    <w:p w14:paraId="2707AEDF" w14:textId="77777777" w:rsidR="004A5207" w:rsidRPr="00360BDC" w:rsidRDefault="004A5207" w:rsidP="0094496E">
      <w:pPr>
        <w:spacing w:line="240" w:lineRule="auto"/>
        <w:rPr>
          <w:noProof/>
          <w:szCs w:val="22"/>
        </w:rPr>
      </w:pPr>
    </w:p>
    <w:p w14:paraId="420D6007" w14:textId="77777777" w:rsidR="00CE37DB" w:rsidRDefault="00CE37DB" w:rsidP="00CE37DB">
      <w:pPr>
        <w:spacing w:line="240" w:lineRule="auto"/>
      </w:pPr>
      <w:r>
        <w:t>Ipsen Pharma</w:t>
      </w:r>
    </w:p>
    <w:p w14:paraId="0038E7AC" w14:textId="77777777" w:rsidR="00FF064F" w:rsidRDefault="00FF064F" w:rsidP="00FF064F">
      <w:pPr>
        <w:spacing w:line="240" w:lineRule="auto"/>
      </w:pPr>
      <w:r>
        <w:t xml:space="preserve">70 rue Balard </w:t>
      </w:r>
    </w:p>
    <w:p w14:paraId="5A08C227" w14:textId="2AB90B26" w:rsidR="00CE37DB" w:rsidRDefault="00FF064F" w:rsidP="00CE37DB">
      <w:pPr>
        <w:spacing w:line="240" w:lineRule="auto"/>
      </w:pPr>
      <w:r>
        <w:t>75015 Párizs</w:t>
      </w:r>
    </w:p>
    <w:p w14:paraId="5C228CEB" w14:textId="77777777" w:rsidR="00623B3C" w:rsidRPr="00360BDC" w:rsidRDefault="00623B3C" w:rsidP="0094496E">
      <w:pPr>
        <w:spacing w:line="240" w:lineRule="auto"/>
        <w:rPr>
          <w:noProof/>
          <w:szCs w:val="22"/>
        </w:rPr>
      </w:pPr>
      <w:r w:rsidRPr="00360BDC">
        <w:t>Franciaország</w:t>
      </w:r>
    </w:p>
    <w:p w14:paraId="3484F36E" w14:textId="77777777" w:rsidR="004A5207" w:rsidRPr="00360BDC" w:rsidRDefault="004A5207" w:rsidP="0094496E">
      <w:pPr>
        <w:spacing w:line="240" w:lineRule="auto"/>
        <w:rPr>
          <w:noProof/>
          <w:szCs w:val="22"/>
        </w:rPr>
      </w:pPr>
    </w:p>
    <w:p w14:paraId="6B7B978D" w14:textId="77777777" w:rsidR="00DD08BB" w:rsidRPr="00360BDC" w:rsidRDefault="00DD08BB" w:rsidP="0094496E">
      <w:pPr>
        <w:spacing w:line="240" w:lineRule="auto"/>
        <w:rPr>
          <w:noProof/>
          <w:szCs w:val="22"/>
        </w:rPr>
      </w:pPr>
    </w:p>
    <w:p w14:paraId="7F71FF32"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12.</w:t>
      </w:r>
      <w:r w:rsidRPr="00360BDC">
        <w:tab/>
      </w:r>
      <w:r w:rsidRPr="00360BDC">
        <w:rPr>
          <w:b/>
          <w:noProof/>
        </w:rPr>
        <w:t xml:space="preserve">A FORGALOMBA HOZATALI ENGEDÉLY SZÁMA(I) </w:t>
      </w:r>
    </w:p>
    <w:p w14:paraId="53580E7C" w14:textId="77777777" w:rsidR="004A5207" w:rsidRPr="00360BDC" w:rsidRDefault="004A5207" w:rsidP="0094496E">
      <w:pPr>
        <w:spacing w:line="240" w:lineRule="auto"/>
        <w:rPr>
          <w:noProof/>
          <w:szCs w:val="22"/>
        </w:rPr>
      </w:pPr>
    </w:p>
    <w:p w14:paraId="7430857C" w14:textId="77777777" w:rsidR="009278B7" w:rsidRPr="00360BDC" w:rsidRDefault="00AF2B36" w:rsidP="0094496E">
      <w:pPr>
        <w:spacing w:line="240" w:lineRule="auto"/>
      </w:pPr>
      <w:r w:rsidRPr="00360BDC">
        <w:t>EU/1/16/1136/006</w:t>
      </w:r>
    </w:p>
    <w:p w14:paraId="047DC91B" w14:textId="77777777" w:rsidR="009278B7" w:rsidRPr="00360BDC" w:rsidRDefault="009278B7" w:rsidP="0094496E">
      <w:pPr>
        <w:spacing w:line="240" w:lineRule="auto"/>
        <w:rPr>
          <w:noProof/>
          <w:szCs w:val="22"/>
        </w:rPr>
      </w:pPr>
    </w:p>
    <w:p w14:paraId="6898C961" w14:textId="77777777" w:rsidR="00DD08BB" w:rsidRPr="00360BDC" w:rsidRDefault="00DD08BB" w:rsidP="0094496E">
      <w:pPr>
        <w:spacing w:line="240" w:lineRule="auto"/>
        <w:rPr>
          <w:noProof/>
          <w:szCs w:val="22"/>
        </w:rPr>
      </w:pPr>
    </w:p>
    <w:p w14:paraId="48726D66"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13.</w:t>
      </w:r>
      <w:r w:rsidRPr="00360BDC">
        <w:tab/>
      </w:r>
      <w:r w:rsidRPr="00360BDC">
        <w:rPr>
          <w:b/>
          <w:noProof/>
        </w:rPr>
        <w:t>A GYÁRTÁSI TÉTEL SZÁMA</w:t>
      </w:r>
    </w:p>
    <w:p w14:paraId="68DBAFC1" w14:textId="77777777" w:rsidR="004A5207" w:rsidRPr="00360BDC" w:rsidRDefault="004A5207" w:rsidP="0094496E">
      <w:pPr>
        <w:spacing w:line="240" w:lineRule="auto"/>
        <w:rPr>
          <w:i/>
          <w:noProof/>
          <w:szCs w:val="22"/>
        </w:rPr>
      </w:pPr>
    </w:p>
    <w:p w14:paraId="4EF266D0" w14:textId="77777777" w:rsidR="004A5207" w:rsidRPr="00360BDC" w:rsidRDefault="004A5207" w:rsidP="0094496E">
      <w:pPr>
        <w:spacing w:line="240" w:lineRule="auto"/>
        <w:rPr>
          <w:noProof/>
          <w:szCs w:val="22"/>
        </w:rPr>
      </w:pPr>
      <w:r w:rsidRPr="00360BDC">
        <w:t xml:space="preserve">Lot </w:t>
      </w:r>
    </w:p>
    <w:p w14:paraId="445F2263" w14:textId="77777777" w:rsidR="004A5207" w:rsidRPr="00360BDC" w:rsidRDefault="004A5207" w:rsidP="0094496E">
      <w:pPr>
        <w:spacing w:line="240" w:lineRule="auto"/>
        <w:rPr>
          <w:noProof/>
          <w:szCs w:val="22"/>
        </w:rPr>
      </w:pPr>
    </w:p>
    <w:p w14:paraId="10B70E3A" w14:textId="77777777" w:rsidR="00DD08BB" w:rsidRPr="00360BDC" w:rsidRDefault="00DD08BB" w:rsidP="0094496E">
      <w:pPr>
        <w:spacing w:line="240" w:lineRule="auto"/>
        <w:rPr>
          <w:noProof/>
          <w:szCs w:val="22"/>
        </w:rPr>
      </w:pPr>
    </w:p>
    <w:p w14:paraId="59A98DE0" w14:textId="77777777" w:rsidR="004A5207" w:rsidRPr="00360BDC" w:rsidRDefault="004A5207" w:rsidP="0094496E">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14.</w:t>
      </w:r>
      <w:r w:rsidRPr="00360BDC">
        <w:tab/>
      </w:r>
      <w:r w:rsidRPr="00360BDC">
        <w:rPr>
          <w:b/>
          <w:noProof/>
        </w:rPr>
        <w:t>A GYÓGYSZER RENDELHETŐSÉGE</w:t>
      </w:r>
    </w:p>
    <w:p w14:paraId="58B4BD2A" w14:textId="77777777" w:rsidR="004A5207" w:rsidRPr="00360BDC" w:rsidRDefault="004A5207" w:rsidP="0094496E">
      <w:pPr>
        <w:spacing w:line="240" w:lineRule="auto"/>
        <w:rPr>
          <w:noProof/>
          <w:szCs w:val="22"/>
        </w:rPr>
      </w:pPr>
    </w:p>
    <w:p w14:paraId="28C9D897" w14:textId="77777777" w:rsidR="004A5207" w:rsidRPr="00360BDC" w:rsidRDefault="004A5207" w:rsidP="0094496E">
      <w:pPr>
        <w:spacing w:line="240" w:lineRule="auto"/>
        <w:rPr>
          <w:noProof/>
          <w:szCs w:val="22"/>
        </w:rPr>
      </w:pPr>
    </w:p>
    <w:p w14:paraId="6286D4A5" w14:textId="77777777" w:rsidR="004A5207" w:rsidRPr="00360BDC" w:rsidRDefault="004A5207" w:rsidP="0094496E">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sidRPr="00360BDC">
        <w:rPr>
          <w:b/>
          <w:noProof/>
        </w:rPr>
        <w:t>15.</w:t>
      </w:r>
      <w:r w:rsidRPr="00360BDC">
        <w:tab/>
      </w:r>
      <w:r w:rsidRPr="00360BDC">
        <w:rPr>
          <w:b/>
          <w:noProof/>
        </w:rPr>
        <w:t>AZ ALKALMAZÁSRA VONATKOZÓ UTASÍTÁSOK</w:t>
      </w:r>
    </w:p>
    <w:p w14:paraId="6998BC32" w14:textId="77777777" w:rsidR="004A5207" w:rsidRPr="00360BDC" w:rsidRDefault="004A5207" w:rsidP="0094496E">
      <w:pPr>
        <w:spacing w:line="240" w:lineRule="auto"/>
        <w:rPr>
          <w:noProof/>
          <w:szCs w:val="22"/>
        </w:rPr>
      </w:pPr>
    </w:p>
    <w:p w14:paraId="2378A67A" w14:textId="77777777" w:rsidR="004A5207" w:rsidRPr="00360BDC" w:rsidRDefault="004A5207" w:rsidP="0094496E">
      <w:pPr>
        <w:spacing w:line="240" w:lineRule="auto"/>
        <w:rPr>
          <w:noProof/>
          <w:szCs w:val="22"/>
        </w:rPr>
      </w:pPr>
    </w:p>
    <w:p w14:paraId="669767C4" w14:textId="77777777" w:rsidR="004A5207" w:rsidRPr="00360BDC" w:rsidRDefault="004A5207" w:rsidP="0094496E">
      <w:pPr>
        <w:suppressLineNumbers/>
        <w:pBdr>
          <w:top w:val="single" w:sz="4" w:space="1" w:color="auto"/>
          <w:left w:val="single" w:sz="4" w:space="4" w:color="auto"/>
          <w:bottom w:val="single" w:sz="4" w:space="0" w:color="auto"/>
          <w:right w:val="single" w:sz="4" w:space="4" w:color="auto"/>
        </w:pBdr>
        <w:spacing w:line="240" w:lineRule="auto"/>
        <w:rPr>
          <w:noProof/>
          <w:szCs w:val="22"/>
        </w:rPr>
      </w:pPr>
      <w:r w:rsidRPr="00360BDC">
        <w:rPr>
          <w:b/>
          <w:noProof/>
        </w:rPr>
        <w:t>16.</w:t>
      </w:r>
      <w:r w:rsidRPr="00360BDC">
        <w:tab/>
      </w:r>
      <w:r w:rsidRPr="00360BDC">
        <w:rPr>
          <w:b/>
          <w:noProof/>
        </w:rPr>
        <w:t>BRAILLE ÍRÁSSAL FELTÜNTETETT INFORMÁCIÓK</w:t>
      </w:r>
    </w:p>
    <w:p w14:paraId="5974B50D" w14:textId="77777777" w:rsidR="004A5207" w:rsidRPr="00360BDC" w:rsidRDefault="004A5207" w:rsidP="0094496E">
      <w:pPr>
        <w:spacing w:line="240" w:lineRule="auto"/>
        <w:rPr>
          <w:noProof/>
          <w:szCs w:val="22"/>
        </w:rPr>
      </w:pPr>
    </w:p>
    <w:p w14:paraId="6D528E4F" w14:textId="77777777" w:rsidR="004A5207" w:rsidRPr="00360BDC" w:rsidRDefault="004A5207" w:rsidP="0094496E">
      <w:pPr>
        <w:spacing w:line="240" w:lineRule="auto"/>
        <w:rPr>
          <w:noProof/>
          <w:szCs w:val="22"/>
          <w:shd w:val="clear" w:color="auto" w:fill="CCCCCC"/>
        </w:rPr>
      </w:pPr>
      <w:r w:rsidRPr="00360BDC">
        <w:t xml:space="preserve">CABOMETYX 60 mg </w:t>
      </w:r>
    </w:p>
    <w:p w14:paraId="132A5DB2" w14:textId="77777777" w:rsidR="000A0400" w:rsidRPr="00360BDC" w:rsidRDefault="000A0400" w:rsidP="0094496E">
      <w:pPr>
        <w:spacing w:line="240" w:lineRule="auto"/>
        <w:rPr>
          <w:noProof/>
          <w:szCs w:val="22"/>
          <w:shd w:val="clear" w:color="auto" w:fill="CCCCCC"/>
        </w:rPr>
      </w:pPr>
    </w:p>
    <w:p w14:paraId="5B5925D7" w14:textId="77777777" w:rsidR="000A0400" w:rsidRPr="00360BDC" w:rsidRDefault="000A0400" w:rsidP="0094496E">
      <w:pPr>
        <w:spacing w:line="240" w:lineRule="auto"/>
        <w:rPr>
          <w:noProof/>
          <w:szCs w:val="22"/>
          <w:shd w:val="clear" w:color="auto" w:fill="CCCCCC"/>
        </w:rPr>
      </w:pPr>
    </w:p>
    <w:p w14:paraId="060DA172" w14:textId="77777777" w:rsidR="00957AA9" w:rsidRPr="00360BDC" w:rsidRDefault="00957AA9" w:rsidP="0094496E">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360BDC">
        <w:rPr>
          <w:b/>
          <w:noProof/>
        </w:rPr>
        <w:t>EGYEDI AZONOSÍTÓ – 2D VONALKÓD</w:t>
      </w:r>
    </w:p>
    <w:p w14:paraId="53F73AF3" w14:textId="77777777" w:rsidR="00957AA9" w:rsidRPr="00360BDC" w:rsidRDefault="00957AA9" w:rsidP="0094496E">
      <w:pPr>
        <w:tabs>
          <w:tab w:val="clear" w:pos="567"/>
          <w:tab w:val="left" w:pos="720"/>
        </w:tabs>
        <w:spacing w:line="240" w:lineRule="auto"/>
        <w:rPr>
          <w:noProof/>
        </w:rPr>
      </w:pPr>
    </w:p>
    <w:p w14:paraId="4E9D6062" w14:textId="77777777" w:rsidR="00957AA9" w:rsidRPr="00360BDC" w:rsidRDefault="00957AA9" w:rsidP="0094496E">
      <w:pPr>
        <w:spacing w:line="240" w:lineRule="auto"/>
        <w:rPr>
          <w:noProof/>
        </w:rPr>
      </w:pPr>
      <w:r w:rsidRPr="00360BDC">
        <w:rPr>
          <w:noProof/>
        </w:rPr>
        <w:t>Egyedi azonosítójú 2D vonalkóddal ellátva.</w:t>
      </w:r>
    </w:p>
    <w:p w14:paraId="06875CDB" w14:textId="77777777" w:rsidR="009278B7" w:rsidRPr="00360BDC" w:rsidRDefault="009278B7" w:rsidP="0094496E">
      <w:pPr>
        <w:spacing w:line="240" w:lineRule="auto"/>
        <w:rPr>
          <w:noProof/>
          <w:shd w:val="clear" w:color="auto" w:fill="CCCCCC"/>
        </w:rPr>
      </w:pPr>
    </w:p>
    <w:p w14:paraId="1201FB74" w14:textId="77777777" w:rsidR="00957AA9" w:rsidRPr="00360BDC" w:rsidRDefault="00957AA9" w:rsidP="0094496E">
      <w:pPr>
        <w:tabs>
          <w:tab w:val="clear" w:pos="567"/>
          <w:tab w:val="left" w:pos="720"/>
        </w:tabs>
        <w:spacing w:line="240" w:lineRule="auto"/>
        <w:rPr>
          <w:noProof/>
          <w:vanish/>
        </w:rPr>
      </w:pPr>
    </w:p>
    <w:p w14:paraId="711845F6" w14:textId="77777777" w:rsidR="00957AA9" w:rsidRPr="00360BDC" w:rsidRDefault="00957AA9" w:rsidP="0094496E">
      <w:pPr>
        <w:tabs>
          <w:tab w:val="clear" w:pos="567"/>
          <w:tab w:val="left" w:pos="720"/>
        </w:tabs>
        <w:spacing w:line="240" w:lineRule="auto"/>
        <w:rPr>
          <w:noProof/>
        </w:rPr>
      </w:pPr>
    </w:p>
    <w:p w14:paraId="4B40F0BE" w14:textId="77777777" w:rsidR="00957AA9" w:rsidRPr="00360BDC" w:rsidRDefault="00957AA9" w:rsidP="0094496E">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360BDC">
        <w:rPr>
          <w:b/>
          <w:noProof/>
        </w:rPr>
        <w:t>EGYEDI AZONOSÍTÓ OLVASHATÓ FORMÁTUMA</w:t>
      </w:r>
    </w:p>
    <w:p w14:paraId="156084F7" w14:textId="77777777" w:rsidR="00957AA9" w:rsidRPr="00360BDC" w:rsidRDefault="00957AA9" w:rsidP="0094496E">
      <w:pPr>
        <w:rPr>
          <w:noProof/>
        </w:rPr>
      </w:pPr>
    </w:p>
    <w:p w14:paraId="32D9A656" w14:textId="663939B8" w:rsidR="00957AA9" w:rsidRPr="00360BDC" w:rsidRDefault="00957AA9" w:rsidP="0094496E">
      <w:pPr>
        <w:rPr>
          <w:color w:val="008000"/>
          <w:szCs w:val="22"/>
        </w:rPr>
      </w:pPr>
      <w:r w:rsidRPr="00360BDC">
        <w:rPr>
          <w:szCs w:val="22"/>
        </w:rPr>
        <w:t>PC</w:t>
      </w:r>
    </w:p>
    <w:p w14:paraId="62CF0A55" w14:textId="3C6831DE" w:rsidR="00957AA9" w:rsidRPr="00360BDC" w:rsidRDefault="00957AA9" w:rsidP="0094496E">
      <w:pPr>
        <w:rPr>
          <w:szCs w:val="22"/>
        </w:rPr>
      </w:pPr>
      <w:r w:rsidRPr="00360BDC">
        <w:rPr>
          <w:szCs w:val="22"/>
        </w:rPr>
        <w:t>SN</w:t>
      </w:r>
    </w:p>
    <w:p w14:paraId="3BCC3798" w14:textId="044DEC51" w:rsidR="00957AA9" w:rsidRPr="00360BDC" w:rsidRDefault="00957AA9" w:rsidP="0094496E">
      <w:pPr>
        <w:rPr>
          <w:szCs w:val="22"/>
        </w:rPr>
      </w:pPr>
      <w:r w:rsidRPr="00360BDC">
        <w:rPr>
          <w:szCs w:val="22"/>
        </w:rPr>
        <w:t>NN</w:t>
      </w:r>
    </w:p>
    <w:p w14:paraId="247D9E75"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rPr>
          <w:b/>
          <w:noProof/>
          <w:szCs w:val="22"/>
        </w:rPr>
      </w:pPr>
      <w:r w:rsidRPr="00360BDC">
        <w:br w:type="page"/>
      </w:r>
      <w:r w:rsidRPr="00360BDC">
        <w:rPr>
          <w:b/>
          <w:noProof/>
        </w:rPr>
        <w:t>A KÖZVETLEN CSOMAGOLÁSON FELTÜNTETENDŐ ADATOK</w:t>
      </w:r>
    </w:p>
    <w:p w14:paraId="0234B8FD"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rPr>
          <w:bCs/>
          <w:noProof/>
          <w:szCs w:val="22"/>
        </w:rPr>
      </w:pPr>
    </w:p>
    <w:p w14:paraId="3BA96427" w14:textId="2C9508DD" w:rsidR="004A5207" w:rsidRPr="00360BDC" w:rsidRDefault="004F04F8" w:rsidP="0094496E">
      <w:pPr>
        <w:pBdr>
          <w:top w:val="single" w:sz="4" w:space="1" w:color="auto"/>
          <w:left w:val="single" w:sz="4" w:space="4" w:color="auto"/>
          <w:bottom w:val="single" w:sz="4" w:space="1" w:color="auto"/>
          <w:right w:val="single" w:sz="4" w:space="4" w:color="auto"/>
        </w:pBdr>
        <w:spacing w:line="240" w:lineRule="auto"/>
        <w:rPr>
          <w:bCs/>
          <w:noProof/>
          <w:szCs w:val="22"/>
        </w:rPr>
      </w:pPr>
      <w:r w:rsidRPr="00360BDC">
        <w:rPr>
          <w:b/>
          <w:noProof/>
        </w:rPr>
        <w:t>TARTÁLY</w:t>
      </w:r>
      <w:r w:rsidR="00FE65FC" w:rsidRPr="00360BDC">
        <w:rPr>
          <w:b/>
          <w:noProof/>
        </w:rPr>
        <w:t xml:space="preserve"> </w:t>
      </w:r>
      <w:r w:rsidR="004A5207" w:rsidRPr="00360BDC">
        <w:rPr>
          <w:b/>
          <w:noProof/>
        </w:rPr>
        <w:t>CÍMKE</w:t>
      </w:r>
    </w:p>
    <w:p w14:paraId="6C740662" w14:textId="77777777" w:rsidR="004A5207" w:rsidRPr="00360BDC" w:rsidRDefault="004A5207" w:rsidP="0094496E">
      <w:pPr>
        <w:spacing w:line="240" w:lineRule="auto"/>
      </w:pPr>
    </w:p>
    <w:p w14:paraId="3A25C2C1" w14:textId="77777777" w:rsidR="00DD08BB" w:rsidRPr="00360BDC" w:rsidRDefault="00DD08BB" w:rsidP="0094496E">
      <w:pPr>
        <w:spacing w:line="240" w:lineRule="auto"/>
      </w:pPr>
    </w:p>
    <w:p w14:paraId="55AD4858"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pPr>
      <w:r w:rsidRPr="00360BDC">
        <w:rPr>
          <w:b/>
        </w:rPr>
        <w:t>1.</w:t>
      </w:r>
      <w:r w:rsidRPr="00360BDC">
        <w:tab/>
      </w:r>
      <w:r w:rsidRPr="00360BDC">
        <w:rPr>
          <w:b/>
        </w:rPr>
        <w:t>A GYÓGYSZER NEVE</w:t>
      </w:r>
    </w:p>
    <w:p w14:paraId="73BD36D3" w14:textId="77777777" w:rsidR="004A5207" w:rsidRPr="00360BDC" w:rsidRDefault="004A5207" w:rsidP="0094496E">
      <w:pPr>
        <w:spacing w:line="240" w:lineRule="auto"/>
        <w:rPr>
          <w:noProof/>
          <w:szCs w:val="22"/>
        </w:rPr>
      </w:pPr>
    </w:p>
    <w:p w14:paraId="3CED3B35" w14:textId="77777777" w:rsidR="004A5207" w:rsidRPr="00360BDC" w:rsidRDefault="004A5207" w:rsidP="0094496E">
      <w:pPr>
        <w:spacing w:line="240" w:lineRule="auto"/>
        <w:rPr>
          <w:noProof/>
          <w:szCs w:val="22"/>
        </w:rPr>
      </w:pPr>
      <w:r w:rsidRPr="00360BDC">
        <w:t>CABOMETYX 20 mg filmtabletta</w:t>
      </w:r>
    </w:p>
    <w:p w14:paraId="74053226" w14:textId="77777777" w:rsidR="004A5207" w:rsidRPr="00360BDC" w:rsidRDefault="00623B3C" w:rsidP="0094496E">
      <w:pPr>
        <w:spacing w:line="240" w:lineRule="auto"/>
        <w:rPr>
          <w:noProof/>
          <w:szCs w:val="22"/>
        </w:rPr>
      </w:pPr>
      <w:r w:rsidRPr="00360BDC">
        <w:t>kabozantinib</w:t>
      </w:r>
    </w:p>
    <w:p w14:paraId="0661CA1A" w14:textId="77777777" w:rsidR="004A5207" w:rsidRPr="00360BDC" w:rsidRDefault="004A5207" w:rsidP="0094496E">
      <w:pPr>
        <w:spacing w:line="240" w:lineRule="auto"/>
        <w:rPr>
          <w:noProof/>
          <w:szCs w:val="22"/>
        </w:rPr>
      </w:pPr>
    </w:p>
    <w:p w14:paraId="7093094E" w14:textId="77777777" w:rsidR="00DD08BB" w:rsidRPr="00360BDC" w:rsidRDefault="00DD08BB" w:rsidP="0094496E">
      <w:pPr>
        <w:spacing w:line="240" w:lineRule="auto"/>
        <w:rPr>
          <w:noProof/>
          <w:szCs w:val="22"/>
        </w:rPr>
      </w:pPr>
    </w:p>
    <w:p w14:paraId="53D8E893"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2.</w:t>
      </w:r>
      <w:r w:rsidRPr="00360BDC">
        <w:tab/>
      </w:r>
      <w:r w:rsidRPr="00360BDC">
        <w:rPr>
          <w:b/>
          <w:noProof/>
        </w:rPr>
        <w:t>HATÓANYAG(OK) MEGNEVEZÉSE</w:t>
      </w:r>
    </w:p>
    <w:p w14:paraId="435F3754" w14:textId="77777777" w:rsidR="004A5207" w:rsidRPr="00360BDC" w:rsidRDefault="004A5207" w:rsidP="0094496E">
      <w:pPr>
        <w:spacing w:line="240" w:lineRule="auto"/>
        <w:rPr>
          <w:noProof/>
          <w:szCs w:val="22"/>
        </w:rPr>
      </w:pPr>
    </w:p>
    <w:p w14:paraId="36DA68E2" w14:textId="63E22561" w:rsidR="004A5207" w:rsidRPr="00360BDC" w:rsidRDefault="004A5207" w:rsidP="0094496E">
      <w:pPr>
        <w:spacing w:line="240" w:lineRule="auto"/>
        <w:rPr>
          <w:noProof/>
          <w:szCs w:val="22"/>
        </w:rPr>
      </w:pPr>
      <w:r w:rsidRPr="00360BDC">
        <w:t>20 mg kabozantinibbel egyenértékű kabozantinib (</w:t>
      </w:r>
      <w:r w:rsidRPr="00360BDC">
        <w:rPr>
          <w:i/>
          <w:noProof/>
        </w:rPr>
        <w:t>S</w:t>
      </w:r>
      <w:r w:rsidRPr="00360BDC">
        <w:t>)-malát</w:t>
      </w:r>
      <w:r w:rsidR="005E02C6" w:rsidRPr="00360BDC">
        <w:t>ot tartalmaz</w:t>
      </w:r>
      <w:r w:rsidRPr="00360BDC">
        <w:t xml:space="preserve"> tablettánként.</w:t>
      </w:r>
    </w:p>
    <w:p w14:paraId="73F677FF" w14:textId="77777777" w:rsidR="004A5207" w:rsidRPr="00360BDC" w:rsidRDefault="004A5207" w:rsidP="0094496E">
      <w:pPr>
        <w:spacing w:line="240" w:lineRule="auto"/>
        <w:rPr>
          <w:noProof/>
          <w:szCs w:val="22"/>
        </w:rPr>
      </w:pPr>
    </w:p>
    <w:p w14:paraId="51665FEE" w14:textId="77777777" w:rsidR="00DD08BB" w:rsidRPr="00360BDC" w:rsidRDefault="00DD08BB" w:rsidP="0094496E">
      <w:pPr>
        <w:spacing w:line="240" w:lineRule="auto"/>
        <w:rPr>
          <w:noProof/>
          <w:szCs w:val="22"/>
        </w:rPr>
      </w:pPr>
    </w:p>
    <w:p w14:paraId="5F7B15AF"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3.</w:t>
      </w:r>
      <w:r w:rsidRPr="00360BDC">
        <w:tab/>
      </w:r>
      <w:r w:rsidRPr="00360BDC">
        <w:rPr>
          <w:b/>
          <w:noProof/>
        </w:rPr>
        <w:t>SEGÉDANYAGOK FELSOROLÁSA</w:t>
      </w:r>
    </w:p>
    <w:p w14:paraId="0FFBCDD1" w14:textId="77777777" w:rsidR="004A5207" w:rsidRPr="00360BDC" w:rsidRDefault="004A5207" w:rsidP="0094496E">
      <w:pPr>
        <w:spacing w:line="240" w:lineRule="auto"/>
        <w:rPr>
          <w:noProof/>
          <w:szCs w:val="22"/>
        </w:rPr>
      </w:pPr>
    </w:p>
    <w:p w14:paraId="4A138C57" w14:textId="77777777" w:rsidR="004A5207" w:rsidRPr="00360BDC" w:rsidRDefault="004A5207" w:rsidP="0094496E">
      <w:pPr>
        <w:spacing w:line="240" w:lineRule="auto"/>
        <w:rPr>
          <w:noProof/>
          <w:szCs w:val="22"/>
        </w:rPr>
      </w:pPr>
      <w:r w:rsidRPr="00360BDC">
        <w:t>Laktózt tartalmaz. További információkért olvassa el a betegtájékoztatót.</w:t>
      </w:r>
    </w:p>
    <w:p w14:paraId="6AFBAF08" w14:textId="77777777" w:rsidR="004A5207" w:rsidRPr="00360BDC" w:rsidRDefault="004A5207" w:rsidP="0094496E">
      <w:pPr>
        <w:spacing w:line="240" w:lineRule="auto"/>
        <w:rPr>
          <w:noProof/>
          <w:szCs w:val="22"/>
        </w:rPr>
      </w:pPr>
    </w:p>
    <w:p w14:paraId="5476C668" w14:textId="77777777" w:rsidR="00DD08BB" w:rsidRPr="00360BDC" w:rsidRDefault="00DD08BB" w:rsidP="0094496E">
      <w:pPr>
        <w:spacing w:line="240" w:lineRule="auto"/>
        <w:rPr>
          <w:noProof/>
          <w:szCs w:val="22"/>
        </w:rPr>
      </w:pPr>
    </w:p>
    <w:p w14:paraId="6BA67166"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4.</w:t>
      </w:r>
      <w:r w:rsidRPr="00360BDC">
        <w:tab/>
      </w:r>
      <w:r w:rsidRPr="00360BDC">
        <w:rPr>
          <w:b/>
          <w:noProof/>
        </w:rPr>
        <w:t>GYÓGYSZERFORMA ÉS TARTALOM</w:t>
      </w:r>
    </w:p>
    <w:p w14:paraId="6B594C4A" w14:textId="77777777" w:rsidR="004A5207" w:rsidRPr="00360BDC" w:rsidRDefault="004A5207" w:rsidP="0094496E">
      <w:pPr>
        <w:spacing w:line="240" w:lineRule="auto"/>
        <w:rPr>
          <w:noProof/>
          <w:szCs w:val="22"/>
        </w:rPr>
      </w:pPr>
    </w:p>
    <w:p w14:paraId="5BD0A4FF" w14:textId="77777777" w:rsidR="004A5207" w:rsidRPr="00360BDC" w:rsidRDefault="004A5207" w:rsidP="0094496E">
      <w:pPr>
        <w:spacing w:line="240" w:lineRule="auto"/>
        <w:rPr>
          <w:noProof/>
          <w:szCs w:val="22"/>
        </w:rPr>
      </w:pPr>
      <w:r w:rsidRPr="00360BDC">
        <w:t>30 filmtabletta</w:t>
      </w:r>
    </w:p>
    <w:p w14:paraId="6E56BD0D" w14:textId="77777777" w:rsidR="004A5207" w:rsidRPr="00360BDC" w:rsidRDefault="004A5207" w:rsidP="0094496E">
      <w:pPr>
        <w:spacing w:line="240" w:lineRule="auto"/>
        <w:rPr>
          <w:noProof/>
          <w:szCs w:val="22"/>
        </w:rPr>
      </w:pPr>
    </w:p>
    <w:p w14:paraId="109F8394" w14:textId="77777777" w:rsidR="00DD08BB" w:rsidRPr="00360BDC" w:rsidRDefault="00DD08BB" w:rsidP="0094496E">
      <w:pPr>
        <w:spacing w:line="240" w:lineRule="auto"/>
        <w:rPr>
          <w:noProof/>
          <w:szCs w:val="22"/>
        </w:rPr>
      </w:pPr>
    </w:p>
    <w:p w14:paraId="52876EF3"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5.</w:t>
      </w:r>
      <w:r w:rsidRPr="00360BDC">
        <w:tab/>
      </w:r>
      <w:r w:rsidRPr="00360BDC">
        <w:rPr>
          <w:b/>
          <w:noProof/>
        </w:rPr>
        <w:t>AZ ALKALMAZÁSSAL KAPCSOLATOS TUDNIVALÓK ÉS AZ ALKALMAZÁS MÓDJA(I)</w:t>
      </w:r>
    </w:p>
    <w:p w14:paraId="30B8443C" w14:textId="77777777" w:rsidR="004A5207" w:rsidRPr="00360BDC" w:rsidRDefault="004A5207" w:rsidP="0094496E">
      <w:pPr>
        <w:spacing w:line="240" w:lineRule="auto"/>
        <w:rPr>
          <w:noProof/>
          <w:szCs w:val="22"/>
        </w:rPr>
      </w:pPr>
    </w:p>
    <w:p w14:paraId="281E711D" w14:textId="77777777" w:rsidR="004A5207" w:rsidRPr="00360BDC" w:rsidRDefault="004A5207" w:rsidP="0094496E">
      <w:pPr>
        <w:spacing w:line="240" w:lineRule="auto"/>
        <w:rPr>
          <w:noProof/>
          <w:szCs w:val="22"/>
        </w:rPr>
      </w:pPr>
      <w:r w:rsidRPr="00360BDC">
        <w:t>Szájon át történő alkalmazásra.</w:t>
      </w:r>
    </w:p>
    <w:p w14:paraId="32E62BAB" w14:textId="77777777" w:rsidR="004A5207" w:rsidRPr="00360BDC" w:rsidRDefault="004A5207" w:rsidP="0094496E">
      <w:pPr>
        <w:spacing w:line="240" w:lineRule="auto"/>
        <w:rPr>
          <w:noProof/>
          <w:szCs w:val="22"/>
        </w:rPr>
      </w:pPr>
      <w:r w:rsidRPr="00360BDC">
        <w:t>Használat előtt olvassa el a mellékelt betegtájékoztatót!</w:t>
      </w:r>
    </w:p>
    <w:p w14:paraId="4326198F" w14:textId="77777777" w:rsidR="004A5207" w:rsidRPr="00360BDC" w:rsidRDefault="004A5207" w:rsidP="0094496E">
      <w:pPr>
        <w:spacing w:line="240" w:lineRule="auto"/>
        <w:rPr>
          <w:noProof/>
          <w:szCs w:val="22"/>
        </w:rPr>
      </w:pPr>
    </w:p>
    <w:p w14:paraId="27AF6602" w14:textId="77777777" w:rsidR="00DD08BB" w:rsidRPr="00360BDC" w:rsidRDefault="00DD08BB" w:rsidP="0094496E">
      <w:pPr>
        <w:spacing w:line="240" w:lineRule="auto"/>
        <w:rPr>
          <w:noProof/>
          <w:szCs w:val="22"/>
        </w:rPr>
      </w:pPr>
    </w:p>
    <w:p w14:paraId="0EE91327"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6.</w:t>
      </w:r>
      <w:r w:rsidRPr="00360BDC">
        <w:tab/>
      </w:r>
      <w:r w:rsidRPr="00360BDC">
        <w:rPr>
          <w:b/>
          <w:noProof/>
        </w:rPr>
        <w:t>KÜLÖN FIGYELMEZTETÉS, MELY SZERINT A GYÓGYSZERT GYERMEKEKTŐL ELZÁRVA KELL TARTANI</w:t>
      </w:r>
    </w:p>
    <w:p w14:paraId="1E906A08" w14:textId="77777777" w:rsidR="004A5207" w:rsidRPr="00360BDC" w:rsidRDefault="004A5207" w:rsidP="0094496E">
      <w:pPr>
        <w:spacing w:line="240" w:lineRule="auto"/>
        <w:rPr>
          <w:noProof/>
          <w:szCs w:val="22"/>
        </w:rPr>
      </w:pPr>
    </w:p>
    <w:p w14:paraId="2540647D" w14:textId="77777777" w:rsidR="004A5207" w:rsidRPr="00360BDC" w:rsidRDefault="004A5207" w:rsidP="0094496E">
      <w:pPr>
        <w:spacing w:line="240" w:lineRule="auto"/>
        <w:outlineLvl w:val="0"/>
        <w:rPr>
          <w:noProof/>
          <w:szCs w:val="22"/>
        </w:rPr>
      </w:pPr>
      <w:r w:rsidRPr="00360BDC">
        <w:t>A gyógyszer gyermekektől elzárva tartandó!</w:t>
      </w:r>
    </w:p>
    <w:p w14:paraId="325BD000" w14:textId="77777777" w:rsidR="004A5207" w:rsidRPr="00360BDC" w:rsidRDefault="004A5207" w:rsidP="0094496E">
      <w:pPr>
        <w:spacing w:line="240" w:lineRule="auto"/>
        <w:rPr>
          <w:noProof/>
          <w:szCs w:val="22"/>
        </w:rPr>
      </w:pPr>
    </w:p>
    <w:p w14:paraId="07475982" w14:textId="77777777" w:rsidR="00DD08BB" w:rsidRPr="00360BDC" w:rsidRDefault="00DD08BB" w:rsidP="0094496E">
      <w:pPr>
        <w:spacing w:line="240" w:lineRule="auto"/>
        <w:rPr>
          <w:noProof/>
          <w:szCs w:val="22"/>
        </w:rPr>
      </w:pPr>
    </w:p>
    <w:p w14:paraId="57418AF8"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7.</w:t>
      </w:r>
      <w:r w:rsidRPr="00360BDC">
        <w:tab/>
      </w:r>
      <w:r w:rsidRPr="00360BDC">
        <w:rPr>
          <w:b/>
          <w:noProof/>
        </w:rPr>
        <w:t>TOVÁBBI FIGYELMEZTETÉS(EK), AMENNYIBEN SZÜKSÉGES</w:t>
      </w:r>
    </w:p>
    <w:p w14:paraId="087D3586" w14:textId="77777777" w:rsidR="004A5207" w:rsidRPr="00360BDC" w:rsidRDefault="004A5207" w:rsidP="0094496E">
      <w:pPr>
        <w:spacing w:line="240" w:lineRule="auto"/>
        <w:rPr>
          <w:noProof/>
          <w:szCs w:val="22"/>
        </w:rPr>
      </w:pPr>
    </w:p>
    <w:p w14:paraId="467AF899" w14:textId="77777777" w:rsidR="004A5207" w:rsidRPr="00360BDC" w:rsidRDefault="004A5207" w:rsidP="0094496E">
      <w:pPr>
        <w:tabs>
          <w:tab w:val="left" w:pos="749"/>
        </w:tabs>
        <w:spacing w:line="240" w:lineRule="auto"/>
      </w:pPr>
    </w:p>
    <w:p w14:paraId="769FD1C8"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pPr>
      <w:r w:rsidRPr="00360BDC">
        <w:rPr>
          <w:b/>
        </w:rPr>
        <w:t>8.</w:t>
      </w:r>
      <w:r w:rsidRPr="00360BDC">
        <w:tab/>
      </w:r>
      <w:r w:rsidRPr="00360BDC">
        <w:rPr>
          <w:b/>
        </w:rPr>
        <w:t>LEJÁRATI IDŐ</w:t>
      </w:r>
    </w:p>
    <w:p w14:paraId="6C3FDB71" w14:textId="77777777" w:rsidR="004A5207" w:rsidRPr="00360BDC" w:rsidRDefault="004A5207" w:rsidP="0094496E">
      <w:pPr>
        <w:spacing w:line="240" w:lineRule="auto"/>
      </w:pPr>
    </w:p>
    <w:p w14:paraId="68D26C91" w14:textId="77777777" w:rsidR="004A5207" w:rsidRPr="00360BDC" w:rsidRDefault="004A5207" w:rsidP="0094496E">
      <w:pPr>
        <w:spacing w:line="240" w:lineRule="auto"/>
      </w:pPr>
      <w:r w:rsidRPr="00360BDC">
        <w:t>EXP</w:t>
      </w:r>
    </w:p>
    <w:p w14:paraId="6B9BF3E1" w14:textId="77777777" w:rsidR="004A5207" w:rsidRPr="00360BDC" w:rsidRDefault="004A5207" w:rsidP="0094496E">
      <w:pPr>
        <w:spacing w:line="240" w:lineRule="auto"/>
        <w:rPr>
          <w:noProof/>
          <w:szCs w:val="22"/>
        </w:rPr>
      </w:pPr>
    </w:p>
    <w:p w14:paraId="58E7EC95" w14:textId="77777777" w:rsidR="00DD08BB" w:rsidRPr="00360BDC" w:rsidRDefault="00DD08BB" w:rsidP="0094496E">
      <w:pPr>
        <w:spacing w:line="240" w:lineRule="auto"/>
        <w:rPr>
          <w:noProof/>
          <w:szCs w:val="22"/>
        </w:rPr>
      </w:pPr>
    </w:p>
    <w:p w14:paraId="546BF50E" w14:textId="77777777" w:rsidR="004A5207" w:rsidRPr="00360BDC" w:rsidRDefault="004A5207" w:rsidP="0094496E">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9.</w:t>
      </w:r>
      <w:r w:rsidRPr="00360BDC">
        <w:tab/>
      </w:r>
      <w:r w:rsidRPr="00360BDC">
        <w:rPr>
          <w:b/>
          <w:noProof/>
        </w:rPr>
        <w:t>KÜLÖNLEGES TÁROLÁSI ELŐÍRÁSOK</w:t>
      </w:r>
    </w:p>
    <w:p w14:paraId="4CA50DA0" w14:textId="77777777" w:rsidR="004A5207" w:rsidRPr="00360BDC" w:rsidRDefault="004A5207" w:rsidP="0094496E">
      <w:pPr>
        <w:spacing w:line="240" w:lineRule="auto"/>
        <w:rPr>
          <w:noProof/>
          <w:szCs w:val="22"/>
        </w:rPr>
      </w:pPr>
    </w:p>
    <w:p w14:paraId="73089068" w14:textId="77777777" w:rsidR="004A5207" w:rsidRPr="00360BDC" w:rsidRDefault="004A5207" w:rsidP="0094496E">
      <w:pPr>
        <w:spacing w:line="240" w:lineRule="auto"/>
        <w:rPr>
          <w:noProof/>
          <w:szCs w:val="22"/>
        </w:rPr>
      </w:pPr>
    </w:p>
    <w:p w14:paraId="2A98EB74" w14:textId="77777777" w:rsidR="004A5207" w:rsidRPr="00360BDC" w:rsidRDefault="004A5207" w:rsidP="0094496E">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10.</w:t>
      </w:r>
      <w:r w:rsidRPr="00360BDC">
        <w:tab/>
      </w:r>
      <w:r w:rsidRPr="00360BDC">
        <w:rPr>
          <w:b/>
          <w:noProof/>
        </w:rPr>
        <w:t>KÜLÖNLEGES ÓVINTÉZKEDÉSEK A FEL NEM HASZNÁLT GYÓGYSZEREK VAGY AZ ILYEN TERMÉKEKBŐL KELETKEZETT HULLADÉKANYAGOK ÁRTALMATLANNÁ TÉTELÉRE, HA ILYENEKRE SZÜKSÉG VAN</w:t>
      </w:r>
    </w:p>
    <w:p w14:paraId="478D9CC7" w14:textId="77777777" w:rsidR="004A5207" w:rsidRPr="00360BDC" w:rsidRDefault="004A5207" w:rsidP="0094496E">
      <w:pPr>
        <w:keepNext/>
        <w:spacing w:line="240" w:lineRule="auto"/>
        <w:rPr>
          <w:noProof/>
          <w:szCs w:val="22"/>
        </w:rPr>
      </w:pPr>
    </w:p>
    <w:p w14:paraId="1EC45DC1" w14:textId="77777777" w:rsidR="004A5207" w:rsidRPr="00360BDC" w:rsidRDefault="004A5207" w:rsidP="0094496E">
      <w:pPr>
        <w:keepNext/>
        <w:spacing w:line="240" w:lineRule="auto"/>
        <w:rPr>
          <w:noProof/>
          <w:szCs w:val="22"/>
        </w:rPr>
      </w:pPr>
    </w:p>
    <w:p w14:paraId="6E4D7852"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11.</w:t>
      </w:r>
      <w:r w:rsidRPr="00360BDC">
        <w:tab/>
      </w:r>
      <w:r w:rsidRPr="00360BDC">
        <w:rPr>
          <w:b/>
          <w:noProof/>
        </w:rPr>
        <w:t>A FORGALOMBA HOZATALI ENGEDÉLY JOGOSULTJÁNAK NEVE ÉS CÍME</w:t>
      </w:r>
    </w:p>
    <w:p w14:paraId="2D0DDF5F" w14:textId="77777777" w:rsidR="004A5207" w:rsidRPr="00360BDC" w:rsidRDefault="004A5207" w:rsidP="0094496E">
      <w:pPr>
        <w:spacing w:line="240" w:lineRule="auto"/>
        <w:rPr>
          <w:noProof/>
          <w:szCs w:val="22"/>
        </w:rPr>
      </w:pPr>
    </w:p>
    <w:p w14:paraId="65F4A04F" w14:textId="77777777" w:rsidR="00CE37DB" w:rsidRDefault="00CE37DB" w:rsidP="00CE37DB">
      <w:pPr>
        <w:spacing w:line="240" w:lineRule="auto"/>
      </w:pPr>
      <w:r>
        <w:t>Ipsen Pharma</w:t>
      </w:r>
    </w:p>
    <w:p w14:paraId="4326D484" w14:textId="77777777" w:rsidR="00FF064F" w:rsidRDefault="00FF064F" w:rsidP="00FF064F">
      <w:pPr>
        <w:spacing w:line="240" w:lineRule="auto"/>
      </w:pPr>
      <w:r>
        <w:t xml:space="preserve">70 rue Balard </w:t>
      </w:r>
    </w:p>
    <w:p w14:paraId="2958F708" w14:textId="1B7CFCFB" w:rsidR="00CE37DB" w:rsidRDefault="00FF064F" w:rsidP="00CE37DB">
      <w:pPr>
        <w:spacing w:line="240" w:lineRule="auto"/>
      </w:pPr>
      <w:r>
        <w:t>75015 Párizs</w:t>
      </w:r>
    </w:p>
    <w:p w14:paraId="25598F3A" w14:textId="77777777" w:rsidR="00623B3C" w:rsidRPr="00360BDC" w:rsidRDefault="00623B3C" w:rsidP="0094496E">
      <w:pPr>
        <w:spacing w:line="240" w:lineRule="auto"/>
        <w:rPr>
          <w:noProof/>
          <w:szCs w:val="22"/>
        </w:rPr>
      </w:pPr>
      <w:r w:rsidRPr="00360BDC">
        <w:t>Franciaország</w:t>
      </w:r>
    </w:p>
    <w:p w14:paraId="77D86F4C" w14:textId="77777777" w:rsidR="004A5207" w:rsidRPr="00360BDC" w:rsidRDefault="004A5207" w:rsidP="0094496E">
      <w:pPr>
        <w:spacing w:line="240" w:lineRule="auto"/>
        <w:rPr>
          <w:noProof/>
          <w:szCs w:val="22"/>
        </w:rPr>
      </w:pPr>
    </w:p>
    <w:p w14:paraId="45329E89" w14:textId="77777777" w:rsidR="00DD08BB" w:rsidRPr="00360BDC" w:rsidRDefault="00DD08BB" w:rsidP="0094496E">
      <w:pPr>
        <w:spacing w:line="240" w:lineRule="auto"/>
        <w:rPr>
          <w:noProof/>
          <w:szCs w:val="22"/>
        </w:rPr>
      </w:pPr>
    </w:p>
    <w:p w14:paraId="41F8C536"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12.</w:t>
      </w:r>
      <w:r w:rsidRPr="00360BDC">
        <w:tab/>
      </w:r>
      <w:r w:rsidRPr="00360BDC">
        <w:rPr>
          <w:b/>
          <w:noProof/>
        </w:rPr>
        <w:t xml:space="preserve">A FORGALOMBA HOZATALI ENGEDÉLY SZÁMA(I) </w:t>
      </w:r>
    </w:p>
    <w:p w14:paraId="7FB2817B" w14:textId="77777777" w:rsidR="004A5207" w:rsidRPr="00360BDC" w:rsidRDefault="004A5207" w:rsidP="0094496E">
      <w:pPr>
        <w:spacing w:line="240" w:lineRule="auto"/>
        <w:rPr>
          <w:noProof/>
          <w:szCs w:val="22"/>
        </w:rPr>
      </w:pPr>
    </w:p>
    <w:p w14:paraId="7E1E35DB" w14:textId="77777777" w:rsidR="00AF2B36" w:rsidRPr="00360BDC" w:rsidRDefault="00AF2B36" w:rsidP="0094496E">
      <w:pPr>
        <w:spacing w:line="240" w:lineRule="auto"/>
      </w:pPr>
      <w:r w:rsidRPr="00360BDC">
        <w:t xml:space="preserve">EU/1/16/1136/002 </w:t>
      </w:r>
    </w:p>
    <w:p w14:paraId="6804FB3B" w14:textId="77777777" w:rsidR="00DD08BB" w:rsidRPr="00360BDC" w:rsidRDefault="00DD08BB" w:rsidP="0094496E">
      <w:pPr>
        <w:spacing w:line="240" w:lineRule="auto"/>
        <w:rPr>
          <w:noProof/>
          <w:szCs w:val="22"/>
        </w:rPr>
      </w:pPr>
    </w:p>
    <w:p w14:paraId="2226FD32"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13.</w:t>
      </w:r>
      <w:r w:rsidRPr="00360BDC">
        <w:tab/>
      </w:r>
      <w:r w:rsidRPr="00360BDC">
        <w:rPr>
          <w:b/>
          <w:noProof/>
        </w:rPr>
        <w:t>A GYÁRTÁSI TÉTEL SZÁMA</w:t>
      </w:r>
    </w:p>
    <w:p w14:paraId="4CCC3D2E" w14:textId="77777777" w:rsidR="004A5207" w:rsidRPr="00360BDC" w:rsidRDefault="004A5207" w:rsidP="0094496E">
      <w:pPr>
        <w:spacing w:line="240" w:lineRule="auto"/>
        <w:rPr>
          <w:noProof/>
          <w:szCs w:val="22"/>
        </w:rPr>
      </w:pPr>
    </w:p>
    <w:p w14:paraId="5253FBA1" w14:textId="77777777" w:rsidR="004A5207" w:rsidRPr="00360BDC" w:rsidRDefault="004A5207" w:rsidP="0094496E">
      <w:pPr>
        <w:spacing w:line="240" w:lineRule="auto"/>
        <w:rPr>
          <w:noProof/>
          <w:szCs w:val="22"/>
        </w:rPr>
      </w:pPr>
      <w:r w:rsidRPr="00360BDC">
        <w:t>Lot</w:t>
      </w:r>
    </w:p>
    <w:p w14:paraId="7AE93B3B" w14:textId="77777777" w:rsidR="004A5207" w:rsidRPr="00360BDC" w:rsidRDefault="004A5207" w:rsidP="0094496E">
      <w:pPr>
        <w:spacing w:line="240" w:lineRule="auto"/>
        <w:rPr>
          <w:noProof/>
          <w:szCs w:val="22"/>
        </w:rPr>
      </w:pPr>
    </w:p>
    <w:p w14:paraId="60924E47" w14:textId="77777777" w:rsidR="00DD08BB" w:rsidRPr="00360BDC" w:rsidRDefault="00DD08BB" w:rsidP="0094496E">
      <w:pPr>
        <w:spacing w:line="240" w:lineRule="auto"/>
        <w:rPr>
          <w:noProof/>
          <w:szCs w:val="22"/>
        </w:rPr>
      </w:pPr>
    </w:p>
    <w:p w14:paraId="67D1DFC5"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14.</w:t>
      </w:r>
      <w:r w:rsidRPr="00360BDC">
        <w:tab/>
      </w:r>
      <w:r w:rsidRPr="00360BDC">
        <w:rPr>
          <w:b/>
          <w:noProof/>
        </w:rPr>
        <w:t>A GYÓGYSZER RENDELHETŐSÉGE</w:t>
      </w:r>
    </w:p>
    <w:p w14:paraId="79826A92" w14:textId="77777777" w:rsidR="004A5207" w:rsidRPr="00360BDC" w:rsidRDefault="004A5207" w:rsidP="0094496E">
      <w:pPr>
        <w:spacing w:line="240" w:lineRule="auto"/>
        <w:rPr>
          <w:i/>
          <w:noProof/>
          <w:szCs w:val="22"/>
        </w:rPr>
      </w:pPr>
    </w:p>
    <w:p w14:paraId="1B3F535C" w14:textId="77777777" w:rsidR="004A5207" w:rsidRPr="00360BDC" w:rsidRDefault="004A5207" w:rsidP="0094496E">
      <w:pPr>
        <w:spacing w:line="240" w:lineRule="auto"/>
        <w:rPr>
          <w:noProof/>
          <w:szCs w:val="22"/>
        </w:rPr>
      </w:pPr>
    </w:p>
    <w:p w14:paraId="676DAEAF" w14:textId="77777777" w:rsidR="004A5207" w:rsidRPr="00360BDC" w:rsidRDefault="004A5207" w:rsidP="0094496E">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360BDC">
        <w:rPr>
          <w:b/>
          <w:noProof/>
        </w:rPr>
        <w:t>15.</w:t>
      </w:r>
      <w:r w:rsidRPr="00360BDC">
        <w:tab/>
      </w:r>
      <w:r w:rsidRPr="00360BDC">
        <w:rPr>
          <w:b/>
          <w:noProof/>
        </w:rPr>
        <w:t>AZ ALKALMAZÁSRA VONATKOZÓ UTASÍTÁSOK</w:t>
      </w:r>
    </w:p>
    <w:p w14:paraId="75D36D9A" w14:textId="77777777" w:rsidR="004A5207" w:rsidRPr="00360BDC" w:rsidRDefault="004A5207" w:rsidP="0094496E">
      <w:pPr>
        <w:spacing w:line="240" w:lineRule="auto"/>
        <w:rPr>
          <w:noProof/>
          <w:szCs w:val="22"/>
        </w:rPr>
      </w:pPr>
    </w:p>
    <w:p w14:paraId="4B209AB7" w14:textId="77777777" w:rsidR="004A5207" w:rsidRPr="00360BDC" w:rsidRDefault="004A5207" w:rsidP="0094496E">
      <w:pPr>
        <w:spacing w:line="240" w:lineRule="auto"/>
        <w:rPr>
          <w:noProof/>
          <w:szCs w:val="22"/>
        </w:rPr>
      </w:pPr>
    </w:p>
    <w:p w14:paraId="3F67CF08" w14:textId="77777777" w:rsidR="006971C5" w:rsidRPr="00360BDC" w:rsidRDefault="006971C5" w:rsidP="006971C5">
      <w:pPr>
        <w:pBdr>
          <w:top w:val="single" w:sz="4" w:space="1" w:color="auto"/>
          <w:left w:val="single" w:sz="4" w:space="4" w:color="auto"/>
          <w:bottom w:val="single" w:sz="4" w:space="0" w:color="auto"/>
          <w:right w:val="single" w:sz="4" w:space="4" w:color="auto"/>
        </w:pBdr>
        <w:spacing w:line="240" w:lineRule="auto"/>
        <w:rPr>
          <w:noProof/>
          <w:szCs w:val="22"/>
        </w:rPr>
      </w:pPr>
      <w:r w:rsidRPr="00360BDC">
        <w:rPr>
          <w:b/>
          <w:noProof/>
        </w:rPr>
        <w:t>16.</w:t>
      </w:r>
      <w:r w:rsidRPr="00360BDC">
        <w:tab/>
      </w:r>
      <w:r w:rsidRPr="00360BDC">
        <w:rPr>
          <w:b/>
          <w:noProof/>
        </w:rPr>
        <w:t>BRAILLE ÍRÁSSAL FELTÜNTETETT INFORMÁCIÓK</w:t>
      </w:r>
    </w:p>
    <w:p w14:paraId="0C7E36AF" w14:textId="77777777" w:rsidR="006971C5" w:rsidRPr="00360BDC" w:rsidRDefault="006971C5" w:rsidP="006971C5">
      <w:pPr>
        <w:spacing w:line="240" w:lineRule="auto"/>
        <w:rPr>
          <w:noProof/>
          <w:szCs w:val="22"/>
        </w:rPr>
      </w:pPr>
    </w:p>
    <w:p w14:paraId="610483B5" w14:textId="77777777" w:rsidR="006971C5" w:rsidRPr="00360BDC" w:rsidRDefault="006971C5" w:rsidP="006971C5">
      <w:pPr>
        <w:spacing w:line="240" w:lineRule="auto"/>
        <w:rPr>
          <w:noProof/>
          <w:szCs w:val="22"/>
        </w:rPr>
      </w:pPr>
    </w:p>
    <w:p w14:paraId="053D9013" w14:textId="3C6F8AA9" w:rsidR="006971C5" w:rsidRPr="00360BDC" w:rsidRDefault="006971C5" w:rsidP="006971C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360BDC">
        <w:rPr>
          <w:b/>
          <w:noProof/>
        </w:rPr>
        <w:t>17.</w:t>
      </w:r>
      <w:r w:rsidR="00C47751" w:rsidRPr="00360BDC">
        <w:rPr>
          <w:b/>
          <w:noProof/>
        </w:rPr>
        <w:tab/>
      </w:r>
      <w:r w:rsidRPr="00360BDC">
        <w:rPr>
          <w:b/>
          <w:noProof/>
        </w:rPr>
        <w:t>EGYEDI AZONOSÍTÓ – 2D VONALKÓD</w:t>
      </w:r>
    </w:p>
    <w:p w14:paraId="25CCC9CC" w14:textId="77777777" w:rsidR="006971C5" w:rsidRPr="00360BDC" w:rsidRDefault="006971C5" w:rsidP="006971C5">
      <w:pPr>
        <w:tabs>
          <w:tab w:val="clear" w:pos="567"/>
          <w:tab w:val="left" w:pos="720"/>
        </w:tabs>
        <w:spacing w:line="240" w:lineRule="auto"/>
        <w:rPr>
          <w:noProof/>
        </w:rPr>
      </w:pPr>
    </w:p>
    <w:p w14:paraId="3F899D26" w14:textId="77777777" w:rsidR="006971C5" w:rsidRPr="00360BDC" w:rsidRDefault="006971C5" w:rsidP="006971C5">
      <w:pPr>
        <w:tabs>
          <w:tab w:val="clear" w:pos="567"/>
          <w:tab w:val="left" w:pos="720"/>
        </w:tabs>
        <w:spacing w:line="240" w:lineRule="auto"/>
        <w:rPr>
          <w:noProof/>
        </w:rPr>
      </w:pPr>
    </w:p>
    <w:p w14:paraId="1D5E9F36" w14:textId="63FAEF45" w:rsidR="006971C5" w:rsidRPr="00360BDC" w:rsidRDefault="006971C5" w:rsidP="006971C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360BDC">
        <w:rPr>
          <w:b/>
          <w:noProof/>
        </w:rPr>
        <w:t>18.</w:t>
      </w:r>
      <w:r w:rsidR="00C47751" w:rsidRPr="00360BDC">
        <w:rPr>
          <w:b/>
          <w:noProof/>
        </w:rPr>
        <w:tab/>
      </w:r>
      <w:r w:rsidRPr="00360BDC">
        <w:rPr>
          <w:b/>
          <w:noProof/>
        </w:rPr>
        <w:t>EGYEDI AZONOSÍTÓ OLVASHATÓ FORMÁTUMA</w:t>
      </w:r>
    </w:p>
    <w:p w14:paraId="520E9D61" w14:textId="77777777" w:rsidR="006971C5" w:rsidRPr="00360BDC" w:rsidRDefault="006971C5" w:rsidP="006971C5">
      <w:pPr>
        <w:rPr>
          <w:noProof/>
        </w:rPr>
      </w:pPr>
    </w:p>
    <w:p w14:paraId="1659A55B" w14:textId="77777777" w:rsidR="00DD08BB" w:rsidRPr="00360BDC" w:rsidRDefault="00DD08BB" w:rsidP="0094496E">
      <w:pPr>
        <w:spacing w:line="240" w:lineRule="auto"/>
        <w:rPr>
          <w:noProof/>
          <w:szCs w:val="22"/>
        </w:rPr>
      </w:pPr>
    </w:p>
    <w:p w14:paraId="08295028" w14:textId="77777777" w:rsidR="004A5207" w:rsidRPr="00360BDC" w:rsidRDefault="005707A6" w:rsidP="0094496E">
      <w:pPr>
        <w:suppressLineNumbers/>
        <w:pBdr>
          <w:top w:val="single" w:sz="4" w:space="1" w:color="auto"/>
          <w:left w:val="single" w:sz="4" w:space="4" w:color="auto"/>
          <w:bottom w:val="single" w:sz="4" w:space="1" w:color="auto"/>
          <w:right w:val="single" w:sz="4" w:space="4" w:color="auto"/>
        </w:pBdr>
        <w:spacing w:line="240" w:lineRule="auto"/>
        <w:rPr>
          <w:noProof/>
        </w:rPr>
      </w:pPr>
      <w:r w:rsidRPr="00360BDC">
        <w:br w:type="page"/>
      </w:r>
      <w:r w:rsidRPr="00360BDC">
        <w:rPr>
          <w:b/>
          <w:noProof/>
        </w:rPr>
        <w:t>A KÖZVETLEN CSOMAGOLÁSON FELTÜNTETENDŐ ADATOK</w:t>
      </w:r>
    </w:p>
    <w:p w14:paraId="33F4B592"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rPr>
          <w:bCs/>
          <w:noProof/>
          <w:szCs w:val="22"/>
        </w:rPr>
      </w:pPr>
    </w:p>
    <w:p w14:paraId="4DE66DDE" w14:textId="6C81D329" w:rsidR="004A5207" w:rsidRPr="00360BDC" w:rsidRDefault="004F04F8" w:rsidP="0094496E">
      <w:pPr>
        <w:pBdr>
          <w:top w:val="single" w:sz="4" w:space="1" w:color="auto"/>
          <w:left w:val="single" w:sz="4" w:space="4" w:color="auto"/>
          <w:bottom w:val="single" w:sz="4" w:space="1" w:color="auto"/>
          <w:right w:val="single" w:sz="4" w:space="4" w:color="auto"/>
        </w:pBdr>
        <w:spacing w:line="240" w:lineRule="auto"/>
        <w:rPr>
          <w:bCs/>
          <w:noProof/>
          <w:szCs w:val="22"/>
        </w:rPr>
      </w:pPr>
      <w:r w:rsidRPr="00360BDC">
        <w:rPr>
          <w:b/>
          <w:noProof/>
        </w:rPr>
        <w:t>TARTÁLY</w:t>
      </w:r>
      <w:r w:rsidR="00CC5A03" w:rsidRPr="00360BDC">
        <w:rPr>
          <w:b/>
          <w:noProof/>
        </w:rPr>
        <w:t xml:space="preserve"> </w:t>
      </w:r>
      <w:r w:rsidR="004A5207" w:rsidRPr="00360BDC">
        <w:rPr>
          <w:b/>
          <w:noProof/>
        </w:rPr>
        <w:t xml:space="preserve">CÍMKE </w:t>
      </w:r>
    </w:p>
    <w:p w14:paraId="1C11B099" w14:textId="77777777" w:rsidR="004A5207" w:rsidRPr="00360BDC" w:rsidRDefault="004A5207" w:rsidP="0094496E">
      <w:pPr>
        <w:spacing w:line="240" w:lineRule="auto"/>
      </w:pPr>
    </w:p>
    <w:p w14:paraId="6DB093FA" w14:textId="77777777" w:rsidR="00DD08BB" w:rsidRPr="00360BDC" w:rsidRDefault="00DD08BB" w:rsidP="0094496E">
      <w:pPr>
        <w:spacing w:line="240" w:lineRule="auto"/>
      </w:pPr>
    </w:p>
    <w:p w14:paraId="2A29D914"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pPr>
      <w:r w:rsidRPr="00360BDC">
        <w:rPr>
          <w:b/>
        </w:rPr>
        <w:t>1.</w:t>
      </w:r>
      <w:r w:rsidRPr="00360BDC">
        <w:tab/>
      </w:r>
      <w:r w:rsidRPr="00360BDC">
        <w:rPr>
          <w:b/>
        </w:rPr>
        <w:t>A GYÓGYSZER NEVE</w:t>
      </w:r>
    </w:p>
    <w:p w14:paraId="2279A677" w14:textId="77777777" w:rsidR="004A5207" w:rsidRPr="00360BDC" w:rsidRDefault="004A5207" w:rsidP="0094496E">
      <w:pPr>
        <w:spacing w:line="240" w:lineRule="auto"/>
        <w:rPr>
          <w:noProof/>
          <w:szCs w:val="22"/>
        </w:rPr>
      </w:pPr>
    </w:p>
    <w:p w14:paraId="2FF3E0AC" w14:textId="77777777" w:rsidR="004A5207" w:rsidRPr="00360BDC" w:rsidRDefault="004A5207" w:rsidP="0094496E">
      <w:pPr>
        <w:spacing w:line="240" w:lineRule="auto"/>
        <w:rPr>
          <w:noProof/>
          <w:szCs w:val="22"/>
        </w:rPr>
      </w:pPr>
      <w:r w:rsidRPr="00360BDC">
        <w:t>CABOMETYX 40 mg filmtabletta</w:t>
      </w:r>
    </w:p>
    <w:p w14:paraId="39FEFE3A" w14:textId="77777777" w:rsidR="004A5207" w:rsidRPr="00360BDC" w:rsidRDefault="00623B3C" w:rsidP="0094496E">
      <w:pPr>
        <w:spacing w:line="240" w:lineRule="auto"/>
        <w:rPr>
          <w:noProof/>
          <w:szCs w:val="22"/>
        </w:rPr>
      </w:pPr>
      <w:r w:rsidRPr="00360BDC">
        <w:t>kabozantinib</w:t>
      </w:r>
    </w:p>
    <w:p w14:paraId="066BC573" w14:textId="77777777" w:rsidR="004A5207" w:rsidRPr="00360BDC" w:rsidRDefault="004A5207" w:rsidP="0094496E">
      <w:pPr>
        <w:spacing w:line="240" w:lineRule="auto"/>
        <w:rPr>
          <w:noProof/>
          <w:szCs w:val="22"/>
        </w:rPr>
      </w:pPr>
    </w:p>
    <w:p w14:paraId="6F82801A" w14:textId="77777777" w:rsidR="00DD08BB" w:rsidRPr="00360BDC" w:rsidRDefault="00DD08BB" w:rsidP="0094496E">
      <w:pPr>
        <w:spacing w:line="240" w:lineRule="auto"/>
        <w:rPr>
          <w:noProof/>
          <w:szCs w:val="22"/>
        </w:rPr>
      </w:pPr>
    </w:p>
    <w:p w14:paraId="7C794F8A"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2.</w:t>
      </w:r>
      <w:r w:rsidRPr="00360BDC">
        <w:tab/>
      </w:r>
      <w:r w:rsidRPr="00360BDC">
        <w:rPr>
          <w:b/>
          <w:noProof/>
        </w:rPr>
        <w:t>HATÓANYAG(OK) MEGNEVEZÉSE</w:t>
      </w:r>
    </w:p>
    <w:p w14:paraId="54ED6920" w14:textId="77777777" w:rsidR="004A5207" w:rsidRPr="00360BDC" w:rsidRDefault="004A5207" w:rsidP="0094496E">
      <w:pPr>
        <w:spacing w:line="240" w:lineRule="auto"/>
        <w:rPr>
          <w:noProof/>
          <w:szCs w:val="22"/>
        </w:rPr>
      </w:pPr>
    </w:p>
    <w:p w14:paraId="32E6E48A" w14:textId="303ABF85" w:rsidR="004A5207" w:rsidRPr="00360BDC" w:rsidRDefault="004A5207" w:rsidP="0094496E">
      <w:pPr>
        <w:spacing w:line="240" w:lineRule="auto"/>
        <w:rPr>
          <w:noProof/>
          <w:szCs w:val="22"/>
        </w:rPr>
      </w:pPr>
      <w:r w:rsidRPr="00360BDC">
        <w:t>40 mg kabozantinibbel egyenértékű kabozantinib (</w:t>
      </w:r>
      <w:r w:rsidRPr="00360BDC">
        <w:rPr>
          <w:i/>
          <w:noProof/>
        </w:rPr>
        <w:t>S</w:t>
      </w:r>
      <w:r w:rsidRPr="00360BDC">
        <w:t>)-malát</w:t>
      </w:r>
      <w:r w:rsidR="005E02C6" w:rsidRPr="00360BDC">
        <w:t>ot tartalmaz</w:t>
      </w:r>
      <w:r w:rsidRPr="00360BDC">
        <w:t xml:space="preserve"> tablettánként.</w:t>
      </w:r>
    </w:p>
    <w:p w14:paraId="5EDA5BE5" w14:textId="77777777" w:rsidR="004A5207" w:rsidRPr="00360BDC" w:rsidRDefault="004A5207" w:rsidP="0094496E">
      <w:pPr>
        <w:spacing w:line="240" w:lineRule="auto"/>
        <w:rPr>
          <w:noProof/>
          <w:szCs w:val="22"/>
        </w:rPr>
      </w:pPr>
    </w:p>
    <w:p w14:paraId="7A045141" w14:textId="77777777" w:rsidR="00DD08BB" w:rsidRPr="00360BDC" w:rsidRDefault="00DD08BB" w:rsidP="0094496E">
      <w:pPr>
        <w:spacing w:line="240" w:lineRule="auto"/>
        <w:rPr>
          <w:noProof/>
          <w:szCs w:val="22"/>
        </w:rPr>
      </w:pPr>
    </w:p>
    <w:p w14:paraId="12AE2E7D"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3.</w:t>
      </w:r>
      <w:r w:rsidRPr="00360BDC">
        <w:tab/>
      </w:r>
      <w:r w:rsidRPr="00360BDC">
        <w:rPr>
          <w:b/>
          <w:noProof/>
        </w:rPr>
        <w:t>SEGÉDANYAGOK FELSOROLÁSA</w:t>
      </w:r>
    </w:p>
    <w:p w14:paraId="3F3A3F43" w14:textId="77777777" w:rsidR="004A5207" w:rsidRPr="00360BDC" w:rsidRDefault="004A5207" w:rsidP="0094496E">
      <w:pPr>
        <w:spacing w:line="240" w:lineRule="auto"/>
        <w:rPr>
          <w:noProof/>
          <w:szCs w:val="22"/>
        </w:rPr>
      </w:pPr>
    </w:p>
    <w:p w14:paraId="3899BC9D" w14:textId="77777777" w:rsidR="004A5207" w:rsidRPr="00360BDC" w:rsidRDefault="004A5207" w:rsidP="0094496E">
      <w:pPr>
        <w:spacing w:line="240" w:lineRule="auto"/>
        <w:rPr>
          <w:noProof/>
          <w:szCs w:val="22"/>
        </w:rPr>
      </w:pPr>
      <w:r w:rsidRPr="00360BDC">
        <w:t>Laktózt tartalmaz. További információkért olvassa el a betegtájékoztatót.</w:t>
      </w:r>
    </w:p>
    <w:p w14:paraId="7CE5B39D" w14:textId="77777777" w:rsidR="004A5207" w:rsidRPr="00360BDC" w:rsidRDefault="004A5207" w:rsidP="0094496E">
      <w:pPr>
        <w:spacing w:line="240" w:lineRule="auto"/>
        <w:rPr>
          <w:noProof/>
          <w:szCs w:val="22"/>
        </w:rPr>
      </w:pPr>
    </w:p>
    <w:p w14:paraId="13289369" w14:textId="77777777" w:rsidR="00DD08BB" w:rsidRPr="00360BDC" w:rsidRDefault="00DD08BB" w:rsidP="0094496E">
      <w:pPr>
        <w:spacing w:line="240" w:lineRule="auto"/>
        <w:rPr>
          <w:noProof/>
          <w:szCs w:val="22"/>
        </w:rPr>
      </w:pPr>
    </w:p>
    <w:p w14:paraId="16ABE2E9"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4.</w:t>
      </w:r>
      <w:r w:rsidRPr="00360BDC">
        <w:tab/>
      </w:r>
      <w:r w:rsidRPr="00360BDC">
        <w:rPr>
          <w:b/>
          <w:noProof/>
        </w:rPr>
        <w:t>GYÓGYSZERFORMA ÉS TARTALOM</w:t>
      </w:r>
    </w:p>
    <w:p w14:paraId="5B2CCE39" w14:textId="77777777" w:rsidR="004A5207" w:rsidRPr="00360BDC" w:rsidRDefault="004A5207" w:rsidP="0094496E">
      <w:pPr>
        <w:spacing w:line="240" w:lineRule="auto"/>
        <w:rPr>
          <w:noProof/>
          <w:szCs w:val="22"/>
        </w:rPr>
      </w:pPr>
    </w:p>
    <w:p w14:paraId="60F048C8" w14:textId="77777777" w:rsidR="004A5207" w:rsidRPr="00360BDC" w:rsidRDefault="004A5207" w:rsidP="0094496E">
      <w:pPr>
        <w:spacing w:line="240" w:lineRule="auto"/>
        <w:rPr>
          <w:noProof/>
          <w:szCs w:val="22"/>
        </w:rPr>
      </w:pPr>
      <w:r w:rsidRPr="00360BDC">
        <w:t>30 filmtabletta</w:t>
      </w:r>
    </w:p>
    <w:p w14:paraId="7D2505F5" w14:textId="77777777" w:rsidR="004A5207" w:rsidRPr="00360BDC" w:rsidRDefault="004A5207" w:rsidP="0094496E">
      <w:pPr>
        <w:spacing w:line="240" w:lineRule="auto"/>
        <w:rPr>
          <w:noProof/>
          <w:szCs w:val="22"/>
        </w:rPr>
      </w:pPr>
    </w:p>
    <w:p w14:paraId="10627806" w14:textId="77777777" w:rsidR="00DD08BB" w:rsidRPr="00360BDC" w:rsidRDefault="00DD08BB" w:rsidP="0094496E">
      <w:pPr>
        <w:spacing w:line="240" w:lineRule="auto"/>
        <w:rPr>
          <w:noProof/>
          <w:szCs w:val="22"/>
        </w:rPr>
      </w:pPr>
    </w:p>
    <w:p w14:paraId="2CA346F0"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5.</w:t>
      </w:r>
      <w:r w:rsidRPr="00360BDC">
        <w:tab/>
      </w:r>
      <w:r w:rsidRPr="00360BDC">
        <w:rPr>
          <w:b/>
          <w:noProof/>
        </w:rPr>
        <w:t>AZ ALKALMAZÁSSAL KAPCSOLATOS TUDNIVALÓK ÉS AZ ALKALMAZÁS MÓDJA(I)</w:t>
      </w:r>
    </w:p>
    <w:p w14:paraId="0EE526FA" w14:textId="77777777" w:rsidR="004A5207" w:rsidRPr="00360BDC" w:rsidRDefault="004A5207" w:rsidP="0094496E">
      <w:pPr>
        <w:spacing w:line="240" w:lineRule="auto"/>
        <w:rPr>
          <w:noProof/>
          <w:szCs w:val="22"/>
        </w:rPr>
      </w:pPr>
    </w:p>
    <w:p w14:paraId="08150ABB" w14:textId="77777777" w:rsidR="004A5207" w:rsidRPr="00360BDC" w:rsidRDefault="004A5207" w:rsidP="0094496E">
      <w:pPr>
        <w:spacing w:line="240" w:lineRule="auto"/>
        <w:rPr>
          <w:noProof/>
          <w:szCs w:val="22"/>
        </w:rPr>
      </w:pPr>
      <w:r w:rsidRPr="00360BDC">
        <w:t>Szájon át történő alkalmazásra.</w:t>
      </w:r>
    </w:p>
    <w:p w14:paraId="2A496D78" w14:textId="77777777" w:rsidR="004A5207" w:rsidRPr="00360BDC" w:rsidRDefault="004A5207" w:rsidP="0094496E">
      <w:pPr>
        <w:spacing w:line="240" w:lineRule="auto"/>
        <w:rPr>
          <w:noProof/>
          <w:szCs w:val="22"/>
        </w:rPr>
      </w:pPr>
      <w:r w:rsidRPr="00360BDC">
        <w:t>Használat előtt olvassa el a mellékelt betegtájékoztatót!</w:t>
      </w:r>
    </w:p>
    <w:p w14:paraId="5DF95DA6" w14:textId="77777777" w:rsidR="004A5207" w:rsidRPr="00360BDC" w:rsidRDefault="004A5207" w:rsidP="0094496E">
      <w:pPr>
        <w:spacing w:line="240" w:lineRule="auto"/>
        <w:rPr>
          <w:noProof/>
          <w:szCs w:val="22"/>
        </w:rPr>
      </w:pPr>
    </w:p>
    <w:p w14:paraId="428A86F7" w14:textId="77777777" w:rsidR="00DD08BB" w:rsidRPr="00360BDC" w:rsidRDefault="00DD08BB" w:rsidP="0094496E">
      <w:pPr>
        <w:spacing w:line="240" w:lineRule="auto"/>
        <w:rPr>
          <w:noProof/>
          <w:szCs w:val="22"/>
        </w:rPr>
      </w:pPr>
    </w:p>
    <w:p w14:paraId="57688D84"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6.</w:t>
      </w:r>
      <w:r w:rsidRPr="00360BDC">
        <w:tab/>
      </w:r>
      <w:r w:rsidRPr="00360BDC">
        <w:rPr>
          <w:b/>
          <w:noProof/>
        </w:rPr>
        <w:t>KÜLÖN FIGYELMEZTETÉS, MELY SZERINT A GYÓGYSZERT GYERMEKEKTŐL ELZÁRVA KELL TARTANI</w:t>
      </w:r>
    </w:p>
    <w:p w14:paraId="6109EE59" w14:textId="77777777" w:rsidR="004A5207" w:rsidRPr="00360BDC" w:rsidRDefault="004A5207" w:rsidP="0094496E">
      <w:pPr>
        <w:spacing w:line="240" w:lineRule="auto"/>
        <w:rPr>
          <w:noProof/>
          <w:szCs w:val="22"/>
        </w:rPr>
      </w:pPr>
    </w:p>
    <w:p w14:paraId="5509ADAA" w14:textId="77777777" w:rsidR="004A5207" w:rsidRPr="00360BDC" w:rsidRDefault="004A5207" w:rsidP="0094496E">
      <w:pPr>
        <w:spacing w:line="240" w:lineRule="auto"/>
        <w:outlineLvl w:val="0"/>
        <w:rPr>
          <w:noProof/>
          <w:szCs w:val="22"/>
        </w:rPr>
      </w:pPr>
      <w:r w:rsidRPr="00360BDC">
        <w:t>A gyógyszer gyermekektől elzárva tartandó!</w:t>
      </w:r>
    </w:p>
    <w:p w14:paraId="6F582AB9" w14:textId="77777777" w:rsidR="004A5207" w:rsidRPr="00360BDC" w:rsidRDefault="004A5207" w:rsidP="0094496E">
      <w:pPr>
        <w:spacing w:line="240" w:lineRule="auto"/>
        <w:rPr>
          <w:noProof/>
          <w:szCs w:val="22"/>
        </w:rPr>
      </w:pPr>
    </w:p>
    <w:p w14:paraId="246BDE7D" w14:textId="77777777" w:rsidR="00DD08BB" w:rsidRPr="00360BDC" w:rsidRDefault="00DD08BB" w:rsidP="0094496E">
      <w:pPr>
        <w:spacing w:line="240" w:lineRule="auto"/>
        <w:rPr>
          <w:noProof/>
          <w:szCs w:val="22"/>
        </w:rPr>
      </w:pPr>
    </w:p>
    <w:p w14:paraId="59432ECF"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7.</w:t>
      </w:r>
      <w:r w:rsidRPr="00360BDC">
        <w:tab/>
      </w:r>
      <w:r w:rsidRPr="00360BDC">
        <w:rPr>
          <w:b/>
          <w:noProof/>
        </w:rPr>
        <w:t>TOVÁBBI FIGYELMEZTETÉS(EK), AMENNYIBEN SZÜKSÉGES</w:t>
      </w:r>
    </w:p>
    <w:p w14:paraId="0167AD65" w14:textId="77777777" w:rsidR="004A5207" w:rsidRPr="00360BDC" w:rsidRDefault="004A5207" w:rsidP="0094496E">
      <w:pPr>
        <w:spacing w:line="240" w:lineRule="auto"/>
        <w:rPr>
          <w:noProof/>
          <w:szCs w:val="22"/>
        </w:rPr>
      </w:pPr>
    </w:p>
    <w:p w14:paraId="0173A847" w14:textId="77777777" w:rsidR="004A5207" w:rsidRPr="00360BDC" w:rsidRDefault="004A5207" w:rsidP="0094496E">
      <w:pPr>
        <w:tabs>
          <w:tab w:val="left" w:pos="749"/>
        </w:tabs>
        <w:spacing w:line="240" w:lineRule="auto"/>
      </w:pPr>
    </w:p>
    <w:p w14:paraId="4D0B6231"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pPr>
      <w:r w:rsidRPr="00360BDC">
        <w:rPr>
          <w:b/>
        </w:rPr>
        <w:t>8.</w:t>
      </w:r>
      <w:r w:rsidRPr="00360BDC">
        <w:tab/>
      </w:r>
      <w:r w:rsidRPr="00360BDC">
        <w:rPr>
          <w:b/>
        </w:rPr>
        <w:t>LEJÁRATI IDŐ</w:t>
      </w:r>
    </w:p>
    <w:p w14:paraId="48C2D232" w14:textId="77777777" w:rsidR="004A5207" w:rsidRPr="00360BDC" w:rsidRDefault="004A5207" w:rsidP="0094496E">
      <w:pPr>
        <w:spacing w:line="240" w:lineRule="auto"/>
      </w:pPr>
    </w:p>
    <w:p w14:paraId="750691F7" w14:textId="77777777" w:rsidR="004A5207" w:rsidRPr="00360BDC" w:rsidRDefault="004A5207" w:rsidP="0094496E">
      <w:pPr>
        <w:spacing w:line="240" w:lineRule="auto"/>
      </w:pPr>
      <w:r w:rsidRPr="00360BDC">
        <w:t>EXP</w:t>
      </w:r>
    </w:p>
    <w:p w14:paraId="181AADB7" w14:textId="77777777" w:rsidR="004A5207" w:rsidRPr="00360BDC" w:rsidRDefault="004A5207" w:rsidP="0094496E">
      <w:pPr>
        <w:spacing w:line="240" w:lineRule="auto"/>
        <w:rPr>
          <w:noProof/>
          <w:szCs w:val="22"/>
        </w:rPr>
      </w:pPr>
    </w:p>
    <w:p w14:paraId="5286F80E" w14:textId="77777777" w:rsidR="00DD08BB" w:rsidRPr="00360BDC" w:rsidRDefault="00DD08BB" w:rsidP="0094496E">
      <w:pPr>
        <w:spacing w:line="240" w:lineRule="auto"/>
        <w:rPr>
          <w:noProof/>
          <w:szCs w:val="22"/>
        </w:rPr>
      </w:pPr>
    </w:p>
    <w:p w14:paraId="1EE7223B" w14:textId="77777777" w:rsidR="004A5207" w:rsidRPr="00360BDC" w:rsidRDefault="004A5207" w:rsidP="0094496E">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9.</w:t>
      </w:r>
      <w:r w:rsidRPr="00360BDC">
        <w:tab/>
      </w:r>
      <w:r w:rsidRPr="00360BDC">
        <w:rPr>
          <w:b/>
          <w:noProof/>
        </w:rPr>
        <w:t>KÜLÖNLEGES TÁROLÁSI ELŐÍRÁSOK</w:t>
      </w:r>
    </w:p>
    <w:p w14:paraId="2418EF8D" w14:textId="77777777" w:rsidR="004A5207" w:rsidRPr="00360BDC" w:rsidRDefault="004A5207" w:rsidP="0094496E">
      <w:pPr>
        <w:spacing w:line="240" w:lineRule="auto"/>
        <w:rPr>
          <w:noProof/>
          <w:szCs w:val="22"/>
        </w:rPr>
      </w:pPr>
    </w:p>
    <w:p w14:paraId="6BAABDF3" w14:textId="77777777" w:rsidR="004A5207" w:rsidRPr="00360BDC" w:rsidRDefault="004A5207" w:rsidP="0094496E">
      <w:pPr>
        <w:spacing w:line="240" w:lineRule="auto"/>
        <w:rPr>
          <w:noProof/>
          <w:szCs w:val="22"/>
        </w:rPr>
      </w:pPr>
    </w:p>
    <w:p w14:paraId="1046094B" w14:textId="77777777" w:rsidR="004A5207" w:rsidRPr="00360BDC" w:rsidRDefault="004A5207" w:rsidP="0094496E">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10.</w:t>
      </w:r>
      <w:r w:rsidRPr="00360BDC">
        <w:tab/>
      </w:r>
      <w:r w:rsidRPr="00360BDC">
        <w:rPr>
          <w:b/>
          <w:noProof/>
        </w:rPr>
        <w:t>KÜLÖNLEGES ÓVINTÉZKEDÉSEK A FEL NEM HASZNÁLT GYÓGYSZEREK VAGY AZ ILYEN TERMÉKEKBŐL KELETKEZETT HULLADÉKANYAGOK ÁRTALMATLANNÁ TÉTELÉRE, HA ILYENEKRE SZÜKSÉG VAN</w:t>
      </w:r>
    </w:p>
    <w:p w14:paraId="69DF3904" w14:textId="77777777" w:rsidR="004A5207" w:rsidRPr="00360BDC" w:rsidRDefault="004A5207" w:rsidP="0094496E">
      <w:pPr>
        <w:keepNext/>
        <w:spacing w:line="240" w:lineRule="auto"/>
        <w:rPr>
          <w:noProof/>
          <w:szCs w:val="22"/>
        </w:rPr>
      </w:pPr>
    </w:p>
    <w:p w14:paraId="339B4631" w14:textId="77777777" w:rsidR="004A5207" w:rsidRPr="00360BDC" w:rsidRDefault="004A5207" w:rsidP="0094496E">
      <w:pPr>
        <w:keepNext/>
        <w:spacing w:line="240" w:lineRule="auto"/>
        <w:rPr>
          <w:noProof/>
          <w:szCs w:val="22"/>
        </w:rPr>
      </w:pPr>
    </w:p>
    <w:p w14:paraId="66E08351"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11.</w:t>
      </w:r>
      <w:r w:rsidRPr="00360BDC">
        <w:tab/>
      </w:r>
      <w:r w:rsidRPr="00360BDC">
        <w:rPr>
          <w:b/>
          <w:noProof/>
        </w:rPr>
        <w:t>A FORGALOMBA HOZATALI ENGEDÉLY JOGOSULTJÁNAK NEVE ÉS CÍME</w:t>
      </w:r>
    </w:p>
    <w:p w14:paraId="4E1A9922" w14:textId="77777777" w:rsidR="004A5207" w:rsidRPr="00360BDC" w:rsidRDefault="004A5207" w:rsidP="0094496E">
      <w:pPr>
        <w:spacing w:line="240" w:lineRule="auto"/>
        <w:rPr>
          <w:noProof/>
          <w:szCs w:val="22"/>
        </w:rPr>
      </w:pPr>
    </w:p>
    <w:p w14:paraId="229AA7BA" w14:textId="77777777" w:rsidR="00CE37DB" w:rsidRDefault="00CE37DB" w:rsidP="00CE37DB">
      <w:pPr>
        <w:spacing w:line="240" w:lineRule="auto"/>
      </w:pPr>
      <w:r>
        <w:t>Ipsen Pharma</w:t>
      </w:r>
    </w:p>
    <w:p w14:paraId="45249ED3" w14:textId="77777777" w:rsidR="00FF064F" w:rsidRDefault="00FF064F" w:rsidP="00FF064F">
      <w:pPr>
        <w:spacing w:line="240" w:lineRule="auto"/>
      </w:pPr>
      <w:r>
        <w:t xml:space="preserve">70 rue Balard </w:t>
      </w:r>
    </w:p>
    <w:p w14:paraId="72C02839" w14:textId="52929F56" w:rsidR="00CE37DB" w:rsidRDefault="00FF064F" w:rsidP="00CE37DB">
      <w:pPr>
        <w:spacing w:line="240" w:lineRule="auto"/>
      </w:pPr>
      <w:r>
        <w:t>75015 Párizs</w:t>
      </w:r>
    </w:p>
    <w:p w14:paraId="4F0B24F0" w14:textId="77777777" w:rsidR="00623B3C" w:rsidRPr="00360BDC" w:rsidRDefault="00623B3C" w:rsidP="0094496E">
      <w:pPr>
        <w:spacing w:line="240" w:lineRule="auto"/>
        <w:rPr>
          <w:noProof/>
          <w:szCs w:val="22"/>
        </w:rPr>
      </w:pPr>
      <w:r w:rsidRPr="00360BDC">
        <w:t>Franciaország</w:t>
      </w:r>
    </w:p>
    <w:p w14:paraId="7994F8A8" w14:textId="77777777" w:rsidR="004A5207" w:rsidRPr="00360BDC" w:rsidRDefault="004A5207" w:rsidP="0094496E">
      <w:pPr>
        <w:spacing w:line="240" w:lineRule="auto"/>
        <w:rPr>
          <w:noProof/>
          <w:szCs w:val="22"/>
        </w:rPr>
      </w:pPr>
    </w:p>
    <w:p w14:paraId="63142D54" w14:textId="77777777" w:rsidR="00DD08BB" w:rsidRPr="00360BDC" w:rsidRDefault="00DD08BB" w:rsidP="0094496E">
      <w:pPr>
        <w:spacing w:line="240" w:lineRule="auto"/>
        <w:rPr>
          <w:noProof/>
          <w:szCs w:val="22"/>
        </w:rPr>
      </w:pPr>
    </w:p>
    <w:p w14:paraId="181BE9BA"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12.</w:t>
      </w:r>
      <w:r w:rsidRPr="00360BDC">
        <w:tab/>
      </w:r>
      <w:r w:rsidRPr="00360BDC">
        <w:rPr>
          <w:b/>
          <w:noProof/>
        </w:rPr>
        <w:t xml:space="preserve">A FORGALOMBA HOZATALI ENGEDÉLY SZÁMA(I) </w:t>
      </w:r>
    </w:p>
    <w:p w14:paraId="01E241DE" w14:textId="77777777" w:rsidR="004A5207" w:rsidRPr="00360BDC" w:rsidRDefault="004A5207" w:rsidP="0094496E">
      <w:pPr>
        <w:spacing w:line="240" w:lineRule="auto"/>
        <w:rPr>
          <w:noProof/>
          <w:szCs w:val="22"/>
        </w:rPr>
      </w:pPr>
    </w:p>
    <w:p w14:paraId="60058517" w14:textId="77777777" w:rsidR="00AF2B36" w:rsidRPr="00360BDC" w:rsidRDefault="00AF2B36" w:rsidP="0094496E">
      <w:pPr>
        <w:spacing w:line="240" w:lineRule="auto"/>
      </w:pPr>
      <w:r w:rsidRPr="00360BDC">
        <w:t xml:space="preserve">EU/1/16/1136/04 </w:t>
      </w:r>
    </w:p>
    <w:p w14:paraId="4ECF99F9" w14:textId="77777777" w:rsidR="009278B7" w:rsidRPr="00360BDC" w:rsidRDefault="009278B7" w:rsidP="0094496E">
      <w:pPr>
        <w:spacing w:line="240" w:lineRule="auto"/>
      </w:pPr>
    </w:p>
    <w:p w14:paraId="0D52D567" w14:textId="77777777" w:rsidR="00DD08BB" w:rsidRPr="00360BDC" w:rsidRDefault="00DD08BB" w:rsidP="0094496E">
      <w:pPr>
        <w:spacing w:line="240" w:lineRule="auto"/>
        <w:rPr>
          <w:noProof/>
          <w:szCs w:val="22"/>
        </w:rPr>
      </w:pPr>
    </w:p>
    <w:p w14:paraId="3DD19221"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13.</w:t>
      </w:r>
      <w:r w:rsidRPr="00360BDC">
        <w:tab/>
      </w:r>
      <w:r w:rsidRPr="00360BDC">
        <w:rPr>
          <w:b/>
          <w:noProof/>
        </w:rPr>
        <w:t>A GYÁRTÁSI TÉTEL SZÁMA</w:t>
      </w:r>
    </w:p>
    <w:p w14:paraId="2BDFE14B" w14:textId="77777777" w:rsidR="004A5207" w:rsidRPr="00360BDC" w:rsidRDefault="004A5207" w:rsidP="0094496E">
      <w:pPr>
        <w:spacing w:line="240" w:lineRule="auto"/>
        <w:rPr>
          <w:noProof/>
          <w:szCs w:val="22"/>
        </w:rPr>
      </w:pPr>
    </w:p>
    <w:p w14:paraId="46D2C3E7" w14:textId="77777777" w:rsidR="004A5207" w:rsidRPr="00360BDC" w:rsidRDefault="004A5207" w:rsidP="0094496E">
      <w:pPr>
        <w:spacing w:line="240" w:lineRule="auto"/>
        <w:rPr>
          <w:noProof/>
          <w:szCs w:val="22"/>
        </w:rPr>
      </w:pPr>
      <w:r w:rsidRPr="00360BDC">
        <w:t>Lot</w:t>
      </w:r>
    </w:p>
    <w:p w14:paraId="1EB23D9A" w14:textId="77777777" w:rsidR="004A5207" w:rsidRPr="00360BDC" w:rsidRDefault="004A5207" w:rsidP="0094496E">
      <w:pPr>
        <w:spacing w:line="240" w:lineRule="auto"/>
        <w:rPr>
          <w:noProof/>
          <w:szCs w:val="22"/>
        </w:rPr>
      </w:pPr>
    </w:p>
    <w:p w14:paraId="36F1F7C4" w14:textId="77777777" w:rsidR="00DD08BB" w:rsidRPr="00360BDC" w:rsidRDefault="00DD08BB" w:rsidP="0094496E">
      <w:pPr>
        <w:spacing w:line="240" w:lineRule="auto"/>
        <w:rPr>
          <w:noProof/>
          <w:szCs w:val="22"/>
        </w:rPr>
      </w:pPr>
    </w:p>
    <w:p w14:paraId="7BBAE43B"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14.</w:t>
      </w:r>
      <w:r w:rsidRPr="00360BDC">
        <w:tab/>
      </w:r>
      <w:r w:rsidRPr="00360BDC">
        <w:rPr>
          <w:b/>
          <w:noProof/>
        </w:rPr>
        <w:t>A GYÓGYSZER RENDELHETŐSÉGE</w:t>
      </w:r>
    </w:p>
    <w:p w14:paraId="4BD296F5" w14:textId="77777777" w:rsidR="004A5207" w:rsidRPr="00360BDC" w:rsidRDefault="004A5207" w:rsidP="0094496E">
      <w:pPr>
        <w:spacing w:line="240" w:lineRule="auto"/>
        <w:rPr>
          <w:i/>
          <w:noProof/>
          <w:szCs w:val="22"/>
        </w:rPr>
      </w:pPr>
    </w:p>
    <w:p w14:paraId="68F601A7" w14:textId="77777777" w:rsidR="004A5207" w:rsidRPr="00360BDC" w:rsidRDefault="004A5207" w:rsidP="0094496E">
      <w:pPr>
        <w:spacing w:line="240" w:lineRule="auto"/>
        <w:rPr>
          <w:noProof/>
          <w:szCs w:val="22"/>
        </w:rPr>
      </w:pPr>
    </w:p>
    <w:p w14:paraId="40AA5CE7" w14:textId="77777777" w:rsidR="004A5207" w:rsidRPr="00360BDC" w:rsidRDefault="004A5207" w:rsidP="0094496E">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360BDC">
        <w:rPr>
          <w:b/>
          <w:noProof/>
        </w:rPr>
        <w:t>15.</w:t>
      </w:r>
      <w:r w:rsidRPr="00360BDC">
        <w:tab/>
      </w:r>
      <w:r w:rsidRPr="00360BDC">
        <w:rPr>
          <w:b/>
          <w:noProof/>
        </w:rPr>
        <w:t>AZ ALKALMAZÁSRA VONATKOZÓ UTASÍTÁSOK</w:t>
      </w:r>
    </w:p>
    <w:p w14:paraId="62BADFB6" w14:textId="77777777" w:rsidR="004A5207" w:rsidRPr="00360BDC" w:rsidRDefault="004A5207" w:rsidP="0094496E">
      <w:pPr>
        <w:spacing w:line="240" w:lineRule="auto"/>
        <w:rPr>
          <w:noProof/>
          <w:szCs w:val="22"/>
        </w:rPr>
      </w:pPr>
    </w:p>
    <w:p w14:paraId="36252222" w14:textId="77777777" w:rsidR="004A5207" w:rsidRPr="00360BDC" w:rsidRDefault="004A5207" w:rsidP="0094496E">
      <w:pPr>
        <w:spacing w:line="240" w:lineRule="auto"/>
        <w:rPr>
          <w:noProof/>
          <w:szCs w:val="22"/>
        </w:rPr>
      </w:pPr>
    </w:p>
    <w:p w14:paraId="219C6CF9" w14:textId="77777777" w:rsidR="006971C5" w:rsidRPr="00360BDC" w:rsidRDefault="006971C5" w:rsidP="006971C5">
      <w:pPr>
        <w:pBdr>
          <w:top w:val="single" w:sz="4" w:space="1" w:color="auto"/>
          <w:left w:val="single" w:sz="4" w:space="4" w:color="auto"/>
          <w:bottom w:val="single" w:sz="4" w:space="0" w:color="auto"/>
          <w:right w:val="single" w:sz="4" w:space="4" w:color="auto"/>
        </w:pBdr>
        <w:spacing w:line="240" w:lineRule="auto"/>
        <w:rPr>
          <w:noProof/>
          <w:szCs w:val="22"/>
        </w:rPr>
      </w:pPr>
      <w:r w:rsidRPr="00360BDC">
        <w:rPr>
          <w:b/>
          <w:noProof/>
        </w:rPr>
        <w:t>16.</w:t>
      </w:r>
      <w:r w:rsidRPr="00360BDC">
        <w:tab/>
      </w:r>
      <w:r w:rsidRPr="00360BDC">
        <w:rPr>
          <w:b/>
          <w:noProof/>
        </w:rPr>
        <w:t>BRAILLE ÍRÁSSAL FELTÜNTETETT INFORMÁCIÓK</w:t>
      </w:r>
    </w:p>
    <w:p w14:paraId="090D5691" w14:textId="77777777" w:rsidR="006971C5" w:rsidRPr="00360BDC" w:rsidRDefault="006971C5" w:rsidP="006971C5">
      <w:pPr>
        <w:spacing w:line="240" w:lineRule="auto"/>
        <w:rPr>
          <w:noProof/>
          <w:szCs w:val="22"/>
        </w:rPr>
      </w:pPr>
    </w:p>
    <w:p w14:paraId="5FBE9E70" w14:textId="77777777" w:rsidR="006971C5" w:rsidRPr="00360BDC" w:rsidRDefault="006971C5" w:rsidP="006971C5">
      <w:pPr>
        <w:spacing w:line="240" w:lineRule="auto"/>
        <w:rPr>
          <w:noProof/>
          <w:szCs w:val="22"/>
        </w:rPr>
      </w:pPr>
    </w:p>
    <w:p w14:paraId="2765D081" w14:textId="7AC9A3B2" w:rsidR="006971C5" w:rsidRPr="00360BDC" w:rsidRDefault="006971C5" w:rsidP="00C47751">
      <w:pPr>
        <w:keepNext/>
        <w:pBdr>
          <w:top w:val="single" w:sz="4" w:space="1" w:color="auto"/>
          <w:left w:val="single" w:sz="4" w:space="4" w:color="auto"/>
          <w:bottom w:val="single" w:sz="4" w:space="1" w:color="auto"/>
          <w:right w:val="single" w:sz="4" w:space="4" w:color="auto"/>
        </w:pBdr>
        <w:spacing w:line="240" w:lineRule="auto"/>
        <w:outlineLvl w:val="0"/>
        <w:rPr>
          <w:noProof/>
        </w:rPr>
      </w:pPr>
      <w:r w:rsidRPr="00360BDC">
        <w:rPr>
          <w:b/>
          <w:noProof/>
        </w:rPr>
        <w:t>17.</w:t>
      </w:r>
      <w:r w:rsidR="00C47751" w:rsidRPr="00360BDC">
        <w:rPr>
          <w:b/>
          <w:noProof/>
        </w:rPr>
        <w:tab/>
      </w:r>
      <w:r w:rsidRPr="00360BDC">
        <w:rPr>
          <w:b/>
          <w:noProof/>
        </w:rPr>
        <w:t>EGYEDI AZONOSÍTÓ – 2D VONALKÓD</w:t>
      </w:r>
    </w:p>
    <w:p w14:paraId="07FCBB42" w14:textId="77777777" w:rsidR="006971C5" w:rsidRPr="00360BDC" w:rsidRDefault="006971C5" w:rsidP="006971C5">
      <w:pPr>
        <w:tabs>
          <w:tab w:val="clear" w:pos="567"/>
          <w:tab w:val="left" w:pos="720"/>
        </w:tabs>
        <w:spacing w:line="240" w:lineRule="auto"/>
        <w:rPr>
          <w:noProof/>
          <w:vanish/>
        </w:rPr>
      </w:pPr>
    </w:p>
    <w:p w14:paraId="05A89704" w14:textId="77777777" w:rsidR="006971C5" w:rsidRPr="00360BDC" w:rsidRDefault="006971C5" w:rsidP="006971C5">
      <w:pPr>
        <w:tabs>
          <w:tab w:val="clear" w:pos="567"/>
          <w:tab w:val="left" w:pos="720"/>
        </w:tabs>
        <w:spacing w:line="240" w:lineRule="auto"/>
        <w:rPr>
          <w:noProof/>
        </w:rPr>
      </w:pPr>
    </w:p>
    <w:p w14:paraId="2FB6253C" w14:textId="2499D927" w:rsidR="006971C5" w:rsidRPr="00360BDC" w:rsidRDefault="006971C5" w:rsidP="006971C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360BDC">
        <w:rPr>
          <w:b/>
          <w:noProof/>
        </w:rPr>
        <w:t>18.</w:t>
      </w:r>
      <w:r w:rsidR="00C47751" w:rsidRPr="00360BDC">
        <w:rPr>
          <w:b/>
          <w:noProof/>
        </w:rPr>
        <w:tab/>
      </w:r>
      <w:r w:rsidRPr="00360BDC">
        <w:rPr>
          <w:b/>
          <w:noProof/>
        </w:rPr>
        <w:t>EGYEDI AZONOSÍTÓ OLVASHATÓ FORMÁTUMA</w:t>
      </w:r>
    </w:p>
    <w:p w14:paraId="79BF2BC9" w14:textId="77777777" w:rsidR="006971C5" w:rsidRPr="00360BDC" w:rsidRDefault="006971C5" w:rsidP="006971C5">
      <w:pPr>
        <w:rPr>
          <w:noProof/>
        </w:rPr>
      </w:pPr>
    </w:p>
    <w:p w14:paraId="0FDDE028" w14:textId="77777777" w:rsidR="004A5207" w:rsidRPr="00360BDC" w:rsidRDefault="004A5207" w:rsidP="0094496E">
      <w:pPr>
        <w:suppressLineNumbers/>
        <w:shd w:val="clear" w:color="auto" w:fill="FFFFFF"/>
        <w:spacing w:line="240" w:lineRule="auto"/>
        <w:rPr>
          <w:b/>
          <w:noProof/>
          <w:szCs w:val="22"/>
        </w:rPr>
      </w:pPr>
    </w:p>
    <w:p w14:paraId="4DED2AA8"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rPr>
          <w:noProof/>
        </w:rPr>
      </w:pPr>
      <w:r w:rsidRPr="00360BDC">
        <w:br w:type="page"/>
      </w:r>
      <w:r w:rsidRPr="00360BDC">
        <w:rPr>
          <w:b/>
          <w:noProof/>
        </w:rPr>
        <w:t>A KÖZVETLEN CSOMAGOLÁSON FELTÜNTETENDŐ ADATOK</w:t>
      </w:r>
    </w:p>
    <w:p w14:paraId="1E8A5DDA"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rPr>
          <w:bCs/>
          <w:noProof/>
          <w:szCs w:val="22"/>
        </w:rPr>
      </w:pPr>
    </w:p>
    <w:p w14:paraId="3D3F4079" w14:textId="4B8EB3AB" w:rsidR="004A5207" w:rsidRPr="00360BDC" w:rsidRDefault="004F04F8" w:rsidP="0094496E">
      <w:pPr>
        <w:pBdr>
          <w:top w:val="single" w:sz="4" w:space="1" w:color="auto"/>
          <w:left w:val="single" w:sz="4" w:space="4" w:color="auto"/>
          <w:bottom w:val="single" w:sz="4" w:space="1" w:color="auto"/>
          <w:right w:val="single" w:sz="4" w:space="4" w:color="auto"/>
        </w:pBdr>
        <w:spacing w:line="240" w:lineRule="auto"/>
        <w:rPr>
          <w:bCs/>
          <w:noProof/>
          <w:szCs w:val="22"/>
        </w:rPr>
      </w:pPr>
      <w:r w:rsidRPr="00360BDC">
        <w:rPr>
          <w:b/>
          <w:noProof/>
        </w:rPr>
        <w:t>TARTÁLY</w:t>
      </w:r>
      <w:r w:rsidR="00CC5A03" w:rsidRPr="00360BDC">
        <w:rPr>
          <w:b/>
          <w:noProof/>
        </w:rPr>
        <w:t xml:space="preserve"> </w:t>
      </w:r>
      <w:r w:rsidR="004A5207" w:rsidRPr="00360BDC">
        <w:rPr>
          <w:b/>
          <w:noProof/>
        </w:rPr>
        <w:t xml:space="preserve">CÍMKE </w:t>
      </w:r>
    </w:p>
    <w:p w14:paraId="3E99385A" w14:textId="77777777" w:rsidR="004A5207" w:rsidRPr="00360BDC" w:rsidRDefault="004A5207" w:rsidP="0094496E">
      <w:pPr>
        <w:spacing w:line="240" w:lineRule="auto"/>
      </w:pPr>
    </w:p>
    <w:p w14:paraId="171398BC" w14:textId="77777777" w:rsidR="00DD08BB" w:rsidRPr="00360BDC" w:rsidRDefault="00DD08BB" w:rsidP="0094496E">
      <w:pPr>
        <w:spacing w:line="240" w:lineRule="auto"/>
      </w:pPr>
    </w:p>
    <w:p w14:paraId="65D71513"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pPr>
      <w:r w:rsidRPr="00360BDC">
        <w:rPr>
          <w:b/>
        </w:rPr>
        <w:t>1.</w:t>
      </w:r>
      <w:r w:rsidRPr="00360BDC">
        <w:tab/>
      </w:r>
      <w:r w:rsidRPr="00360BDC">
        <w:rPr>
          <w:b/>
        </w:rPr>
        <w:t>A GYÓGYSZER NEVE</w:t>
      </w:r>
    </w:p>
    <w:p w14:paraId="07505D43" w14:textId="77777777" w:rsidR="004A5207" w:rsidRPr="00360BDC" w:rsidRDefault="004A5207" w:rsidP="0094496E">
      <w:pPr>
        <w:spacing w:line="240" w:lineRule="auto"/>
        <w:rPr>
          <w:noProof/>
          <w:szCs w:val="22"/>
        </w:rPr>
      </w:pPr>
    </w:p>
    <w:p w14:paraId="31168146" w14:textId="77777777" w:rsidR="004A5207" w:rsidRPr="00360BDC" w:rsidRDefault="004A5207" w:rsidP="0094496E">
      <w:pPr>
        <w:spacing w:line="240" w:lineRule="auto"/>
        <w:rPr>
          <w:noProof/>
          <w:szCs w:val="22"/>
        </w:rPr>
      </w:pPr>
      <w:r w:rsidRPr="00360BDC">
        <w:t>CABOMETYX 60 mg filmtabletta</w:t>
      </w:r>
    </w:p>
    <w:p w14:paraId="476A1B2B" w14:textId="77777777" w:rsidR="004A5207" w:rsidRPr="00360BDC" w:rsidRDefault="00623B3C" w:rsidP="0094496E">
      <w:pPr>
        <w:spacing w:line="240" w:lineRule="auto"/>
        <w:rPr>
          <w:noProof/>
          <w:szCs w:val="22"/>
        </w:rPr>
      </w:pPr>
      <w:r w:rsidRPr="00360BDC">
        <w:t>kabozantinib</w:t>
      </w:r>
    </w:p>
    <w:p w14:paraId="4CA11810" w14:textId="77777777" w:rsidR="004A5207" w:rsidRPr="00360BDC" w:rsidRDefault="004A5207" w:rsidP="0094496E">
      <w:pPr>
        <w:spacing w:line="240" w:lineRule="auto"/>
        <w:rPr>
          <w:noProof/>
          <w:szCs w:val="22"/>
        </w:rPr>
      </w:pPr>
    </w:p>
    <w:p w14:paraId="5B24F6AD" w14:textId="77777777" w:rsidR="00DD08BB" w:rsidRPr="00360BDC" w:rsidRDefault="00DD08BB" w:rsidP="0094496E">
      <w:pPr>
        <w:spacing w:line="240" w:lineRule="auto"/>
        <w:rPr>
          <w:noProof/>
          <w:szCs w:val="22"/>
        </w:rPr>
      </w:pPr>
    </w:p>
    <w:p w14:paraId="34183506"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2.</w:t>
      </w:r>
      <w:r w:rsidRPr="00360BDC">
        <w:tab/>
      </w:r>
      <w:r w:rsidRPr="00360BDC">
        <w:rPr>
          <w:b/>
          <w:noProof/>
        </w:rPr>
        <w:t>HATÓANYAG(OK) MEGNEVEZÉSE</w:t>
      </w:r>
    </w:p>
    <w:p w14:paraId="1FB6E96B" w14:textId="77777777" w:rsidR="004A5207" w:rsidRPr="00360BDC" w:rsidRDefault="004A5207" w:rsidP="0094496E">
      <w:pPr>
        <w:spacing w:line="240" w:lineRule="auto"/>
        <w:rPr>
          <w:noProof/>
          <w:szCs w:val="22"/>
        </w:rPr>
      </w:pPr>
    </w:p>
    <w:p w14:paraId="4725773A" w14:textId="08425A3B" w:rsidR="004A5207" w:rsidRPr="00360BDC" w:rsidRDefault="004A5207" w:rsidP="0094496E">
      <w:pPr>
        <w:spacing w:line="240" w:lineRule="auto"/>
        <w:rPr>
          <w:noProof/>
          <w:szCs w:val="22"/>
        </w:rPr>
      </w:pPr>
      <w:r w:rsidRPr="00360BDC">
        <w:t>60 mg kabozantinibbel egyenértékű kabozantinib (</w:t>
      </w:r>
      <w:r w:rsidRPr="00360BDC">
        <w:rPr>
          <w:i/>
          <w:noProof/>
        </w:rPr>
        <w:t>S</w:t>
      </w:r>
      <w:r w:rsidRPr="00360BDC">
        <w:t>)-malát</w:t>
      </w:r>
      <w:r w:rsidR="005E02C6" w:rsidRPr="00360BDC">
        <w:t>ot tartalmaz</w:t>
      </w:r>
      <w:r w:rsidRPr="00360BDC">
        <w:t xml:space="preserve"> tablettánként.</w:t>
      </w:r>
    </w:p>
    <w:p w14:paraId="035BBF3F" w14:textId="77777777" w:rsidR="004A5207" w:rsidRPr="00360BDC" w:rsidRDefault="004A5207" w:rsidP="0094496E">
      <w:pPr>
        <w:spacing w:line="240" w:lineRule="auto"/>
        <w:rPr>
          <w:noProof/>
          <w:szCs w:val="22"/>
        </w:rPr>
      </w:pPr>
    </w:p>
    <w:p w14:paraId="71C478D3" w14:textId="77777777" w:rsidR="00DD08BB" w:rsidRPr="00360BDC" w:rsidRDefault="00DD08BB" w:rsidP="0094496E">
      <w:pPr>
        <w:spacing w:line="240" w:lineRule="auto"/>
        <w:rPr>
          <w:noProof/>
          <w:szCs w:val="22"/>
        </w:rPr>
      </w:pPr>
    </w:p>
    <w:p w14:paraId="195C258D"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3.</w:t>
      </w:r>
      <w:r w:rsidRPr="00360BDC">
        <w:tab/>
      </w:r>
      <w:r w:rsidRPr="00360BDC">
        <w:rPr>
          <w:b/>
          <w:noProof/>
        </w:rPr>
        <w:t>SEGÉDANYAGOK FELSOROLÁSA</w:t>
      </w:r>
    </w:p>
    <w:p w14:paraId="7F193F1A" w14:textId="77777777" w:rsidR="004A5207" w:rsidRPr="00360BDC" w:rsidRDefault="004A5207" w:rsidP="0094496E">
      <w:pPr>
        <w:spacing w:line="240" w:lineRule="auto"/>
        <w:rPr>
          <w:noProof/>
          <w:szCs w:val="22"/>
        </w:rPr>
      </w:pPr>
    </w:p>
    <w:p w14:paraId="0696C115" w14:textId="77777777" w:rsidR="004A5207" w:rsidRPr="00360BDC" w:rsidRDefault="004A5207" w:rsidP="0094496E">
      <w:pPr>
        <w:spacing w:line="240" w:lineRule="auto"/>
        <w:rPr>
          <w:noProof/>
          <w:szCs w:val="22"/>
        </w:rPr>
      </w:pPr>
      <w:r w:rsidRPr="00360BDC">
        <w:t>Laktózt tartalmaz. További információkért olvassa el a betegtájékoztatót.</w:t>
      </w:r>
    </w:p>
    <w:p w14:paraId="607A0730" w14:textId="77777777" w:rsidR="004A5207" w:rsidRPr="00360BDC" w:rsidRDefault="004A5207" w:rsidP="0094496E">
      <w:pPr>
        <w:spacing w:line="240" w:lineRule="auto"/>
        <w:rPr>
          <w:noProof/>
          <w:szCs w:val="22"/>
        </w:rPr>
      </w:pPr>
    </w:p>
    <w:p w14:paraId="44729DFF" w14:textId="77777777" w:rsidR="00DD08BB" w:rsidRPr="00360BDC" w:rsidRDefault="00DD08BB" w:rsidP="0094496E">
      <w:pPr>
        <w:spacing w:line="240" w:lineRule="auto"/>
        <w:rPr>
          <w:noProof/>
          <w:szCs w:val="22"/>
        </w:rPr>
      </w:pPr>
    </w:p>
    <w:p w14:paraId="7C240624"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4.</w:t>
      </w:r>
      <w:r w:rsidRPr="00360BDC">
        <w:tab/>
      </w:r>
      <w:r w:rsidRPr="00360BDC">
        <w:rPr>
          <w:b/>
          <w:noProof/>
        </w:rPr>
        <w:t>GYÓGYSZERFORMA ÉS TARTALOM</w:t>
      </w:r>
    </w:p>
    <w:p w14:paraId="0D0C905D" w14:textId="77777777" w:rsidR="004A5207" w:rsidRPr="00360BDC" w:rsidRDefault="004A5207" w:rsidP="0094496E">
      <w:pPr>
        <w:spacing w:line="240" w:lineRule="auto"/>
        <w:rPr>
          <w:noProof/>
          <w:szCs w:val="22"/>
        </w:rPr>
      </w:pPr>
    </w:p>
    <w:p w14:paraId="360AE7DF" w14:textId="77777777" w:rsidR="004A5207" w:rsidRPr="00360BDC" w:rsidRDefault="004A5207" w:rsidP="0094496E">
      <w:pPr>
        <w:spacing w:line="240" w:lineRule="auto"/>
        <w:rPr>
          <w:noProof/>
          <w:szCs w:val="22"/>
        </w:rPr>
      </w:pPr>
      <w:r w:rsidRPr="00360BDC">
        <w:t>30 filmtabletta</w:t>
      </w:r>
    </w:p>
    <w:p w14:paraId="5B6E36AB" w14:textId="77777777" w:rsidR="004A5207" w:rsidRPr="00360BDC" w:rsidRDefault="004A5207" w:rsidP="0094496E">
      <w:pPr>
        <w:spacing w:line="240" w:lineRule="auto"/>
        <w:rPr>
          <w:noProof/>
          <w:szCs w:val="22"/>
        </w:rPr>
      </w:pPr>
    </w:p>
    <w:p w14:paraId="2E34241A" w14:textId="77777777" w:rsidR="00DD08BB" w:rsidRPr="00360BDC" w:rsidRDefault="00DD08BB" w:rsidP="0094496E">
      <w:pPr>
        <w:spacing w:line="240" w:lineRule="auto"/>
        <w:rPr>
          <w:noProof/>
          <w:szCs w:val="22"/>
        </w:rPr>
      </w:pPr>
    </w:p>
    <w:p w14:paraId="2159B517"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5.</w:t>
      </w:r>
      <w:r w:rsidRPr="00360BDC">
        <w:tab/>
      </w:r>
      <w:r w:rsidRPr="00360BDC">
        <w:rPr>
          <w:b/>
          <w:noProof/>
        </w:rPr>
        <w:t>AZ ALKALMAZÁSSAL KAPCSOLATOS TUDNIVALÓK ÉS AZ ALKALMAZÁS MÓDJA(I)</w:t>
      </w:r>
    </w:p>
    <w:p w14:paraId="0984FD50" w14:textId="77777777" w:rsidR="004A5207" w:rsidRPr="00360BDC" w:rsidRDefault="004A5207" w:rsidP="0094496E">
      <w:pPr>
        <w:spacing w:line="240" w:lineRule="auto"/>
        <w:rPr>
          <w:noProof/>
          <w:szCs w:val="22"/>
        </w:rPr>
      </w:pPr>
    </w:p>
    <w:p w14:paraId="4DF6A441" w14:textId="77777777" w:rsidR="004A5207" w:rsidRPr="00360BDC" w:rsidRDefault="004A5207" w:rsidP="0094496E">
      <w:pPr>
        <w:spacing w:line="240" w:lineRule="auto"/>
        <w:rPr>
          <w:noProof/>
          <w:szCs w:val="22"/>
        </w:rPr>
      </w:pPr>
      <w:r w:rsidRPr="00360BDC">
        <w:t>Szájon át történő alkalmazásra.</w:t>
      </w:r>
    </w:p>
    <w:p w14:paraId="0A082251" w14:textId="77777777" w:rsidR="004A5207" w:rsidRPr="00360BDC" w:rsidRDefault="004A5207" w:rsidP="0094496E">
      <w:pPr>
        <w:spacing w:line="240" w:lineRule="auto"/>
        <w:rPr>
          <w:noProof/>
          <w:szCs w:val="22"/>
        </w:rPr>
      </w:pPr>
      <w:r w:rsidRPr="00360BDC">
        <w:t>Használat előtt olvassa el a mellékelt betegtájékoztatót!</w:t>
      </w:r>
    </w:p>
    <w:p w14:paraId="75192296" w14:textId="77777777" w:rsidR="004A5207" w:rsidRPr="00360BDC" w:rsidRDefault="004A5207" w:rsidP="0094496E">
      <w:pPr>
        <w:spacing w:line="240" w:lineRule="auto"/>
        <w:rPr>
          <w:noProof/>
          <w:szCs w:val="22"/>
        </w:rPr>
      </w:pPr>
    </w:p>
    <w:p w14:paraId="6050D84A" w14:textId="77777777" w:rsidR="00DD08BB" w:rsidRPr="00360BDC" w:rsidRDefault="00DD08BB" w:rsidP="0094496E">
      <w:pPr>
        <w:spacing w:line="240" w:lineRule="auto"/>
        <w:rPr>
          <w:noProof/>
          <w:szCs w:val="22"/>
        </w:rPr>
      </w:pPr>
    </w:p>
    <w:p w14:paraId="18867C35"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6.</w:t>
      </w:r>
      <w:r w:rsidRPr="00360BDC">
        <w:tab/>
      </w:r>
      <w:r w:rsidRPr="00360BDC">
        <w:rPr>
          <w:b/>
          <w:noProof/>
        </w:rPr>
        <w:t>KÜLÖN FIGYELMEZTETÉS, MELY SZERINT A GYÓGYSZERT GYERMEKEKTŐL ELZÁRVA KELL TARTANI</w:t>
      </w:r>
    </w:p>
    <w:p w14:paraId="7A57B140" w14:textId="77777777" w:rsidR="004A5207" w:rsidRPr="00360BDC" w:rsidRDefault="004A5207" w:rsidP="0094496E">
      <w:pPr>
        <w:spacing w:line="240" w:lineRule="auto"/>
        <w:rPr>
          <w:noProof/>
          <w:szCs w:val="22"/>
        </w:rPr>
      </w:pPr>
    </w:p>
    <w:p w14:paraId="1137E6B4" w14:textId="77777777" w:rsidR="004A5207" w:rsidRPr="00360BDC" w:rsidRDefault="004A5207" w:rsidP="0094496E">
      <w:pPr>
        <w:spacing w:line="240" w:lineRule="auto"/>
        <w:outlineLvl w:val="0"/>
        <w:rPr>
          <w:noProof/>
          <w:szCs w:val="22"/>
        </w:rPr>
      </w:pPr>
      <w:r w:rsidRPr="00360BDC">
        <w:t>A gyógyszer gyermekektől elzárva tartandó!</w:t>
      </w:r>
    </w:p>
    <w:p w14:paraId="289A4402" w14:textId="77777777" w:rsidR="004A5207" w:rsidRPr="00360BDC" w:rsidRDefault="004A5207" w:rsidP="0094496E">
      <w:pPr>
        <w:spacing w:line="240" w:lineRule="auto"/>
        <w:rPr>
          <w:noProof/>
          <w:szCs w:val="22"/>
        </w:rPr>
      </w:pPr>
    </w:p>
    <w:p w14:paraId="412FD88B" w14:textId="77777777" w:rsidR="00DD08BB" w:rsidRPr="00360BDC" w:rsidRDefault="00DD08BB" w:rsidP="0094496E">
      <w:pPr>
        <w:spacing w:line="240" w:lineRule="auto"/>
        <w:rPr>
          <w:noProof/>
          <w:szCs w:val="22"/>
        </w:rPr>
      </w:pPr>
    </w:p>
    <w:p w14:paraId="639321D6"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7.</w:t>
      </w:r>
      <w:r w:rsidRPr="00360BDC">
        <w:tab/>
      </w:r>
      <w:r w:rsidRPr="00360BDC">
        <w:rPr>
          <w:b/>
          <w:noProof/>
        </w:rPr>
        <w:t>TOVÁBBI FIGYELMEZTETÉS(EK), AMENNYIBEN SZÜKSÉGES</w:t>
      </w:r>
    </w:p>
    <w:p w14:paraId="1E860AAD" w14:textId="77777777" w:rsidR="004A5207" w:rsidRPr="00360BDC" w:rsidRDefault="004A5207" w:rsidP="0094496E">
      <w:pPr>
        <w:spacing w:line="240" w:lineRule="auto"/>
        <w:rPr>
          <w:noProof/>
          <w:szCs w:val="22"/>
        </w:rPr>
      </w:pPr>
    </w:p>
    <w:p w14:paraId="175452F6" w14:textId="77777777" w:rsidR="004A5207" w:rsidRPr="00360BDC" w:rsidRDefault="004A5207" w:rsidP="0094496E">
      <w:pPr>
        <w:tabs>
          <w:tab w:val="left" w:pos="749"/>
        </w:tabs>
        <w:spacing w:line="240" w:lineRule="auto"/>
      </w:pPr>
    </w:p>
    <w:p w14:paraId="18FF5F1E"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pPr>
      <w:r w:rsidRPr="00360BDC">
        <w:rPr>
          <w:b/>
        </w:rPr>
        <w:t>8.</w:t>
      </w:r>
      <w:r w:rsidRPr="00360BDC">
        <w:tab/>
      </w:r>
      <w:r w:rsidRPr="00360BDC">
        <w:rPr>
          <w:b/>
        </w:rPr>
        <w:t>LEJÁRATI IDŐ</w:t>
      </w:r>
    </w:p>
    <w:p w14:paraId="17F0BAC6" w14:textId="77777777" w:rsidR="004A5207" w:rsidRPr="00360BDC" w:rsidRDefault="004A5207" w:rsidP="0094496E">
      <w:pPr>
        <w:spacing w:line="240" w:lineRule="auto"/>
      </w:pPr>
    </w:p>
    <w:p w14:paraId="0939EC3D" w14:textId="77777777" w:rsidR="004A5207" w:rsidRPr="00360BDC" w:rsidRDefault="004A5207" w:rsidP="0094496E">
      <w:pPr>
        <w:spacing w:line="240" w:lineRule="auto"/>
      </w:pPr>
      <w:r w:rsidRPr="00360BDC">
        <w:t>EXP</w:t>
      </w:r>
    </w:p>
    <w:p w14:paraId="0E289D61" w14:textId="77777777" w:rsidR="004A5207" w:rsidRPr="00360BDC" w:rsidRDefault="004A5207" w:rsidP="0094496E">
      <w:pPr>
        <w:spacing w:line="240" w:lineRule="auto"/>
        <w:rPr>
          <w:noProof/>
          <w:szCs w:val="22"/>
        </w:rPr>
      </w:pPr>
    </w:p>
    <w:p w14:paraId="472A5513" w14:textId="77777777" w:rsidR="00DD08BB" w:rsidRPr="00360BDC" w:rsidRDefault="00DD08BB" w:rsidP="0094496E">
      <w:pPr>
        <w:spacing w:line="240" w:lineRule="auto"/>
        <w:rPr>
          <w:noProof/>
          <w:szCs w:val="22"/>
        </w:rPr>
      </w:pPr>
    </w:p>
    <w:p w14:paraId="3E0E94A4" w14:textId="77777777" w:rsidR="004A5207" w:rsidRPr="00360BDC" w:rsidRDefault="004A5207" w:rsidP="0094496E">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9.</w:t>
      </w:r>
      <w:r w:rsidRPr="00360BDC">
        <w:tab/>
      </w:r>
      <w:r w:rsidRPr="00360BDC">
        <w:rPr>
          <w:b/>
          <w:noProof/>
        </w:rPr>
        <w:t>KÜLÖNLEGES TÁROLÁSI ELŐÍRÁSOK</w:t>
      </w:r>
    </w:p>
    <w:p w14:paraId="50693025" w14:textId="77777777" w:rsidR="004A5207" w:rsidRPr="00360BDC" w:rsidRDefault="004A5207" w:rsidP="0094496E">
      <w:pPr>
        <w:spacing w:line="240" w:lineRule="auto"/>
        <w:rPr>
          <w:noProof/>
          <w:szCs w:val="22"/>
        </w:rPr>
      </w:pPr>
    </w:p>
    <w:p w14:paraId="6E68C9BD" w14:textId="77777777" w:rsidR="004A5207" w:rsidRPr="00360BDC" w:rsidRDefault="004A5207" w:rsidP="0094496E">
      <w:pPr>
        <w:spacing w:line="240" w:lineRule="auto"/>
        <w:rPr>
          <w:noProof/>
          <w:szCs w:val="22"/>
        </w:rPr>
      </w:pPr>
    </w:p>
    <w:p w14:paraId="451050BF" w14:textId="77777777" w:rsidR="004A5207" w:rsidRPr="00360BDC" w:rsidRDefault="004A5207" w:rsidP="0094496E">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10.</w:t>
      </w:r>
      <w:r w:rsidRPr="00360BDC">
        <w:tab/>
      </w:r>
      <w:r w:rsidRPr="00360BDC">
        <w:rPr>
          <w:b/>
          <w:noProof/>
        </w:rPr>
        <w:t>KÜLÖNLEGES ÓVINTÉZKEDÉSEK A FEL NEM HASZNÁLT GYÓGYSZEREK VAGY AZ ILYEN TERMÉKEKBŐL KELETKEZETT HULLADÉKANYAGOK ÁRTALMATLANNÁ TÉTELÉRE, HA ILYENEKRE SZÜKSÉG VAN</w:t>
      </w:r>
    </w:p>
    <w:p w14:paraId="1DF6773F" w14:textId="77777777" w:rsidR="004A5207" w:rsidRPr="00360BDC" w:rsidRDefault="004A5207" w:rsidP="0094496E">
      <w:pPr>
        <w:keepNext/>
        <w:spacing w:line="240" w:lineRule="auto"/>
        <w:rPr>
          <w:noProof/>
          <w:szCs w:val="22"/>
        </w:rPr>
      </w:pPr>
    </w:p>
    <w:p w14:paraId="134966C9" w14:textId="77777777" w:rsidR="004A5207" w:rsidRPr="00360BDC" w:rsidRDefault="004A5207" w:rsidP="0094496E">
      <w:pPr>
        <w:spacing w:line="240" w:lineRule="auto"/>
        <w:rPr>
          <w:noProof/>
          <w:szCs w:val="22"/>
        </w:rPr>
      </w:pPr>
    </w:p>
    <w:p w14:paraId="01F8D7A8"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60BDC">
        <w:rPr>
          <w:b/>
          <w:noProof/>
        </w:rPr>
        <w:t>11.</w:t>
      </w:r>
      <w:r w:rsidRPr="00360BDC">
        <w:tab/>
      </w:r>
      <w:r w:rsidRPr="00360BDC">
        <w:rPr>
          <w:b/>
          <w:noProof/>
        </w:rPr>
        <w:t>A FORGALOMBA HOZATALI ENGEDÉLY JOGOSULTJÁNAK NEVE ÉS CÍME</w:t>
      </w:r>
    </w:p>
    <w:p w14:paraId="42760912" w14:textId="77777777" w:rsidR="004A5207" w:rsidRPr="00360BDC" w:rsidRDefault="004A5207" w:rsidP="0094496E">
      <w:pPr>
        <w:spacing w:line="240" w:lineRule="auto"/>
        <w:rPr>
          <w:noProof/>
          <w:szCs w:val="22"/>
        </w:rPr>
      </w:pPr>
    </w:p>
    <w:p w14:paraId="1481A3ED" w14:textId="77777777" w:rsidR="00CE37DB" w:rsidRDefault="00CE37DB" w:rsidP="00CE37DB">
      <w:pPr>
        <w:spacing w:line="240" w:lineRule="auto"/>
      </w:pPr>
      <w:r>
        <w:t>Ipsen Pharma</w:t>
      </w:r>
    </w:p>
    <w:p w14:paraId="59F18A53" w14:textId="77777777" w:rsidR="00FF064F" w:rsidRDefault="00FF064F" w:rsidP="00FF064F">
      <w:pPr>
        <w:spacing w:line="240" w:lineRule="auto"/>
      </w:pPr>
      <w:r>
        <w:t xml:space="preserve">70 rue Balard </w:t>
      </w:r>
    </w:p>
    <w:p w14:paraId="123574F4" w14:textId="1A54F925" w:rsidR="00CE37DB" w:rsidRDefault="00FF064F" w:rsidP="00CE37DB">
      <w:pPr>
        <w:spacing w:line="240" w:lineRule="auto"/>
      </w:pPr>
      <w:r>
        <w:t>75015 Párizs</w:t>
      </w:r>
    </w:p>
    <w:p w14:paraId="2A41340E" w14:textId="77777777" w:rsidR="00623B3C" w:rsidRPr="00360BDC" w:rsidRDefault="00623B3C" w:rsidP="0094496E">
      <w:pPr>
        <w:spacing w:line="240" w:lineRule="auto"/>
        <w:rPr>
          <w:noProof/>
          <w:szCs w:val="22"/>
        </w:rPr>
      </w:pPr>
      <w:r w:rsidRPr="00360BDC">
        <w:t>Franciaország</w:t>
      </w:r>
    </w:p>
    <w:p w14:paraId="2276C0AC" w14:textId="77777777" w:rsidR="004A5207" w:rsidRPr="00360BDC" w:rsidRDefault="004A5207" w:rsidP="0094496E">
      <w:pPr>
        <w:spacing w:line="240" w:lineRule="auto"/>
        <w:rPr>
          <w:noProof/>
          <w:szCs w:val="22"/>
        </w:rPr>
      </w:pPr>
    </w:p>
    <w:p w14:paraId="40CA5A2E" w14:textId="77777777" w:rsidR="00DD08BB" w:rsidRPr="00360BDC" w:rsidRDefault="00DD08BB" w:rsidP="0094496E">
      <w:pPr>
        <w:spacing w:line="240" w:lineRule="auto"/>
        <w:rPr>
          <w:noProof/>
          <w:szCs w:val="22"/>
        </w:rPr>
      </w:pPr>
    </w:p>
    <w:p w14:paraId="2DF26C6E"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12.</w:t>
      </w:r>
      <w:r w:rsidRPr="00360BDC">
        <w:tab/>
      </w:r>
      <w:r w:rsidRPr="00360BDC">
        <w:rPr>
          <w:b/>
          <w:noProof/>
        </w:rPr>
        <w:t xml:space="preserve">A FORGALOMBA HOZATALI ENGEDÉLY SZÁMA(I) </w:t>
      </w:r>
    </w:p>
    <w:p w14:paraId="48368A02" w14:textId="77777777" w:rsidR="004A5207" w:rsidRPr="00360BDC" w:rsidRDefault="004A5207" w:rsidP="0094496E">
      <w:pPr>
        <w:spacing w:line="240" w:lineRule="auto"/>
        <w:rPr>
          <w:noProof/>
          <w:szCs w:val="22"/>
        </w:rPr>
      </w:pPr>
    </w:p>
    <w:p w14:paraId="6F594498" w14:textId="77777777" w:rsidR="00AF2B36" w:rsidRPr="00360BDC" w:rsidRDefault="00AF2B36" w:rsidP="0094496E">
      <w:pPr>
        <w:spacing w:line="240" w:lineRule="auto"/>
      </w:pPr>
      <w:r w:rsidRPr="00360BDC">
        <w:t xml:space="preserve">EU/1/16/1136/006 </w:t>
      </w:r>
    </w:p>
    <w:p w14:paraId="4EA95B34" w14:textId="77777777" w:rsidR="009278B7" w:rsidRPr="00360BDC" w:rsidRDefault="009278B7" w:rsidP="0094496E">
      <w:pPr>
        <w:spacing w:line="240" w:lineRule="auto"/>
      </w:pPr>
    </w:p>
    <w:p w14:paraId="521CA797" w14:textId="77777777" w:rsidR="00DD08BB" w:rsidRPr="00360BDC" w:rsidRDefault="00DD08BB" w:rsidP="0094496E">
      <w:pPr>
        <w:spacing w:line="240" w:lineRule="auto"/>
        <w:rPr>
          <w:noProof/>
          <w:szCs w:val="22"/>
        </w:rPr>
      </w:pPr>
    </w:p>
    <w:p w14:paraId="3056338F"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13.</w:t>
      </w:r>
      <w:r w:rsidRPr="00360BDC">
        <w:tab/>
      </w:r>
      <w:r w:rsidRPr="00360BDC">
        <w:rPr>
          <w:b/>
          <w:noProof/>
        </w:rPr>
        <w:t>A GYÁRTÁSI TÉTEL SZÁMA</w:t>
      </w:r>
    </w:p>
    <w:p w14:paraId="7604B768" w14:textId="77777777" w:rsidR="004A5207" w:rsidRPr="00360BDC" w:rsidRDefault="004A5207" w:rsidP="0094496E">
      <w:pPr>
        <w:spacing w:line="240" w:lineRule="auto"/>
        <w:rPr>
          <w:noProof/>
          <w:szCs w:val="22"/>
        </w:rPr>
      </w:pPr>
    </w:p>
    <w:p w14:paraId="2DFD1568" w14:textId="77777777" w:rsidR="004A5207" w:rsidRPr="00360BDC" w:rsidRDefault="004A5207" w:rsidP="0094496E">
      <w:pPr>
        <w:spacing w:line="240" w:lineRule="auto"/>
        <w:rPr>
          <w:noProof/>
          <w:szCs w:val="22"/>
        </w:rPr>
      </w:pPr>
      <w:r w:rsidRPr="00360BDC">
        <w:t>Lot</w:t>
      </w:r>
    </w:p>
    <w:p w14:paraId="612AFDBD" w14:textId="77777777" w:rsidR="004A5207" w:rsidRPr="00360BDC" w:rsidRDefault="004A5207" w:rsidP="0094496E">
      <w:pPr>
        <w:spacing w:line="240" w:lineRule="auto"/>
        <w:rPr>
          <w:noProof/>
          <w:szCs w:val="22"/>
        </w:rPr>
      </w:pPr>
    </w:p>
    <w:p w14:paraId="49551606" w14:textId="77777777" w:rsidR="00DD08BB" w:rsidRPr="00360BDC" w:rsidRDefault="00DD08BB" w:rsidP="0094496E">
      <w:pPr>
        <w:spacing w:line="240" w:lineRule="auto"/>
        <w:rPr>
          <w:noProof/>
          <w:szCs w:val="22"/>
        </w:rPr>
      </w:pPr>
    </w:p>
    <w:p w14:paraId="603AC044" w14:textId="77777777" w:rsidR="004A5207" w:rsidRPr="00360BDC" w:rsidRDefault="004A5207" w:rsidP="0094496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60BDC">
        <w:rPr>
          <w:b/>
          <w:noProof/>
        </w:rPr>
        <w:t>14.</w:t>
      </w:r>
      <w:r w:rsidRPr="00360BDC">
        <w:tab/>
      </w:r>
      <w:r w:rsidRPr="00360BDC">
        <w:rPr>
          <w:b/>
          <w:noProof/>
        </w:rPr>
        <w:t>A GYÓGYSZER RENDELHETŐSÉGE</w:t>
      </w:r>
    </w:p>
    <w:p w14:paraId="48EED39C" w14:textId="77777777" w:rsidR="004A5207" w:rsidRPr="00360BDC" w:rsidRDefault="004A5207" w:rsidP="0094496E">
      <w:pPr>
        <w:spacing w:line="240" w:lineRule="auto"/>
        <w:rPr>
          <w:i/>
          <w:noProof/>
          <w:szCs w:val="22"/>
        </w:rPr>
      </w:pPr>
    </w:p>
    <w:p w14:paraId="0D38D886" w14:textId="77777777" w:rsidR="004A5207" w:rsidRPr="00360BDC" w:rsidRDefault="004A5207" w:rsidP="0094496E">
      <w:pPr>
        <w:spacing w:line="240" w:lineRule="auto"/>
        <w:rPr>
          <w:noProof/>
          <w:szCs w:val="22"/>
        </w:rPr>
      </w:pPr>
    </w:p>
    <w:p w14:paraId="58D73FC8" w14:textId="77777777" w:rsidR="004A5207" w:rsidRPr="00360BDC" w:rsidRDefault="004A5207" w:rsidP="0094496E">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360BDC">
        <w:rPr>
          <w:b/>
          <w:noProof/>
        </w:rPr>
        <w:t>15.</w:t>
      </w:r>
      <w:r w:rsidRPr="00360BDC">
        <w:tab/>
      </w:r>
      <w:r w:rsidRPr="00360BDC">
        <w:rPr>
          <w:b/>
          <w:noProof/>
        </w:rPr>
        <w:t>AZ ALKALMAZÁSRA VONATKOZÓ UTASÍTÁSOK</w:t>
      </w:r>
    </w:p>
    <w:p w14:paraId="54B6B0D9" w14:textId="77777777" w:rsidR="004A5207" w:rsidRPr="00360BDC" w:rsidRDefault="004A5207" w:rsidP="0094496E">
      <w:pPr>
        <w:spacing w:line="240" w:lineRule="auto"/>
        <w:rPr>
          <w:noProof/>
          <w:szCs w:val="22"/>
        </w:rPr>
      </w:pPr>
    </w:p>
    <w:p w14:paraId="7FAB62D3" w14:textId="77777777" w:rsidR="004A5207" w:rsidRPr="00360BDC" w:rsidRDefault="004A5207" w:rsidP="0094496E">
      <w:pPr>
        <w:spacing w:line="240" w:lineRule="auto"/>
        <w:rPr>
          <w:noProof/>
          <w:szCs w:val="22"/>
        </w:rPr>
      </w:pPr>
    </w:p>
    <w:p w14:paraId="382E314D" w14:textId="77777777" w:rsidR="006971C5" w:rsidRPr="00360BDC" w:rsidRDefault="006971C5" w:rsidP="006971C5">
      <w:pPr>
        <w:pBdr>
          <w:top w:val="single" w:sz="4" w:space="1" w:color="auto"/>
          <w:left w:val="single" w:sz="4" w:space="4" w:color="auto"/>
          <w:bottom w:val="single" w:sz="4" w:space="0" w:color="auto"/>
          <w:right w:val="single" w:sz="4" w:space="4" w:color="auto"/>
        </w:pBdr>
        <w:spacing w:line="240" w:lineRule="auto"/>
        <w:rPr>
          <w:noProof/>
          <w:szCs w:val="22"/>
        </w:rPr>
      </w:pPr>
      <w:r w:rsidRPr="00360BDC">
        <w:rPr>
          <w:b/>
          <w:noProof/>
        </w:rPr>
        <w:t>16.</w:t>
      </w:r>
      <w:r w:rsidRPr="00360BDC">
        <w:tab/>
      </w:r>
      <w:r w:rsidRPr="00360BDC">
        <w:rPr>
          <w:b/>
          <w:noProof/>
        </w:rPr>
        <w:t>BRAILLE ÍRÁSSAL FELTÜNTETETT INFORMÁCIÓK</w:t>
      </w:r>
    </w:p>
    <w:p w14:paraId="5F263142" w14:textId="77777777" w:rsidR="006971C5" w:rsidRPr="00360BDC" w:rsidRDefault="006971C5" w:rsidP="006971C5">
      <w:pPr>
        <w:spacing w:line="240" w:lineRule="auto"/>
        <w:rPr>
          <w:noProof/>
          <w:szCs w:val="22"/>
        </w:rPr>
      </w:pPr>
    </w:p>
    <w:p w14:paraId="573CAC75" w14:textId="77777777" w:rsidR="006971C5" w:rsidRPr="00360BDC" w:rsidRDefault="006971C5" w:rsidP="006971C5">
      <w:pPr>
        <w:spacing w:line="240" w:lineRule="auto"/>
        <w:rPr>
          <w:noProof/>
          <w:szCs w:val="22"/>
        </w:rPr>
      </w:pPr>
    </w:p>
    <w:p w14:paraId="4DB0EB88" w14:textId="6F3035D0" w:rsidR="006971C5" w:rsidRPr="00360BDC" w:rsidRDefault="006971C5" w:rsidP="006971C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360BDC">
        <w:rPr>
          <w:b/>
          <w:noProof/>
        </w:rPr>
        <w:t>17.</w:t>
      </w:r>
      <w:r w:rsidR="00C47751" w:rsidRPr="00360BDC">
        <w:rPr>
          <w:b/>
          <w:noProof/>
        </w:rPr>
        <w:tab/>
      </w:r>
      <w:r w:rsidRPr="00360BDC">
        <w:rPr>
          <w:b/>
          <w:noProof/>
        </w:rPr>
        <w:t>EGYEDI AZONOSÍTÓ – 2D VONALKÓD</w:t>
      </w:r>
    </w:p>
    <w:p w14:paraId="174890E2" w14:textId="77777777" w:rsidR="006971C5" w:rsidRPr="00360BDC" w:rsidRDefault="006971C5" w:rsidP="006971C5">
      <w:pPr>
        <w:tabs>
          <w:tab w:val="clear" w:pos="567"/>
          <w:tab w:val="left" w:pos="720"/>
        </w:tabs>
        <w:spacing w:line="240" w:lineRule="auto"/>
        <w:rPr>
          <w:noProof/>
        </w:rPr>
      </w:pPr>
    </w:p>
    <w:p w14:paraId="55EAE4B9" w14:textId="77777777" w:rsidR="006971C5" w:rsidRPr="00360BDC" w:rsidRDefault="006971C5" w:rsidP="006971C5">
      <w:pPr>
        <w:tabs>
          <w:tab w:val="clear" w:pos="567"/>
          <w:tab w:val="left" w:pos="720"/>
        </w:tabs>
        <w:spacing w:line="240" w:lineRule="auto"/>
        <w:rPr>
          <w:noProof/>
          <w:vanish/>
        </w:rPr>
      </w:pPr>
    </w:p>
    <w:p w14:paraId="7CC34D7B" w14:textId="278D51F1" w:rsidR="006971C5" w:rsidRPr="00360BDC" w:rsidRDefault="006971C5" w:rsidP="006971C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360BDC">
        <w:rPr>
          <w:b/>
          <w:noProof/>
        </w:rPr>
        <w:t>18.</w:t>
      </w:r>
      <w:r w:rsidR="00C47751" w:rsidRPr="00360BDC">
        <w:rPr>
          <w:b/>
          <w:noProof/>
        </w:rPr>
        <w:tab/>
      </w:r>
      <w:r w:rsidRPr="00360BDC">
        <w:rPr>
          <w:b/>
          <w:noProof/>
        </w:rPr>
        <w:t>EGYEDI AZONOSÍTÓ OLVASHATÓ FORMÁTUMA</w:t>
      </w:r>
    </w:p>
    <w:p w14:paraId="6B806C01" w14:textId="77777777" w:rsidR="006971C5" w:rsidRPr="00360BDC" w:rsidRDefault="006971C5" w:rsidP="006971C5">
      <w:pPr>
        <w:rPr>
          <w:noProof/>
        </w:rPr>
      </w:pPr>
    </w:p>
    <w:p w14:paraId="7ABB9295" w14:textId="77777777" w:rsidR="004A5207" w:rsidRPr="00360BDC" w:rsidRDefault="004A5207" w:rsidP="0094496E">
      <w:pPr>
        <w:spacing w:line="240" w:lineRule="auto"/>
        <w:rPr>
          <w:noProof/>
          <w:szCs w:val="22"/>
        </w:rPr>
      </w:pPr>
    </w:p>
    <w:p w14:paraId="08F34B74" w14:textId="77777777" w:rsidR="004A5207" w:rsidRPr="00360BDC" w:rsidRDefault="004A5207" w:rsidP="0094496E">
      <w:pPr>
        <w:suppressLineNumbers/>
        <w:shd w:val="clear" w:color="auto" w:fill="FFFFFF"/>
        <w:spacing w:line="240" w:lineRule="auto"/>
        <w:rPr>
          <w:b/>
          <w:noProof/>
          <w:szCs w:val="22"/>
        </w:rPr>
      </w:pPr>
    </w:p>
    <w:p w14:paraId="78A25536" w14:textId="77777777" w:rsidR="004A7D0F" w:rsidRPr="00360BDC" w:rsidRDefault="0002466D" w:rsidP="0094496E">
      <w:pPr>
        <w:suppressLineNumbers/>
        <w:shd w:val="clear" w:color="auto" w:fill="FFFFFF"/>
        <w:spacing w:line="240" w:lineRule="auto"/>
        <w:jc w:val="center"/>
        <w:rPr>
          <w:b/>
          <w:noProof/>
        </w:rPr>
      </w:pPr>
      <w:r w:rsidRPr="00360BDC">
        <w:br w:type="page"/>
      </w:r>
    </w:p>
    <w:p w14:paraId="06AC020A" w14:textId="77777777" w:rsidR="004A7D0F" w:rsidRPr="00061BC9" w:rsidRDefault="004A7D0F" w:rsidP="00061BC9">
      <w:pPr>
        <w:spacing w:line="240" w:lineRule="auto"/>
        <w:rPr>
          <w:noProof/>
          <w:szCs w:val="22"/>
        </w:rPr>
      </w:pPr>
    </w:p>
    <w:p w14:paraId="0FD6F235" w14:textId="77777777" w:rsidR="004A7D0F" w:rsidRPr="00061BC9" w:rsidRDefault="004A7D0F" w:rsidP="00061BC9">
      <w:pPr>
        <w:spacing w:line="240" w:lineRule="auto"/>
        <w:rPr>
          <w:noProof/>
          <w:szCs w:val="22"/>
        </w:rPr>
      </w:pPr>
    </w:p>
    <w:p w14:paraId="4416940D" w14:textId="77777777" w:rsidR="004A7D0F" w:rsidRPr="00061BC9" w:rsidRDefault="004A7D0F" w:rsidP="00061BC9">
      <w:pPr>
        <w:spacing w:line="240" w:lineRule="auto"/>
        <w:rPr>
          <w:noProof/>
          <w:szCs w:val="22"/>
        </w:rPr>
      </w:pPr>
    </w:p>
    <w:p w14:paraId="313A846D" w14:textId="77777777" w:rsidR="004A7D0F" w:rsidRPr="00061BC9" w:rsidRDefault="004A7D0F" w:rsidP="00061BC9">
      <w:pPr>
        <w:spacing w:line="240" w:lineRule="auto"/>
        <w:rPr>
          <w:noProof/>
          <w:szCs w:val="22"/>
        </w:rPr>
      </w:pPr>
    </w:p>
    <w:p w14:paraId="2CF70AF0" w14:textId="77777777" w:rsidR="004A7D0F" w:rsidRPr="00061BC9" w:rsidRDefault="004A7D0F" w:rsidP="00061BC9">
      <w:pPr>
        <w:spacing w:line="240" w:lineRule="auto"/>
        <w:rPr>
          <w:noProof/>
          <w:szCs w:val="22"/>
        </w:rPr>
      </w:pPr>
    </w:p>
    <w:p w14:paraId="1C6B5BA7" w14:textId="77777777" w:rsidR="004A7D0F" w:rsidRPr="00061BC9" w:rsidRDefault="004A7D0F" w:rsidP="00061BC9">
      <w:pPr>
        <w:spacing w:line="240" w:lineRule="auto"/>
        <w:rPr>
          <w:noProof/>
          <w:szCs w:val="22"/>
        </w:rPr>
      </w:pPr>
    </w:p>
    <w:p w14:paraId="5DA7CD90" w14:textId="77777777" w:rsidR="004A7D0F" w:rsidRPr="00061BC9" w:rsidRDefault="004A7D0F" w:rsidP="00061BC9">
      <w:pPr>
        <w:spacing w:line="240" w:lineRule="auto"/>
        <w:rPr>
          <w:noProof/>
          <w:szCs w:val="22"/>
        </w:rPr>
      </w:pPr>
    </w:p>
    <w:p w14:paraId="0985FA7D" w14:textId="77777777" w:rsidR="004A7D0F" w:rsidRPr="00061BC9" w:rsidRDefault="004A7D0F" w:rsidP="00061BC9">
      <w:pPr>
        <w:spacing w:line="240" w:lineRule="auto"/>
        <w:rPr>
          <w:noProof/>
          <w:szCs w:val="22"/>
        </w:rPr>
      </w:pPr>
    </w:p>
    <w:p w14:paraId="73E73379" w14:textId="77777777" w:rsidR="004A7D0F" w:rsidRPr="00061BC9" w:rsidRDefault="004A7D0F" w:rsidP="00061BC9">
      <w:pPr>
        <w:spacing w:line="240" w:lineRule="auto"/>
        <w:rPr>
          <w:noProof/>
          <w:szCs w:val="22"/>
        </w:rPr>
      </w:pPr>
    </w:p>
    <w:p w14:paraId="07AE8D4A" w14:textId="77777777" w:rsidR="004A7D0F" w:rsidRPr="00061BC9" w:rsidRDefault="004A7D0F" w:rsidP="00061BC9">
      <w:pPr>
        <w:spacing w:line="240" w:lineRule="auto"/>
        <w:rPr>
          <w:noProof/>
          <w:szCs w:val="22"/>
        </w:rPr>
      </w:pPr>
    </w:p>
    <w:p w14:paraId="4E6F0BC0" w14:textId="77777777" w:rsidR="004A7D0F" w:rsidRPr="00061BC9" w:rsidRDefault="004A7D0F" w:rsidP="00061BC9">
      <w:pPr>
        <w:spacing w:line="240" w:lineRule="auto"/>
        <w:rPr>
          <w:noProof/>
          <w:szCs w:val="22"/>
        </w:rPr>
      </w:pPr>
    </w:p>
    <w:p w14:paraId="1522A39D" w14:textId="77777777" w:rsidR="004A7D0F" w:rsidRPr="00061BC9" w:rsidRDefault="004A7D0F" w:rsidP="00061BC9">
      <w:pPr>
        <w:spacing w:line="240" w:lineRule="auto"/>
        <w:rPr>
          <w:noProof/>
          <w:szCs w:val="22"/>
        </w:rPr>
      </w:pPr>
    </w:p>
    <w:p w14:paraId="6CEB6FDC" w14:textId="77777777" w:rsidR="004A7D0F" w:rsidRPr="00061BC9" w:rsidRDefault="004A7D0F" w:rsidP="00061BC9">
      <w:pPr>
        <w:spacing w:line="240" w:lineRule="auto"/>
        <w:rPr>
          <w:noProof/>
          <w:szCs w:val="22"/>
        </w:rPr>
      </w:pPr>
    </w:p>
    <w:p w14:paraId="1F2F431C" w14:textId="77777777" w:rsidR="004A7D0F" w:rsidRPr="00061BC9" w:rsidRDefault="004A7D0F" w:rsidP="00061BC9">
      <w:pPr>
        <w:spacing w:line="240" w:lineRule="auto"/>
        <w:rPr>
          <w:noProof/>
          <w:szCs w:val="22"/>
        </w:rPr>
      </w:pPr>
    </w:p>
    <w:p w14:paraId="732E4A22" w14:textId="77777777" w:rsidR="004A7D0F" w:rsidRPr="00061BC9" w:rsidRDefault="004A7D0F" w:rsidP="00061BC9">
      <w:pPr>
        <w:spacing w:line="240" w:lineRule="auto"/>
        <w:rPr>
          <w:noProof/>
          <w:szCs w:val="22"/>
        </w:rPr>
      </w:pPr>
    </w:p>
    <w:p w14:paraId="51DEE6B2" w14:textId="77777777" w:rsidR="004A7D0F" w:rsidRPr="00061BC9" w:rsidRDefault="004A7D0F" w:rsidP="00061BC9">
      <w:pPr>
        <w:spacing w:line="240" w:lineRule="auto"/>
        <w:rPr>
          <w:noProof/>
          <w:szCs w:val="22"/>
        </w:rPr>
      </w:pPr>
    </w:p>
    <w:p w14:paraId="6F452DAD" w14:textId="77777777" w:rsidR="004A7D0F" w:rsidRPr="00061BC9" w:rsidRDefault="004A7D0F" w:rsidP="00061BC9">
      <w:pPr>
        <w:spacing w:line="240" w:lineRule="auto"/>
        <w:rPr>
          <w:noProof/>
          <w:szCs w:val="22"/>
        </w:rPr>
      </w:pPr>
    </w:p>
    <w:p w14:paraId="4BF63F15" w14:textId="77777777" w:rsidR="004A7D0F" w:rsidRPr="00061BC9" w:rsidRDefault="004A7D0F" w:rsidP="00061BC9">
      <w:pPr>
        <w:spacing w:line="240" w:lineRule="auto"/>
        <w:rPr>
          <w:noProof/>
          <w:szCs w:val="22"/>
        </w:rPr>
      </w:pPr>
    </w:p>
    <w:p w14:paraId="40DEDE92" w14:textId="77777777" w:rsidR="004A7D0F" w:rsidRPr="00061BC9" w:rsidRDefault="004A7D0F" w:rsidP="00061BC9">
      <w:pPr>
        <w:spacing w:line="240" w:lineRule="auto"/>
        <w:rPr>
          <w:noProof/>
          <w:szCs w:val="22"/>
        </w:rPr>
      </w:pPr>
    </w:p>
    <w:p w14:paraId="410D6DFE" w14:textId="77777777" w:rsidR="004A7D0F" w:rsidRPr="00061BC9" w:rsidRDefault="004A7D0F" w:rsidP="00061BC9">
      <w:pPr>
        <w:spacing w:line="240" w:lineRule="auto"/>
        <w:rPr>
          <w:noProof/>
          <w:szCs w:val="22"/>
        </w:rPr>
      </w:pPr>
    </w:p>
    <w:p w14:paraId="3B4172C7" w14:textId="77777777" w:rsidR="004A7D0F" w:rsidRPr="00061BC9" w:rsidRDefault="004A7D0F" w:rsidP="00061BC9">
      <w:pPr>
        <w:spacing w:line="240" w:lineRule="auto"/>
        <w:rPr>
          <w:noProof/>
          <w:szCs w:val="22"/>
        </w:rPr>
      </w:pPr>
    </w:p>
    <w:p w14:paraId="58DD1D66" w14:textId="77777777" w:rsidR="00DD08BB" w:rsidRPr="00061BC9" w:rsidRDefault="00DD08BB" w:rsidP="00061BC9">
      <w:pPr>
        <w:spacing w:line="240" w:lineRule="auto"/>
        <w:rPr>
          <w:noProof/>
          <w:szCs w:val="22"/>
        </w:rPr>
      </w:pPr>
    </w:p>
    <w:p w14:paraId="35BDBB7B" w14:textId="77777777" w:rsidR="00924688" w:rsidRPr="00061BC9" w:rsidRDefault="00924688" w:rsidP="00061BC9">
      <w:pPr>
        <w:spacing w:line="240" w:lineRule="auto"/>
        <w:rPr>
          <w:noProof/>
          <w:szCs w:val="22"/>
        </w:rPr>
      </w:pPr>
    </w:p>
    <w:p w14:paraId="4ACE26F7" w14:textId="77777777" w:rsidR="004A7D0F" w:rsidRPr="00360BDC" w:rsidRDefault="004A7D0F" w:rsidP="0094496E">
      <w:pPr>
        <w:spacing w:line="240" w:lineRule="auto"/>
        <w:jc w:val="center"/>
        <w:outlineLvl w:val="0"/>
        <w:rPr>
          <w:b/>
          <w:noProof/>
        </w:rPr>
      </w:pPr>
      <w:r w:rsidRPr="00360BDC">
        <w:rPr>
          <w:b/>
          <w:noProof/>
        </w:rPr>
        <w:t>B. BETEGTÁJÉKOZTATÓ</w:t>
      </w:r>
    </w:p>
    <w:p w14:paraId="61B99DEE" w14:textId="77777777" w:rsidR="004A7D0F" w:rsidRPr="00360BDC" w:rsidRDefault="00182DA1" w:rsidP="0094496E">
      <w:pPr>
        <w:tabs>
          <w:tab w:val="clear" w:pos="567"/>
        </w:tabs>
        <w:spacing w:line="240" w:lineRule="auto"/>
        <w:jc w:val="center"/>
        <w:outlineLvl w:val="0"/>
        <w:rPr>
          <w:noProof/>
        </w:rPr>
      </w:pPr>
      <w:r w:rsidRPr="00360BDC">
        <w:br w:type="page"/>
      </w:r>
      <w:r w:rsidRPr="00360BDC">
        <w:rPr>
          <w:b/>
          <w:noProof/>
        </w:rPr>
        <w:t>Betegtájékoztató: Információk a beteg számára</w:t>
      </w:r>
    </w:p>
    <w:p w14:paraId="28ECA940" w14:textId="77777777" w:rsidR="004A7D0F" w:rsidRPr="00360BDC" w:rsidRDefault="004A7D0F" w:rsidP="0094496E">
      <w:pPr>
        <w:shd w:val="clear" w:color="auto" w:fill="FFFFFF"/>
        <w:tabs>
          <w:tab w:val="clear" w:pos="567"/>
        </w:tabs>
        <w:spacing w:line="240" w:lineRule="auto"/>
        <w:jc w:val="center"/>
        <w:rPr>
          <w:noProof/>
        </w:rPr>
      </w:pPr>
    </w:p>
    <w:p w14:paraId="1A25C469" w14:textId="77777777" w:rsidR="004A7D0F" w:rsidRPr="00360BDC" w:rsidRDefault="00DA6203" w:rsidP="00061BC9">
      <w:pPr>
        <w:tabs>
          <w:tab w:val="clear" w:pos="567"/>
        </w:tabs>
        <w:suppressAutoHyphens/>
        <w:spacing w:line="240" w:lineRule="auto"/>
        <w:jc w:val="center"/>
        <w:rPr>
          <w:b/>
          <w:noProof/>
        </w:rPr>
      </w:pPr>
      <w:r w:rsidRPr="00360BDC">
        <w:rPr>
          <w:b/>
          <w:noProof/>
        </w:rPr>
        <w:t>CABOMETYX 20 mg filmtabletta</w:t>
      </w:r>
    </w:p>
    <w:p w14:paraId="35ECA08D" w14:textId="77777777" w:rsidR="004A7D0F" w:rsidRPr="00360BDC" w:rsidRDefault="00DA6203" w:rsidP="00061BC9">
      <w:pPr>
        <w:tabs>
          <w:tab w:val="clear" w:pos="567"/>
        </w:tabs>
        <w:suppressAutoHyphens/>
        <w:spacing w:line="240" w:lineRule="auto"/>
        <w:jc w:val="center"/>
        <w:rPr>
          <w:b/>
          <w:noProof/>
        </w:rPr>
      </w:pPr>
      <w:r w:rsidRPr="00360BDC">
        <w:rPr>
          <w:b/>
          <w:noProof/>
        </w:rPr>
        <w:t>CABOMETYX 40 mg filmtabletta</w:t>
      </w:r>
    </w:p>
    <w:p w14:paraId="51D801BC" w14:textId="77777777" w:rsidR="00DA6203" w:rsidRPr="00360BDC" w:rsidRDefault="00DA6203" w:rsidP="00061BC9">
      <w:pPr>
        <w:tabs>
          <w:tab w:val="clear" w:pos="567"/>
        </w:tabs>
        <w:suppressAutoHyphens/>
        <w:spacing w:line="240" w:lineRule="auto"/>
        <w:jc w:val="center"/>
        <w:rPr>
          <w:b/>
          <w:noProof/>
        </w:rPr>
      </w:pPr>
      <w:r w:rsidRPr="00360BDC">
        <w:rPr>
          <w:b/>
          <w:noProof/>
        </w:rPr>
        <w:t>CABOMETYX 60 mg filmtabletta</w:t>
      </w:r>
    </w:p>
    <w:p w14:paraId="66C77232" w14:textId="77777777" w:rsidR="004A7D0F" w:rsidRPr="00360BDC" w:rsidRDefault="004A7D0F" w:rsidP="0094496E">
      <w:pPr>
        <w:tabs>
          <w:tab w:val="clear" w:pos="567"/>
        </w:tabs>
        <w:spacing w:line="240" w:lineRule="auto"/>
        <w:jc w:val="center"/>
        <w:rPr>
          <w:noProof/>
        </w:rPr>
      </w:pPr>
      <w:r w:rsidRPr="00360BDC">
        <w:t xml:space="preserve">kabozantinib </w:t>
      </w:r>
    </w:p>
    <w:p w14:paraId="0C74CD65" w14:textId="77777777" w:rsidR="004A7D0F" w:rsidRPr="00360BDC" w:rsidRDefault="004A7D0F" w:rsidP="0094496E">
      <w:pPr>
        <w:tabs>
          <w:tab w:val="clear" w:pos="567"/>
        </w:tabs>
        <w:spacing w:line="240" w:lineRule="auto"/>
        <w:rPr>
          <w:noProof/>
        </w:rPr>
      </w:pPr>
    </w:p>
    <w:p w14:paraId="34286C84" w14:textId="77777777" w:rsidR="004A7D0F" w:rsidRPr="00360BDC" w:rsidRDefault="004A7D0F" w:rsidP="0094496E">
      <w:pPr>
        <w:tabs>
          <w:tab w:val="clear" w:pos="567"/>
        </w:tabs>
        <w:suppressAutoHyphens/>
        <w:spacing w:line="240" w:lineRule="auto"/>
        <w:rPr>
          <w:b/>
          <w:noProof/>
        </w:rPr>
      </w:pPr>
      <w:r w:rsidRPr="00360BDC">
        <w:rPr>
          <w:b/>
          <w:noProof/>
        </w:rPr>
        <w:t>Mielőtt elkezdi szedni ezt a gyógyszert, olvassa el figyelmesen az alábbi betegtájékoztatót, mert az Ön számára fontos információkat tartalmaz.</w:t>
      </w:r>
    </w:p>
    <w:p w14:paraId="0DD7D87A" w14:textId="77777777" w:rsidR="004A7D0F" w:rsidRPr="00360BDC" w:rsidRDefault="004A7D0F" w:rsidP="0094496E">
      <w:pPr>
        <w:tabs>
          <w:tab w:val="clear" w:pos="567"/>
        </w:tabs>
        <w:suppressAutoHyphens/>
        <w:spacing w:line="240" w:lineRule="auto"/>
        <w:rPr>
          <w:noProof/>
        </w:rPr>
      </w:pPr>
    </w:p>
    <w:p w14:paraId="4F07630C" w14:textId="77777777" w:rsidR="00AE1E2D" w:rsidRPr="00360BDC" w:rsidRDefault="004A7D0F" w:rsidP="0094496E">
      <w:pPr>
        <w:numPr>
          <w:ilvl w:val="0"/>
          <w:numId w:val="1"/>
        </w:numPr>
        <w:tabs>
          <w:tab w:val="clear" w:pos="567"/>
        </w:tabs>
        <w:spacing w:line="240" w:lineRule="auto"/>
        <w:ind w:left="0" w:right="-2" w:firstLine="0"/>
        <w:rPr>
          <w:noProof/>
        </w:rPr>
      </w:pPr>
      <w:r w:rsidRPr="00360BDC">
        <w:t xml:space="preserve">Tartsa meg a betegtájékoztatót, mert a benne szereplő információkra a későbbiekben is szüksége </w:t>
      </w:r>
    </w:p>
    <w:p w14:paraId="2C986F9A" w14:textId="5390F520" w:rsidR="004A7D0F" w:rsidRPr="00360BDC" w:rsidRDefault="00AE1E2D" w:rsidP="00B972A2">
      <w:pPr>
        <w:tabs>
          <w:tab w:val="clear" w:pos="567"/>
          <w:tab w:val="left" w:pos="426"/>
        </w:tabs>
        <w:spacing w:line="240" w:lineRule="auto"/>
        <w:ind w:right="-2"/>
        <w:rPr>
          <w:noProof/>
        </w:rPr>
      </w:pPr>
      <w:r w:rsidRPr="00360BDC">
        <w:tab/>
      </w:r>
      <w:r w:rsidR="004A7D0F" w:rsidRPr="00360BDC">
        <w:t xml:space="preserve">lehet. </w:t>
      </w:r>
    </w:p>
    <w:p w14:paraId="6EFE3205" w14:textId="77777777" w:rsidR="004A7D0F" w:rsidRPr="00360BDC" w:rsidRDefault="004A7D0F" w:rsidP="0094496E">
      <w:pPr>
        <w:numPr>
          <w:ilvl w:val="0"/>
          <w:numId w:val="1"/>
        </w:numPr>
        <w:tabs>
          <w:tab w:val="clear" w:pos="567"/>
        </w:tabs>
        <w:spacing w:line="240" w:lineRule="auto"/>
        <w:ind w:left="0" w:right="-2" w:firstLine="0"/>
        <w:rPr>
          <w:noProof/>
        </w:rPr>
      </w:pPr>
      <w:r w:rsidRPr="00360BDC">
        <w:t>További kérdéseivel forduljon kezelőorvosához vagy gyógyszerészéhez.</w:t>
      </w:r>
    </w:p>
    <w:p w14:paraId="0037E1DF" w14:textId="77777777" w:rsidR="00AE1E2D" w:rsidRPr="00360BDC" w:rsidRDefault="004A7D0F" w:rsidP="0094496E">
      <w:pPr>
        <w:numPr>
          <w:ilvl w:val="0"/>
          <w:numId w:val="1"/>
        </w:numPr>
        <w:tabs>
          <w:tab w:val="clear" w:pos="567"/>
        </w:tabs>
        <w:spacing w:line="240" w:lineRule="auto"/>
        <w:ind w:left="0" w:right="-2" w:firstLine="0"/>
      </w:pPr>
      <w:r w:rsidRPr="00360BDC">
        <w:t xml:space="preserve">Ezt a gyógyszert az orvos kizárólag Önnek írta fel. Ne adja át a készítményt másnak, mert számára </w:t>
      </w:r>
    </w:p>
    <w:p w14:paraId="28D1EA2C" w14:textId="5111B483" w:rsidR="004A7D0F" w:rsidRPr="00360BDC" w:rsidRDefault="00AE1E2D" w:rsidP="00B972A2">
      <w:pPr>
        <w:tabs>
          <w:tab w:val="clear" w:pos="567"/>
          <w:tab w:val="left" w:pos="284"/>
        </w:tabs>
        <w:spacing w:line="240" w:lineRule="auto"/>
        <w:ind w:right="-2"/>
      </w:pPr>
      <w:r w:rsidRPr="00360BDC">
        <w:t xml:space="preserve">      </w:t>
      </w:r>
      <w:r w:rsidR="004A7D0F" w:rsidRPr="00360BDC">
        <w:t>ártalmas lehet még abban az esetben is, ha a betegsége tünetei az Önéhez hasonlóak.</w:t>
      </w:r>
    </w:p>
    <w:p w14:paraId="538B08FD" w14:textId="77777777" w:rsidR="00AE1E2D" w:rsidRPr="00360BDC" w:rsidRDefault="004A7D0F" w:rsidP="0094496E">
      <w:pPr>
        <w:numPr>
          <w:ilvl w:val="0"/>
          <w:numId w:val="1"/>
        </w:numPr>
        <w:tabs>
          <w:tab w:val="clear" w:pos="567"/>
          <w:tab w:val="left" w:pos="709"/>
        </w:tabs>
        <w:spacing w:line="240" w:lineRule="auto"/>
        <w:ind w:left="0" w:firstLine="0"/>
        <w:rPr>
          <w:noProof/>
        </w:rPr>
      </w:pPr>
      <w:r w:rsidRPr="00360BDC">
        <w:t xml:space="preserve">Ha Önnél bármilyen mellékhatás jelentkezik, tájékoztassa erről kezelőorvosát. Ez a </w:t>
      </w:r>
    </w:p>
    <w:p w14:paraId="1811534F" w14:textId="465B6057" w:rsidR="004A7D0F" w:rsidRPr="00360BDC" w:rsidRDefault="00AE1E2D" w:rsidP="00B972A2">
      <w:pPr>
        <w:tabs>
          <w:tab w:val="clear" w:pos="567"/>
          <w:tab w:val="left" w:pos="284"/>
          <w:tab w:val="left" w:pos="709"/>
        </w:tabs>
        <w:spacing w:line="240" w:lineRule="auto"/>
        <w:rPr>
          <w:noProof/>
        </w:rPr>
      </w:pPr>
      <w:r w:rsidRPr="00360BDC">
        <w:tab/>
      </w:r>
      <w:r w:rsidR="004A7D0F" w:rsidRPr="00360BDC">
        <w:t>betegtájékoztatóban fel nem sorolt bármilyen lehetséges mellékhatásra is vonatkozik. Lásd 4. pont.</w:t>
      </w:r>
    </w:p>
    <w:p w14:paraId="6BB5AF73" w14:textId="77777777" w:rsidR="004A7D0F" w:rsidRPr="00360BDC" w:rsidRDefault="004A7D0F" w:rsidP="0094496E">
      <w:pPr>
        <w:tabs>
          <w:tab w:val="clear" w:pos="567"/>
        </w:tabs>
        <w:spacing w:line="240" w:lineRule="auto"/>
        <w:ind w:right="-2"/>
        <w:rPr>
          <w:noProof/>
        </w:rPr>
      </w:pPr>
    </w:p>
    <w:p w14:paraId="3418BFFF" w14:textId="77777777" w:rsidR="004A7D0F" w:rsidRPr="00360BDC" w:rsidRDefault="004A7D0F" w:rsidP="0094496E">
      <w:pPr>
        <w:tabs>
          <w:tab w:val="clear" w:pos="567"/>
        </w:tabs>
        <w:spacing w:line="240" w:lineRule="auto"/>
        <w:ind w:right="-2"/>
        <w:rPr>
          <w:noProof/>
        </w:rPr>
      </w:pPr>
    </w:p>
    <w:p w14:paraId="348A5ECC" w14:textId="77777777" w:rsidR="004A7D0F" w:rsidRPr="00061BC9" w:rsidRDefault="004A7D0F" w:rsidP="00061BC9">
      <w:pPr>
        <w:tabs>
          <w:tab w:val="clear" w:pos="567"/>
        </w:tabs>
        <w:suppressAutoHyphens/>
        <w:spacing w:line="240" w:lineRule="auto"/>
        <w:rPr>
          <w:b/>
          <w:noProof/>
        </w:rPr>
      </w:pPr>
      <w:r w:rsidRPr="00360BDC">
        <w:rPr>
          <w:b/>
          <w:noProof/>
        </w:rPr>
        <w:t>A betegtájékoztató tartalma:</w:t>
      </w:r>
    </w:p>
    <w:p w14:paraId="3B6384B0" w14:textId="77777777" w:rsidR="004A7D0F" w:rsidRPr="00061BC9" w:rsidRDefault="004A7D0F" w:rsidP="00061BC9">
      <w:pPr>
        <w:tabs>
          <w:tab w:val="clear" w:pos="567"/>
        </w:tabs>
        <w:suppressAutoHyphens/>
        <w:spacing w:line="240" w:lineRule="auto"/>
        <w:rPr>
          <w:b/>
          <w:noProof/>
        </w:rPr>
      </w:pPr>
    </w:p>
    <w:p w14:paraId="73E61FD6" w14:textId="77777777" w:rsidR="004A7D0F" w:rsidRPr="00360BDC" w:rsidRDefault="004A7D0F" w:rsidP="0094496E">
      <w:pPr>
        <w:tabs>
          <w:tab w:val="clear" w:pos="567"/>
          <w:tab w:val="left" w:pos="426"/>
        </w:tabs>
        <w:spacing w:line="240" w:lineRule="auto"/>
        <w:ind w:right="-29"/>
        <w:rPr>
          <w:noProof/>
        </w:rPr>
      </w:pPr>
      <w:r w:rsidRPr="00360BDC">
        <w:t>1.</w:t>
      </w:r>
      <w:r w:rsidRPr="00360BDC">
        <w:tab/>
        <w:t xml:space="preserve">Milyen típusú gyógyszer a CABOMETYX és milyen betegségek esetén alkalmazható? </w:t>
      </w:r>
    </w:p>
    <w:p w14:paraId="5E605505" w14:textId="77777777" w:rsidR="004A7D0F" w:rsidRPr="00360BDC" w:rsidRDefault="004A7D0F" w:rsidP="0094496E">
      <w:pPr>
        <w:tabs>
          <w:tab w:val="clear" w:pos="567"/>
          <w:tab w:val="left" w:pos="426"/>
        </w:tabs>
        <w:spacing w:line="240" w:lineRule="auto"/>
        <w:ind w:right="-29"/>
        <w:rPr>
          <w:noProof/>
        </w:rPr>
      </w:pPr>
      <w:r w:rsidRPr="00360BDC">
        <w:t>2.</w:t>
      </w:r>
      <w:r w:rsidRPr="00360BDC">
        <w:tab/>
        <w:t>Tudnivalók a CABOMETYX szedése előtt</w:t>
      </w:r>
    </w:p>
    <w:p w14:paraId="30AA7975" w14:textId="77777777" w:rsidR="004A7D0F" w:rsidRPr="00360BDC" w:rsidRDefault="004A7D0F" w:rsidP="0094496E">
      <w:pPr>
        <w:tabs>
          <w:tab w:val="clear" w:pos="567"/>
          <w:tab w:val="left" w:pos="426"/>
        </w:tabs>
        <w:spacing w:line="240" w:lineRule="auto"/>
        <w:ind w:right="-29"/>
        <w:rPr>
          <w:noProof/>
        </w:rPr>
      </w:pPr>
      <w:r w:rsidRPr="00360BDC">
        <w:t>3.</w:t>
      </w:r>
      <w:r w:rsidRPr="00360BDC">
        <w:tab/>
        <w:t>Hogyan kell szedni a CABOMETYX-et?</w:t>
      </w:r>
    </w:p>
    <w:p w14:paraId="170252C6" w14:textId="77777777" w:rsidR="004A7D0F" w:rsidRPr="00360BDC" w:rsidRDefault="004A7D0F" w:rsidP="0094496E">
      <w:pPr>
        <w:tabs>
          <w:tab w:val="clear" w:pos="567"/>
          <w:tab w:val="left" w:pos="426"/>
        </w:tabs>
        <w:spacing w:line="240" w:lineRule="auto"/>
        <w:ind w:right="-29"/>
        <w:rPr>
          <w:noProof/>
        </w:rPr>
      </w:pPr>
      <w:r w:rsidRPr="00360BDC">
        <w:t>4.</w:t>
      </w:r>
      <w:r w:rsidRPr="00360BDC">
        <w:tab/>
        <w:t xml:space="preserve">Lehetséges mellékhatások </w:t>
      </w:r>
    </w:p>
    <w:p w14:paraId="4F2E4487" w14:textId="77777777" w:rsidR="004A7D0F" w:rsidRPr="00360BDC" w:rsidRDefault="004A7D0F" w:rsidP="0094496E">
      <w:pPr>
        <w:tabs>
          <w:tab w:val="clear" w:pos="567"/>
          <w:tab w:val="left" w:pos="426"/>
        </w:tabs>
        <w:spacing w:line="240" w:lineRule="auto"/>
        <w:ind w:right="-29"/>
        <w:rPr>
          <w:noProof/>
        </w:rPr>
      </w:pPr>
      <w:r w:rsidRPr="00360BDC">
        <w:t>5.</w:t>
      </w:r>
      <w:r w:rsidRPr="00360BDC">
        <w:tab/>
        <w:t>Hogyan kell a CABOMETYX-et tárolni?</w:t>
      </w:r>
    </w:p>
    <w:p w14:paraId="3D07DDA3" w14:textId="77777777" w:rsidR="004A7D0F" w:rsidRPr="00360BDC" w:rsidRDefault="004A7D0F" w:rsidP="0094496E">
      <w:pPr>
        <w:tabs>
          <w:tab w:val="clear" w:pos="567"/>
          <w:tab w:val="left" w:pos="426"/>
        </w:tabs>
        <w:spacing w:line="240" w:lineRule="auto"/>
        <w:ind w:right="-29"/>
        <w:rPr>
          <w:noProof/>
        </w:rPr>
      </w:pPr>
      <w:r w:rsidRPr="00360BDC">
        <w:t>6.</w:t>
      </w:r>
      <w:r w:rsidRPr="00360BDC">
        <w:tab/>
        <w:t>A csomagolás tartalma és egyéb információk</w:t>
      </w:r>
    </w:p>
    <w:p w14:paraId="71CE93F3" w14:textId="77777777" w:rsidR="004A7D0F" w:rsidRPr="00360BDC" w:rsidRDefault="004A7D0F" w:rsidP="0094496E">
      <w:pPr>
        <w:tabs>
          <w:tab w:val="clear" w:pos="567"/>
        </w:tabs>
        <w:spacing w:line="240" w:lineRule="auto"/>
        <w:ind w:right="-2"/>
        <w:rPr>
          <w:noProof/>
        </w:rPr>
      </w:pPr>
    </w:p>
    <w:p w14:paraId="1D0EB409" w14:textId="77777777" w:rsidR="004A7D0F" w:rsidRPr="00360BDC" w:rsidRDefault="004A7D0F" w:rsidP="0094496E">
      <w:pPr>
        <w:tabs>
          <w:tab w:val="clear" w:pos="567"/>
        </w:tabs>
        <w:spacing w:line="240" w:lineRule="auto"/>
        <w:rPr>
          <w:noProof/>
          <w:szCs w:val="22"/>
        </w:rPr>
      </w:pPr>
    </w:p>
    <w:p w14:paraId="581D8054" w14:textId="77777777" w:rsidR="004A7D0F" w:rsidRPr="000408D7" w:rsidRDefault="004A7D0F" w:rsidP="00061BC9">
      <w:pPr>
        <w:keepNext/>
        <w:suppressLineNumbers/>
        <w:spacing w:line="240" w:lineRule="auto"/>
        <w:outlineLvl w:val="0"/>
        <w:rPr>
          <w:b/>
          <w:noProof/>
        </w:rPr>
      </w:pPr>
      <w:r w:rsidRPr="00360BDC">
        <w:rPr>
          <w:b/>
          <w:noProof/>
        </w:rPr>
        <w:t>1.</w:t>
      </w:r>
      <w:r w:rsidRPr="00061BC9">
        <w:rPr>
          <w:b/>
          <w:noProof/>
        </w:rPr>
        <w:tab/>
      </w:r>
      <w:r w:rsidRPr="00360BDC">
        <w:rPr>
          <w:b/>
          <w:noProof/>
        </w:rPr>
        <w:t>Milyen típusú gyógyszer a CABOMETYX és milyen betegségek esetén alkalmazható?</w:t>
      </w:r>
    </w:p>
    <w:p w14:paraId="7ED10628" w14:textId="77777777" w:rsidR="004A7D0F" w:rsidRPr="00360BDC" w:rsidRDefault="004A7D0F" w:rsidP="0094496E">
      <w:pPr>
        <w:tabs>
          <w:tab w:val="clear" w:pos="567"/>
        </w:tabs>
        <w:spacing w:line="240" w:lineRule="auto"/>
        <w:rPr>
          <w:noProof/>
          <w:szCs w:val="22"/>
        </w:rPr>
      </w:pPr>
    </w:p>
    <w:p w14:paraId="33E61F19" w14:textId="77777777" w:rsidR="00117C46" w:rsidRPr="00360BDC" w:rsidRDefault="00117C46" w:rsidP="0094496E">
      <w:pPr>
        <w:tabs>
          <w:tab w:val="clear" w:pos="567"/>
        </w:tabs>
        <w:spacing w:line="240" w:lineRule="auto"/>
        <w:rPr>
          <w:b/>
          <w:noProof/>
        </w:rPr>
      </w:pPr>
      <w:r w:rsidRPr="00360BDC">
        <w:rPr>
          <w:b/>
          <w:noProof/>
        </w:rPr>
        <w:t>Milyen típusú gyógyszer a CABOMETYX?</w:t>
      </w:r>
    </w:p>
    <w:p w14:paraId="1E43D195" w14:textId="77777777" w:rsidR="004A7D0F" w:rsidRPr="00360BDC" w:rsidRDefault="00DA6203" w:rsidP="0094496E">
      <w:pPr>
        <w:tabs>
          <w:tab w:val="clear" w:pos="567"/>
        </w:tabs>
        <w:spacing w:line="240" w:lineRule="auto"/>
      </w:pPr>
      <w:r w:rsidRPr="00360BDC">
        <w:t xml:space="preserve">A CABOMETYX a kabozantinib hatóanyagot tartalmazó </w:t>
      </w:r>
      <w:r w:rsidR="00955E8E" w:rsidRPr="00360BDC">
        <w:t xml:space="preserve">daganatellenes </w:t>
      </w:r>
      <w:r w:rsidRPr="00360BDC">
        <w:t xml:space="preserve">gyógyszer. </w:t>
      </w:r>
    </w:p>
    <w:p w14:paraId="2ACC1041" w14:textId="77777777" w:rsidR="0085134C" w:rsidRPr="00360BDC" w:rsidRDefault="0085134C" w:rsidP="0094496E">
      <w:pPr>
        <w:tabs>
          <w:tab w:val="clear" w:pos="567"/>
        </w:tabs>
        <w:spacing w:line="240" w:lineRule="auto"/>
      </w:pPr>
    </w:p>
    <w:p w14:paraId="71986042" w14:textId="4E36C0A6" w:rsidR="0085134C" w:rsidRPr="00360BDC" w:rsidRDefault="0085134C" w:rsidP="0094496E">
      <w:pPr>
        <w:tabs>
          <w:tab w:val="clear" w:pos="567"/>
        </w:tabs>
        <w:spacing w:line="240" w:lineRule="auto"/>
      </w:pPr>
      <w:r w:rsidRPr="00360BDC">
        <w:t>Az alábbi betegségek kezelésére javallt</w:t>
      </w:r>
      <w:r w:rsidR="00B17638" w:rsidRPr="00360BDC">
        <w:t xml:space="preserve"> felnőtteknél</w:t>
      </w:r>
      <w:r w:rsidRPr="00360BDC">
        <w:t>:</w:t>
      </w:r>
    </w:p>
    <w:p w14:paraId="7DB1AB39" w14:textId="3AB63014" w:rsidR="0085134C" w:rsidRPr="00360BDC" w:rsidRDefault="00FE1265" w:rsidP="0094496E">
      <w:pPr>
        <w:numPr>
          <w:ilvl w:val="0"/>
          <w:numId w:val="1"/>
        </w:numPr>
        <w:tabs>
          <w:tab w:val="clear" w:pos="567"/>
        </w:tabs>
        <w:spacing w:line="240" w:lineRule="auto"/>
        <w:ind w:left="0" w:firstLine="0"/>
        <w:rPr>
          <w:noProof/>
          <w:szCs w:val="22"/>
        </w:rPr>
      </w:pPr>
      <w:r w:rsidRPr="00360BDC">
        <w:t xml:space="preserve">előrehaladott </w:t>
      </w:r>
      <w:r w:rsidR="0085134C" w:rsidRPr="00360BDC">
        <w:t xml:space="preserve">veserák, az </w:t>
      </w:r>
      <w:r w:rsidR="00214986" w:rsidRPr="00360BDC">
        <w:t>úgynevezett</w:t>
      </w:r>
      <w:r w:rsidR="0085134C" w:rsidRPr="00360BDC">
        <w:t xml:space="preserve"> </w:t>
      </w:r>
      <w:r w:rsidRPr="00360BDC">
        <w:t xml:space="preserve">előrehaladott </w:t>
      </w:r>
      <w:r w:rsidR="0085134C" w:rsidRPr="00360BDC">
        <w:t xml:space="preserve">vesesejtes </w:t>
      </w:r>
      <w:r w:rsidR="00B144AA" w:rsidRPr="00360BDC">
        <w:t>karcinóma</w:t>
      </w:r>
      <w:r w:rsidR="006E620F" w:rsidRPr="00360BDC">
        <w:t xml:space="preserve"> </w:t>
      </w:r>
      <w:r w:rsidR="0085134C" w:rsidRPr="00360BDC">
        <w:t xml:space="preserve">kezelésére </w:t>
      </w:r>
    </w:p>
    <w:p w14:paraId="31413938" w14:textId="77777777" w:rsidR="00AE1E2D" w:rsidRPr="00360BDC" w:rsidRDefault="0085134C" w:rsidP="0094496E">
      <w:pPr>
        <w:numPr>
          <w:ilvl w:val="0"/>
          <w:numId w:val="1"/>
        </w:numPr>
        <w:tabs>
          <w:tab w:val="clear" w:pos="567"/>
        </w:tabs>
        <w:spacing w:line="240" w:lineRule="auto"/>
        <w:ind w:left="0" w:firstLine="0"/>
        <w:rPr>
          <w:noProof/>
          <w:szCs w:val="22"/>
        </w:rPr>
      </w:pPr>
      <w:r w:rsidRPr="00360BDC">
        <w:rPr>
          <w:noProof/>
          <w:szCs w:val="22"/>
        </w:rPr>
        <w:t xml:space="preserve">májrák kezelésére olyan </w:t>
      </w:r>
      <w:r w:rsidR="00B17638" w:rsidRPr="00360BDC">
        <w:rPr>
          <w:noProof/>
          <w:szCs w:val="22"/>
        </w:rPr>
        <w:t>betegeknél</w:t>
      </w:r>
      <w:r w:rsidRPr="00360BDC">
        <w:rPr>
          <w:noProof/>
          <w:szCs w:val="22"/>
        </w:rPr>
        <w:t>, akik</w:t>
      </w:r>
      <w:r w:rsidR="00C47751" w:rsidRPr="00360BDC">
        <w:rPr>
          <w:noProof/>
          <w:szCs w:val="22"/>
        </w:rPr>
        <w:t>nél</w:t>
      </w:r>
      <w:r w:rsidRPr="00360BDC">
        <w:rPr>
          <w:noProof/>
          <w:szCs w:val="22"/>
        </w:rPr>
        <w:t xml:space="preserve"> egy </w:t>
      </w:r>
      <w:r w:rsidR="00F86884" w:rsidRPr="00360BDC">
        <w:rPr>
          <w:noProof/>
          <w:szCs w:val="22"/>
        </w:rPr>
        <w:t xml:space="preserve">bizonyos </w:t>
      </w:r>
      <w:r w:rsidRPr="00360BDC">
        <w:rPr>
          <w:noProof/>
          <w:szCs w:val="22"/>
        </w:rPr>
        <w:t xml:space="preserve">rákellenes gyógyszer (szorafenib) </w:t>
      </w:r>
      <w:r w:rsidR="00C47751" w:rsidRPr="00360BDC">
        <w:rPr>
          <w:noProof/>
          <w:szCs w:val="22"/>
        </w:rPr>
        <w:t xml:space="preserve">már </w:t>
      </w:r>
    </w:p>
    <w:p w14:paraId="2402B59A" w14:textId="74180690" w:rsidR="0085134C" w:rsidRDefault="00AE1E2D" w:rsidP="00B972A2">
      <w:pPr>
        <w:tabs>
          <w:tab w:val="clear" w:pos="567"/>
          <w:tab w:val="left" w:pos="426"/>
        </w:tabs>
        <w:spacing w:line="240" w:lineRule="auto"/>
        <w:rPr>
          <w:noProof/>
          <w:szCs w:val="22"/>
        </w:rPr>
      </w:pPr>
      <w:r w:rsidRPr="00360BDC">
        <w:rPr>
          <w:noProof/>
          <w:szCs w:val="22"/>
        </w:rPr>
        <w:tab/>
      </w:r>
      <w:r w:rsidR="00C47751" w:rsidRPr="00360BDC">
        <w:rPr>
          <w:noProof/>
          <w:szCs w:val="22"/>
        </w:rPr>
        <w:t>nem lassítja a betegséget</w:t>
      </w:r>
      <w:r w:rsidR="0085134C" w:rsidRPr="00360BDC">
        <w:rPr>
          <w:noProof/>
          <w:szCs w:val="22"/>
        </w:rPr>
        <w:t>.</w:t>
      </w:r>
    </w:p>
    <w:p w14:paraId="4D010F62" w14:textId="4AF0504C" w:rsidR="00672DD9" w:rsidRPr="0056104D" w:rsidRDefault="00A908D8" w:rsidP="008E1929">
      <w:pPr>
        <w:pStyle w:val="ListParagraph"/>
        <w:numPr>
          <w:ilvl w:val="0"/>
          <w:numId w:val="1"/>
        </w:numPr>
        <w:tabs>
          <w:tab w:val="clear" w:pos="567"/>
          <w:tab w:val="left" w:pos="426"/>
        </w:tabs>
        <w:spacing w:line="240" w:lineRule="auto"/>
        <w:rPr>
          <w:noProof/>
          <w:lang w:val="hu-HU"/>
          <w:rPrChange w:id="109" w:author="Author">
            <w:rPr>
              <w:noProof/>
            </w:rPr>
          </w:rPrChange>
        </w:rPr>
      </w:pPr>
      <w:r w:rsidRPr="008E1929">
        <w:rPr>
          <w:lang w:val="hu-HU"/>
        </w:rPr>
        <w:t>előrehaladott neuroendokrin daganatok – olyan daganatok, amelyek a hasnyálmirigyből, gyomorból, belekből, tüdőből vagy más szervekből indulnak ki. Akkor adják, amikor a betegek ezekre a daganatokra korábban alkalmazott kezelésekre már nem reagálnak.</w:t>
      </w:r>
    </w:p>
    <w:p w14:paraId="58C0AB23" w14:textId="6377987E" w:rsidR="00166FA0" w:rsidRPr="00360BDC" w:rsidRDefault="00166FA0" w:rsidP="00B972A2">
      <w:pPr>
        <w:tabs>
          <w:tab w:val="clear" w:pos="567"/>
          <w:tab w:val="left" w:pos="426"/>
        </w:tabs>
        <w:spacing w:line="240" w:lineRule="auto"/>
        <w:rPr>
          <w:noProof/>
          <w:szCs w:val="22"/>
        </w:rPr>
      </w:pPr>
    </w:p>
    <w:p w14:paraId="5CB4BC71" w14:textId="681458DF" w:rsidR="007A3978" w:rsidRPr="00360BDC" w:rsidRDefault="0018674D" w:rsidP="00B972A2">
      <w:pPr>
        <w:tabs>
          <w:tab w:val="clear" w:pos="567"/>
          <w:tab w:val="left" w:pos="426"/>
        </w:tabs>
        <w:spacing w:line="240" w:lineRule="auto"/>
        <w:rPr>
          <w:noProof/>
          <w:szCs w:val="22"/>
        </w:rPr>
      </w:pPr>
      <w:r w:rsidRPr="00360BDC">
        <w:rPr>
          <w:noProof/>
          <w:szCs w:val="22"/>
        </w:rPr>
        <w:t>A CABOMETYX-et a lokálisan előrehaladott vagy metasztatikus differenciált pajzsmirigyrák, a pajzsmirigyrák egy fajtájának kezelésére is alkalmazzák felnőtteknél, amikor a radioaktív jód és a rákellenes gyógyszeres kezelés már nem gátolja meg a betegség előrehaladását.</w:t>
      </w:r>
    </w:p>
    <w:p w14:paraId="16FD8D38" w14:textId="77777777" w:rsidR="00A46B1F" w:rsidRPr="00360BDC" w:rsidRDefault="00A46B1F" w:rsidP="00A46B1F">
      <w:pPr>
        <w:tabs>
          <w:tab w:val="clear" w:pos="567"/>
        </w:tabs>
        <w:spacing w:line="240" w:lineRule="auto"/>
        <w:rPr>
          <w:noProof/>
          <w:szCs w:val="22"/>
        </w:rPr>
      </w:pPr>
    </w:p>
    <w:p w14:paraId="181F60A2" w14:textId="48E6B783" w:rsidR="00A46B1F" w:rsidRDefault="00A46B1F" w:rsidP="00A46B1F">
      <w:pPr>
        <w:rPr>
          <w:szCs w:val="22"/>
        </w:rPr>
      </w:pPr>
      <w:r w:rsidRPr="00360BDC">
        <w:rPr>
          <w:szCs w:val="22"/>
        </w:rPr>
        <w:t xml:space="preserve">A CABOMETYX nivolumabbal </w:t>
      </w:r>
      <w:r w:rsidR="00C47751" w:rsidRPr="00360BDC">
        <w:rPr>
          <w:szCs w:val="22"/>
        </w:rPr>
        <w:t>együtt adható</w:t>
      </w:r>
      <w:r w:rsidRPr="00360BDC">
        <w:rPr>
          <w:szCs w:val="22"/>
        </w:rPr>
        <w:t xml:space="preserve"> </w:t>
      </w:r>
      <w:r w:rsidR="00C47751" w:rsidRPr="00360BDC">
        <w:rPr>
          <w:szCs w:val="22"/>
        </w:rPr>
        <w:t xml:space="preserve">előrehaladott </w:t>
      </w:r>
      <w:r w:rsidRPr="00360BDC">
        <w:rPr>
          <w:szCs w:val="22"/>
        </w:rPr>
        <w:t>vese</w:t>
      </w:r>
      <w:r w:rsidR="00C47751" w:rsidRPr="00360BDC">
        <w:t>rák</w:t>
      </w:r>
      <w:r w:rsidRPr="00360BDC">
        <w:t xml:space="preserve"> </w:t>
      </w:r>
      <w:r w:rsidRPr="00360BDC">
        <w:rPr>
          <w:szCs w:val="22"/>
        </w:rPr>
        <w:t>esetén. Fontos, hogy a nivolumab betegtájékoztatóját is</w:t>
      </w:r>
      <w:r w:rsidR="00AE1E2D" w:rsidRPr="00360BDC">
        <w:rPr>
          <w:szCs w:val="22"/>
        </w:rPr>
        <w:t xml:space="preserve"> elolvassa</w:t>
      </w:r>
      <w:r w:rsidRPr="00360BDC">
        <w:rPr>
          <w:szCs w:val="22"/>
        </w:rPr>
        <w:t>. Ha bármilyen kérdése van ezekről a gyógyszerekről, kérdezze meg kezelőorvosát.</w:t>
      </w:r>
    </w:p>
    <w:p w14:paraId="47B1920E" w14:textId="77777777" w:rsidR="00672DD9" w:rsidRPr="00360BDC" w:rsidRDefault="00672DD9" w:rsidP="00A46B1F">
      <w:pPr>
        <w:rPr>
          <w:szCs w:val="22"/>
        </w:rPr>
      </w:pPr>
    </w:p>
    <w:p w14:paraId="2FCD52B0" w14:textId="77777777" w:rsidR="00955E8E" w:rsidRPr="00360BDC" w:rsidRDefault="00955E8E" w:rsidP="0094496E">
      <w:pPr>
        <w:tabs>
          <w:tab w:val="clear" w:pos="567"/>
        </w:tabs>
        <w:spacing w:line="240" w:lineRule="auto"/>
        <w:rPr>
          <w:noProof/>
          <w:szCs w:val="22"/>
        </w:rPr>
      </w:pPr>
    </w:p>
    <w:p w14:paraId="72E9FA7C" w14:textId="77777777" w:rsidR="00117C46" w:rsidRPr="00360BDC" w:rsidRDefault="00117C46" w:rsidP="0094496E">
      <w:pPr>
        <w:tabs>
          <w:tab w:val="clear" w:pos="567"/>
        </w:tabs>
        <w:spacing w:line="240" w:lineRule="auto"/>
        <w:rPr>
          <w:b/>
          <w:noProof/>
          <w:szCs w:val="22"/>
        </w:rPr>
      </w:pPr>
      <w:r w:rsidRPr="00360BDC">
        <w:rPr>
          <w:b/>
          <w:noProof/>
        </w:rPr>
        <w:t>Hogyan fejti ki hatását a CABOMETYX?</w:t>
      </w:r>
    </w:p>
    <w:p w14:paraId="153B4B01" w14:textId="6FA25666" w:rsidR="004A7D0F" w:rsidRPr="00360BDC" w:rsidRDefault="00DA6203" w:rsidP="0094496E">
      <w:pPr>
        <w:tabs>
          <w:tab w:val="clear" w:pos="567"/>
        </w:tabs>
        <w:spacing w:line="240" w:lineRule="auto"/>
        <w:ind w:right="-2"/>
        <w:rPr>
          <w:noProof/>
          <w:szCs w:val="22"/>
        </w:rPr>
      </w:pPr>
      <w:r w:rsidRPr="00360BDC">
        <w:t>A CABOMETYX gátolja a receptor</w:t>
      </w:r>
      <w:r w:rsidR="00F86884" w:rsidRPr="00360BDC">
        <w:t>-</w:t>
      </w:r>
      <w:r w:rsidRPr="00360BDC">
        <w:t>tirozin</w:t>
      </w:r>
      <w:r w:rsidR="00F86884" w:rsidRPr="00360BDC">
        <w:t>-</w:t>
      </w:r>
      <w:r w:rsidRPr="00360BDC">
        <w:t xml:space="preserve">kináz (RTK) nevű fehérjék hatását. Ezek a fehérjék a sejtek növekedésében és az azokat ellátó új erek kialakulásában játszanak szerepet. Ezek a fehérjék nagy mennyiségben fordulhatnak elő daganatsejtekben, hatásuk gátlásával pedig </w:t>
      </w:r>
      <w:r w:rsidR="0063343A" w:rsidRPr="00360BDC">
        <w:t xml:space="preserve">ez a gyógyszer </w:t>
      </w:r>
      <w:r w:rsidRPr="00360BDC">
        <w:t xml:space="preserve">lassíthatja a </w:t>
      </w:r>
      <w:r w:rsidR="00570C65" w:rsidRPr="00360BDC">
        <w:t xml:space="preserve">daganat </w:t>
      </w:r>
      <w:r w:rsidRPr="00360BDC">
        <w:t>növekedésének ütemét</w:t>
      </w:r>
      <w:r w:rsidR="00FE65FC" w:rsidRPr="00360BDC">
        <w:t>,</w:t>
      </w:r>
      <w:r w:rsidRPr="00360BDC">
        <w:t xml:space="preserve"> és segít megakadályozni azt, hogy a daganat hozzájusson a számára szükséges vérmennyiséghez. </w:t>
      </w:r>
    </w:p>
    <w:p w14:paraId="1EB924D4" w14:textId="77777777" w:rsidR="004A7D0F" w:rsidRPr="00360BDC" w:rsidRDefault="004A7D0F" w:rsidP="0094496E">
      <w:pPr>
        <w:tabs>
          <w:tab w:val="clear" w:pos="567"/>
        </w:tabs>
        <w:spacing w:line="240" w:lineRule="auto"/>
        <w:ind w:right="-2"/>
        <w:rPr>
          <w:noProof/>
          <w:szCs w:val="22"/>
        </w:rPr>
      </w:pPr>
    </w:p>
    <w:p w14:paraId="3FC6AD16" w14:textId="77777777" w:rsidR="002F3F7A" w:rsidRPr="00360BDC" w:rsidRDefault="002F3F7A" w:rsidP="0094496E">
      <w:pPr>
        <w:tabs>
          <w:tab w:val="clear" w:pos="567"/>
        </w:tabs>
        <w:spacing w:line="240" w:lineRule="auto"/>
        <w:ind w:right="-2"/>
        <w:rPr>
          <w:noProof/>
          <w:szCs w:val="22"/>
        </w:rPr>
      </w:pPr>
    </w:p>
    <w:p w14:paraId="43EAF730" w14:textId="77777777" w:rsidR="004A7D0F" w:rsidRPr="000408D7" w:rsidRDefault="004A7D0F" w:rsidP="00061BC9">
      <w:pPr>
        <w:keepNext/>
        <w:suppressLineNumbers/>
        <w:spacing w:line="240" w:lineRule="auto"/>
        <w:outlineLvl w:val="0"/>
        <w:rPr>
          <w:b/>
          <w:noProof/>
        </w:rPr>
      </w:pPr>
      <w:r w:rsidRPr="00360BDC">
        <w:rPr>
          <w:b/>
          <w:noProof/>
        </w:rPr>
        <w:t>2.</w:t>
      </w:r>
      <w:r w:rsidRPr="00061BC9">
        <w:rPr>
          <w:b/>
          <w:noProof/>
        </w:rPr>
        <w:tab/>
      </w:r>
      <w:r w:rsidRPr="00360BDC">
        <w:rPr>
          <w:b/>
          <w:noProof/>
        </w:rPr>
        <w:t>Tudnivalók a CABOMETYX szedése előtt</w:t>
      </w:r>
    </w:p>
    <w:p w14:paraId="07EC2901" w14:textId="77777777" w:rsidR="00C828C3" w:rsidRDefault="00C828C3" w:rsidP="00C828C3">
      <w:pPr>
        <w:tabs>
          <w:tab w:val="clear" w:pos="567"/>
        </w:tabs>
        <w:spacing w:line="240" w:lineRule="auto"/>
        <w:rPr>
          <w:b/>
          <w:noProof/>
        </w:rPr>
      </w:pPr>
    </w:p>
    <w:p w14:paraId="0156B245" w14:textId="15FF8DB5" w:rsidR="002673C7" w:rsidRPr="00C66CB8" w:rsidRDefault="002673C7" w:rsidP="00061BC9">
      <w:pPr>
        <w:tabs>
          <w:tab w:val="clear" w:pos="567"/>
        </w:tabs>
        <w:spacing w:line="240" w:lineRule="auto"/>
        <w:rPr>
          <w:b/>
          <w:noProof/>
        </w:rPr>
      </w:pPr>
      <w:r w:rsidRPr="00360BDC">
        <w:rPr>
          <w:b/>
          <w:noProof/>
        </w:rPr>
        <w:t>Ne szedje a CABOMETYX-et</w:t>
      </w:r>
    </w:p>
    <w:p w14:paraId="7601A913" w14:textId="77777777" w:rsidR="002673C7" w:rsidRPr="00061BC9" w:rsidRDefault="002F3F7A" w:rsidP="00061BC9">
      <w:pPr>
        <w:keepNext/>
        <w:tabs>
          <w:tab w:val="clear" w:pos="567"/>
        </w:tabs>
        <w:spacing w:line="240" w:lineRule="auto"/>
      </w:pPr>
      <w:r w:rsidRPr="00360BDC">
        <w:t>-</w:t>
      </w:r>
      <w:r w:rsidRPr="00360BDC">
        <w:tab/>
        <w:t>ha allergiás a kabozantinibre vagy a gyógyszer (6. pontban felsorolt) egyéb összetevőjére.</w:t>
      </w:r>
    </w:p>
    <w:p w14:paraId="1C824E24" w14:textId="77777777" w:rsidR="00C828C3" w:rsidRDefault="00C828C3" w:rsidP="00C828C3">
      <w:pPr>
        <w:tabs>
          <w:tab w:val="clear" w:pos="567"/>
        </w:tabs>
        <w:spacing w:after="120" w:line="240" w:lineRule="auto"/>
        <w:rPr>
          <w:b/>
          <w:noProof/>
        </w:rPr>
      </w:pPr>
    </w:p>
    <w:p w14:paraId="4215AF5A" w14:textId="29AAE790" w:rsidR="004A7D0F" w:rsidRPr="00360BDC" w:rsidRDefault="004A7D0F" w:rsidP="00061BC9">
      <w:pPr>
        <w:tabs>
          <w:tab w:val="clear" w:pos="567"/>
        </w:tabs>
        <w:spacing w:after="120" w:line="240" w:lineRule="auto"/>
        <w:rPr>
          <w:b/>
          <w:noProof/>
        </w:rPr>
      </w:pPr>
      <w:r w:rsidRPr="00360BDC">
        <w:rPr>
          <w:b/>
          <w:noProof/>
        </w:rPr>
        <w:t xml:space="preserve">Figyelmeztetések és óvintézkedések </w:t>
      </w:r>
    </w:p>
    <w:p w14:paraId="4F6505CF" w14:textId="77777777" w:rsidR="00C828C3" w:rsidRDefault="00C828C3" w:rsidP="00360BDC">
      <w:pPr>
        <w:keepNext/>
        <w:tabs>
          <w:tab w:val="clear" w:pos="567"/>
        </w:tabs>
        <w:spacing w:line="240" w:lineRule="auto"/>
      </w:pPr>
    </w:p>
    <w:p w14:paraId="54F4F73F" w14:textId="513A94A3" w:rsidR="004A7D0F" w:rsidRPr="00360BDC" w:rsidRDefault="004A7D0F" w:rsidP="00360BDC">
      <w:pPr>
        <w:keepNext/>
        <w:tabs>
          <w:tab w:val="clear" w:pos="567"/>
        </w:tabs>
        <w:spacing w:line="240" w:lineRule="auto"/>
        <w:rPr>
          <w:noProof/>
        </w:rPr>
      </w:pPr>
      <w:r w:rsidRPr="00360BDC">
        <w:t>A CABOMETYX szedése előtt beszéljen kezelőorvosával vagy gyógyszerészével, ha:</w:t>
      </w:r>
    </w:p>
    <w:p w14:paraId="1916C06F" w14:textId="77777777" w:rsidR="004A7D0F" w:rsidRPr="00360BDC" w:rsidRDefault="004A7D0F" w:rsidP="0056104D">
      <w:pPr>
        <w:ind w:left="142" w:hanging="142"/>
        <w:pPrChange w:id="110" w:author="Author">
          <w:pPr>
            <w:keepNext/>
            <w:tabs>
              <w:tab w:val="clear" w:pos="567"/>
            </w:tabs>
            <w:spacing w:line="240" w:lineRule="auto"/>
          </w:pPr>
        </w:pPrChange>
      </w:pPr>
      <w:r w:rsidRPr="00360BDC">
        <w:t>-</w:t>
      </w:r>
      <w:r w:rsidRPr="00360BDC">
        <w:tab/>
      </w:r>
      <w:del w:id="111" w:author="Author">
        <w:r w:rsidRPr="00360BDC" w:rsidDel="00C607EF">
          <w:tab/>
        </w:r>
      </w:del>
      <w:r w:rsidRPr="00360BDC">
        <w:t>magas a vérnyomása</w:t>
      </w:r>
      <w:r w:rsidR="000F41AC" w:rsidRPr="00360BDC">
        <w:t>;</w:t>
      </w:r>
    </w:p>
    <w:p w14:paraId="18E12863" w14:textId="4AF7D0F0" w:rsidR="0053177F" w:rsidRPr="00360BDC" w:rsidRDefault="0053177F" w:rsidP="0056104D">
      <w:pPr>
        <w:ind w:left="142" w:hanging="142"/>
        <w:pPrChange w:id="112" w:author="Author">
          <w:pPr>
            <w:suppressLineNumbers/>
            <w:tabs>
              <w:tab w:val="clear" w:pos="567"/>
              <w:tab w:val="left" w:pos="-1440"/>
            </w:tabs>
            <w:spacing w:line="240" w:lineRule="auto"/>
          </w:pPr>
        </w:pPrChange>
      </w:pPr>
      <w:r w:rsidRPr="0056104D">
        <w:rPr>
          <w:rPrChange w:id="113" w:author="Author">
            <w:rPr>
              <w:noProof/>
              <w:szCs w:val="22"/>
            </w:rPr>
          </w:rPrChange>
        </w:rPr>
        <w:t xml:space="preserve">- </w:t>
      </w:r>
      <w:r w:rsidRPr="00360BDC">
        <w:t>aneurizmája (az érfal kiboltosulása és meggyengülése) vagy érfalrepedése van vagy volt</w:t>
      </w:r>
      <w:r w:rsidR="000F41AC" w:rsidRPr="00360BDC">
        <w:t>;</w:t>
      </w:r>
    </w:p>
    <w:p w14:paraId="10D70B13" w14:textId="39CA340C" w:rsidR="004A7D0F" w:rsidRPr="0056104D" w:rsidRDefault="004A7D0F" w:rsidP="0056104D">
      <w:pPr>
        <w:ind w:left="142" w:hanging="142"/>
        <w:rPr>
          <w:rPrChange w:id="114" w:author="Author">
            <w:rPr>
              <w:noProof/>
              <w:szCs w:val="22"/>
            </w:rPr>
          </w:rPrChange>
        </w:rPr>
        <w:pPrChange w:id="115" w:author="Author">
          <w:pPr>
            <w:keepNext/>
            <w:tabs>
              <w:tab w:val="clear" w:pos="567"/>
            </w:tabs>
            <w:spacing w:line="240" w:lineRule="auto"/>
          </w:pPr>
        </w:pPrChange>
      </w:pPr>
      <w:r w:rsidRPr="00360BDC">
        <w:t>-</w:t>
      </w:r>
      <w:r w:rsidR="00C47751" w:rsidRPr="00360BDC">
        <w:t xml:space="preserve"> </w:t>
      </w:r>
      <w:r w:rsidRPr="00360BDC">
        <w:t>hasmenése van</w:t>
      </w:r>
      <w:r w:rsidR="000F41AC" w:rsidRPr="00360BDC">
        <w:t>;</w:t>
      </w:r>
    </w:p>
    <w:p w14:paraId="24D098B8" w14:textId="1D3B7B5D" w:rsidR="004A7D0F" w:rsidRPr="00360BDC" w:rsidRDefault="004A7D0F" w:rsidP="0056104D">
      <w:pPr>
        <w:ind w:left="142" w:hanging="142"/>
        <w:pPrChange w:id="116" w:author="Author">
          <w:pPr>
            <w:keepNext/>
            <w:tabs>
              <w:tab w:val="clear" w:pos="567"/>
            </w:tabs>
            <w:spacing w:line="240" w:lineRule="auto"/>
          </w:pPr>
        </w:pPrChange>
      </w:pPr>
      <w:r w:rsidRPr="00360BDC">
        <w:t>-</w:t>
      </w:r>
      <w:r w:rsidR="00C47751" w:rsidRPr="00360BDC">
        <w:t xml:space="preserve"> </w:t>
      </w:r>
      <w:r w:rsidRPr="00360BDC">
        <w:t xml:space="preserve">nemrégiben </w:t>
      </w:r>
      <w:r w:rsidR="000F41AC" w:rsidRPr="00360BDC">
        <w:t xml:space="preserve">jelentős </w:t>
      </w:r>
      <w:r w:rsidRPr="00360BDC">
        <w:t>vérzése volt</w:t>
      </w:r>
      <w:r w:rsidR="000F41AC" w:rsidRPr="00360BDC">
        <w:t>;</w:t>
      </w:r>
    </w:p>
    <w:p w14:paraId="63F6C687" w14:textId="77777777" w:rsidR="004D78A3" w:rsidRPr="00360BDC" w:rsidRDefault="004A7D0F" w:rsidP="0056104D">
      <w:pPr>
        <w:ind w:left="142" w:hanging="142"/>
        <w:pPrChange w:id="117" w:author="Author">
          <w:pPr>
            <w:tabs>
              <w:tab w:val="clear" w:pos="567"/>
            </w:tabs>
            <w:spacing w:line="240" w:lineRule="auto"/>
          </w:pPr>
        </w:pPrChange>
      </w:pPr>
      <w:r w:rsidRPr="00360BDC">
        <w:t>-</w:t>
      </w:r>
      <w:r w:rsidRPr="00360BDC">
        <w:tab/>
        <w:t xml:space="preserve">egy hónapon belül műtéte volt (vagy ha Önnél valamilyen sebészeti eljárást terveznek), beleértve a </w:t>
      </w:r>
    </w:p>
    <w:p w14:paraId="717F82E3" w14:textId="4CAED628" w:rsidR="004A7D0F" w:rsidDel="00A433BD" w:rsidRDefault="004D78A3" w:rsidP="0056104D">
      <w:pPr>
        <w:ind w:left="142" w:hanging="142"/>
        <w:rPr>
          <w:del w:id="118" w:author="Author"/>
        </w:rPr>
        <w:pPrChange w:id="119" w:author="Author">
          <w:pPr>
            <w:tabs>
              <w:tab w:val="clear" w:pos="567"/>
              <w:tab w:val="left" w:pos="142"/>
            </w:tabs>
            <w:spacing w:line="240" w:lineRule="auto"/>
          </w:pPr>
        </w:pPrChange>
      </w:pPr>
      <w:r w:rsidRPr="00360BDC">
        <w:t xml:space="preserve"> </w:t>
      </w:r>
      <w:del w:id="120" w:author="Author">
        <w:r w:rsidRPr="00360BDC" w:rsidDel="00A433BD">
          <w:delText xml:space="preserve"> </w:delText>
        </w:r>
      </w:del>
      <w:r w:rsidR="004A7D0F" w:rsidRPr="00360BDC">
        <w:t>fogászati eljárásokat</w:t>
      </w:r>
      <w:r w:rsidR="00FE65FC" w:rsidRPr="00360BDC">
        <w:t xml:space="preserve"> is</w:t>
      </w:r>
      <w:r w:rsidR="000F41AC" w:rsidRPr="00360BDC">
        <w:t>;</w:t>
      </w:r>
    </w:p>
    <w:p w14:paraId="291352EE" w14:textId="77777777" w:rsidR="00A433BD" w:rsidRPr="0056104D" w:rsidRDefault="00A433BD" w:rsidP="0056104D">
      <w:pPr>
        <w:ind w:left="142" w:hanging="142"/>
        <w:rPr>
          <w:ins w:id="121" w:author="Author"/>
          <w:rPrChange w:id="122" w:author="Author">
            <w:rPr>
              <w:ins w:id="123" w:author="Author"/>
              <w:noProof/>
              <w:szCs w:val="22"/>
            </w:rPr>
          </w:rPrChange>
        </w:rPr>
        <w:pPrChange w:id="124" w:author="Author">
          <w:pPr>
            <w:tabs>
              <w:tab w:val="clear" w:pos="567"/>
              <w:tab w:val="left" w:pos="142"/>
            </w:tabs>
            <w:spacing w:line="240" w:lineRule="auto"/>
          </w:pPr>
        </w:pPrChange>
      </w:pPr>
    </w:p>
    <w:p w14:paraId="43CD3992" w14:textId="3E7913AD" w:rsidR="004A7D0F" w:rsidRPr="0056104D" w:rsidRDefault="00A433BD" w:rsidP="0056104D">
      <w:pPr>
        <w:ind w:left="142" w:hanging="142"/>
        <w:rPr>
          <w:rPrChange w:id="125" w:author="Author">
            <w:rPr>
              <w:noProof/>
              <w:szCs w:val="22"/>
            </w:rPr>
          </w:rPrChange>
        </w:rPr>
        <w:pPrChange w:id="126" w:author="Author">
          <w:pPr>
            <w:tabs>
              <w:tab w:val="clear" w:pos="567"/>
              <w:tab w:val="left" w:pos="142"/>
            </w:tabs>
            <w:spacing w:line="240" w:lineRule="auto"/>
            <w:ind w:left="114"/>
          </w:pPr>
        </w:pPrChange>
      </w:pPr>
      <w:ins w:id="127" w:author="Author">
        <w:r>
          <w:t xml:space="preserve">- </w:t>
        </w:r>
      </w:ins>
      <w:r w:rsidR="004A7D0F" w:rsidRPr="00360BDC">
        <w:t>gyulladásos bélbetegsége van (</w:t>
      </w:r>
      <w:r w:rsidR="00214986" w:rsidRPr="00360BDC">
        <w:t>például</w:t>
      </w:r>
      <w:r w:rsidR="004A7D0F" w:rsidRPr="00360BDC">
        <w:t xml:space="preserve"> Crohn-betegség vagy </w:t>
      </w:r>
      <w:r w:rsidR="001208BA" w:rsidRPr="00360BDC">
        <w:t>fekélyes vastagbélgyulladás</w:t>
      </w:r>
      <w:r w:rsidR="004A7D0F" w:rsidRPr="00360BDC">
        <w:t xml:space="preserve"> </w:t>
      </w:r>
      <w:r w:rsidR="000F41AC" w:rsidRPr="00360BDC">
        <w:t xml:space="preserve">[kolitisz ulceróza] </w:t>
      </w:r>
      <w:r w:rsidR="004A7D0F" w:rsidRPr="00360BDC">
        <w:t>vagy divertikulitisz)</w:t>
      </w:r>
      <w:r w:rsidR="00520560" w:rsidRPr="00360BDC">
        <w:t>;</w:t>
      </w:r>
    </w:p>
    <w:p w14:paraId="332680AA" w14:textId="46AF9AF3" w:rsidR="004A7D0F" w:rsidRDefault="004A7D0F" w:rsidP="0094496E">
      <w:pPr>
        <w:tabs>
          <w:tab w:val="clear" w:pos="567"/>
        </w:tabs>
        <w:spacing w:line="240" w:lineRule="auto"/>
        <w:rPr>
          <w:ins w:id="128" w:author="Author"/>
        </w:rPr>
      </w:pPr>
      <w:r w:rsidRPr="00360BDC">
        <w:t>-</w:t>
      </w:r>
      <w:r w:rsidRPr="00360BDC">
        <w:tab/>
        <w:t xml:space="preserve">nemrég vérrög képződött a lábszárában, </w:t>
      </w:r>
      <w:r w:rsidR="000F41AC" w:rsidRPr="00360BDC">
        <w:t xml:space="preserve">sztrókot </w:t>
      </w:r>
      <w:r w:rsidRPr="00360BDC">
        <w:t>vagy szívrohamot kapott</w:t>
      </w:r>
      <w:ins w:id="129" w:author="Author">
        <w:r w:rsidR="00A433BD">
          <w:t>;</w:t>
        </w:r>
      </w:ins>
    </w:p>
    <w:p w14:paraId="257E8AC1" w14:textId="67C91640" w:rsidR="00B3418B" w:rsidRPr="00360BDC" w:rsidRDefault="00B3418B" w:rsidP="0056104D">
      <w:pPr>
        <w:ind w:left="142" w:hanging="142"/>
        <w:pPrChange w:id="130" w:author="Author">
          <w:pPr>
            <w:tabs>
              <w:tab w:val="clear" w:pos="567"/>
            </w:tabs>
            <w:spacing w:line="240" w:lineRule="auto"/>
          </w:pPr>
        </w:pPrChange>
      </w:pPr>
      <w:ins w:id="131" w:author="Author">
        <w:r>
          <w:t xml:space="preserve">- </w:t>
        </w:r>
        <w:r w:rsidRPr="00A433BD">
          <w:t>szívelégtelenség</w:t>
        </w:r>
        <w:del w:id="132" w:author="Author">
          <w:r w:rsidRPr="00A433BD" w:rsidDel="00921697">
            <w:delText>e van</w:delText>
          </w:r>
          <w:r w:rsidRPr="00A433BD" w:rsidDel="00A433BD">
            <w:delText>,</w:delText>
          </w:r>
        </w:del>
        <w:r w:rsidRPr="00A433BD">
          <w:t xml:space="preserve"> (</w:t>
        </w:r>
        <w:r w:rsidR="00FC5458" w:rsidRPr="0056104D">
          <w:rPr>
            <w:rPrChange w:id="133" w:author="Author">
              <w:rPr>
                <w:highlight w:val="yellow"/>
              </w:rPr>
            </w:rPrChange>
          </w:rPr>
          <w:t>ami</w:t>
        </w:r>
        <w:r w:rsidRPr="00A433BD">
          <w:t xml:space="preserve"> olyan tünetekkel járhat, mint a légszomj, a fáradékonyság, az ájulás, a boka és a láb duzzanata)</w:t>
        </w:r>
        <w:r w:rsidR="00A433BD">
          <w:t>;</w:t>
        </w:r>
      </w:ins>
    </w:p>
    <w:p w14:paraId="2DCDC18F" w14:textId="025788FA" w:rsidR="004D78A3" w:rsidRPr="00360BDC" w:rsidRDefault="00216311" w:rsidP="0056104D">
      <w:pPr>
        <w:ind w:left="142" w:hanging="142"/>
        <w:pPrChange w:id="134" w:author="Author">
          <w:pPr>
            <w:tabs>
              <w:tab w:val="clear" w:pos="567"/>
              <w:tab w:val="left" w:pos="142"/>
            </w:tabs>
            <w:spacing w:line="240" w:lineRule="auto"/>
          </w:pPr>
        </w:pPrChange>
      </w:pPr>
      <w:r w:rsidRPr="00360BDC">
        <w:t>- pajzsmirigy</w:t>
      </w:r>
      <w:r w:rsidR="00AF4AAA" w:rsidRPr="00360BDC">
        <w:t>-</w:t>
      </w:r>
      <w:r w:rsidRPr="00360BDC">
        <w:t xml:space="preserve">problémái vannak. Mondja el </w:t>
      </w:r>
      <w:r w:rsidR="00752EDF" w:rsidRPr="00360BDC">
        <w:t>kezelő</w:t>
      </w:r>
      <w:r w:rsidRPr="00360BDC">
        <w:t xml:space="preserve">orvosának, ha könnyebben fárad, </w:t>
      </w:r>
    </w:p>
    <w:p w14:paraId="77AB2101" w14:textId="77777777" w:rsidR="004D78A3" w:rsidRPr="00360BDC" w:rsidRDefault="004D78A3" w:rsidP="0056104D">
      <w:pPr>
        <w:ind w:left="142" w:hanging="142"/>
        <w:pPrChange w:id="135" w:author="Author">
          <w:pPr>
            <w:tabs>
              <w:tab w:val="clear" w:pos="567"/>
              <w:tab w:val="left" w:pos="142"/>
            </w:tabs>
            <w:spacing w:line="240" w:lineRule="auto"/>
          </w:pPr>
        </w:pPrChange>
      </w:pPr>
      <w:r w:rsidRPr="00360BDC">
        <w:tab/>
      </w:r>
      <w:r w:rsidR="00216311" w:rsidRPr="00360BDC">
        <w:t>általá</w:t>
      </w:r>
      <w:r w:rsidR="00AF4AAA" w:rsidRPr="00360BDC">
        <w:t>nosságban gyakrabban fázik</w:t>
      </w:r>
      <w:r w:rsidR="00216311" w:rsidRPr="00360BDC">
        <w:t xml:space="preserve">, mint más emberek, vagy a hangja elmélyül a gyógyszer szedése </w:t>
      </w:r>
    </w:p>
    <w:p w14:paraId="4C87B8B6" w14:textId="31702FB5" w:rsidR="00AF4AAA" w:rsidRPr="00360BDC" w:rsidRDefault="004D78A3" w:rsidP="0056104D">
      <w:pPr>
        <w:ind w:left="142" w:hanging="142"/>
        <w:pPrChange w:id="136" w:author="Author">
          <w:pPr>
            <w:tabs>
              <w:tab w:val="clear" w:pos="567"/>
              <w:tab w:val="left" w:pos="142"/>
            </w:tabs>
            <w:spacing w:line="240" w:lineRule="auto"/>
          </w:pPr>
        </w:pPrChange>
      </w:pPr>
      <w:r w:rsidRPr="00360BDC">
        <w:tab/>
      </w:r>
      <w:r w:rsidR="00216311" w:rsidRPr="00360BDC">
        <w:t>alatt.;</w:t>
      </w:r>
    </w:p>
    <w:p w14:paraId="3F66258F" w14:textId="035FBB9B" w:rsidR="00520560" w:rsidRPr="00360BDC" w:rsidRDefault="0044138D" w:rsidP="0056104D">
      <w:pPr>
        <w:ind w:left="142" w:hanging="142"/>
        <w:pPrChange w:id="137" w:author="Author">
          <w:pPr>
            <w:tabs>
              <w:tab w:val="clear" w:pos="567"/>
            </w:tabs>
            <w:spacing w:line="240" w:lineRule="auto"/>
          </w:pPr>
        </w:pPrChange>
      </w:pPr>
      <w:r w:rsidRPr="00360BDC">
        <w:t>-</w:t>
      </w:r>
      <w:r w:rsidRPr="00360BDC">
        <w:tab/>
        <w:t>máj- vagy vesebetegségben szenved.</w:t>
      </w:r>
    </w:p>
    <w:p w14:paraId="3B17290B" w14:textId="77777777" w:rsidR="004A7D0F" w:rsidRPr="00360BDC" w:rsidRDefault="004A7D0F" w:rsidP="0094496E">
      <w:pPr>
        <w:tabs>
          <w:tab w:val="clear" w:pos="567"/>
        </w:tabs>
        <w:spacing w:line="240" w:lineRule="auto"/>
        <w:ind w:right="-2"/>
        <w:rPr>
          <w:noProof/>
          <w:szCs w:val="22"/>
        </w:rPr>
      </w:pPr>
    </w:p>
    <w:p w14:paraId="162F64DB" w14:textId="77777777" w:rsidR="0063343A" w:rsidRPr="00360BDC" w:rsidRDefault="00FE65FC" w:rsidP="00444D54">
      <w:pPr>
        <w:tabs>
          <w:tab w:val="clear" w:pos="567"/>
        </w:tabs>
        <w:spacing w:after="120" w:line="240" w:lineRule="auto"/>
      </w:pPr>
      <w:r w:rsidRPr="00360BDC">
        <w:rPr>
          <w:b/>
          <w:noProof/>
        </w:rPr>
        <w:t>Mondja el kezelőorvosának</w:t>
      </w:r>
      <w:r w:rsidR="004A7D0F" w:rsidRPr="00360BDC">
        <w:rPr>
          <w:b/>
          <w:noProof/>
        </w:rPr>
        <w:t xml:space="preserve">, ha ezek bármelyike </w:t>
      </w:r>
      <w:r w:rsidR="001208BA" w:rsidRPr="00360BDC">
        <w:rPr>
          <w:b/>
          <w:noProof/>
        </w:rPr>
        <w:t xml:space="preserve">érinti </w:t>
      </w:r>
      <w:r w:rsidR="004A7D0F" w:rsidRPr="00360BDC">
        <w:rPr>
          <w:b/>
          <w:noProof/>
        </w:rPr>
        <w:t>Ön</w:t>
      </w:r>
      <w:r w:rsidR="001208BA" w:rsidRPr="00360BDC">
        <w:rPr>
          <w:b/>
          <w:noProof/>
        </w:rPr>
        <w:t>t</w:t>
      </w:r>
      <w:r w:rsidR="004A7D0F" w:rsidRPr="00360BDC">
        <w:rPr>
          <w:b/>
          <w:noProof/>
        </w:rPr>
        <w:t>.</w:t>
      </w:r>
      <w:r w:rsidR="004A7D0F" w:rsidRPr="00360BDC">
        <w:t xml:space="preserve"> </w:t>
      </w:r>
    </w:p>
    <w:p w14:paraId="028E606B" w14:textId="503ED99E" w:rsidR="004A7D0F" w:rsidRPr="00360BDC" w:rsidRDefault="004A7D0F" w:rsidP="0094496E">
      <w:pPr>
        <w:tabs>
          <w:tab w:val="clear" w:pos="567"/>
        </w:tabs>
        <w:spacing w:line="240" w:lineRule="auto"/>
        <w:ind w:right="-2"/>
        <w:rPr>
          <w:noProof/>
          <w:szCs w:val="22"/>
        </w:rPr>
      </w:pPr>
      <w:r w:rsidRPr="00360BDC">
        <w:t>Lehet, hogy ezek kezelést igényelnek, illetve kezelőorvosa dönthet a CABOMETYX adagjának megváltoztatása mellett, vagy a kezelést teljes egészében le is állíthatja. Lásd 4. pont: „</w:t>
      </w:r>
      <w:r w:rsidRPr="00360BDC">
        <w:rPr>
          <w:i/>
          <w:noProof/>
        </w:rPr>
        <w:t>Lehetséges mellékhatások</w:t>
      </w:r>
      <w:r w:rsidRPr="00360BDC">
        <w:t>”.</w:t>
      </w:r>
    </w:p>
    <w:p w14:paraId="2B159F0C" w14:textId="32A2E593" w:rsidR="00535339" w:rsidRPr="00360BDC" w:rsidRDefault="00535339" w:rsidP="0094496E">
      <w:pPr>
        <w:tabs>
          <w:tab w:val="clear" w:pos="567"/>
        </w:tabs>
        <w:spacing w:line="240" w:lineRule="auto"/>
        <w:rPr>
          <w:rFonts w:ascii="Times New Roman Bold" w:hAnsi="Times New Roman Bold"/>
          <w:b/>
          <w:bCs/>
          <w:strike/>
          <w:noProof/>
        </w:rPr>
      </w:pPr>
      <w:r w:rsidRPr="00360BDC">
        <w:rPr>
          <w:szCs w:val="22"/>
        </w:rPr>
        <w:t xml:space="preserve">Fogorvosának is el kell mondania, hogy </w:t>
      </w:r>
      <w:r w:rsidR="0063343A" w:rsidRPr="00360BDC">
        <w:rPr>
          <w:szCs w:val="22"/>
        </w:rPr>
        <w:t>ezt a gyóg</w:t>
      </w:r>
      <w:r w:rsidR="008E76D3" w:rsidRPr="00360BDC">
        <w:rPr>
          <w:szCs w:val="22"/>
        </w:rPr>
        <w:t>yszert</w:t>
      </w:r>
      <w:r w:rsidRPr="00360BDC">
        <w:rPr>
          <w:szCs w:val="22"/>
        </w:rPr>
        <w:t xml:space="preserve"> szedi. Fontos a helyes szájápolás a kezelés alatt.</w:t>
      </w:r>
    </w:p>
    <w:p w14:paraId="77834F59" w14:textId="77777777" w:rsidR="000F41AC" w:rsidRPr="00360BDC" w:rsidRDefault="000F41AC" w:rsidP="0094496E">
      <w:pPr>
        <w:tabs>
          <w:tab w:val="clear" w:pos="567"/>
        </w:tabs>
        <w:spacing w:line="240" w:lineRule="auto"/>
        <w:rPr>
          <w:rFonts w:ascii="Times New Roman Bold" w:hAnsi="Times New Roman Bold"/>
          <w:b/>
          <w:bCs/>
          <w:strike/>
          <w:noProof/>
        </w:rPr>
      </w:pPr>
    </w:p>
    <w:p w14:paraId="0387FED3" w14:textId="77777777" w:rsidR="004A7D0F" w:rsidRPr="00360BDC" w:rsidRDefault="004A7D0F" w:rsidP="0094496E">
      <w:pPr>
        <w:tabs>
          <w:tab w:val="clear" w:pos="567"/>
        </w:tabs>
        <w:spacing w:line="240" w:lineRule="auto"/>
        <w:rPr>
          <w:b/>
          <w:noProof/>
        </w:rPr>
      </w:pPr>
      <w:r w:rsidRPr="00360BDC">
        <w:rPr>
          <w:b/>
          <w:noProof/>
        </w:rPr>
        <w:t>Gyermekek és serdülők</w:t>
      </w:r>
    </w:p>
    <w:p w14:paraId="134790F0" w14:textId="5F3F985A" w:rsidR="004A7D0F" w:rsidRPr="00360BDC" w:rsidRDefault="00A449B6" w:rsidP="0094496E">
      <w:pPr>
        <w:tabs>
          <w:tab w:val="clear" w:pos="567"/>
        </w:tabs>
        <w:spacing w:line="240" w:lineRule="auto"/>
        <w:rPr>
          <w:rFonts w:ascii="Times New Roman Bold" w:hAnsi="Times New Roman Bold"/>
          <w:bCs/>
          <w:noProof/>
        </w:rPr>
      </w:pPr>
      <w:r w:rsidRPr="00360BDC">
        <w:t xml:space="preserve">A CABOMETYX szedése gyermekek vagy serdülők esetében nem </w:t>
      </w:r>
      <w:r w:rsidR="004D78A3" w:rsidRPr="00360BDC">
        <w:t>ajánlott</w:t>
      </w:r>
      <w:r w:rsidRPr="00360BDC">
        <w:t>. A CABOMETYX-nek a 18 év</w:t>
      </w:r>
      <w:r w:rsidR="000F41AC" w:rsidRPr="00360BDC">
        <w:t>es</w:t>
      </w:r>
      <w:r w:rsidRPr="00360BDC">
        <w:t>nél fiatalabbakra gyakorolt hatása nem ismert.</w:t>
      </w:r>
    </w:p>
    <w:p w14:paraId="3B900813" w14:textId="77777777" w:rsidR="004A7D0F" w:rsidRPr="00360BDC" w:rsidRDefault="004A7D0F" w:rsidP="0094496E">
      <w:pPr>
        <w:tabs>
          <w:tab w:val="clear" w:pos="567"/>
        </w:tabs>
        <w:spacing w:line="240" w:lineRule="auto"/>
        <w:rPr>
          <w:rFonts w:ascii="Times New Roman Bold" w:hAnsi="Times New Roman Bold"/>
          <w:b/>
          <w:bCs/>
          <w:strike/>
          <w:noProof/>
        </w:rPr>
      </w:pPr>
    </w:p>
    <w:p w14:paraId="1F92A648" w14:textId="77777777" w:rsidR="004A7D0F" w:rsidRPr="00360BDC" w:rsidRDefault="004A7D0F" w:rsidP="0094496E">
      <w:pPr>
        <w:tabs>
          <w:tab w:val="clear" w:pos="567"/>
        </w:tabs>
        <w:spacing w:line="240" w:lineRule="auto"/>
        <w:ind w:right="-2"/>
        <w:rPr>
          <w:noProof/>
          <w:szCs w:val="22"/>
        </w:rPr>
      </w:pPr>
      <w:r w:rsidRPr="00360BDC">
        <w:rPr>
          <w:b/>
          <w:noProof/>
        </w:rPr>
        <w:t>Egyéb gyógyszerek és a CABOMETYX</w:t>
      </w:r>
    </w:p>
    <w:p w14:paraId="5C4C0537" w14:textId="5E2C8628" w:rsidR="004A7D0F" w:rsidRPr="00360BDC" w:rsidRDefault="004A7D0F" w:rsidP="008E76D3">
      <w:pPr>
        <w:tabs>
          <w:tab w:val="clear" w:pos="567"/>
        </w:tabs>
        <w:spacing w:line="240" w:lineRule="auto"/>
        <w:ind w:right="-2"/>
        <w:rPr>
          <w:noProof/>
          <w:szCs w:val="22"/>
        </w:rPr>
      </w:pPr>
      <w:r w:rsidRPr="00360BDC">
        <w:t xml:space="preserve">Feltétlenül tájékoztassa kezelőorvosát vagy gyógyszerészét a jelenleg vagy nemrégiben alkalmazott egyéb gyógyszereiről, beleértve a vény nélkül kapható készítményeket is. Ennek oka, hogy a CABOMETYX hatással lehet bizonyos más gyógyszerek hatására. Ugyanakkor bizonyos gyógyszerek is hatással lehetnek a CABOMETYX hatására. Ez azt jelentheti, hogy kezelőorvosának meg kell változtatnia az Ön által szedett adago(ka)t. </w:t>
      </w:r>
      <w:r w:rsidR="00570C65" w:rsidRPr="00360BDC">
        <w:t>Tájékoztatnia kell kezelőorvosát minden</w:t>
      </w:r>
      <w:r w:rsidR="001208BA" w:rsidRPr="00360BDC">
        <w:t>,</w:t>
      </w:r>
      <w:r w:rsidR="004D78A3" w:rsidRPr="00360BDC">
        <w:t xml:space="preserve"> az</w:t>
      </w:r>
      <w:r w:rsidR="00570C65" w:rsidRPr="00360BDC">
        <w:t xml:space="preserve"> Ön által alkalmazott gyógyszerről, különös tekintettel az alábbiakra:</w:t>
      </w:r>
    </w:p>
    <w:p w14:paraId="4AA2CE59" w14:textId="77777777" w:rsidR="007A3978" w:rsidRPr="00360BDC" w:rsidRDefault="00B45307" w:rsidP="0094496E">
      <w:pPr>
        <w:numPr>
          <w:ilvl w:val="0"/>
          <w:numId w:val="1"/>
        </w:numPr>
        <w:tabs>
          <w:tab w:val="clear" w:pos="567"/>
        </w:tabs>
        <w:spacing w:line="240" w:lineRule="auto"/>
        <w:ind w:left="0" w:right="-2" w:firstLine="0"/>
        <w:rPr>
          <w:noProof/>
          <w:szCs w:val="22"/>
        </w:rPr>
      </w:pPr>
      <w:r w:rsidRPr="00360BDC">
        <w:t xml:space="preserve">Gombás fertőzések kezelésére használt gyógyszerek, </w:t>
      </w:r>
      <w:r w:rsidR="00214986" w:rsidRPr="00360BDC">
        <w:t>például</w:t>
      </w:r>
      <w:r w:rsidRPr="00360BDC">
        <w:t xml:space="preserve"> itrakonazol, ketokonazol és </w:t>
      </w:r>
    </w:p>
    <w:p w14:paraId="6B70F089" w14:textId="61AC68A1" w:rsidR="00FB3D52" w:rsidRPr="00360BDC" w:rsidRDefault="007A3978" w:rsidP="00444D54">
      <w:pPr>
        <w:tabs>
          <w:tab w:val="clear" w:pos="567"/>
        </w:tabs>
        <w:spacing w:line="240" w:lineRule="auto"/>
        <w:ind w:right="-2"/>
        <w:rPr>
          <w:noProof/>
          <w:szCs w:val="22"/>
        </w:rPr>
      </w:pPr>
      <w:r w:rsidRPr="00360BDC">
        <w:tab/>
      </w:r>
      <w:r w:rsidRPr="00360BDC">
        <w:tab/>
      </w:r>
      <w:r w:rsidRPr="00360BDC">
        <w:tab/>
      </w:r>
      <w:r w:rsidRPr="00360BDC">
        <w:tab/>
      </w:r>
      <w:r w:rsidRPr="00360BDC">
        <w:tab/>
      </w:r>
      <w:r w:rsidRPr="00360BDC">
        <w:tab/>
      </w:r>
      <w:r w:rsidR="00B45307" w:rsidRPr="00360BDC">
        <w:t>pozakozanol</w:t>
      </w:r>
    </w:p>
    <w:p w14:paraId="2D4B898A" w14:textId="77777777" w:rsidR="007A3978" w:rsidRPr="00360BDC" w:rsidRDefault="002F3F7A" w:rsidP="0094496E">
      <w:pPr>
        <w:numPr>
          <w:ilvl w:val="0"/>
          <w:numId w:val="1"/>
        </w:numPr>
        <w:tabs>
          <w:tab w:val="clear" w:pos="567"/>
        </w:tabs>
        <w:spacing w:line="240" w:lineRule="auto"/>
        <w:ind w:left="0" w:right="-2" w:firstLine="0"/>
        <w:rPr>
          <w:noProof/>
          <w:szCs w:val="22"/>
        </w:rPr>
      </w:pPr>
      <w:r w:rsidRPr="00360BDC">
        <w:t xml:space="preserve">Bakteriális fertőzések kezelésére használt gyógyszerek (antibiotikumok), </w:t>
      </w:r>
      <w:r w:rsidR="00214986" w:rsidRPr="00360BDC">
        <w:t>például</w:t>
      </w:r>
      <w:r w:rsidRPr="00360BDC">
        <w:t xml:space="preserve"> eritromicin,</w:t>
      </w:r>
    </w:p>
    <w:p w14:paraId="66C8A4A3" w14:textId="6A432767" w:rsidR="0075261D" w:rsidRPr="00360BDC" w:rsidRDefault="002F3F7A" w:rsidP="00444D54">
      <w:pPr>
        <w:tabs>
          <w:tab w:val="clear" w:pos="567"/>
        </w:tabs>
        <w:spacing w:line="240" w:lineRule="auto"/>
        <w:ind w:left="228" w:right="-2" w:firstLine="57"/>
        <w:rPr>
          <w:noProof/>
          <w:szCs w:val="22"/>
        </w:rPr>
      </w:pPr>
      <w:r w:rsidRPr="00360BDC">
        <w:t xml:space="preserve"> klaritromicin és rifampicin</w:t>
      </w:r>
    </w:p>
    <w:p w14:paraId="3A60FE92" w14:textId="77777777" w:rsidR="00E323E4" w:rsidRPr="00360BDC" w:rsidRDefault="00FB3D52" w:rsidP="0094496E">
      <w:pPr>
        <w:numPr>
          <w:ilvl w:val="0"/>
          <w:numId w:val="1"/>
        </w:numPr>
        <w:tabs>
          <w:tab w:val="clear" w:pos="567"/>
        </w:tabs>
        <w:spacing w:line="240" w:lineRule="auto"/>
        <w:ind w:left="0" w:right="-2" w:firstLine="0"/>
        <w:rPr>
          <w:szCs w:val="22"/>
        </w:rPr>
      </w:pPr>
      <w:r w:rsidRPr="00360BDC">
        <w:t xml:space="preserve">Allergia elleni gyógyszerek, </w:t>
      </w:r>
      <w:r w:rsidR="00214986" w:rsidRPr="00360BDC">
        <w:t>például</w:t>
      </w:r>
      <w:r w:rsidRPr="00360BDC">
        <w:t xml:space="preserve"> fexofenadin </w:t>
      </w:r>
    </w:p>
    <w:p w14:paraId="10310B9D" w14:textId="77777777" w:rsidR="007A3978" w:rsidRPr="00360BDC" w:rsidRDefault="00842B30" w:rsidP="0094496E">
      <w:pPr>
        <w:numPr>
          <w:ilvl w:val="0"/>
          <w:numId w:val="1"/>
        </w:numPr>
        <w:tabs>
          <w:tab w:val="clear" w:pos="567"/>
        </w:tabs>
        <w:spacing w:line="240" w:lineRule="auto"/>
        <w:ind w:left="0" w:right="-2" w:firstLine="0"/>
        <w:rPr>
          <w:szCs w:val="22"/>
        </w:rPr>
      </w:pPr>
      <w:r w:rsidRPr="00360BDC">
        <w:rPr>
          <w:szCs w:val="22"/>
        </w:rPr>
        <w:t>Angina pe</w:t>
      </w:r>
      <w:r w:rsidR="00214986" w:rsidRPr="00360BDC">
        <w:rPr>
          <w:szCs w:val="22"/>
        </w:rPr>
        <w:t>k</w:t>
      </w:r>
      <w:r w:rsidRPr="00360BDC">
        <w:rPr>
          <w:szCs w:val="22"/>
        </w:rPr>
        <w:t>torisz (mellkasi fájdalom a szív elégtelen vérellátása miatt)</w:t>
      </w:r>
      <w:r w:rsidRPr="00360BDC">
        <w:t xml:space="preserve"> kezelésére használt </w:t>
      </w:r>
    </w:p>
    <w:p w14:paraId="3612FC75" w14:textId="0CC28F8F" w:rsidR="00842B30" w:rsidRPr="00360BDC" w:rsidRDefault="007A3978" w:rsidP="00444D54">
      <w:pPr>
        <w:tabs>
          <w:tab w:val="clear" w:pos="567"/>
        </w:tabs>
        <w:spacing w:line="240" w:lineRule="auto"/>
        <w:ind w:right="-2"/>
        <w:rPr>
          <w:szCs w:val="22"/>
        </w:rPr>
      </w:pPr>
      <w:r w:rsidRPr="00360BDC">
        <w:tab/>
      </w:r>
      <w:r w:rsidRPr="00360BDC">
        <w:tab/>
      </w:r>
      <w:r w:rsidRPr="00360BDC">
        <w:tab/>
      </w:r>
      <w:r w:rsidRPr="00360BDC">
        <w:tab/>
      </w:r>
      <w:r w:rsidRPr="00360BDC">
        <w:tab/>
      </w:r>
      <w:r w:rsidRPr="00360BDC">
        <w:tab/>
      </w:r>
      <w:r w:rsidRPr="00360BDC">
        <w:tab/>
      </w:r>
      <w:r w:rsidR="00842B30" w:rsidRPr="00360BDC">
        <w:t>gyógyszerek</w:t>
      </w:r>
      <w:r w:rsidR="00842B30" w:rsidRPr="00360BDC">
        <w:rPr>
          <w:szCs w:val="22"/>
        </w:rPr>
        <w:t xml:space="preserve">, </w:t>
      </w:r>
      <w:r w:rsidR="00214986" w:rsidRPr="00360BDC">
        <w:rPr>
          <w:szCs w:val="22"/>
        </w:rPr>
        <w:t>például</w:t>
      </w:r>
      <w:r w:rsidR="000C3426" w:rsidRPr="00360BDC">
        <w:rPr>
          <w:szCs w:val="22"/>
        </w:rPr>
        <w:t xml:space="preserve"> </w:t>
      </w:r>
      <w:r w:rsidR="00842B30" w:rsidRPr="00360BDC">
        <w:rPr>
          <w:szCs w:val="22"/>
        </w:rPr>
        <w:t>ranolazin</w:t>
      </w:r>
    </w:p>
    <w:p w14:paraId="7FD9C618" w14:textId="77777777" w:rsidR="007A3978" w:rsidRPr="00360BDC" w:rsidRDefault="00E323E4" w:rsidP="0094496E">
      <w:pPr>
        <w:numPr>
          <w:ilvl w:val="0"/>
          <w:numId w:val="1"/>
        </w:numPr>
        <w:tabs>
          <w:tab w:val="clear" w:pos="567"/>
        </w:tabs>
        <w:spacing w:line="240" w:lineRule="auto"/>
        <w:ind w:left="0" w:right="-2" w:firstLine="0"/>
        <w:rPr>
          <w:szCs w:val="22"/>
        </w:rPr>
      </w:pPr>
      <w:r w:rsidRPr="00360BDC">
        <w:t>E</w:t>
      </w:r>
      <w:r w:rsidR="009A51B4" w:rsidRPr="00360BDC">
        <w:t xml:space="preserve">pilepszia vagy görcsrohamok kezelésére használt gyógyszerek, </w:t>
      </w:r>
      <w:r w:rsidR="00214986" w:rsidRPr="00360BDC">
        <w:t>például</w:t>
      </w:r>
      <w:r w:rsidR="009A51B4" w:rsidRPr="00360BDC">
        <w:t xml:space="preserve"> fenitoin, karbamazepin </w:t>
      </w:r>
    </w:p>
    <w:p w14:paraId="116BF10B" w14:textId="7733232F" w:rsidR="00FB3D52" w:rsidRPr="00360BDC" w:rsidRDefault="009A51B4" w:rsidP="00444D54">
      <w:pPr>
        <w:tabs>
          <w:tab w:val="clear" w:pos="567"/>
        </w:tabs>
        <w:spacing w:line="240" w:lineRule="auto"/>
        <w:ind w:left="285" w:right="-2" w:firstLine="57"/>
        <w:rPr>
          <w:szCs w:val="22"/>
        </w:rPr>
      </w:pPr>
      <w:r w:rsidRPr="00360BDC">
        <w:t xml:space="preserve">és fenobarbitál </w:t>
      </w:r>
    </w:p>
    <w:p w14:paraId="73E197DA" w14:textId="77777777" w:rsidR="007A3978" w:rsidRPr="00360BDC" w:rsidRDefault="008879D7" w:rsidP="0094496E">
      <w:pPr>
        <w:numPr>
          <w:ilvl w:val="0"/>
          <w:numId w:val="1"/>
        </w:numPr>
        <w:tabs>
          <w:tab w:val="clear" w:pos="567"/>
        </w:tabs>
        <w:spacing w:line="240" w:lineRule="auto"/>
        <w:ind w:left="0" w:right="-2" w:firstLine="0"/>
        <w:rPr>
          <w:i/>
          <w:iCs/>
          <w:szCs w:val="22"/>
        </w:rPr>
      </w:pPr>
      <w:r w:rsidRPr="00360BDC">
        <w:t>Közönséges o</w:t>
      </w:r>
      <w:r w:rsidR="00FB3D52" w:rsidRPr="00360BDC">
        <w:t xml:space="preserve">rbáncfüvet </w:t>
      </w:r>
      <w:r w:rsidR="00FB3D52" w:rsidRPr="00360BDC">
        <w:rPr>
          <w:i/>
        </w:rPr>
        <w:t>(Hypericum perforatum)</w:t>
      </w:r>
      <w:r w:rsidR="00FB3D52" w:rsidRPr="00360BDC">
        <w:t xml:space="preserve"> tartalmazó gyógynövénykészítmények, </w:t>
      </w:r>
    </w:p>
    <w:p w14:paraId="0F39D262" w14:textId="77777777" w:rsidR="007A3978" w:rsidRPr="00360BDC" w:rsidRDefault="007A3978" w:rsidP="00444D54">
      <w:pPr>
        <w:tabs>
          <w:tab w:val="clear" w:pos="567"/>
        </w:tabs>
        <w:spacing w:line="240" w:lineRule="auto"/>
        <w:ind w:right="-2"/>
      </w:pPr>
      <w:r w:rsidRPr="00360BDC">
        <w:tab/>
      </w:r>
      <w:r w:rsidRPr="00360BDC">
        <w:tab/>
      </w:r>
      <w:r w:rsidRPr="00360BDC">
        <w:tab/>
      </w:r>
      <w:r w:rsidRPr="00360BDC">
        <w:tab/>
      </w:r>
      <w:r w:rsidRPr="00360BDC">
        <w:tab/>
      </w:r>
      <w:r w:rsidRPr="00360BDC">
        <w:tab/>
      </w:r>
      <w:r w:rsidRPr="00360BDC">
        <w:tab/>
      </w:r>
      <w:r w:rsidR="00FB3D52" w:rsidRPr="00360BDC">
        <w:t xml:space="preserve">amelyeket néha depresszió vagy a depresszióval összefüggő olyan állapotok kezelésére </w:t>
      </w:r>
    </w:p>
    <w:p w14:paraId="750AF2FB" w14:textId="299DB7DE" w:rsidR="004A7D0F" w:rsidRPr="00360BDC" w:rsidRDefault="007A3978" w:rsidP="00444D54">
      <w:pPr>
        <w:tabs>
          <w:tab w:val="clear" w:pos="567"/>
        </w:tabs>
        <w:spacing w:line="240" w:lineRule="auto"/>
        <w:ind w:right="-2"/>
        <w:rPr>
          <w:i/>
          <w:iCs/>
          <w:szCs w:val="22"/>
        </w:rPr>
      </w:pPr>
      <w:r w:rsidRPr="00360BDC">
        <w:tab/>
      </w:r>
      <w:r w:rsidRPr="00360BDC">
        <w:tab/>
      </w:r>
      <w:r w:rsidRPr="00360BDC">
        <w:tab/>
      </w:r>
      <w:r w:rsidRPr="00360BDC">
        <w:tab/>
      </w:r>
      <w:r w:rsidRPr="00360BDC">
        <w:tab/>
      </w:r>
      <w:r w:rsidRPr="00360BDC">
        <w:tab/>
      </w:r>
      <w:r w:rsidR="00FB3D52" w:rsidRPr="00360BDC">
        <w:t>használnak, mint a szorongás</w:t>
      </w:r>
    </w:p>
    <w:p w14:paraId="40188C08" w14:textId="77777777" w:rsidR="004A7D0F" w:rsidRPr="00360BDC" w:rsidRDefault="001208BA" w:rsidP="0094496E">
      <w:pPr>
        <w:numPr>
          <w:ilvl w:val="0"/>
          <w:numId w:val="1"/>
        </w:numPr>
        <w:tabs>
          <w:tab w:val="clear" w:pos="567"/>
        </w:tabs>
        <w:spacing w:line="240" w:lineRule="auto"/>
        <w:ind w:left="0" w:right="-2" w:firstLine="0"/>
        <w:rPr>
          <w:noProof/>
          <w:szCs w:val="22"/>
        </w:rPr>
      </w:pPr>
      <w:r w:rsidRPr="00360BDC">
        <w:t xml:space="preserve">Véralvadásgátlásra </w:t>
      </w:r>
      <w:r w:rsidR="00C64CDE" w:rsidRPr="00360BDC">
        <w:t xml:space="preserve">használt gyógyszerek, </w:t>
      </w:r>
      <w:r w:rsidR="00214986" w:rsidRPr="00360BDC">
        <w:t>például</w:t>
      </w:r>
      <w:r w:rsidR="00C64CDE" w:rsidRPr="00360BDC">
        <w:t xml:space="preserve"> warfarin</w:t>
      </w:r>
      <w:r w:rsidR="00842B30" w:rsidRPr="00360BDC">
        <w:t xml:space="preserve"> és dabigatrán-etexilát</w:t>
      </w:r>
    </w:p>
    <w:p w14:paraId="3FF49C59" w14:textId="77777777" w:rsidR="007A3978" w:rsidRPr="00360BDC" w:rsidRDefault="00FB3D52" w:rsidP="0094496E">
      <w:pPr>
        <w:numPr>
          <w:ilvl w:val="0"/>
          <w:numId w:val="1"/>
        </w:numPr>
        <w:tabs>
          <w:tab w:val="clear" w:pos="567"/>
        </w:tabs>
        <w:spacing w:line="240" w:lineRule="auto"/>
        <w:ind w:left="0" w:right="-2" w:firstLine="0"/>
        <w:rPr>
          <w:noProof/>
        </w:rPr>
      </w:pPr>
      <w:r w:rsidRPr="00360BDC">
        <w:t xml:space="preserve">A magas vérnyomás vagy egyéb szívproblémák kezelésére használt gyógyszerek, </w:t>
      </w:r>
      <w:r w:rsidR="00214986" w:rsidRPr="00360BDC">
        <w:t>például</w:t>
      </w:r>
      <w:r w:rsidRPr="00360BDC">
        <w:t xml:space="preserve"> </w:t>
      </w:r>
    </w:p>
    <w:p w14:paraId="08C0EAB2" w14:textId="6A4F1DA7" w:rsidR="00FB3D52" w:rsidRPr="00360BDC" w:rsidRDefault="007A3978" w:rsidP="00444D54">
      <w:pPr>
        <w:tabs>
          <w:tab w:val="clear" w:pos="567"/>
        </w:tabs>
        <w:spacing w:line="240" w:lineRule="auto"/>
        <w:ind w:right="-2"/>
        <w:rPr>
          <w:noProof/>
        </w:rPr>
      </w:pPr>
      <w:r w:rsidRPr="00360BDC">
        <w:tab/>
      </w:r>
      <w:r w:rsidRPr="00360BDC">
        <w:tab/>
      </w:r>
      <w:r w:rsidRPr="00360BDC">
        <w:tab/>
      </w:r>
      <w:r w:rsidRPr="00360BDC">
        <w:tab/>
      </w:r>
      <w:r w:rsidRPr="00360BDC">
        <w:tab/>
      </w:r>
      <w:r w:rsidRPr="00360BDC">
        <w:tab/>
      </w:r>
      <w:r w:rsidR="00FB3D52" w:rsidRPr="00360BDC">
        <w:t>aliszkir</w:t>
      </w:r>
      <w:r w:rsidR="00214986" w:rsidRPr="00360BDC">
        <w:t>é</w:t>
      </w:r>
      <w:r w:rsidR="00FB3D52" w:rsidRPr="00360BDC">
        <w:t>n, ambri</w:t>
      </w:r>
      <w:r w:rsidR="00214986" w:rsidRPr="00360BDC">
        <w:t>s</w:t>
      </w:r>
      <w:r w:rsidR="00FB3D52" w:rsidRPr="00360BDC">
        <w:t>zentán, digoxin, talinolol és tolvaptán</w:t>
      </w:r>
    </w:p>
    <w:p w14:paraId="6BF875B2" w14:textId="77777777" w:rsidR="004A7D0F" w:rsidRPr="00360BDC" w:rsidRDefault="00C84D48" w:rsidP="0094496E">
      <w:pPr>
        <w:numPr>
          <w:ilvl w:val="0"/>
          <w:numId w:val="1"/>
        </w:numPr>
        <w:tabs>
          <w:tab w:val="clear" w:pos="567"/>
        </w:tabs>
        <w:spacing w:line="240" w:lineRule="auto"/>
        <w:ind w:left="0" w:right="-2" w:firstLine="0"/>
        <w:rPr>
          <w:noProof/>
        </w:rPr>
      </w:pPr>
      <w:r w:rsidRPr="00360BDC">
        <w:t xml:space="preserve">Cukorbetegség </w:t>
      </w:r>
      <w:r w:rsidR="00E323E4" w:rsidRPr="00360BDC">
        <w:t>k</w:t>
      </w:r>
      <w:r w:rsidR="00FB3D52" w:rsidRPr="00360BDC">
        <w:t xml:space="preserve">ezelésére használt gyógyszerek, </w:t>
      </w:r>
      <w:r w:rsidR="00214986" w:rsidRPr="00360BDC">
        <w:t>például</w:t>
      </w:r>
      <w:r w:rsidR="00FB3D52" w:rsidRPr="00360BDC">
        <w:t xml:space="preserve"> szaxagliptin és szitagliptin </w:t>
      </w:r>
    </w:p>
    <w:p w14:paraId="35C80EFF" w14:textId="77777777" w:rsidR="0075261D" w:rsidRPr="00360BDC" w:rsidRDefault="0075261D" w:rsidP="0094496E">
      <w:pPr>
        <w:numPr>
          <w:ilvl w:val="0"/>
          <w:numId w:val="1"/>
        </w:numPr>
        <w:tabs>
          <w:tab w:val="clear" w:pos="567"/>
        </w:tabs>
        <w:spacing w:line="240" w:lineRule="auto"/>
        <w:ind w:left="0" w:right="-2" w:firstLine="0"/>
        <w:rPr>
          <w:noProof/>
        </w:rPr>
      </w:pPr>
      <w:r w:rsidRPr="00360BDC">
        <w:t xml:space="preserve">A köszvény kezelésére használt gyógyszerek, </w:t>
      </w:r>
      <w:r w:rsidR="00214986" w:rsidRPr="00360BDC">
        <w:t>például</w:t>
      </w:r>
      <w:r w:rsidRPr="00360BDC">
        <w:t xml:space="preserve"> kol</w:t>
      </w:r>
      <w:r w:rsidR="00893C75" w:rsidRPr="00360BDC">
        <w:t>c</w:t>
      </w:r>
      <w:r w:rsidRPr="00360BDC">
        <w:t>hicin</w:t>
      </w:r>
    </w:p>
    <w:p w14:paraId="20FFC86F" w14:textId="77777777" w:rsidR="007A3978" w:rsidRPr="00360BDC" w:rsidRDefault="00FB3D52" w:rsidP="0094496E">
      <w:pPr>
        <w:numPr>
          <w:ilvl w:val="0"/>
          <w:numId w:val="1"/>
        </w:numPr>
        <w:tabs>
          <w:tab w:val="clear" w:pos="567"/>
        </w:tabs>
        <w:spacing w:line="240" w:lineRule="auto"/>
        <w:ind w:left="0" w:firstLine="0"/>
        <w:rPr>
          <w:noProof/>
        </w:rPr>
      </w:pPr>
      <w:r w:rsidRPr="00360BDC">
        <w:t xml:space="preserve">A HIV vagy AIDS kezelésére használt gyógyszerek, </w:t>
      </w:r>
      <w:r w:rsidR="00214986" w:rsidRPr="00360BDC">
        <w:t>például</w:t>
      </w:r>
      <w:r w:rsidRPr="00360BDC">
        <w:t xml:space="preserve"> </w:t>
      </w:r>
      <w:r w:rsidR="00570C65" w:rsidRPr="00360BDC">
        <w:t xml:space="preserve">efavirenz, </w:t>
      </w:r>
      <w:r w:rsidRPr="00360BDC">
        <w:t xml:space="preserve">ritonavir, maravirok és </w:t>
      </w:r>
    </w:p>
    <w:p w14:paraId="56F424AD" w14:textId="314CAD39" w:rsidR="00446B8E" w:rsidRPr="00360BDC" w:rsidRDefault="007A3978" w:rsidP="00444D54">
      <w:pPr>
        <w:tabs>
          <w:tab w:val="clear" w:pos="567"/>
        </w:tabs>
        <w:spacing w:line="240" w:lineRule="auto"/>
        <w:rPr>
          <w:noProof/>
        </w:rPr>
      </w:pPr>
      <w:r w:rsidRPr="00360BDC">
        <w:tab/>
      </w:r>
      <w:r w:rsidRPr="00360BDC">
        <w:tab/>
      </w:r>
      <w:r w:rsidRPr="00360BDC">
        <w:tab/>
      </w:r>
      <w:r w:rsidRPr="00360BDC">
        <w:tab/>
      </w:r>
      <w:r w:rsidRPr="00360BDC">
        <w:tab/>
      </w:r>
      <w:r w:rsidRPr="00360BDC">
        <w:tab/>
      </w:r>
      <w:r w:rsidR="00FB3D52" w:rsidRPr="00360BDC">
        <w:t>emtricitabin</w:t>
      </w:r>
    </w:p>
    <w:p w14:paraId="129EA7F4" w14:textId="77777777" w:rsidR="007A3978" w:rsidRPr="00360BDC" w:rsidRDefault="00446B8E" w:rsidP="0094496E">
      <w:pPr>
        <w:numPr>
          <w:ilvl w:val="0"/>
          <w:numId w:val="1"/>
        </w:numPr>
        <w:tabs>
          <w:tab w:val="clear" w:pos="567"/>
        </w:tabs>
        <w:spacing w:line="240" w:lineRule="auto"/>
        <w:ind w:left="0" w:firstLine="0"/>
        <w:rPr>
          <w:noProof/>
        </w:rPr>
      </w:pPr>
      <w:r w:rsidRPr="00360BDC">
        <w:t xml:space="preserve">Az átültetett szerv kilökődésének megakadályozására használt gyógyszerek (ciklosporin), </w:t>
      </w:r>
    </w:p>
    <w:p w14:paraId="6F2FEB18" w14:textId="5330BF4F" w:rsidR="002B5A43" w:rsidRPr="00360BDC" w:rsidRDefault="007A3978" w:rsidP="00444D54">
      <w:pPr>
        <w:tabs>
          <w:tab w:val="clear" w:pos="567"/>
        </w:tabs>
        <w:spacing w:line="240" w:lineRule="auto"/>
        <w:rPr>
          <w:noProof/>
        </w:rPr>
      </w:pPr>
      <w:r w:rsidRPr="00360BDC">
        <w:tab/>
      </w:r>
      <w:r w:rsidRPr="00360BDC">
        <w:tab/>
      </w:r>
      <w:r w:rsidRPr="00360BDC">
        <w:tab/>
      </w:r>
      <w:r w:rsidRPr="00360BDC">
        <w:tab/>
      </w:r>
      <w:r w:rsidRPr="00360BDC">
        <w:tab/>
      </w:r>
      <w:r w:rsidRPr="00360BDC">
        <w:tab/>
      </w:r>
      <w:r w:rsidR="00446B8E" w:rsidRPr="00360BDC">
        <w:t>valamint a ciklosporin</w:t>
      </w:r>
      <w:r w:rsidR="00570C65" w:rsidRPr="00360BDC">
        <w:t>-</w:t>
      </w:r>
      <w:r w:rsidR="00446B8E" w:rsidRPr="00360BDC">
        <w:t>alapú kezelési sémák reumás ízületi gyulladás vagy pikkelysömör esetén</w:t>
      </w:r>
    </w:p>
    <w:p w14:paraId="6F415015" w14:textId="77777777" w:rsidR="004A7D0F" w:rsidRPr="00360BDC" w:rsidRDefault="004A7D0F" w:rsidP="0094496E">
      <w:pPr>
        <w:tabs>
          <w:tab w:val="clear" w:pos="567"/>
        </w:tabs>
        <w:spacing w:line="240" w:lineRule="auto"/>
        <w:ind w:right="-2"/>
        <w:rPr>
          <w:noProof/>
          <w:szCs w:val="22"/>
        </w:rPr>
      </w:pPr>
    </w:p>
    <w:p w14:paraId="37AA36A8" w14:textId="33008A9C" w:rsidR="004A7D0F" w:rsidRPr="00360BDC" w:rsidRDefault="004A7D0F" w:rsidP="0094496E">
      <w:pPr>
        <w:keepNext/>
        <w:tabs>
          <w:tab w:val="clear" w:pos="567"/>
        </w:tabs>
        <w:spacing w:line="240" w:lineRule="auto"/>
        <w:rPr>
          <w:b/>
          <w:noProof/>
          <w:szCs w:val="22"/>
        </w:rPr>
      </w:pPr>
      <w:r w:rsidRPr="00360BDC">
        <w:rPr>
          <w:b/>
          <w:noProof/>
        </w:rPr>
        <w:t xml:space="preserve">A CABOMETYX </w:t>
      </w:r>
      <w:r w:rsidR="00693A0E" w:rsidRPr="00360BDC">
        <w:rPr>
          <w:b/>
          <w:noProof/>
        </w:rPr>
        <w:t xml:space="preserve">egyidejű </w:t>
      </w:r>
      <w:r w:rsidR="00B17638" w:rsidRPr="00360BDC">
        <w:rPr>
          <w:b/>
          <w:noProof/>
        </w:rPr>
        <w:t xml:space="preserve">alkalmazása </w:t>
      </w:r>
      <w:r w:rsidRPr="00360BDC">
        <w:rPr>
          <w:b/>
          <w:noProof/>
        </w:rPr>
        <w:t>étellel</w:t>
      </w:r>
      <w:r w:rsidR="00B17638" w:rsidRPr="00360BDC">
        <w:rPr>
          <w:b/>
          <w:noProof/>
        </w:rPr>
        <w:t xml:space="preserve"> és itallal</w:t>
      </w:r>
    </w:p>
    <w:p w14:paraId="17FF9CC8" w14:textId="36D25505" w:rsidR="004A7D0F" w:rsidRPr="00360BDC" w:rsidRDefault="004A7D0F" w:rsidP="0094496E">
      <w:pPr>
        <w:keepNext/>
        <w:tabs>
          <w:tab w:val="clear" w:pos="567"/>
          <w:tab w:val="left" w:pos="1290"/>
        </w:tabs>
        <w:spacing w:line="240" w:lineRule="auto"/>
        <w:rPr>
          <w:noProof/>
          <w:szCs w:val="22"/>
        </w:rPr>
      </w:pPr>
      <w:r w:rsidRPr="00360BDC">
        <w:t>Amíg ezt a gyógyszert szedi, ne fogyasszon grépfrúttartalmú termékeket, mivel a</w:t>
      </w:r>
      <w:r w:rsidR="00570C65" w:rsidRPr="00360BDC">
        <w:t>zok</w:t>
      </w:r>
      <w:r w:rsidRPr="00360BDC">
        <w:t xml:space="preserve"> megemelheti</w:t>
      </w:r>
      <w:r w:rsidR="00570C65" w:rsidRPr="00360BDC">
        <w:t>k</w:t>
      </w:r>
      <w:r w:rsidRPr="00360BDC">
        <w:t xml:space="preserve"> vérében a CABOMETYX szintjét.</w:t>
      </w:r>
    </w:p>
    <w:p w14:paraId="442E5EA7" w14:textId="77777777" w:rsidR="004A7D0F" w:rsidRPr="00360BDC" w:rsidRDefault="004A7D0F" w:rsidP="0094496E">
      <w:pPr>
        <w:tabs>
          <w:tab w:val="clear" w:pos="567"/>
          <w:tab w:val="left" w:pos="1290"/>
        </w:tabs>
        <w:spacing w:line="240" w:lineRule="auto"/>
        <w:ind w:right="-2"/>
        <w:rPr>
          <w:noProof/>
          <w:szCs w:val="22"/>
        </w:rPr>
      </w:pPr>
    </w:p>
    <w:p w14:paraId="41F1F6C6" w14:textId="77777777" w:rsidR="004A7D0F" w:rsidRPr="00360BDC" w:rsidRDefault="004A7D0F" w:rsidP="00061BC9">
      <w:pPr>
        <w:tabs>
          <w:tab w:val="clear" w:pos="567"/>
        </w:tabs>
        <w:spacing w:after="120" w:line="240" w:lineRule="auto"/>
        <w:rPr>
          <w:b/>
          <w:noProof/>
        </w:rPr>
      </w:pPr>
      <w:r w:rsidRPr="00360BDC">
        <w:rPr>
          <w:b/>
          <w:noProof/>
        </w:rPr>
        <w:t xml:space="preserve">Terhesség, szoptatás és termékenység </w:t>
      </w:r>
    </w:p>
    <w:p w14:paraId="47EF7499" w14:textId="77777777" w:rsidR="00C828C3" w:rsidRDefault="00C828C3" w:rsidP="0094496E">
      <w:pPr>
        <w:tabs>
          <w:tab w:val="clear" w:pos="567"/>
        </w:tabs>
        <w:spacing w:line="240" w:lineRule="auto"/>
        <w:rPr>
          <w:b/>
          <w:noProof/>
        </w:rPr>
      </w:pPr>
    </w:p>
    <w:p w14:paraId="3AE4C5E8" w14:textId="3C9F5793" w:rsidR="004A7D0F" w:rsidRPr="00360BDC" w:rsidRDefault="004A7D0F" w:rsidP="0094496E">
      <w:pPr>
        <w:tabs>
          <w:tab w:val="clear" w:pos="567"/>
        </w:tabs>
        <w:spacing w:line="240" w:lineRule="auto"/>
        <w:rPr>
          <w:noProof/>
        </w:rPr>
      </w:pPr>
      <w:r w:rsidRPr="00360BDC">
        <w:rPr>
          <w:b/>
          <w:noProof/>
        </w:rPr>
        <w:t>Amíg CABOMETYX-szel kezelik, ne essen teherbe.</w:t>
      </w:r>
      <w:r w:rsidRPr="00360BDC">
        <w:t xml:space="preserve"> Ha Ön vagy partnere teherbe eshet, a kezelés során és a kezelés befejezését követő legalább 4 hónapig használjon </w:t>
      </w:r>
      <w:r w:rsidR="001A23AF" w:rsidRPr="00360BDC">
        <w:t>megfelelő fogamzásgátlást</w:t>
      </w:r>
      <w:r w:rsidRPr="00360BDC">
        <w:t>. Kezelőorvosával beszéljen arról, hogy a fogamzásgátlás</w:t>
      </w:r>
      <w:r w:rsidR="001A23AF" w:rsidRPr="00360BDC">
        <w:t xml:space="preserve"> milyen módszerei a megfelelőek</w:t>
      </w:r>
      <w:r w:rsidRPr="00360BDC">
        <w:t xml:space="preserve">, amíg </w:t>
      </w:r>
      <w:r w:rsidR="008E76D3" w:rsidRPr="00360BDC">
        <w:t xml:space="preserve">ezt a gyógyszert </w:t>
      </w:r>
      <w:r w:rsidRPr="00360BDC">
        <w:t>szedi (lásd</w:t>
      </w:r>
      <w:r w:rsidR="00570C65" w:rsidRPr="00360BDC">
        <w:t xml:space="preserve"> fent az </w:t>
      </w:r>
      <w:r w:rsidR="001A23AF" w:rsidRPr="00360BDC">
        <w:t>„</w:t>
      </w:r>
      <w:r w:rsidR="00570C65" w:rsidRPr="00360BDC">
        <w:rPr>
          <w:noProof/>
        </w:rPr>
        <w:t>Egyéb gyógyszerek és a CABOMETYX</w:t>
      </w:r>
      <w:r w:rsidR="001A23AF" w:rsidRPr="00360BDC">
        <w:rPr>
          <w:noProof/>
        </w:rPr>
        <w:t xml:space="preserve">” </w:t>
      </w:r>
      <w:r w:rsidR="00B00AB5" w:rsidRPr="00360BDC">
        <w:rPr>
          <w:noProof/>
        </w:rPr>
        <w:t>pontot is</w:t>
      </w:r>
      <w:r w:rsidRPr="00360BDC">
        <w:t>).</w:t>
      </w:r>
    </w:p>
    <w:p w14:paraId="758921A1" w14:textId="77777777" w:rsidR="004A7D0F" w:rsidRPr="00360BDC" w:rsidRDefault="004A7D0F" w:rsidP="0094496E">
      <w:pPr>
        <w:tabs>
          <w:tab w:val="clear" w:pos="567"/>
        </w:tabs>
        <w:spacing w:line="240" w:lineRule="auto"/>
        <w:rPr>
          <w:noProof/>
        </w:rPr>
      </w:pPr>
    </w:p>
    <w:p w14:paraId="28DC2137" w14:textId="34564A5B" w:rsidR="004A7D0F" w:rsidRPr="00360BDC" w:rsidRDefault="00DB607F" w:rsidP="0094496E">
      <w:pPr>
        <w:tabs>
          <w:tab w:val="clear" w:pos="567"/>
        </w:tabs>
        <w:spacing w:line="240" w:lineRule="auto"/>
        <w:rPr>
          <w:noProof/>
        </w:rPr>
      </w:pPr>
      <w:r w:rsidRPr="00360BDC">
        <w:t>Mondja el k</w:t>
      </w:r>
      <w:r w:rsidR="004A7D0F" w:rsidRPr="00360BDC">
        <w:t>ezelőorvosá</w:t>
      </w:r>
      <w:r w:rsidRPr="00360BDC">
        <w:t>nak</w:t>
      </w:r>
      <w:r w:rsidR="004A7D0F" w:rsidRPr="00360BDC">
        <w:t xml:space="preserve">, ha Ön vagy partnere terhes lesz, illetve azt tervezi, hogy teherbe esik, mialatt </w:t>
      </w:r>
      <w:r w:rsidR="00147954" w:rsidRPr="00360BDC">
        <w:t>ezzel a</w:t>
      </w:r>
      <w:r w:rsidR="00507B08" w:rsidRPr="00360BDC">
        <w:t xml:space="preserve"> </w:t>
      </w:r>
      <w:r w:rsidR="00147954" w:rsidRPr="00360BDC">
        <w:t xml:space="preserve">gyógyszerrel </w:t>
      </w:r>
      <w:r w:rsidR="004A7D0F" w:rsidRPr="00360BDC">
        <w:t xml:space="preserve">kezelik. </w:t>
      </w:r>
    </w:p>
    <w:p w14:paraId="1FF2FB0C" w14:textId="77777777" w:rsidR="00D94D6B" w:rsidRPr="00360BDC" w:rsidRDefault="00D94D6B" w:rsidP="0094496E">
      <w:pPr>
        <w:tabs>
          <w:tab w:val="clear" w:pos="567"/>
        </w:tabs>
        <w:spacing w:line="240" w:lineRule="auto"/>
        <w:rPr>
          <w:noProof/>
        </w:rPr>
      </w:pPr>
    </w:p>
    <w:p w14:paraId="4795BA73" w14:textId="3CD2E117" w:rsidR="00D94D6B" w:rsidRPr="00360BDC" w:rsidRDefault="00D94D6B" w:rsidP="0094496E">
      <w:pPr>
        <w:tabs>
          <w:tab w:val="clear" w:pos="567"/>
        </w:tabs>
        <w:spacing w:line="240" w:lineRule="auto"/>
        <w:rPr>
          <w:noProof/>
        </w:rPr>
      </w:pPr>
      <w:r w:rsidRPr="00360BDC">
        <w:rPr>
          <w:b/>
          <w:noProof/>
        </w:rPr>
        <w:t xml:space="preserve">A </w:t>
      </w:r>
      <w:r w:rsidR="00507B08" w:rsidRPr="00360BDC">
        <w:rPr>
          <w:b/>
          <w:noProof/>
        </w:rPr>
        <w:t xml:space="preserve">gyógyszer </w:t>
      </w:r>
      <w:r w:rsidRPr="00360BDC">
        <w:rPr>
          <w:b/>
          <w:noProof/>
        </w:rPr>
        <w:t>szedése ELŐTT beszéljen kezelőorvosával</w:t>
      </w:r>
      <w:r w:rsidRPr="00360BDC">
        <w:t>, ha Ön vagy partnere gyermeket szeretne, illetve ha gyermekszülést tervez a</w:t>
      </w:r>
      <w:r w:rsidR="00D57C05" w:rsidRPr="00360BDC">
        <w:t xml:space="preserve"> kezelés befejezését követően. </w:t>
      </w:r>
      <w:r w:rsidRPr="00360BDC">
        <w:t xml:space="preserve">Lehetséges, hogy a kezelés </w:t>
      </w:r>
      <w:r w:rsidR="008E76D3" w:rsidRPr="00360BDC">
        <w:t xml:space="preserve">ezzel a gyógyszerrel </w:t>
      </w:r>
      <w:r w:rsidRPr="00360BDC">
        <w:t>befolyásolja</w:t>
      </w:r>
      <w:r w:rsidR="00254861" w:rsidRPr="00360BDC">
        <w:t xml:space="preserve"> a termékenységét</w:t>
      </w:r>
      <w:r w:rsidRPr="00360BDC">
        <w:t xml:space="preserve">. </w:t>
      </w:r>
    </w:p>
    <w:p w14:paraId="561EA55E" w14:textId="77777777" w:rsidR="004A7D0F" w:rsidRPr="00360BDC" w:rsidRDefault="004A7D0F" w:rsidP="0094496E">
      <w:pPr>
        <w:tabs>
          <w:tab w:val="clear" w:pos="567"/>
        </w:tabs>
        <w:spacing w:line="240" w:lineRule="auto"/>
        <w:rPr>
          <w:noProof/>
        </w:rPr>
      </w:pPr>
    </w:p>
    <w:p w14:paraId="70BAEDF3" w14:textId="01121184" w:rsidR="004A7D0F" w:rsidRPr="00360BDC" w:rsidRDefault="00507B08" w:rsidP="0094496E">
      <w:pPr>
        <w:tabs>
          <w:tab w:val="clear" w:pos="567"/>
        </w:tabs>
        <w:spacing w:line="240" w:lineRule="auto"/>
      </w:pPr>
      <w:r w:rsidRPr="00360BDC">
        <w:t>Ezt a gyógyszert</w:t>
      </w:r>
      <w:r w:rsidR="004A7D0F" w:rsidRPr="00360BDC">
        <w:t xml:space="preserve"> szedő nők nem szoptathatnak a kezelés</w:t>
      </w:r>
      <w:r w:rsidR="00E323E4" w:rsidRPr="00360BDC">
        <w:t xml:space="preserve"> </w:t>
      </w:r>
      <w:r w:rsidR="00254861" w:rsidRPr="00360BDC">
        <w:t xml:space="preserve">alatt, </w:t>
      </w:r>
      <w:r w:rsidR="004A7D0F" w:rsidRPr="00360BDC">
        <w:t>és legalább 4 hónapig a kezelés befejezését követően, mivel a kabozantinib és/vagy metabolitjai kiválasztódhatnak az anyatejbe</w:t>
      </w:r>
      <w:r w:rsidR="00254861" w:rsidRPr="00360BDC">
        <w:t>,</w:t>
      </w:r>
      <w:r w:rsidR="004A7D0F" w:rsidRPr="00360BDC">
        <w:t xml:space="preserve"> és káros</w:t>
      </w:r>
      <w:r w:rsidR="00DA70FD" w:rsidRPr="00360BDC">
        <w:t xml:space="preserve"> hatással lehetnek</w:t>
      </w:r>
      <w:r w:rsidR="004A7D0F" w:rsidRPr="00360BDC">
        <w:t xml:space="preserve"> gyermeké</w:t>
      </w:r>
      <w:r w:rsidR="00DA70FD" w:rsidRPr="00360BDC">
        <w:t>re</w:t>
      </w:r>
      <w:r w:rsidR="004A7D0F" w:rsidRPr="00360BDC">
        <w:t>.</w:t>
      </w:r>
    </w:p>
    <w:p w14:paraId="1427E63C" w14:textId="77777777" w:rsidR="00B17638" w:rsidRPr="00360BDC" w:rsidRDefault="00B17638" w:rsidP="0094496E">
      <w:pPr>
        <w:tabs>
          <w:tab w:val="clear" w:pos="567"/>
        </w:tabs>
        <w:spacing w:line="240" w:lineRule="auto"/>
        <w:rPr>
          <w:noProof/>
        </w:rPr>
      </w:pPr>
    </w:p>
    <w:p w14:paraId="285C64A8" w14:textId="249D9900" w:rsidR="00B17638" w:rsidRPr="00360BDC" w:rsidRDefault="00B17638" w:rsidP="00B17638">
      <w:pPr>
        <w:tabs>
          <w:tab w:val="clear" w:pos="567"/>
        </w:tabs>
        <w:spacing w:line="240" w:lineRule="auto"/>
        <w:ind w:right="-2"/>
        <w:rPr>
          <w:noProof/>
          <w:szCs w:val="22"/>
        </w:rPr>
      </w:pPr>
      <w:r w:rsidRPr="00360BDC">
        <w:t xml:space="preserve">Ha </w:t>
      </w:r>
      <w:r w:rsidR="00507B08" w:rsidRPr="00360BDC">
        <w:t>ezt a gyógyszert</w:t>
      </w:r>
      <w:r w:rsidRPr="00360BDC">
        <w:t xml:space="preserve"> szájon át alkalmazandó fogamzásgátlók alkalmazása alatt szedi, lehet, hogy a szájon át alkalmazandó fogamzásgátlók hatásukat veszíthetik. A </w:t>
      </w:r>
      <w:r w:rsidR="008E76D3" w:rsidRPr="00360BDC">
        <w:t xml:space="preserve">gyógyszer </w:t>
      </w:r>
      <w:r w:rsidRPr="00360BDC">
        <w:t xml:space="preserve">szedése alatt, és legalább 4 hónapig a kezelés befejezése után mechanikus fogamzásgátlót (például </w:t>
      </w:r>
      <w:r w:rsidRPr="00360BDC">
        <w:rPr>
          <w:noProof/>
        </w:rPr>
        <w:t xml:space="preserve">gumióvszer </w:t>
      </w:r>
      <w:r w:rsidRPr="00360BDC">
        <w:t>vagy pesszárium) is alkalmaznia kell.</w:t>
      </w:r>
    </w:p>
    <w:p w14:paraId="4E476535" w14:textId="77777777" w:rsidR="004A7D0F" w:rsidRPr="00360BDC" w:rsidRDefault="004A7D0F" w:rsidP="0094496E">
      <w:pPr>
        <w:tabs>
          <w:tab w:val="clear" w:pos="567"/>
        </w:tabs>
        <w:spacing w:line="240" w:lineRule="auto"/>
        <w:rPr>
          <w:noProof/>
        </w:rPr>
      </w:pPr>
    </w:p>
    <w:p w14:paraId="24028BAE" w14:textId="77777777" w:rsidR="004A7D0F" w:rsidRPr="00061BC9" w:rsidRDefault="004A7D0F" w:rsidP="00061BC9">
      <w:pPr>
        <w:tabs>
          <w:tab w:val="clear" w:pos="567"/>
        </w:tabs>
        <w:spacing w:line="240" w:lineRule="auto"/>
        <w:ind w:right="-2"/>
        <w:rPr>
          <w:b/>
          <w:noProof/>
        </w:rPr>
      </w:pPr>
      <w:r w:rsidRPr="00360BDC">
        <w:rPr>
          <w:b/>
          <w:noProof/>
        </w:rPr>
        <w:t>A készítmény hatásai a gépjárművezetéshez és a gépek kezeléséhez szükséges képességekre</w:t>
      </w:r>
    </w:p>
    <w:p w14:paraId="10B55B7E" w14:textId="77777777" w:rsidR="004A7D0F" w:rsidRPr="00360BDC" w:rsidRDefault="004A7D0F" w:rsidP="0094496E">
      <w:pPr>
        <w:tabs>
          <w:tab w:val="clear" w:pos="567"/>
        </w:tabs>
        <w:spacing w:line="240" w:lineRule="auto"/>
        <w:ind w:right="-2"/>
        <w:rPr>
          <w:noProof/>
          <w:szCs w:val="22"/>
        </w:rPr>
      </w:pPr>
      <w:r w:rsidRPr="00360BDC">
        <w:t>Gépkocsivezetéskor vagy gépek kezelésekor legyen óvatos. Tartsa szem előtt, hogy a CABOMETYX-kezelés Önnél fáradtságot vagy gyengeséget válthat ki, és befolyásolhatja gépjárművek vezetéséhez vagy</w:t>
      </w:r>
      <w:r w:rsidR="00254861" w:rsidRPr="00360BDC">
        <w:t xml:space="preserve"> a</w:t>
      </w:r>
      <w:r w:rsidRPr="00360BDC">
        <w:t xml:space="preserve"> gépek kezeléséhez szükséges képességeit.</w:t>
      </w:r>
    </w:p>
    <w:p w14:paraId="1883BCFA" w14:textId="77777777" w:rsidR="006E7992" w:rsidRPr="00360BDC" w:rsidRDefault="006E7992" w:rsidP="0094496E">
      <w:pPr>
        <w:tabs>
          <w:tab w:val="clear" w:pos="567"/>
        </w:tabs>
        <w:spacing w:line="240" w:lineRule="auto"/>
        <w:ind w:right="-2"/>
        <w:rPr>
          <w:noProof/>
          <w:szCs w:val="22"/>
        </w:rPr>
      </w:pPr>
    </w:p>
    <w:p w14:paraId="10F5923F" w14:textId="77777777" w:rsidR="00A61505" w:rsidRPr="00360BDC" w:rsidRDefault="006E7992" w:rsidP="0094496E">
      <w:pPr>
        <w:tabs>
          <w:tab w:val="clear" w:pos="567"/>
        </w:tabs>
        <w:spacing w:line="240" w:lineRule="auto"/>
        <w:ind w:right="-2"/>
        <w:rPr>
          <w:noProof/>
          <w:szCs w:val="22"/>
        </w:rPr>
      </w:pPr>
      <w:r w:rsidRPr="00360BDC">
        <w:rPr>
          <w:b/>
          <w:noProof/>
        </w:rPr>
        <w:t>A CABOMETYX laktózt tartalmaz</w:t>
      </w:r>
      <w:r w:rsidRPr="00360BDC">
        <w:t xml:space="preserve"> </w:t>
      </w:r>
    </w:p>
    <w:p w14:paraId="37F8430B" w14:textId="4D034B96" w:rsidR="006E7992" w:rsidRPr="00360BDC" w:rsidRDefault="008E76D3" w:rsidP="0094496E">
      <w:pPr>
        <w:tabs>
          <w:tab w:val="clear" w:pos="567"/>
        </w:tabs>
        <w:spacing w:line="240" w:lineRule="auto"/>
        <w:ind w:right="-2"/>
        <w:rPr>
          <w:noProof/>
          <w:szCs w:val="22"/>
        </w:rPr>
      </w:pPr>
      <w:r w:rsidRPr="00360BDC">
        <w:rPr>
          <w:noProof/>
        </w:rPr>
        <w:t>Ez a gyógyszer</w:t>
      </w:r>
      <w:r w:rsidR="00B00AB5" w:rsidRPr="00360BDC">
        <w:rPr>
          <w:noProof/>
        </w:rPr>
        <w:t xml:space="preserve"> laktózt (egy cukorfajtát) tartalmaz.</w:t>
      </w:r>
      <w:r w:rsidR="00B00AB5" w:rsidRPr="00360BDC">
        <w:t xml:space="preserve"> </w:t>
      </w:r>
      <w:r w:rsidR="006E7992" w:rsidRPr="00360BDC">
        <w:t>Amennyiben kezelőorvosa arról tájékoztatta Önt, hogy bizonyos cukrokra érzékeny, a készítmény alkalmazása előtt beszéljen kezelőorvosával.</w:t>
      </w:r>
    </w:p>
    <w:p w14:paraId="4A30D3C3" w14:textId="77777777" w:rsidR="00EF19E3" w:rsidRPr="00360BDC" w:rsidRDefault="00EF19E3" w:rsidP="0094496E">
      <w:pPr>
        <w:tabs>
          <w:tab w:val="clear" w:pos="567"/>
        </w:tabs>
        <w:spacing w:line="240" w:lineRule="auto"/>
        <w:ind w:right="-2"/>
        <w:rPr>
          <w:noProof/>
          <w:szCs w:val="22"/>
        </w:rPr>
      </w:pPr>
    </w:p>
    <w:p w14:paraId="35E3B7EF" w14:textId="77777777" w:rsidR="00B17638" w:rsidRPr="00360BDC" w:rsidRDefault="00B17638" w:rsidP="00B17638">
      <w:pPr>
        <w:tabs>
          <w:tab w:val="clear" w:pos="567"/>
        </w:tabs>
        <w:spacing w:line="240" w:lineRule="auto"/>
        <w:ind w:right="-2"/>
        <w:rPr>
          <w:noProof/>
          <w:szCs w:val="22"/>
        </w:rPr>
      </w:pPr>
      <w:r w:rsidRPr="00360BDC">
        <w:rPr>
          <w:b/>
          <w:noProof/>
        </w:rPr>
        <w:t>A CABOMETYX nátriumot tartalmaz</w:t>
      </w:r>
      <w:r w:rsidRPr="00360BDC">
        <w:t xml:space="preserve"> </w:t>
      </w:r>
    </w:p>
    <w:p w14:paraId="7C141FE4" w14:textId="77777777" w:rsidR="00B17638" w:rsidRPr="00360BDC" w:rsidRDefault="00B17638" w:rsidP="00B17638">
      <w:pPr>
        <w:tabs>
          <w:tab w:val="clear" w:pos="567"/>
        </w:tabs>
        <w:autoSpaceDE w:val="0"/>
        <w:autoSpaceDN w:val="0"/>
        <w:adjustRightInd w:val="0"/>
        <w:spacing w:line="240" w:lineRule="auto"/>
        <w:rPr>
          <w:bCs/>
          <w:szCs w:val="22"/>
        </w:rPr>
      </w:pPr>
      <w:r w:rsidRPr="00360BDC">
        <w:rPr>
          <w:bCs/>
          <w:szCs w:val="22"/>
        </w:rPr>
        <w:t>A készitmény kevesebb, mint 1 mmol (23 mg) nátriumot tartalmaz tablettánként, azaz gyakorlatilag „natriummentes”.</w:t>
      </w:r>
    </w:p>
    <w:p w14:paraId="4E38C6B7" w14:textId="3160BE43" w:rsidR="004A7D0F" w:rsidRDefault="004A7D0F" w:rsidP="0094496E">
      <w:pPr>
        <w:tabs>
          <w:tab w:val="clear" w:pos="567"/>
        </w:tabs>
        <w:spacing w:line="240" w:lineRule="auto"/>
        <w:ind w:right="-2"/>
        <w:rPr>
          <w:noProof/>
          <w:szCs w:val="22"/>
        </w:rPr>
      </w:pPr>
    </w:p>
    <w:p w14:paraId="676FD75F" w14:textId="77777777" w:rsidR="00CA5E28" w:rsidRPr="00360BDC" w:rsidRDefault="00CA5E28" w:rsidP="0094496E">
      <w:pPr>
        <w:tabs>
          <w:tab w:val="clear" w:pos="567"/>
        </w:tabs>
        <w:spacing w:line="240" w:lineRule="auto"/>
        <w:ind w:right="-2"/>
        <w:rPr>
          <w:noProof/>
          <w:szCs w:val="22"/>
        </w:rPr>
      </w:pPr>
    </w:p>
    <w:p w14:paraId="732C4361" w14:textId="77777777" w:rsidR="004A7D0F" w:rsidRPr="000408D7" w:rsidRDefault="004A7D0F" w:rsidP="00061BC9">
      <w:pPr>
        <w:keepNext/>
        <w:suppressLineNumbers/>
        <w:spacing w:line="240" w:lineRule="auto"/>
        <w:outlineLvl w:val="0"/>
        <w:rPr>
          <w:b/>
          <w:noProof/>
        </w:rPr>
      </w:pPr>
      <w:r w:rsidRPr="00360BDC">
        <w:rPr>
          <w:b/>
          <w:noProof/>
        </w:rPr>
        <w:t>3.</w:t>
      </w:r>
      <w:r w:rsidRPr="00061BC9">
        <w:rPr>
          <w:b/>
          <w:noProof/>
        </w:rPr>
        <w:tab/>
      </w:r>
      <w:r w:rsidRPr="00360BDC">
        <w:rPr>
          <w:b/>
          <w:noProof/>
        </w:rPr>
        <w:t>Hogyan kell szedni a CABOMETYX-et?</w:t>
      </w:r>
    </w:p>
    <w:p w14:paraId="0421C578" w14:textId="77777777" w:rsidR="004A7D0F" w:rsidRPr="00360BDC" w:rsidRDefault="004A7D0F" w:rsidP="0094496E">
      <w:pPr>
        <w:tabs>
          <w:tab w:val="clear" w:pos="567"/>
        </w:tabs>
        <w:spacing w:line="240" w:lineRule="auto"/>
        <w:ind w:right="-2"/>
        <w:rPr>
          <w:i/>
          <w:noProof/>
          <w:szCs w:val="22"/>
        </w:rPr>
      </w:pPr>
    </w:p>
    <w:p w14:paraId="1EA14F5B" w14:textId="77777777" w:rsidR="004A7D0F" w:rsidRPr="00360BDC" w:rsidRDefault="004A7D0F" w:rsidP="0094496E">
      <w:pPr>
        <w:tabs>
          <w:tab w:val="clear" w:pos="567"/>
        </w:tabs>
        <w:spacing w:line="240" w:lineRule="auto"/>
        <w:ind w:right="-2"/>
        <w:rPr>
          <w:noProof/>
          <w:szCs w:val="22"/>
        </w:rPr>
      </w:pPr>
      <w:r w:rsidRPr="00360BDC">
        <w:t>A gyógyszert mindig a kezelőorvosa vagy gyógyszerésze által elmondottaknak megfelelően szedje. Amennyiben nem biztos az adagolást illetően, kérdezze meg kezelőorvosát vagy gyógyszerészét.</w:t>
      </w:r>
    </w:p>
    <w:p w14:paraId="2D6E29D4" w14:textId="77777777" w:rsidR="00473BFC" w:rsidRPr="00360BDC" w:rsidRDefault="00473BFC" w:rsidP="0094496E">
      <w:pPr>
        <w:tabs>
          <w:tab w:val="clear" w:pos="567"/>
        </w:tabs>
        <w:spacing w:line="240" w:lineRule="auto"/>
        <w:ind w:right="-2"/>
        <w:rPr>
          <w:noProof/>
          <w:szCs w:val="22"/>
        </w:rPr>
      </w:pPr>
    </w:p>
    <w:p w14:paraId="764786B3" w14:textId="77777777" w:rsidR="004A7D0F" w:rsidRPr="00360BDC" w:rsidRDefault="00473BFC" w:rsidP="0094496E">
      <w:pPr>
        <w:tabs>
          <w:tab w:val="clear" w:pos="567"/>
        </w:tabs>
        <w:spacing w:line="240" w:lineRule="auto"/>
        <w:ind w:right="-2"/>
        <w:rPr>
          <w:noProof/>
          <w:szCs w:val="22"/>
        </w:rPr>
      </w:pPr>
      <w:r w:rsidRPr="00360BDC">
        <w:t>Ennek a gyógyszernek a szedését addig kell folytatnia, amíg kezelőorvosa a kezelé</w:t>
      </w:r>
      <w:r w:rsidR="009A07CB" w:rsidRPr="00360BDC">
        <w:t xml:space="preserve">s leállítása mellett nem dönt. </w:t>
      </w:r>
      <w:r w:rsidRPr="00360BDC">
        <w:t xml:space="preserve">Ha </w:t>
      </w:r>
      <w:r w:rsidR="00B00AB5" w:rsidRPr="00360BDC">
        <w:t xml:space="preserve">Önnél </w:t>
      </w:r>
      <w:r w:rsidRPr="00360BDC">
        <w:t>súlyos mellékhatások</w:t>
      </w:r>
      <w:r w:rsidR="00B00AB5" w:rsidRPr="00360BDC">
        <w:t xml:space="preserve"> lépnek fel</w:t>
      </w:r>
      <w:r w:rsidRPr="00360BDC">
        <w:t xml:space="preserve">, kezelőorvosa dönthet adagjának megváltoztatása vagy a kezelésnek az eredetileg tervezettnél korábban történő abbahagyása mellett. </w:t>
      </w:r>
      <w:r w:rsidR="00254861" w:rsidRPr="00360BDC">
        <w:t xml:space="preserve">Kezelőorvosa </w:t>
      </w:r>
      <w:r w:rsidR="00431FD7" w:rsidRPr="00360BDC">
        <w:t>elmondja Ö</w:t>
      </w:r>
      <w:r w:rsidR="00B00AB5" w:rsidRPr="00360BDC">
        <w:t>nne</w:t>
      </w:r>
      <w:r w:rsidR="00431FD7" w:rsidRPr="00360BDC">
        <w:t>k</w:t>
      </w:r>
      <w:r w:rsidR="00B00AB5" w:rsidRPr="00360BDC">
        <w:t>, hogy</w:t>
      </w:r>
      <w:r w:rsidRPr="00360BDC">
        <w:t xml:space="preserve"> szükség van-e adagjának módosítására.</w:t>
      </w:r>
    </w:p>
    <w:p w14:paraId="31077551" w14:textId="77777777" w:rsidR="00473BFC" w:rsidRPr="00360BDC" w:rsidRDefault="00473BFC" w:rsidP="0094496E">
      <w:pPr>
        <w:tabs>
          <w:tab w:val="clear" w:pos="567"/>
        </w:tabs>
        <w:spacing w:line="240" w:lineRule="auto"/>
        <w:ind w:right="-2"/>
        <w:rPr>
          <w:noProof/>
          <w:szCs w:val="22"/>
        </w:rPr>
      </w:pPr>
    </w:p>
    <w:p w14:paraId="062C7AAC" w14:textId="77777777" w:rsidR="004A7D0F" w:rsidRPr="00360BDC" w:rsidRDefault="00A449B6" w:rsidP="0094496E">
      <w:pPr>
        <w:tabs>
          <w:tab w:val="clear" w:pos="567"/>
        </w:tabs>
        <w:spacing w:line="240" w:lineRule="auto"/>
        <w:ind w:right="-2"/>
        <w:rPr>
          <w:noProof/>
          <w:szCs w:val="22"/>
        </w:rPr>
      </w:pPr>
      <w:r w:rsidRPr="00360BDC">
        <w:t>A CABOMETYX-et naponta egyszer kell szedni. A szokásos adag 60 mg, kezelőorvosa azonban majd segít eldönteni, hogy ez-e az Ön számára megfelelő adag.</w:t>
      </w:r>
    </w:p>
    <w:p w14:paraId="736ACE94" w14:textId="12778CA1" w:rsidR="004A7D0F" w:rsidRPr="00360BDC" w:rsidRDefault="00A46B1F" w:rsidP="0094496E">
      <w:pPr>
        <w:tabs>
          <w:tab w:val="clear" w:pos="567"/>
        </w:tabs>
        <w:spacing w:line="240" w:lineRule="auto"/>
        <w:ind w:right="-2"/>
        <w:rPr>
          <w:noProof/>
          <w:szCs w:val="22"/>
        </w:rPr>
      </w:pPr>
      <w:r w:rsidRPr="00360BDC">
        <w:rPr>
          <w:noProof/>
          <w:szCs w:val="22"/>
        </w:rPr>
        <w:t xml:space="preserve">Amikor </w:t>
      </w:r>
      <w:r w:rsidR="00507B08" w:rsidRPr="00360BDC">
        <w:rPr>
          <w:noProof/>
          <w:szCs w:val="22"/>
        </w:rPr>
        <w:t>ezt a gyógyszert</w:t>
      </w:r>
      <w:r w:rsidRPr="00360BDC">
        <w:rPr>
          <w:noProof/>
          <w:szCs w:val="22"/>
        </w:rPr>
        <w:t xml:space="preserve"> nivolumabbal együtt adják előrehaladott vese</w:t>
      </w:r>
      <w:r w:rsidR="00EF4503" w:rsidRPr="00360BDC">
        <w:rPr>
          <w:noProof/>
          <w:szCs w:val="22"/>
        </w:rPr>
        <w:t>rák</w:t>
      </w:r>
      <w:r w:rsidRPr="00360BDC">
        <w:rPr>
          <w:noProof/>
          <w:szCs w:val="22"/>
        </w:rPr>
        <w:t xml:space="preserve"> kezelésére, a CABOMETYX javasolt adagja naponta egyszer 40 mg.</w:t>
      </w:r>
    </w:p>
    <w:p w14:paraId="63840983" w14:textId="77777777" w:rsidR="00A46B1F" w:rsidRPr="00360BDC" w:rsidRDefault="00A46B1F" w:rsidP="0094496E">
      <w:pPr>
        <w:tabs>
          <w:tab w:val="clear" w:pos="567"/>
        </w:tabs>
        <w:spacing w:line="240" w:lineRule="auto"/>
        <w:ind w:right="-2"/>
        <w:rPr>
          <w:noProof/>
          <w:szCs w:val="22"/>
        </w:rPr>
      </w:pPr>
    </w:p>
    <w:p w14:paraId="5B6DC945" w14:textId="0F5AB117" w:rsidR="004A7D0F" w:rsidRPr="00360BDC" w:rsidRDefault="00B17638" w:rsidP="0094496E">
      <w:pPr>
        <w:tabs>
          <w:tab w:val="clear" w:pos="567"/>
          <w:tab w:val="num" w:pos="720"/>
        </w:tabs>
        <w:spacing w:line="240" w:lineRule="auto"/>
        <w:ind w:right="-2"/>
        <w:rPr>
          <w:noProof/>
          <w:szCs w:val="22"/>
        </w:rPr>
      </w:pPr>
      <w:r w:rsidRPr="00360BDC">
        <w:rPr>
          <w:b/>
          <w:noProof/>
        </w:rPr>
        <w:t>Nem</w:t>
      </w:r>
      <w:r w:rsidRPr="00360BDC">
        <w:t xml:space="preserve"> </w:t>
      </w:r>
      <w:r w:rsidR="00A449B6" w:rsidRPr="00360BDC">
        <w:rPr>
          <w:b/>
        </w:rPr>
        <w:t>szabad</w:t>
      </w:r>
      <w:r w:rsidR="00A449B6" w:rsidRPr="00360BDC">
        <w:t xml:space="preserve"> </w:t>
      </w:r>
      <w:r w:rsidRPr="00360BDC">
        <w:t xml:space="preserve">a CABOMETYX-et </w:t>
      </w:r>
      <w:r w:rsidR="00A449B6" w:rsidRPr="00360BDC">
        <w:t xml:space="preserve">étellel bevenni. </w:t>
      </w:r>
      <w:bookmarkStart w:id="138" w:name="OLE_LINK3"/>
      <w:bookmarkStart w:id="139" w:name="OLE_LINK4"/>
      <w:r w:rsidR="00A449B6" w:rsidRPr="00360BDC">
        <w:t xml:space="preserve">Ne egyen semmit a </w:t>
      </w:r>
      <w:r w:rsidR="00507B08" w:rsidRPr="00360BDC">
        <w:t xml:space="preserve">gyógyszer </w:t>
      </w:r>
      <w:r w:rsidR="00A449B6" w:rsidRPr="00360BDC">
        <w:t xml:space="preserve">bevételét megelőző legalább 2 órában és a bevételt követő 1 órában. </w:t>
      </w:r>
      <w:bookmarkEnd w:id="138"/>
      <w:bookmarkEnd w:id="139"/>
      <w:r w:rsidR="00A449B6" w:rsidRPr="00360BDC">
        <w:t>A tablettát egy teli pohár vízzel kell lenyelnie. Ne törje össze a tablettákat.</w:t>
      </w:r>
    </w:p>
    <w:p w14:paraId="1651DCAF" w14:textId="77777777" w:rsidR="00C828C3" w:rsidRDefault="00C828C3" w:rsidP="00C828C3">
      <w:pPr>
        <w:keepNext/>
        <w:tabs>
          <w:tab w:val="clear" w:pos="567"/>
          <w:tab w:val="num" w:pos="720"/>
        </w:tabs>
        <w:spacing w:line="240" w:lineRule="auto"/>
        <w:rPr>
          <w:b/>
          <w:noProof/>
        </w:rPr>
      </w:pPr>
    </w:p>
    <w:p w14:paraId="3298A857" w14:textId="06556D61" w:rsidR="004B0127" w:rsidRPr="00C828C3" w:rsidRDefault="004B0127" w:rsidP="00061BC9">
      <w:pPr>
        <w:keepNext/>
        <w:tabs>
          <w:tab w:val="clear" w:pos="567"/>
          <w:tab w:val="num" w:pos="720"/>
        </w:tabs>
        <w:spacing w:line="240" w:lineRule="auto"/>
        <w:rPr>
          <w:b/>
          <w:noProof/>
        </w:rPr>
      </w:pPr>
      <w:r w:rsidRPr="00360BDC">
        <w:rPr>
          <w:b/>
          <w:noProof/>
        </w:rPr>
        <w:t>Ha az előírtnál több CABOMETYX-et vett be</w:t>
      </w:r>
    </w:p>
    <w:p w14:paraId="257EE5AD" w14:textId="503129AF" w:rsidR="004B0127" w:rsidRPr="00061BC9" w:rsidRDefault="004B0127" w:rsidP="00061BC9">
      <w:pPr>
        <w:tabs>
          <w:tab w:val="clear" w:pos="567"/>
        </w:tabs>
        <w:spacing w:line="240" w:lineRule="auto"/>
        <w:ind w:right="-2"/>
      </w:pPr>
      <w:r w:rsidRPr="00360BDC">
        <w:t>Ha az előírtnál több</w:t>
      </w:r>
      <w:r w:rsidR="00D66975" w:rsidRPr="00360BDC">
        <w:t>et</w:t>
      </w:r>
      <w:r w:rsidRPr="00360BDC">
        <w:t xml:space="preserve"> vett be</w:t>
      </w:r>
      <w:r w:rsidR="00D66975" w:rsidRPr="00360BDC">
        <w:t xml:space="preserve"> ebből a gyógyszerből</w:t>
      </w:r>
      <w:r w:rsidRPr="00360BDC">
        <w:t>, beszéljen kezelőorvosával, vagy azonnal keresse fel a tablettákkal és ezzel a betegtájékoztatóval együtt a kórházat.</w:t>
      </w:r>
    </w:p>
    <w:p w14:paraId="712EE50C" w14:textId="77777777" w:rsidR="00C828C3" w:rsidRDefault="00C828C3" w:rsidP="0094496E">
      <w:pPr>
        <w:keepNext/>
        <w:tabs>
          <w:tab w:val="clear" w:pos="567"/>
          <w:tab w:val="num" w:pos="720"/>
        </w:tabs>
        <w:spacing w:line="240" w:lineRule="auto"/>
        <w:rPr>
          <w:b/>
          <w:noProof/>
        </w:rPr>
      </w:pPr>
    </w:p>
    <w:p w14:paraId="332EB9CD" w14:textId="35C567E1" w:rsidR="004A7D0F" w:rsidRPr="00360BDC" w:rsidRDefault="004A7D0F" w:rsidP="0094496E">
      <w:pPr>
        <w:keepNext/>
        <w:tabs>
          <w:tab w:val="clear" w:pos="567"/>
          <w:tab w:val="num" w:pos="720"/>
        </w:tabs>
        <w:spacing w:line="240" w:lineRule="auto"/>
        <w:rPr>
          <w:b/>
          <w:noProof/>
          <w:szCs w:val="22"/>
        </w:rPr>
      </w:pPr>
      <w:r w:rsidRPr="00360BDC">
        <w:rPr>
          <w:b/>
          <w:noProof/>
        </w:rPr>
        <w:t>Ha elfelejtette bevenni a CABOMETYX-et</w:t>
      </w:r>
    </w:p>
    <w:p w14:paraId="229AC537" w14:textId="77777777" w:rsidR="004A7D0F" w:rsidRPr="00360BDC" w:rsidRDefault="004A7D0F" w:rsidP="0094496E">
      <w:pPr>
        <w:tabs>
          <w:tab w:val="clear" w:pos="567"/>
        </w:tabs>
        <w:spacing w:line="240" w:lineRule="auto"/>
        <w:ind w:right="-2"/>
        <w:rPr>
          <w:noProof/>
          <w:szCs w:val="22"/>
        </w:rPr>
      </w:pPr>
      <w:r w:rsidRPr="00360BDC">
        <w:t>-</w:t>
      </w:r>
      <w:r w:rsidRPr="00360BDC">
        <w:tab/>
        <w:t>Ha még legalább 12 óra van hátra a következő adagig, akkor vegye be a kimaradt adagot, amint eszébe jut. A következő adagot</w:t>
      </w:r>
      <w:r w:rsidR="00E323E4" w:rsidRPr="00360BDC">
        <w:t xml:space="preserve"> </w:t>
      </w:r>
      <w:r w:rsidR="00254861" w:rsidRPr="00360BDC">
        <w:t xml:space="preserve">a szokásos </w:t>
      </w:r>
      <w:r w:rsidRPr="00360BDC">
        <w:t>időben vegye be.</w:t>
      </w:r>
    </w:p>
    <w:p w14:paraId="268C9D5B" w14:textId="77777777" w:rsidR="004A7D0F" w:rsidRPr="00360BDC" w:rsidRDefault="004A7D0F" w:rsidP="0094496E">
      <w:pPr>
        <w:tabs>
          <w:tab w:val="clear" w:pos="567"/>
        </w:tabs>
        <w:spacing w:line="240" w:lineRule="auto"/>
        <w:ind w:right="-2"/>
        <w:rPr>
          <w:noProof/>
          <w:szCs w:val="22"/>
        </w:rPr>
      </w:pPr>
      <w:r w:rsidRPr="00360BDC">
        <w:t>-</w:t>
      </w:r>
      <w:r w:rsidRPr="00360BDC">
        <w:tab/>
        <w:t xml:space="preserve">Ha a következő adag kevesebb mint 12 óra múlva esedékes, akkor ne vegye be a kimaradt adagot. A következő adagját a </w:t>
      </w:r>
      <w:r w:rsidR="00254861" w:rsidRPr="00360BDC">
        <w:t xml:space="preserve">szokásos </w:t>
      </w:r>
      <w:r w:rsidRPr="00360BDC">
        <w:t xml:space="preserve">időben vegye be. </w:t>
      </w:r>
    </w:p>
    <w:p w14:paraId="57A37787" w14:textId="77777777" w:rsidR="00C828C3" w:rsidRDefault="00C828C3" w:rsidP="00C828C3">
      <w:pPr>
        <w:keepNext/>
        <w:tabs>
          <w:tab w:val="clear" w:pos="567"/>
          <w:tab w:val="num" w:pos="720"/>
        </w:tabs>
        <w:spacing w:line="240" w:lineRule="auto"/>
        <w:rPr>
          <w:b/>
          <w:noProof/>
        </w:rPr>
      </w:pPr>
    </w:p>
    <w:p w14:paraId="1980DA7D" w14:textId="190E60C7" w:rsidR="00406DF6" w:rsidRPr="00061BC9" w:rsidRDefault="00406DF6" w:rsidP="00061BC9">
      <w:pPr>
        <w:tabs>
          <w:tab w:val="clear" w:pos="567"/>
        </w:tabs>
        <w:spacing w:line="240" w:lineRule="auto"/>
        <w:ind w:right="-2"/>
        <w:rPr>
          <w:b/>
          <w:noProof/>
        </w:rPr>
      </w:pPr>
      <w:r w:rsidRPr="00061BC9">
        <w:rPr>
          <w:b/>
          <w:noProof/>
        </w:rPr>
        <w:t xml:space="preserve">Ha idő előtt abbahagyja a </w:t>
      </w:r>
      <w:r w:rsidRPr="00360BDC">
        <w:rPr>
          <w:b/>
          <w:noProof/>
        </w:rPr>
        <w:t>CABOMETYX</w:t>
      </w:r>
      <w:r w:rsidRPr="00061BC9">
        <w:rPr>
          <w:b/>
          <w:noProof/>
        </w:rPr>
        <w:t xml:space="preserve"> alkalmazását</w:t>
      </w:r>
    </w:p>
    <w:p w14:paraId="7F4AA8AD" w14:textId="1DDC4DBC" w:rsidR="00406DF6" w:rsidRPr="00C828C3" w:rsidRDefault="00406DF6" w:rsidP="00061BC9">
      <w:pPr>
        <w:ind w:right="-2"/>
        <w:rPr>
          <w:szCs w:val="22"/>
        </w:rPr>
      </w:pPr>
      <w:r w:rsidRPr="00C828C3">
        <w:rPr>
          <w:szCs w:val="22"/>
        </w:rPr>
        <w:t xml:space="preserve">A kezelés abbahagyása leállíthatja a gyógyszer hatását. Ne hagyja abba </w:t>
      </w:r>
      <w:r w:rsidR="00D66975" w:rsidRPr="00C828C3">
        <w:rPr>
          <w:szCs w:val="22"/>
        </w:rPr>
        <w:t>ezt a</w:t>
      </w:r>
      <w:r w:rsidR="007A3978" w:rsidRPr="00C828C3">
        <w:rPr>
          <w:szCs w:val="22"/>
        </w:rPr>
        <w:t xml:space="preserve"> </w:t>
      </w:r>
      <w:r w:rsidRPr="00C828C3">
        <w:rPr>
          <w:szCs w:val="22"/>
        </w:rPr>
        <w:t>kezelést, csak akkor, ha ezt megbeszélte kezelőorvosával.</w:t>
      </w:r>
    </w:p>
    <w:p w14:paraId="6E35E8AF" w14:textId="77777777" w:rsidR="00A46B1F" w:rsidRPr="00360BDC" w:rsidRDefault="00A46B1F" w:rsidP="00A46B1F">
      <w:pPr>
        <w:ind w:right="-2"/>
        <w:rPr>
          <w:szCs w:val="22"/>
        </w:rPr>
      </w:pPr>
    </w:p>
    <w:p w14:paraId="252C7AE3" w14:textId="279EE36A" w:rsidR="00406DF6" w:rsidRPr="00360BDC" w:rsidRDefault="00406DF6" w:rsidP="00406DF6">
      <w:pPr>
        <w:ind w:right="-2"/>
        <w:rPr>
          <w:szCs w:val="22"/>
        </w:rPr>
      </w:pPr>
      <w:r w:rsidRPr="00360BDC">
        <w:rPr>
          <w:szCs w:val="22"/>
        </w:rPr>
        <w:t xml:space="preserve">Amikor </w:t>
      </w:r>
      <w:r w:rsidR="00D66975" w:rsidRPr="00360BDC">
        <w:rPr>
          <w:szCs w:val="22"/>
        </w:rPr>
        <w:t>ezt a gyógyszert</w:t>
      </w:r>
      <w:r w:rsidRPr="00360BDC">
        <w:rPr>
          <w:szCs w:val="22"/>
        </w:rPr>
        <w:t xml:space="preserve"> nivolumabbal kombinálva alkalmazzák, akkor Ön először nivolumabot, majd CABOMETYX-et kap.</w:t>
      </w:r>
    </w:p>
    <w:p w14:paraId="36730CF0" w14:textId="77777777" w:rsidR="00406DF6" w:rsidRPr="00360BDC" w:rsidRDefault="00406DF6" w:rsidP="00406DF6">
      <w:pPr>
        <w:ind w:right="-2"/>
        <w:rPr>
          <w:szCs w:val="22"/>
        </w:rPr>
      </w:pPr>
    </w:p>
    <w:p w14:paraId="76C42F0C" w14:textId="77777777" w:rsidR="00406DF6" w:rsidRPr="00360BDC" w:rsidRDefault="00406DF6" w:rsidP="00406DF6">
      <w:pPr>
        <w:ind w:right="-2"/>
        <w:rPr>
          <w:szCs w:val="22"/>
        </w:rPr>
      </w:pPr>
      <w:r w:rsidRPr="00360BDC">
        <w:rPr>
          <w:szCs w:val="22"/>
        </w:rPr>
        <w:t>Kérjük, olvassa el a nivolumab betegtájékoztatóját a gyógyszer alkalmazásának megértése érdekében. Ha bármilyen további kérdése van a gyógyszer alkalmazásával kapcsolatban, kérdezze meg kezelőorvosát.</w:t>
      </w:r>
    </w:p>
    <w:p w14:paraId="5F4DD3B9" w14:textId="77777777" w:rsidR="00406DF6" w:rsidRPr="00360BDC" w:rsidRDefault="00406DF6" w:rsidP="00406DF6">
      <w:pPr>
        <w:ind w:right="-2"/>
        <w:rPr>
          <w:szCs w:val="22"/>
        </w:rPr>
      </w:pPr>
    </w:p>
    <w:p w14:paraId="08D3C746" w14:textId="77777777" w:rsidR="00C828C3" w:rsidRPr="00061BC9" w:rsidRDefault="00C828C3" w:rsidP="00061BC9">
      <w:pPr>
        <w:tabs>
          <w:tab w:val="clear" w:pos="567"/>
        </w:tabs>
        <w:spacing w:line="240" w:lineRule="auto"/>
        <w:rPr>
          <w:noProof/>
          <w:szCs w:val="22"/>
        </w:rPr>
      </w:pPr>
    </w:p>
    <w:p w14:paraId="72380343" w14:textId="01AA999D" w:rsidR="004A7D0F" w:rsidRPr="00061BC9" w:rsidRDefault="004A7D0F" w:rsidP="00061BC9">
      <w:pPr>
        <w:keepNext/>
        <w:suppressLineNumbers/>
        <w:spacing w:line="240" w:lineRule="auto"/>
        <w:outlineLvl w:val="0"/>
        <w:rPr>
          <w:b/>
          <w:noProof/>
        </w:rPr>
      </w:pPr>
      <w:r w:rsidRPr="00360BDC">
        <w:rPr>
          <w:b/>
          <w:noProof/>
        </w:rPr>
        <w:t>4</w:t>
      </w:r>
      <w:r w:rsidR="00EF4503" w:rsidRPr="00360BDC">
        <w:rPr>
          <w:b/>
          <w:noProof/>
        </w:rPr>
        <w:t>.</w:t>
      </w:r>
      <w:r w:rsidR="00EF4503" w:rsidRPr="00360BDC">
        <w:rPr>
          <w:b/>
          <w:noProof/>
        </w:rPr>
        <w:tab/>
      </w:r>
      <w:r w:rsidRPr="00061BC9">
        <w:rPr>
          <w:b/>
          <w:noProof/>
        </w:rPr>
        <w:tab/>
      </w:r>
      <w:r w:rsidRPr="00360BDC">
        <w:rPr>
          <w:b/>
          <w:noProof/>
        </w:rPr>
        <w:t>Lehetséges mellékhatások</w:t>
      </w:r>
    </w:p>
    <w:p w14:paraId="69E22729" w14:textId="77777777" w:rsidR="004A7D0F" w:rsidRPr="00360BDC" w:rsidRDefault="004A7D0F" w:rsidP="0094496E">
      <w:pPr>
        <w:tabs>
          <w:tab w:val="clear" w:pos="567"/>
        </w:tabs>
        <w:spacing w:line="240" w:lineRule="auto"/>
        <w:rPr>
          <w:noProof/>
          <w:szCs w:val="22"/>
        </w:rPr>
      </w:pPr>
    </w:p>
    <w:p w14:paraId="2405399F" w14:textId="77777777" w:rsidR="004A7D0F" w:rsidRPr="00360BDC" w:rsidRDefault="004A7D0F" w:rsidP="0094496E">
      <w:pPr>
        <w:tabs>
          <w:tab w:val="clear" w:pos="567"/>
        </w:tabs>
        <w:spacing w:line="240" w:lineRule="auto"/>
        <w:ind w:right="-29"/>
        <w:rPr>
          <w:noProof/>
          <w:szCs w:val="22"/>
        </w:rPr>
      </w:pPr>
      <w:r w:rsidRPr="00360BDC">
        <w:t xml:space="preserve">Mint minden gyógyszer, így ez a gyógyszer is okozhat mellékhatásokat, amelyek azonban nem mindenkinél jelentkeznek. Ha mellékhatást tapasztal, kezelőorvosa </w:t>
      </w:r>
      <w:r w:rsidR="00D8619B" w:rsidRPr="00360BDC">
        <w:t>elmondhatja</w:t>
      </w:r>
      <w:r w:rsidRPr="00360BDC">
        <w:t>, hogy a CABOMETYX-et kisebb adagban kell szednie. Kezelőorvosa más gyógyszereket is felírhat, amelyek segítenek a mellékhatások enyhítésében.</w:t>
      </w:r>
    </w:p>
    <w:p w14:paraId="7780478C" w14:textId="77777777" w:rsidR="004A7D0F" w:rsidRPr="00360BDC" w:rsidRDefault="004A7D0F" w:rsidP="0094496E">
      <w:pPr>
        <w:tabs>
          <w:tab w:val="clear" w:pos="567"/>
        </w:tabs>
        <w:spacing w:line="240" w:lineRule="auto"/>
        <w:ind w:right="-29"/>
        <w:rPr>
          <w:noProof/>
          <w:szCs w:val="22"/>
        </w:rPr>
      </w:pPr>
    </w:p>
    <w:p w14:paraId="0F45CE4F" w14:textId="77777777" w:rsidR="004A7D0F" w:rsidRPr="00360BDC" w:rsidRDefault="004A7D0F" w:rsidP="0094496E">
      <w:pPr>
        <w:tabs>
          <w:tab w:val="clear" w:pos="567"/>
        </w:tabs>
        <w:spacing w:line="240" w:lineRule="auto"/>
        <w:ind w:right="-29"/>
        <w:rPr>
          <w:b/>
          <w:noProof/>
          <w:szCs w:val="22"/>
        </w:rPr>
      </w:pPr>
      <w:r w:rsidRPr="00360BDC">
        <w:rPr>
          <w:b/>
          <w:noProof/>
        </w:rPr>
        <w:t xml:space="preserve">Azonnal </w:t>
      </w:r>
      <w:r w:rsidR="00D8619B" w:rsidRPr="00360BDC">
        <w:rPr>
          <w:b/>
          <w:noProof/>
        </w:rPr>
        <w:t xml:space="preserve">mondja el </w:t>
      </w:r>
      <w:r w:rsidRPr="00360BDC">
        <w:rPr>
          <w:b/>
          <w:noProof/>
        </w:rPr>
        <w:t>kezelőorvosá</w:t>
      </w:r>
      <w:r w:rsidR="00D8619B" w:rsidRPr="00360BDC">
        <w:rPr>
          <w:b/>
          <w:noProof/>
        </w:rPr>
        <w:t>nak</w:t>
      </w:r>
      <w:r w:rsidRPr="00360BDC">
        <w:rPr>
          <w:b/>
          <w:noProof/>
        </w:rPr>
        <w:t>, ha a következő mellékhatások bármelyikét észleli – lehet, hogy sürgős orvosi kezelést igényel:</w:t>
      </w:r>
    </w:p>
    <w:p w14:paraId="04085756" w14:textId="37E2F045" w:rsidR="00A449B6" w:rsidRPr="00360BDC" w:rsidRDefault="004A7D0F" w:rsidP="00F07F7A">
      <w:pPr>
        <w:numPr>
          <w:ilvl w:val="0"/>
          <w:numId w:val="24"/>
        </w:numPr>
        <w:tabs>
          <w:tab w:val="clear" w:pos="567"/>
        </w:tabs>
        <w:spacing w:line="240" w:lineRule="auto"/>
        <w:ind w:right="-29"/>
        <w:rPr>
          <w:noProof/>
          <w:szCs w:val="22"/>
        </w:rPr>
      </w:pPr>
      <w:r w:rsidRPr="00360BDC">
        <w:t xml:space="preserve">Tünetek, beleértve a hasi fájdalmat, hányingert, hányást, székrekedést vagy lázat. Ezek </w:t>
      </w:r>
      <w:r w:rsidR="00DA70FD" w:rsidRPr="00360BDC">
        <w:rPr>
          <w:noProof/>
        </w:rPr>
        <w:t xml:space="preserve">a gyomor-bélrendszeri perforációnak, </w:t>
      </w:r>
      <w:r w:rsidR="00DA70FD" w:rsidRPr="00360BDC">
        <w:t>a gyomor- vagy bélfal esetlegesen életveszélyes átfúródásának tünetei lehetnek.</w:t>
      </w:r>
      <w:r w:rsidR="00E8472F" w:rsidRPr="00360BDC">
        <w:t xml:space="preserve"> A </w:t>
      </w:r>
      <w:r w:rsidR="00E8472F" w:rsidRPr="00360BDC">
        <w:rPr>
          <w:noProof/>
        </w:rPr>
        <w:t>gyomor-bélrendszeri perforáció gyakori (10-ből legfeljebb 1</w:t>
      </w:r>
      <w:r w:rsidR="00081BBC" w:rsidRPr="00360BDC">
        <w:rPr>
          <w:noProof/>
        </w:rPr>
        <w:t> </w:t>
      </w:r>
      <w:r w:rsidR="00E8472F" w:rsidRPr="00360BDC">
        <w:rPr>
          <w:noProof/>
        </w:rPr>
        <w:t>beteget érinthet).</w:t>
      </w:r>
    </w:p>
    <w:p w14:paraId="60C3F384" w14:textId="68EE04F7" w:rsidR="00E8472F" w:rsidRPr="00360BDC" w:rsidRDefault="00D77B48" w:rsidP="00F07F7A">
      <w:pPr>
        <w:numPr>
          <w:ilvl w:val="0"/>
          <w:numId w:val="24"/>
        </w:numPr>
        <w:tabs>
          <w:tab w:val="clear" w:pos="567"/>
        </w:tabs>
        <w:spacing w:line="240" w:lineRule="auto"/>
        <w:ind w:right="-29"/>
        <w:rPr>
          <w:noProof/>
          <w:szCs w:val="22"/>
        </w:rPr>
      </w:pPr>
      <w:r w:rsidRPr="00360BDC">
        <w:t>Súlyos vagy</w:t>
      </w:r>
      <w:r w:rsidR="00E323E4" w:rsidRPr="00360BDC">
        <w:t xml:space="preserve"> </w:t>
      </w:r>
      <w:r w:rsidR="00736343" w:rsidRPr="00360BDC">
        <w:t xml:space="preserve">elállíthatatlan </w:t>
      </w:r>
      <w:r w:rsidRPr="00360BDC">
        <w:t>vérzés</w:t>
      </w:r>
      <w:r w:rsidR="00B00AB5" w:rsidRPr="00360BDC">
        <w:t xml:space="preserve"> az alábbi tünetekkel: vérhányás, fekete színű széklet, véres vizelet, fejfájás, vér felköhögése</w:t>
      </w:r>
      <w:r w:rsidRPr="00360BDC">
        <w:t>.</w:t>
      </w:r>
      <w:r w:rsidR="00E8472F" w:rsidRPr="00360BDC">
        <w:rPr>
          <w:noProof/>
        </w:rPr>
        <w:t xml:space="preserve"> Ez gyakori (10-ből legfeljebb 1 beteget érinthet).</w:t>
      </w:r>
    </w:p>
    <w:p w14:paraId="4F0B3F48" w14:textId="2E4AFE79" w:rsidR="00D77B48" w:rsidRPr="00360BDC" w:rsidRDefault="00B16629" w:rsidP="00F07F7A">
      <w:pPr>
        <w:numPr>
          <w:ilvl w:val="0"/>
          <w:numId w:val="24"/>
        </w:numPr>
        <w:tabs>
          <w:tab w:val="clear" w:pos="567"/>
        </w:tabs>
        <w:spacing w:line="240" w:lineRule="auto"/>
        <w:ind w:right="-29"/>
        <w:rPr>
          <w:noProof/>
          <w:szCs w:val="22"/>
        </w:rPr>
      </w:pPr>
      <w:r w:rsidRPr="00360BDC">
        <w:rPr>
          <w:noProof/>
          <w:szCs w:val="22"/>
        </w:rPr>
        <w:t>Álmosság, zavartság vagy eszméletvesztés. Ezt a gyakran előforduló májproblémák okozhatják (10-ből legfeljebb 1 embert érinthetnek).</w:t>
      </w:r>
    </w:p>
    <w:p w14:paraId="7D877A1B" w14:textId="3B8D4312" w:rsidR="004A7D0F" w:rsidRPr="00360BDC" w:rsidRDefault="004A7D0F" w:rsidP="00F07F7A">
      <w:pPr>
        <w:numPr>
          <w:ilvl w:val="0"/>
          <w:numId w:val="24"/>
        </w:numPr>
        <w:tabs>
          <w:tab w:val="clear" w:pos="567"/>
        </w:tabs>
        <w:spacing w:line="240" w:lineRule="auto"/>
        <w:ind w:right="-29"/>
        <w:rPr>
          <w:noProof/>
          <w:szCs w:val="22"/>
        </w:rPr>
      </w:pPr>
      <w:r w:rsidRPr="00360BDC">
        <w:t>Duzzanat, vagy légszomj.</w:t>
      </w:r>
      <w:r w:rsidR="00990603" w:rsidRPr="00990603">
        <w:rPr>
          <w:noProof/>
        </w:rPr>
        <w:t xml:space="preserve"> </w:t>
      </w:r>
      <w:r w:rsidR="00990603" w:rsidRPr="00360BDC">
        <w:rPr>
          <w:noProof/>
        </w:rPr>
        <w:t xml:space="preserve">Ez </w:t>
      </w:r>
      <w:r w:rsidR="00990603">
        <w:rPr>
          <w:noProof/>
        </w:rPr>
        <w:t xml:space="preserve">nagyon </w:t>
      </w:r>
      <w:r w:rsidR="00990603" w:rsidRPr="00360BDC">
        <w:rPr>
          <w:noProof/>
        </w:rPr>
        <w:t xml:space="preserve">gyakori (10-ből </w:t>
      </w:r>
      <w:r w:rsidR="00990603" w:rsidRPr="00261D81">
        <w:t xml:space="preserve">több mint </w:t>
      </w:r>
      <w:r w:rsidR="00990603" w:rsidRPr="00360BDC">
        <w:rPr>
          <w:noProof/>
        </w:rPr>
        <w:t>1 beteget érinthet).</w:t>
      </w:r>
    </w:p>
    <w:p w14:paraId="51644C8D" w14:textId="6ACF4D4E" w:rsidR="004A7D0F" w:rsidRPr="00360BDC" w:rsidRDefault="004A7D0F" w:rsidP="00F07F7A">
      <w:pPr>
        <w:numPr>
          <w:ilvl w:val="0"/>
          <w:numId w:val="24"/>
        </w:numPr>
        <w:tabs>
          <w:tab w:val="clear" w:pos="567"/>
        </w:tabs>
        <w:spacing w:line="240" w:lineRule="auto"/>
        <w:ind w:right="-29"/>
        <w:rPr>
          <w:noProof/>
          <w:szCs w:val="22"/>
        </w:rPr>
      </w:pPr>
      <w:r w:rsidRPr="00360BDC">
        <w:t xml:space="preserve">Nem gyógyuló seb. </w:t>
      </w:r>
      <w:r w:rsidR="00B16629" w:rsidRPr="00360BDC">
        <w:rPr>
          <w:noProof/>
        </w:rPr>
        <w:t>Ez nem gyakori (100-ból legfeljebb 1 beteget érinthet).</w:t>
      </w:r>
    </w:p>
    <w:p w14:paraId="2C36F373" w14:textId="335EF6C3" w:rsidR="00672F3C" w:rsidRPr="00360BDC" w:rsidRDefault="004A7D0F" w:rsidP="00F07F7A">
      <w:pPr>
        <w:numPr>
          <w:ilvl w:val="0"/>
          <w:numId w:val="24"/>
        </w:numPr>
        <w:tabs>
          <w:tab w:val="clear" w:pos="567"/>
        </w:tabs>
        <w:spacing w:line="240" w:lineRule="auto"/>
        <w:ind w:right="-29"/>
        <w:rPr>
          <w:noProof/>
          <w:szCs w:val="22"/>
        </w:rPr>
      </w:pPr>
      <w:r w:rsidRPr="00360BDC">
        <w:t xml:space="preserve">Görcsrohamok, fejfájás, zavartság vagy koncentrálási nehézség. Lehet, hogy ezek a poszterior </w:t>
      </w:r>
      <w:r w:rsidR="00842B30" w:rsidRPr="00360BDC">
        <w:t xml:space="preserve">reverzibilis </w:t>
      </w:r>
      <w:r w:rsidRPr="00360BDC">
        <w:t>enkefalopátia szindrómának (</w:t>
      </w:r>
      <w:r w:rsidR="00842B30" w:rsidRPr="00360BDC">
        <w:t>PRES</w:t>
      </w:r>
      <w:r w:rsidRPr="00360BDC">
        <w:t xml:space="preserve">) nevezett állapot </w:t>
      </w:r>
      <w:r w:rsidR="00F94513" w:rsidRPr="00360BDC">
        <w:t>jelei</w:t>
      </w:r>
      <w:r w:rsidRPr="00360BDC">
        <w:t xml:space="preserve">. A </w:t>
      </w:r>
      <w:r w:rsidR="00842B30" w:rsidRPr="00360BDC">
        <w:t xml:space="preserve">PRES </w:t>
      </w:r>
      <w:r w:rsidR="00B16629" w:rsidRPr="00360BDC">
        <w:t xml:space="preserve">nem gyakori </w:t>
      </w:r>
      <w:r w:rsidR="00672F3C" w:rsidRPr="00360BDC">
        <w:t xml:space="preserve">mellékhatás </w:t>
      </w:r>
      <w:r w:rsidRPr="00360BDC">
        <w:t>(</w:t>
      </w:r>
      <w:r w:rsidR="00B16629" w:rsidRPr="00360BDC">
        <w:t>100-ból</w:t>
      </w:r>
      <w:r w:rsidR="007A3978" w:rsidRPr="00360BDC">
        <w:t xml:space="preserve"> </w:t>
      </w:r>
      <w:r w:rsidR="00F94513" w:rsidRPr="00360BDC">
        <w:t>legfeljebb</w:t>
      </w:r>
      <w:r w:rsidRPr="00360BDC">
        <w:t xml:space="preserve"> 1</w:t>
      </w:r>
      <w:r w:rsidR="00EF3042" w:rsidRPr="00360BDC">
        <w:t xml:space="preserve"> </w:t>
      </w:r>
      <w:r w:rsidR="007A3978" w:rsidRPr="00360BDC">
        <w:t>beteg</w:t>
      </w:r>
      <w:r w:rsidRPr="00360BDC">
        <w:t>et érint</w:t>
      </w:r>
      <w:r w:rsidR="00F94513" w:rsidRPr="00360BDC">
        <w:t>het</w:t>
      </w:r>
      <w:r w:rsidRPr="00360BDC">
        <w:t>).</w:t>
      </w:r>
    </w:p>
    <w:p w14:paraId="53263E32" w14:textId="5D2D6B22" w:rsidR="00842B30" w:rsidRPr="00360BDC" w:rsidRDefault="00842B30" w:rsidP="00F07F7A">
      <w:pPr>
        <w:numPr>
          <w:ilvl w:val="0"/>
          <w:numId w:val="24"/>
        </w:numPr>
        <w:tabs>
          <w:tab w:val="clear" w:pos="567"/>
        </w:tabs>
        <w:spacing w:line="240" w:lineRule="auto"/>
        <w:ind w:right="-29"/>
        <w:rPr>
          <w:noProof/>
          <w:szCs w:val="22"/>
        </w:rPr>
      </w:pPr>
      <w:r w:rsidRPr="00360BDC">
        <w:rPr>
          <w:noProof/>
          <w:szCs w:val="22"/>
        </w:rPr>
        <w:t>Fájdalom jelentkezése a szájban, a fogakban és / vagy az állkapocsban, duzzanat vagy sebek kialakulása a szájban, zsibbadás vagy nehézségérzet az állkapocsban, vagy egy fog meglazulása. Ezek az állkapocs csontkárosodásának (oszteonekrózis) jelei lehetnek.</w:t>
      </w:r>
      <w:r w:rsidR="00B16629" w:rsidRPr="00360BDC">
        <w:rPr>
          <w:noProof/>
        </w:rPr>
        <w:t xml:space="preserve"> Ez nem</w:t>
      </w:r>
      <w:r w:rsidR="005369D8" w:rsidRPr="00360BDC">
        <w:rPr>
          <w:noProof/>
        </w:rPr>
        <w:t> </w:t>
      </w:r>
      <w:r w:rsidR="00B16629" w:rsidRPr="00360BDC">
        <w:rPr>
          <w:noProof/>
        </w:rPr>
        <w:t>gyakori (100-ból legfeljebb 1 beteget érinthet).</w:t>
      </w:r>
    </w:p>
    <w:p w14:paraId="7D2CDF93" w14:textId="77777777" w:rsidR="004A7D0F" w:rsidRPr="00360BDC" w:rsidRDefault="004A7D0F" w:rsidP="0094496E">
      <w:pPr>
        <w:tabs>
          <w:tab w:val="clear" w:pos="567"/>
        </w:tabs>
        <w:spacing w:line="240" w:lineRule="auto"/>
        <w:ind w:right="-29"/>
        <w:rPr>
          <w:noProof/>
          <w:szCs w:val="22"/>
        </w:rPr>
      </w:pPr>
    </w:p>
    <w:p w14:paraId="3D89FB52" w14:textId="77777777" w:rsidR="004A7D0F" w:rsidRPr="0056104D" w:rsidRDefault="004A7D0F" w:rsidP="0056104D">
      <w:pPr>
        <w:keepNext/>
        <w:tabs>
          <w:tab w:val="clear" w:pos="567"/>
        </w:tabs>
        <w:spacing w:line="240" w:lineRule="auto"/>
        <w:ind w:right="-29"/>
        <w:rPr>
          <w:b/>
          <w:noProof/>
          <w:rPrChange w:id="140" w:author="Author">
            <w:rPr>
              <w:noProof/>
              <w:lang w:val="hu-HU"/>
            </w:rPr>
          </w:rPrChange>
        </w:rPr>
        <w:pPrChange w:id="141" w:author="Author">
          <w:pPr>
            <w:pStyle w:val="ListParagraph"/>
            <w:keepNext/>
            <w:numPr>
              <w:numId w:val="24"/>
            </w:numPr>
            <w:tabs>
              <w:tab w:val="clear" w:pos="567"/>
            </w:tabs>
            <w:spacing w:line="240" w:lineRule="auto"/>
            <w:ind w:right="-29" w:hanging="360"/>
          </w:pPr>
        </w:pPrChange>
      </w:pPr>
      <w:r w:rsidRPr="0056104D">
        <w:rPr>
          <w:b/>
          <w:noProof/>
          <w:rPrChange w:id="142" w:author="Author">
            <w:rPr>
              <w:noProof/>
            </w:rPr>
          </w:rPrChange>
        </w:rPr>
        <w:t>További mellékhatások</w:t>
      </w:r>
      <w:r w:rsidR="00406DF6" w:rsidRPr="0056104D">
        <w:rPr>
          <w:b/>
          <w:noProof/>
          <w:rPrChange w:id="143" w:author="Author">
            <w:rPr>
              <w:noProof/>
            </w:rPr>
          </w:rPrChange>
        </w:rPr>
        <w:t xml:space="preserve"> a CABOMETYX önmagában való alkalmazásakor</w:t>
      </w:r>
      <w:r w:rsidRPr="0056104D">
        <w:rPr>
          <w:b/>
          <w:noProof/>
          <w:rPrChange w:id="144" w:author="Author">
            <w:rPr>
              <w:noProof/>
            </w:rPr>
          </w:rPrChange>
        </w:rPr>
        <w:t>:</w:t>
      </w:r>
    </w:p>
    <w:p w14:paraId="717B486F" w14:textId="77777777" w:rsidR="00322696" w:rsidRPr="00360BDC" w:rsidRDefault="00322696" w:rsidP="0094496E">
      <w:pPr>
        <w:keepNext/>
        <w:tabs>
          <w:tab w:val="clear" w:pos="567"/>
        </w:tabs>
        <w:spacing w:line="240" w:lineRule="auto"/>
        <w:ind w:right="-29"/>
        <w:rPr>
          <w:b/>
          <w:noProof/>
          <w:szCs w:val="22"/>
        </w:rPr>
      </w:pPr>
    </w:p>
    <w:p w14:paraId="2196CDC0" w14:textId="3273DE74" w:rsidR="004A7D0F" w:rsidRPr="00B3418B" w:rsidRDefault="004A7D0F" w:rsidP="0056104D">
      <w:pPr>
        <w:keepNext/>
        <w:tabs>
          <w:tab w:val="clear" w:pos="567"/>
        </w:tabs>
        <w:spacing w:line="240" w:lineRule="auto"/>
        <w:ind w:right="-29"/>
        <w:rPr>
          <w:b/>
          <w:noProof/>
        </w:rPr>
        <w:pPrChange w:id="145" w:author="Author">
          <w:pPr>
            <w:pStyle w:val="ListParagraph"/>
            <w:keepNext/>
            <w:numPr>
              <w:numId w:val="24"/>
            </w:numPr>
            <w:tabs>
              <w:tab w:val="clear" w:pos="567"/>
            </w:tabs>
            <w:spacing w:line="240" w:lineRule="auto"/>
            <w:ind w:right="-29" w:hanging="360"/>
          </w:pPr>
        </w:pPrChange>
      </w:pPr>
      <w:r w:rsidRPr="00B3418B">
        <w:rPr>
          <w:b/>
          <w:noProof/>
        </w:rPr>
        <w:t>Nagyon gyakori mellékhatások</w:t>
      </w:r>
      <w:r w:rsidRPr="00B3418B">
        <w:t xml:space="preserve"> (10</w:t>
      </w:r>
      <w:r w:rsidR="007A3978" w:rsidRPr="00B3418B">
        <w:t xml:space="preserve">-ből </w:t>
      </w:r>
      <w:r w:rsidRPr="00B3418B">
        <w:t>több mint 1 </w:t>
      </w:r>
      <w:r w:rsidR="00736343" w:rsidRPr="00B3418B">
        <w:t xml:space="preserve">beteget </w:t>
      </w:r>
      <w:r w:rsidRPr="00B3418B">
        <w:t>érinthet)</w:t>
      </w:r>
      <w:r w:rsidRPr="00B3418B">
        <w:rPr>
          <w:b/>
          <w:noProof/>
        </w:rPr>
        <w:t xml:space="preserve"> </w:t>
      </w:r>
    </w:p>
    <w:p w14:paraId="3160094E" w14:textId="77777777" w:rsidR="004A7D0F" w:rsidRPr="00360BDC" w:rsidRDefault="004A7D0F" w:rsidP="0094496E">
      <w:pPr>
        <w:keepNext/>
        <w:tabs>
          <w:tab w:val="clear" w:pos="567"/>
        </w:tabs>
        <w:spacing w:line="240" w:lineRule="auto"/>
        <w:ind w:right="-29"/>
        <w:rPr>
          <w:noProof/>
          <w:szCs w:val="22"/>
        </w:rPr>
      </w:pPr>
    </w:p>
    <w:p w14:paraId="6D4F19AC" w14:textId="4F36DDCF" w:rsidR="00DE68AB" w:rsidRPr="00360BDC" w:rsidRDefault="00DE68AB" w:rsidP="00F07F7A">
      <w:pPr>
        <w:numPr>
          <w:ilvl w:val="0"/>
          <w:numId w:val="24"/>
        </w:numPr>
        <w:tabs>
          <w:tab w:val="clear" w:pos="567"/>
        </w:tabs>
        <w:spacing w:line="240" w:lineRule="auto"/>
        <w:ind w:right="-29"/>
        <w:rPr>
          <w:noProof/>
          <w:szCs w:val="22"/>
        </w:rPr>
      </w:pPr>
      <w:r w:rsidRPr="00360BDC">
        <w:t xml:space="preserve">Vérszegénység (az oxigént szállító vörösvértestek </w:t>
      </w:r>
      <w:r w:rsidR="005369D8" w:rsidRPr="00360BDC">
        <w:t xml:space="preserve">alacsony </w:t>
      </w:r>
      <w:r w:rsidRPr="00360BDC">
        <w:t xml:space="preserve">száma), a vérlemezkék (a véralvadást elősegítő sejtek) </w:t>
      </w:r>
      <w:r w:rsidR="005369D8" w:rsidRPr="00360BDC">
        <w:t xml:space="preserve">alacsony </w:t>
      </w:r>
      <w:r w:rsidRPr="00360BDC">
        <w:t>száma a vérben.</w:t>
      </w:r>
    </w:p>
    <w:p w14:paraId="2574EB71" w14:textId="2AB3F1C0" w:rsidR="006D237D" w:rsidRPr="00360BDC" w:rsidRDefault="006D237D" w:rsidP="00F07F7A">
      <w:pPr>
        <w:numPr>
          <w:ilvl w:val="0"/>
          <w:numId w:val="24"/>
        </w:numPr>
        <w:tabs>
          <w:tab w:val="clear" w:pos="567"/>
        </w:tabs>
        <w:spacing w:line="240" w:lineRule="auto"/>
        <w:ind w:right="-29"/>
        <w:rPr>
          <w:noProof/>
          <w:szCs w:val="22"/>
        </w:rPr>
      </w:pPr>
      <w:r w:rsidRPr="00360BDC">
        <w:t xml:space="preserve">Csökkent pajzsmirigyműködés, melynek tünetei a következők lehetnek: fáradékonyság, </w:t>
      </w:r>
      <w:r w:rsidR="005369D8" w:rsidRPr="00360BDC">
        <w:t>testtömeg-növekedés</w:t>
      </w:r>
      <w:r w:rsidRPr="00360BDC">
        <w:t>, székrekedés, hidegségérzet és száraz bőr</w:t>
      </w:r>
    </w:p>
    <w:p w14:paraId="5A42EB6F" w14:textId="54EF1B97" w:rsidR="006D237D" w:rsidRPr="00360BDC" w:rsidRDefault="006D237D" w:rsidP="00F07F7A">
      <w:pPr>
        <w:numPr>
          <w:ilvl w:val="0"/>
          <w:numId w:val="24"/>
        </w:numPr>
        <w:tabs>
          <w:tab w:val="clear" w:pos="567"/>
        </w:tabs>
        <w:spacing w:line="240" w:lineRule="auto"/>
        <w:ind w:right="-29"/>
        <w:rPr>
          <w:noProof/>
          <w:szCs w:val="22"/>
        </w:rPr>
      </w:pPr>
      <w:r w:rsidRPr="00360BDC">
        <w:t>Étvágycsökkenés, megváltozott ízérzékelés</w:t>
      </w:r>
    </w:p>
    <w:p w14:paraId="6EFEB9CF" w14:textId="5EB9FDC8" w:rsidR="006D237D" w:rsidRPr="00360BDC" w:rsidRDefault="006D237D" w:rsidP="00F07F7A">
      <w:pPr>
        <w:numPr>
          <w:ilvl w:val="0"/>
          <w:numId w:val="24"/>
        </w:numPr>
        <w:tabs>
          <w:tab w:val="clear" w:pos="567"/>
        </w:tabs>
        <w:spacing w:line="240" w:lineRule="auto"/>
        <w:ind w:right="-29"/>
        <w:rPr>
          <w:noProof/>
          <w:szCs w:val="22"/>
        </w:rPr>
      </w:pPr>
      <w:r w:rsidRPr="00360BDC">
        <w:t>Csökkent magnézium</w:t>
      </w:r>
      <w:r w:rsidR="00A908D8">
        <w:t>-,</w:t>
      </w:r>
      <w:r w:rsidRPr="00360BDC">
        <w:t xml:space="preserve"> kálium</w:t>
      </w:r>
      <w:r w:rsidR="00A908D8">
        <w:t>- vagy kalcium</w:t>
      </w:r>
      <w:r w:rsidRPr="00360BDC">
        <w:t>szint a vérben</w:t>
      </w:r>
    </w:p>
    <w:p w14:paraId="44679833" w14:textId="7C763F4A" w:rsidR="00A04904" w:rsidRPr="00360BDC" w:rsidRDefault="00A04904" w:rsidP="00F07F7A">
      <w:pPr>
        <w:numPr>
          <w:ilvl w:val="0"/>
          <w:numId w:val="24"/>
        </w:numPr>
        <w:tabs>
          <w:tab w:val="clear" w:pos="567"/>
        </w:tabs>
        <w:spacing w:line="240" w:lineRule="auto"/>
        <w:ind w:right="-29"/>
        <w:rPr>
          <w:noProof/>
          <w:szCs w:val="22"/>
        </w:rPr>
      </w:pPr>
      <w:r w:rsidRPr="00360BDC">
        <w:rPr>
          <w:noProof/>
          <w:szCs w:val="22"/>
        </w:rPr>
        <w:t>Csökkent albuminszint a vérben</w:t>
      </w:r>
      <w:r w:rsidRPr="00360BDC">
        <w:t xml:space="preserve"> </w:t>
      </w:r>
      <w:r w:rsidRPr="00360BDC">
        <w:rPr>
          <w:noProof/>
          <w:szCs w:val="22"/>
        </w:rPr>
        <w:t>(</w:t>
      </w:r>
      <w:r w:rsidR="005369D8" w:rsidRPr="00360BDC">
        <w:rPr>
          <w:noProof/>
          <w:szCs w:val="22"/>
        </w:rPr>
        <w:t>melyhez</w:t>
      </w:r>
      <w:r w:rsidRPr="00360BDC">
        <w:rPr>
          <w:noProof/>
          <w:szCs w:val="22"/>
        </w:rPr>
        <w:t xml:space="preserve"> hormonok, gyógyszerek és enzimek</w:t>
      </w:r>
      <w:r w:rsidR="001713ED" w:rsidRPr="00360BDC">
        <w:rPr>
          <w:noProof/>
          <w:szCs w:val="22"/>
        </w:rPr>
        <w:t xml:space="preserve"> </w:t>
      </w:r>
      <w:r w:rsidR="005369D8" w:rsidRPr="00360BDC">
        <w:rPr>
          <w:noProof/>
          <w:szCs w:val="22"/>
        </w:rPr>
        <w:t>kapcsolódnak</w:t>
      </w:r>
      <w:r w:rsidR="001713ED" w:rsidRPr="00360BDC">
        <w:rPr>
          <w:noProof/>
          <w:szCs w:val="22"/>
        </w:rPr>
        <w:t xml:space="preserve"> a szervezetben</w:t>
      </w:r>
      <w:r w:rsidRPr="00360BDC">
        <w:rPr>
          <w:noProof/>
          <w:szCs w:val="22"/>
        </w:rPr>
        <w:t>)</w:t>
      </w:r>
    </w:p>
    <w:p w14:paraId="18D718AA" w14:textId="06542AC7" w:rsidR="00870CE4" w:rsidRPr="00360BDC" w:rsidRDefault="00870CE4" w:rsidP="00F07F7A">
      <w:pPr>
        <w:numPr>
          <w:ilvl w:val="0"/>
          <w:numId w:val="24"/>
        </w:numPr>
        <w:tabs>
          <w:tab w:val="clear" w:pos="567"/>
        </w:tabs>
        <w:spacing w:line="240" w:lineRule="auto"/>
        <w:ind w:right="-29"/>
        <w:rPr>
          <w:noProof/>
          <w:szCs w:val="22"/>
        </w:rPr>
      </w:pPr>
      <w:r w:rsidRPr="00360BDC">
        <w:t>Fejfájás, szédülés</w:t>
      </w:r>
    </w:p>
    <w:p w14:paraId="6DBAB811" w14:textId="607E1021" w:rsidR="00870CE4" w:rsidRPr="00360BDC" w:rsidRDefault="005369D8" w:rsidP="00F07F7A">
      <w:pPr>
        <w:numPr>
          <w:ilvl w:val="0"/>
          <w:numId w:val="24"/>
        </w:numPr>
        <w:tabs>
          <w:tab w:val="clear" w:pos="567"/>
        </w:tabs>
        <w:spacing w:line="240" w:lineRule="auto"/>
        <w:ind w:right="-29"/>
        <w:rPr>
          <w:noProof/>
          <w:szCs w:val="22"/>
        </w:rPr>
      </w:pPr>
      <w:r w:rsidRPr="00360BDC">
        <w:t>M</w:t>
      </w:r>
      <w:r w:rsidR="00870CE4" w:rsidRPr="00360BDC">
        <w:t>agas vérnyomás</w:t>
      </w:r>
      <w:r w:rsidR="00BC637E">
        <w:t xml:space="preserve"> (hipertenzió)</w:t>
      </w:r>
    </w:p>
    <w:p w14:paraId="65F9B6D5" w14:textId="5E7F2AC7" w:rsidR="00870CE4" w:rsidRPr="00360BDC" w:rsidRDefault="00870CE4" w:rsidP="00F07F7A">
      <w:pPr>
        <w:numPr>
          <w:ilvl w:val="0"/>
          <w:numId w:val="24"/>
        </w:numPr>
        <w:tabs>
          <w:tab w:val="clear" w:pos="567"/>
        </w:tabs>
        <w:spacing w:line="240" w:lineRule="auto"/>
        <w:ind w:right="-29"/>
        <w:rPr>
          <w:noProof/>
          <w:szCs w:val="22"/>
        </w:rPr>
      </w:pPr>
      <w:r w:rsidRPr="00360BDC">
        <w:rPr>
          <w:noProof/>
          <w:szCs w:val="22"/>
        </w:rPr>
        <w:t>Vérzés</w:t>
      </w:r>
    </w:p>
    <w:p w14:paraId="166363B8" w14:textId="0C905E96" w:rsidR="00870CE4" w:rsidRPr="00360BDC" w:rsidRDefault="00870CE4" w:rsidP="00F07F7A">
      <w:pPr>
        <w:numPr>
          <w:ilvl w:val="0"/>
          <w:numId w:val="24"/>
        </w:numPr>
        <w:tabs>
          <w:tab w:val="clear" w:pos="567"/>
        </w:tabs>
        <w:spacing w:line="240" w:lineRule="auto"/>
        <w:rPr>
          <w:noProof/>
          <w:szCs w:val="22"/>
        </w:rPr>
      </w:pPr>
      <w:r w:rsidRPr="00360BDC">
        <w:t xml:space="preserve">A beszéd nehézsége, rekedtség (diszfónia), köhögés, </w:t>
      </w:r>
      <w:r w:rsidRPr="00360BDC">
        <w:rPr>
          <w:noProof/>
          <w:szCs w:val="22"/>
        </w:rPr>
        <w:t>légszomj</w:t>
      </w:r>
    </w:p>
    <w:p w14:paraId="1E56BDA7" w14:textId="4B739378" w:rsidR="00093B3C" w:rsidRPr="00360BDC" w:rsidRDefault="007654A4" w:rsidP="00F07F7A">
      <w:pPr>
        <w:numPr>
          <w:ilvl w:val="0"/>
          <w:numId w:val="24"/>
        </w:numPr>
        <w:tabs>
          <w:tab w:val="clear" w:pos="567"/>
        </w:tabs>
        <w:spacing w:line="240" w:lineRule="auto"/>
        <w:ind w:right="-29"/>
        <w:rPr>
          <w:noProof/>
          <w:szCs w:val="22"/>
        </w:rPr>
      </w:pPr>
      <w:r w:rsidRPr="00360BDC">
        <w:rPr>
          <w:noProof/>
        </w:rPr>
        <w:t>Gyomor-bél</w:t>
      </w:r>
      <w:r w:rsidR="00F94513" w:rsidRPr="00360BDC">
        <w:rPr>
          <w:noProof/>
        </w:rPr>
        <w:t>rendszeri panaszok</w:t>
      </w:r>
      <w:r w:rsidR="00125A9B" w:rsidRPr="00360BDC">
        <w:t>, beleértve a hasmenést, hányingert, hányást, székrekedést, emésztési zavar</w:t>
      </w:r>
      <w:r w:rsidRPr="00360BDC">
        <w:t>t</w:t>
      </w:r>
      <w:r w:rsidR="00672F3C" w:rsidRPr="00360BDC">
        <w:t>,</w:t>
      </w:r>
      <w:r w:rsidR="00125A9B" w:rsidRPr="00360BDC">
        <w:t xml:space="preserve"> hasfájást</w:t>
      </w:r>
    </w:p>
    <w:p w14:paraId="38D6DA7D" w14:textId="459F7158" w:rsidR="005672EC" w:rsidRPr="00360BDC" w:rsidRDefault="005672EC" w:rsidP="00F07F7A">
      <w:pPr>
        <w:numPr>
          <w:ilvl w:val="0"/>
          <w:numId w:val="24"/>
        </w:numPr>
        <w:tabs>
          <w:tab w:val="clear" w:pos="567"/>
        </w:tabs>
        <w:spacing w:line="240" w:lineRule="auto"/>
        <w:ind w:right="-29"/>
        <w:rPr>
          <w:noProof/>
          <w:szCs w:val="22"/>
        </w:rPr>
      </w:pPr>
      <w:r w:rsidRPr="00360BDC">
        <w:rPr>
          <w:noProof/>
          <w:szCs w:val="22"/>
        </w:rPr>
        <w:t>Vörösség, duzzanat vagy fájdalom a szájban vagy a torokban (sztomatitisz)</w:t>
      </w:r>
    </w:p>
    <w:p w14:paraId="1D46E243" w14:textId="1D22EA0C" w:rsidR="007654A4" w:rsidRPr="00360BDC" w:rsidRDefault="005672EC" w:rsidP="00F07F7A">
      <w:pPr>
        <w:numPr>
          <w:ilvl w:val="0"/>
          <w:numId w:val="24"/>
        </w:numPr>
        <w:tabs>
          <w:tab w:val="clear" w:pos="567"/>
        </w:tabs>
        <w:spacing w:line="240" w:lineRule="auto"/>
        <w:ind w:right="-29"/>
        <w:rPr>
          <w:noProof/>
          <w:szCs w:val="22"/>
        </w:rPr>
      </w:pPr>
      <w:r w:rsidRPr="00360BDC">
        <w:rPr>
          <w:noProof/>
          <w:szCs w:val="22"/>
        </w:rPr>
        <w:t>Bőrkiütés esetenként hólyagokkal, viszketéssel, kéz- vagy lábfájdalommal</w:t>
      </w:r>
      <w:r w:rsidR="005369D8" w:rsidRPr="00360BDC">
        <w:rPr>
          <w:noProof/>
          <w:szCs w:val="22"/>
        </w:rPr>
        <w:t>;</w:t>
      </w:r>
      <w:r w:rsidRPr="00360BDC">
        <w:rPr>
          <w:noProof/>
          <w:szCs w:val="22"/>
        </w:rPr>
        <w:t xml:space="preserve"> kiütés</w:t>
      </w:r>
    </w:p>
    <w:p w14:paraId="5616B909" w14:textId="5D8ECB06" w:rsidR="006406B1" w:rsidRPr="00360BDC" w:rsidRDefault="006406B1" w:rsidP="00F07F7A">
      <w:pPr>
        <w:numPr>
          <w:ilvl w:val="0"/>
          <w:numId w:val="24"/>
        </w:numPr>
        <w:tabs>
          <w:tab w:val="clear" w:pos="567"/>
        </w:tabs>
        <w:spacing w:line="240" w:lineRule="auto"/>
        <w:ind w:right="-29"/>
        <w:rPr>
          <w:noProof/>
          <w:szCs w:val="22"/>
        </w:rPr>
      </w:pPr>
      <w:r w:rsidRPr="00360BDC">
        <w:rPr>
          <w:noProof/>
          <w:szCs w:val="22"/>
        </w:rPr>
        <w:t>Fájdalom a karokban, kezekben, lábszárakban vagy lábfejekben</w:t>
      </w:r>
      <w:r w:rsidR="00A908D8">
        <w:rPr>
          <w:noProof/>
          <w:szCs w:val="22"/>
        </w:rPr>
        <w:t>, í</w:t>
      </w:r>
      <w:r w:rsidR="00A908D8">
        <w:t>zületi fájdalom</w:t>
      </w:r>
    </w:p>
    <w:p w14:paraId="57E183B3" w14:textId="5E2EFD3B" w:rsidR="004A7D0F" w:rsidRPr="00360BDC" w:rsidRDefault="004A7D0F" w:rsidP="00F07F7A">
      <w:pPr>
        <w:numPr>
          <w:ilvl w:val="0"/>
          <w:numId w:val="24"/>
        </w:numPr>
        <w:tabs>
          <w:tab w:val="clear" w:pos="567"/>
        </w:tabs>
        <w:spacing w:line="240" w:lineRule="auto"/>
        <w:ind w:right="-29"/>
        <w:rPr>
          <w:noProof/>
          <w:szCs w:val="22"/>
        </w:rPr>
      </w:pPr>
      <w:r w:rsidRPr="00360BDC">
        <w:t>Fáradtság, gyengeség</w:t>
      </w:r>
      <w:r w:rsidR="006406B1" w:rsidRPr="00360BDC">
        <w:t>érzet</w:t>
      </w:r>
      <w:r w:rsidRPr="00360BDC">
        <w:t xml:space="preserve">, </w:t>
      </w:r>
      <w:r w:rsidR="006406B1" w:rsidRPr="00360BDC">
        <w:t>a száj- és a gyomor-bélrendszer nyálkahártyájának gyulladása, a lábak és a karok duzzanata</w:t>
      </w:r>
    </w:p>
    <w:p w14:paraId="22638C3B" w14:textId="1F50AC3A" w:rsidR="006406B1" w:rsidRPr="00360BDC" w:rsidRDefault="006406B1" w:rsidP="00F07F7A">
      <w:pPr>
        <w:numPr>
          <w:ilvl w:val="0"/>
          <w:numId w:val="24"/>
        </w:numPr>
        <w:tabs>
          <w:tab w:val="clear" w:pos="567"/>
        </w:tabs>
        <w:spacing w:line="240" w:lineRule="auto"/>
        <w:rPr>
          <w:noProof/>
          <w:szCs w:val="22"/>
        </w:rPr>
      </w:pPr>
      <w:r w:rsidRPr="00360BDC">
        <w:t>Testtömegcsökkenés</w:t>
      </w:r>
    </w:p>
    <w:p w14:paraId="74EC01F6" w14:textId="1EDFB459" w:rsidR="00364FB6" w:rsidRPr="00360BDC" w:rsidRDefault="00364FB6" w:rsidP="00F07F7A">
      <w:pPr>
        <w:numPr>
          <w:ilvl w:val="0"/>
          <w:numId w:val="24"/>
        </w:numPr>
        <w:tabs>
          <w:tab w:val="clear" w:pos="567"/>
        </w:tabs>
        <w:spacing w:line="240" w:lineRule="auto"/>
        <w:rPr>
          <w:noProof/>
          <w:szCs w:val="22"/>
        </w:rPr>
      </w:pPr>
      <w:r w:rsidRPr="00360BDC">
        <w:rPr>
          <w:noProof/>
          <w:szCs w:val="22"/>
        </w:rPr>
        <w:t xml:space="preserve">Kóros májfunkciós </w:t>
      </w:r>
      <w:r w:rsidR="00D20AD2" w:rsidRPr="00360BDC">
        <w:rPr>
          <w:noProof/>
          <w:szCs w:val="22"/>
        </w:rPr>
        <w:t>vizsgálati eredmények</w:t>
      </w:r>
      <w:r w:rsidRPr="00360BDC">
        <w:rPr>
          <w:noProof/>
          <w:szCs w:val="22"/>
        </w:rPr>
        <w:t xml:space="preserve"> (a </w:t>
      </w:r>
      <w:r w:rsidR="008050D7" w:rsidRPr="00360BDC">
        <w:rPr>
          <w:iCs/>
        </w:rPr>
        <w:t>glutamát-piruvát-transzamináz</w:t>
      </w:r>
      <w:r w:rsidR="008050D7" w:rsidRPr="00360BDC">
        <w:rPr>
          <w:noProof/>
          <w:szCs w:val="22"/>
        </w:rPr>
        <w:t xml:space="preserve"> és</w:t>
      </w:r>
      <w:r w:rsidRPr="00360BDC">
        <w:rPr>
          <w:noProof/>
          <w:szCs w:val="22"/>
        </w:rPr>
        <w:t xml:space="preserve"> </w:t>
      </w:r>
      <w:r w:rsidR="008050D7" w:rsidRPr="00360BDC">
        <w:rPr>
          <w:iCs/>
        </w:rPr>
        <w:t>glutamát-oxálacetát-transzamináz</w:t>
      </w:r>
      <w:r w:rsidR="00A908D8">
        <w:rPr>
          <w:iCs/>
        </w:rPr>
        <w:t xml:space="preserve">, </w:t>
      </w:r>
      <w:r w:rsidR="00A908D8">
        <w:rPr>
          <w:szCs w:val="24"/>
        </w:rPr>
        <w:t>alkalikus foszfatáz</w:t>
      </w:r>
      <w:r w:rsidR="008050D7" w:rsidRPr="00360BDC">
        <w:rPr>
          <w:iCs/>
        </w:rPr>
        <w:t xml:space="preserve"> </w:t>
      </w:r>
      <w:r w:rsidRPr="00360BDC">
        <w:rPr>
          <w:noProof/>
          <w:szCs w:val="22"/>
        </w:rPr>
        <w:t>májenzimek megnövekedett mennyisége)</w:t>
      </w:r>
    </w:p>
    <w:p w14:paraId="415BB6D2" w14:textId="28B93978" w:rsidR="002A2815" w:rsidRPr="00360BDC" w:rsidRDefault="002A2815" w:rsidP="00360BDC">
      <w:pPr>
        <w:tabs>
          <w:tab w:val="clear" w:pos="567"/>
        </w:tabs>
        <w:spacing w:line="240" w:lineRule="auto"/>
        <w:ind w:left="709"/>
      </w:pPr>
    </w:p>
    <w:p w14:paraId="3A576A53" w14:textId="77777777" w:rsidR="00842B30" w:rsidRPr="00360BDC" w:rsidRDefault="00842B30" w:rsidP="0094496E">
      <w:pPr>
        <w:tabs>
          <w:tab w:val="clear" w:pos="567"/>
        </w:tabs>
        <w:spacing w:line="240" w:lineRule="auto"/>
        <w:ind w:right="-29"/>
        <w:rPr>
          <w:noProof/>
          <w:szCs w:val="22"/>
        </w:rPr>
      </w:pPr>
    </w:p>
    <w:p w14:paraId="4696CC71" w14:textId="43D06487" w:rsidR="004A7D0F" w:rsidRPr="00B3418B" w:rsidRDefault="004A7D0F" w:rsidP="0056104D">
      <w:pPr>
        <w:keepNext/>
        <w:tabs>
          <w:tab w:val="clear" w:pos="567"/>
        </w:tabs>
        <w:spacing w:line="240" w:lineRule="auto"/>
        <w:ind w:right="-28"/>
        <w:rPr>
          <w:b/>
          <w:noProof/>
        </w:rPr>
        <w:pPrChange w:id="146" w:author="Author">
          <w:pPr>
            <w:pStyle w:val="ListParagraph"/>
            <w:keepNext/>
            <w:numPr>
              <w:numId w:val="24"/>
            </w:numPr>
            <w:tabs>
              <w:tab w:val="clear" w:pos="567"/>
            </w:tabs>
            <w:spacing w:line="240" w:lineRule="auto"/>
            <w:ind w:right="-28" w:hanging="360"/>
          </w:pPr>
        </w:pPrChange>
      </w:pPr>
      <w:r w:rsidRPr="00B3418B">
        <w:rPr>
          <w:b/>
          <w:noProof/>
        </w:rPr>
        <w:t>Gyakori mellékhatások</w:t>
      </w:r>
      <w:r w:rsidRPr="00B3418B">
        <w:t xml:space="preserve"> (10</w:t>
      </w:r>
      <w:r w:rsidR="007A3978" w:rsidRPr="00B3418B">
        <w:t xml:space="preserve">-ből </w:t>
      </w:r>
      <w:r w:rsidRPr="00B3418B">
        <w:t>legfeljebb 1 </w:t>
      </w:r>
      <w:r w:rsidR="00B7137B" w:rsidRPr="00B3418B">
        <w:t xml:space="preserve">beteget </w:t>
      </w:r>
      <w:r w:rsidRPr="00B3418B">
        <w:t>érinthet)</w:t>
      </w:r>
    </w:p>
    <w:p w14:paraId="222DE02C" w14:textId="77777777" w:rsidR="004A7D0F" w:rsidRPr="00360BDC" w:rsidRDefault="004A7D0F" w:rsidP="0094496E">
      <w:pPr>
        <w:keepNext/>
        <w:tabs>
          <w:tab w:val="clear" w:pos="567"/>
        </w:tabs>
        <w:spacing w:line="240" w:lineRule="auto"/>
        <w:ind w:right="-28"/>
        <w:rPr>
          <w:noProof/>
          <w:szCs w:val="22"/>
        </w:rPr>
      </w:pPr>
    </w:p>
    <w:p w14:paraId="54FDB8A6" w14:textId="4CE4CB95" w:rsidR="00117C46" w:rsidRPr="00360BDC" w:rsidRDefault="00682BB0" w:rsidP="00F07F7A">
      <w:pPr>
        <w:numPr>
          <w:ilvl w:val="0"/>
          <w:numId w:val="24"/>
        </w:numPr>
        <w:tabs>
          <w:tab w:val="clear" w:pos="567"/>
        </w:tabs>
        <w:spacing w:line="240" w:lineRule="auto"/>
        <w:ind w:right="-29"/>
        <w:rPr>
          <w:noProof/>
          <w:szCs w:val="22"/>
        </w:rPr>
      </w:pPr>
      <w:r w:rsidRPr="00360BDC">
        <w:t>Tályog (duzzadással és gyulladással kísért gennygyülem)</w:t>
      </w:r>
    </w:p>
    <w:p w14:paraId="24A188C8" w14:textId="2E393E14" w:rsidR="004D4F07" w:rsidRPr="00360BDC" w:rsidRDefault="004D4F07" w:rsidP="00F07F7A">
      <w:pPr>
        <w:numPr>
          <w:ilvl w:val="0"/>
          <w:numId w:val="24"/>
        </w:numPr>
        <w:tabs>
          <w:tab w:val="clear" w:pos="567"/>
        </w:tabs>
        <w:spacing w:line="240" w:lineRule="auto"/>
        <w:ind w:right="-29"/>
        <w:rPr>
          <w:noProof/>
          <w:szCs w:val="22"/>
        </w:rPr>
      </w:pPr>
      <w:r w:rsidRPr="00360BDC">
        <w:t>Kiszáradás (dehidráció)</w:t>
      </w:r>
    </w:p>
    <w:p w14:paraId="4A3494CB" w14:textId="20194AE3" w:rsidR="005917A4" w:rsidRPr="00360BDC" w:rsidRDefault="005917A4" w:rsidP="00F07F7A">
      <w:pPr>
        <w:numPr>
          <w:ilvl w:val="0"/>
          <w:numId w:val="24"/>
        </w:numPr>
        <w:tabs>
          <w:tab w:val="clear" w:pos="567"/>
        </w:tabs>
        <w:spacing w:line="240" w:lineRule="auto"/>
        <w:ind w:right="-29"/>
        <w:rPr>
          <w:noProof/>
          <w:szCs w:val="22"/>
        </w:rPr>
      </w:pPr>
      <w:r w:rsidRPr="00360BDC">
        <w:rPr>
          <w:noProof/>
          <w:szCs w:val="22"/>
        </w:rPr>
        <w:t>Csökkent foszfát-</w:t>
      </w:r>
      <w:r w:rsidR="00A908D8">
        <w:rPr>
          <w:noProof/>
          <w:szCs w:val="22"/>
        </w:rPr>
        <w:t xml:space="preserve"> és</w:t>
      </w:r>
      <w:r w:rsidRPr="00360BDC">
        <w:rPr>
          <w:noProof/>
          <w:szCs w:val="22"/>
        </w:rPr>
        <w:t xml:space="preserve"> nátriumszint a vérben</w:t>
      </w:r>
    </w:p>
    <w:p w14:paraId="5E3D01CB" w14:textId="368A791A" w:rsidR="005917A4" w:rsidRPr="00360BDC" w:rsidRDefault="005917A4" w:rsidP="00F07F7A">
      <w:pPr>
        <w:numPr>
          <w:ilvl w:val="0"/>
          <w:numId w:val="24"/>
        </w:numPr>
        <w:tabs>
          <w:tab w:val="clear" w:pos="567"/>
        </w:tabs>
        <w:spacing w:line="240" w:lineRule="auto"/>
        <w:ind w:right="-29"/>
        <w:rPr>
          <w:noProof/>
          <w:szCs w:val="22"/>
        </w:rPr>
      </w:pPr>
      <w:r w:rsidRPr="00360BDC">
        <w:rPr>
          <w:noProof/>
          <w:szCs w:val="22"/>
        </w:rPr>
        <w:t>Megnövekedett káliumszint a vérben</w:t>
      </w:r>
    </w:p>
    <w:p w14:paraId="657A9E9D" w14:textId="4C1755DB" w:rsidR="005917A4" w:rsidRPr="00360BDC" w:rsidRDefault="005917A4" w:rsidP="00F07F7A">
      <w:pPr>
        <w:numPr>
          <w:ilvl w:val="0"/>
          <w:numId w:val="24"/>
        </w:numPr>
        <w:tabs>
          <w:tab w:val="clear" w:pos="567"/>
        </w:tabs>
        <w:spacing w:line="240" w:lineRule="auto"/>
        <w:ind w:right="-29"/>
        <w:rPr>
          <w:noProof/>
          <w:szCs w:val="22"/>
        </w:rPr>
      </w:pPr>
      <w:r w:rsidRPr="00360BDC">
        <w:rPr>
          <w:noProof/>
          <w:szCs w:val="22"/>
        </w:rPr>
        <w:t xml:space="preserve">A bilirubin </w:t>
      </w:r>
      <w:r w:rsidR="0056389E" w:rsidRPr="00360BDC">
        <w:rPr>
          <w:noProof/>
          <w:szCs w:val="22"/>
        </w:rPr>
        <w:t>nevű</w:t>
      </w:r>
      <w:r w:rsidRPr="00360BDC">
        <w:rPr>
          <w:noProof/>
          <w:szCs w:val="22"/>
        </w:rPr>
        <w:t xml:space="preserve"> </w:t>
      </w:r>
      <w:r w:rsidR="00377E7A" w:rsidRPr="00360BDC">
        <w:rPr>
          <w:noProof/>
          <w:szCs w:val="22"/>
        </w:rPr>
        <w:t>bomlástermék</w:t>
      </w:r>
      <w:r w:rsidRPr="00360BDC">
        <w:rPr>
          <w:noProof/>
          <w:szCs w:val="22"/>
        </w:rPr>
        <w:t xml:space="preserve"> mennyiségének emelkedése a vérben (ami sárgaságot/a bőr vagy a szem </w:t>
      </w:r>
      <w:r w:rsidR="0045242C" w:rsidRPr="00360BDC">
        <w:rPr>
          <w:noProof/>
          <w:szCs w:val="22"/>
        </w:rPr>
        <w:t>be</w:t>
      </w:r>
      <w:r w:rsidRPr="00360BDC">
        <w:rPr>
          <w:noProof/>
          <w:szCs w:val="22"/>
        </w:rPr>
        <w:t>sárgulását okozhatja)</w:t>
      </w:r>
    </w:p>
    <w:p w14:paraId="2C23CD05" w14:textId="2D686F8D" w:rsidR="005917A4" w:rsidRPr="00360BDC" w:rsidRDefault="005917A4" w:rsidP="00F07F7A">
      <w:pPr>
        <w:numPr>
          <w:ilvl w:val="0"/>
          <w:numId w:val="24"/>
        </w:numPr>
        <w:tabs>
          <w:tab w:val="clear" w:pos="567"/>
        </w:tabs>
        <w:spacing w:line="240" w:lineRule="auto"/>
        <w:ind w:right="-29"/>
        <w:rPr>
          <w:noProof/>
          <w:szCs w:val="22"/>
        </w:rPr>
      </w:pPr>
      <w:r w:rsidRPr="00360BDC">
        <w:rPr>
          <w:noProof/>
          <w:szCs w:val="22"/>
        </w:rPr>
        <w:t>A vércukorszint emelked</w:t>
      </w:r>
      <w:r w:rsidR="0045242C" w:rsidRPr="00360BDC">
        <w:rPr>
          <w:noProof/>
          <w:szCs w:val="22"/>
        </w:rPr>
        <w:t>ése</w:t>
      </w:r>
      <w:r w:rsidRPr="00360BDC">
        <w:rPr>
          <w:noProof/>
          <w:szCs w:val="22"/>
        </w:rPr>
        <w:t xml:space="preserve"> (hiperglikémia) vagy csökken</w:t>
      </w:r>
      <w:r w:rsidR="0045242C" w:rsidRPr="00360BDC">
        <w:rPr>
          <w:noProof/>
          <w:szCs w:val="22"/>
        </w:rPr>
        <w:t>ése</w:t>
      </w:r>
      <w:r w:rsidRPr="00360BDC">
        <w:rPr>
          <w:noProof/>
          <w:szCs w:val="22"/>
        </w:rPr>
        <w:t xml:space="preserve"> (hipoglikémia)</w:t>
      </w:r>
    </w:p>
    <w:p w14:paraId="650F5463" w14:textId="6FA8808D" w:rsidR="005917A4" w:rsidRPr="00360BDC" w:rsidRDefault="005917A4" w:rsidP="00F07F7A">
      <w:pPr>
        <w:numPr>
          <w:ilvl w:val="0"/>
          <w:numId w:val="24"/>
        </w:numPr>
        <w:tabs>
          <w:tab w:val="clear" w:pos="567"/>
        </w:tabs>
        <w:spacing w:line="240" w:lineRule="auto"/>
        <w:ind w:right="-29"/>
        <w:rPr>
          <w:noProof/>
          <w:szCs w:val="22"/>
        </w:rPr>
      </w:pPr>
      <w:r w:rsidRPr="00360BDC">
        <w:rPr>
          <w:noProof/>
          <w:szCs w:val="22"/>
        </w:rPr>
        <w:t>Ideggyulladás (</w:t>
      </w:r>
      <w:r w:rsidR="0056389E" w:rsidRPr="00360BDC">
        <w:rPr>
          <w:noProof/>
          <w:szCs w:val="22"/>
        </w:rPr>
        <w:t xml:space="preserve">ami </w:t>
      </w:r>
      <w:r w:rsidRPr="00360BDC">
        <w:rPr>
          <w:noProof/>
          <w:szCs w:val="22"/>
        </w:rPr>
        <w:t>zsibbadást, gyengeséget, bizsergő vagy égő fájdalmat okoz a karokban és lábakban)</w:t>
      </w:r>
    </w:p>
    <w:p w14:paraId="4BCEE897" w14:textId="77777777" w:rsidR="00117C46" w:rsidRPr="00360BDC" w:rsidRDefault="00117C46" w:rsidP="00F07F7A">
      <w:pPr>
        <w:numPr>
          <w:ilvl w:val="0"/>
          <w:numId w:val="24"/>
        </w:numPr>
        <w:tabs>
          <w:tab w:val="clear" w:pos="567"/>
        </w:tabs>
        <w:spacing w:line="240" w:lineRule="auto"/>
        <w:ind w:right="-29"/>
        <w:rPr>
          <w:noProof/>
          <w:szCs w:val="22"/>
        </w:rPr>
      </w:pPr>
      <w:r w:rsidRPr="00360BDC">
        <w:t>Fülzúgás</w:t>
      </w:r>
      <w:r w:rsidR="00406DF6" w:rsidRPr="00360BDC">
        <w:t xml:space="preserve"> (tinnitusz)</w:t>
      </w:r>
    </w:p>
    <w:p w14:paraId="5BBDD4FA" w14:textId="368D6C59" w:rsidR="00A83B1E" w:rsidRPr="00360BDC" w:rsidRDefault="00A83B1E" w:rsidP="00F07F7A">
      <w:pPr>
        <w:numPr>
          <w:ilvl w:val="0"/>
          <w:numId w:val="24"/>
        </w:numPr>
        <w:tabs>
          <w:tab w:val="clear" w:pos="567"/>
        </w:tabs>
        <w:spacing w:line="240" w:lineRule="auto"/>
        <w:ind w:right="-29"/>
        <w:rPr>
          <w:noProof/>
          <w:szCs w:val="22"/>
        </w:rPr>
      </w:pPr>
      <w:r w:rsidRPr="00360BDC">
        <w:t xml:space="preserve">Vérrögök </w:t>
      </w:r>
      <w:r w:rsidR="003B50D8" w:rsidRPr="00360BDC">
        <w:t xml:space="preserve">a </w:t>
      </w:r>
      <w:r w:rsidR="005917A4" w:rsidRPr="00360BDC">
        <w:t xml:space="preserve">visszerekben </w:t>
      </w:r>
      <w:r w:rsidR="00F10252" w:rsidRPr="00360BDC">
        <w:t>(vénákban)</w:t>
      </w:r>
      <w:r w:rsidR="005A7EA4">
        <w:t>, alacsony vérnyomás (hipotenzió)</w:t>
      </w:r>
    </w:p>
    <w:p w14:paraId="0AA70DBA" w14:textId="71E1F1C3" w:rsidR="009220AA" w:rsidRPr="00360BDC" w:rsidRDefault="009220AA" w:rsidP="00F07F7A">
      <w:pPr>
        <w:numPr>
          <w:ilvl w:val="0"/>
          <w:numId w:val="24"/>
        </w:numPr>
        <w:tabs>
          <w:tab w:val="clear" w:pos="567"/>
        </w:tabs>
        <w:spacing w:line="240" w:lineRule="auto"/>
        <w:ind w:right="-29"/>
        <w:rPr>
          <w:noProof/>
          <w:szCs w:val="22"/>
        </w:rPr>
      </w:pPr>
      <w:r w:rsidRPr="00360BDC">
        <w:t>Vérrögök a tüdőben</w:t>
      </w:r>
      <w:r w:rsidR="008E110F">
        <w:t>, az orrnyálkahártyagyulladás (allergiás rinitisz)</w:t>
      </w:r>
    </w:p>
    <w:p w14:paraId="12D5FC13" w14:textId="459049D2" w:rsidR="009220AA" w:rsidRPr="00360BDC" w:rsidRDefault="009220AA" w:rsidP="00F07F7A">
      <w:pPr>
        <w:numPr>
          <w:ilvl w:val="0"/>
          <w:numId w:val="24"/>
        </w:numPr>
        <w:tabs>
          <w:tab w:val="clear" w:pos="567"/>
        </w:tabs>
        <w:spacing w:line="240" w:lineRule="auto"/>
        <w:ind w:right="-29"/>
        <w:rPr>
          <w:noProof/>
          <w:szCs w:val="22"/>
        </w:rPr>
      </w:pPr>
      <w:r w:rsidRPr="00360BDC">
        <w:rPr>
          <w:noProof/>
          <w:szCs w:val="22"/>
        </w:rPr>
        <w:t xml:space="preserve">Hasnyálmirigy-gyulladás, fájdalmas </w:t>
      </w:r>
      <w:r w:rsidR="00A91F15" w:rsidRPr="00360BDC">
        <w:rPr>
          <w:noProof/>
          <w:szCs w:val="22"/>
        </w:rPr>
        <w:t>szövet</w:t>
      </w:r>
      <w:r w:rsidRPr="00360BDC">
        <w:rPr>
          <w:noProof/>
          <w:szCs w:val="22"/>
        </w:rPr>
        <w:t xml:space="preserve">szakadás vagy a szövetek kóros </w:t>
      </w:r>
      <w:r w:rsidR="00A91F15" w:rsidRPr="00360BDC">
        <w:rPr>
          <w:szCs w:val="22"/>
        </w:rPr>
        <w:t xml:space="preserve">összeköttetése </w:t>
      </w:r>
      <w:r w:rsidRPr="00360BDC">
        <w:rPr>
          <w:noProof/>
          <w:szCs w:val="22"/>
        </w:rPr>
        <w:t>a szervezetben (sipoly</w:t>
      </w:r>
      <w:r w:rsidR="00A91F15" w:rsidRPr="00360BDC">
        <w:rPr>
          <w:noProof/>
          <w:szCs w:val="22"/>
        </w:rPr>
        <w:t>/fisztula</w:t>
      </w:r>
      <w:r w:rsidRPr="00360BDC">
        <w:rPr>
          <w:noProof/>
          <w:szCs w:val="22"/>
        </w:rPr>
        <w:t xml:space="preserve">), </w:t>
      </w:r>
      <w:r w:rsidR="00A91F15" w:rsidRPr="00360BDC">
        <w:rPr>
          <w:noProof/>
          <w:szCs w:val="22"/>
        </w:rPr>
        <w:t xml:space="preserve">a </w:t>
      </w:r>
      <w:r w:rsidRPr="00360BDC">
        <w:rPr>
          <w:noProof/>
          <w:szCs w:val="22"/>
        </w:rPr>
        <w:t>gyomor</w:t>
      </w:r>
      <w:r w:rsidR="00F10252" w:rsidRPr="00360BDC">
        <w:rPr>
          <w:noProof/>
          <w:szCs w:val="22"/>
        </w:rPr>
        <w:t xml:space="preserve"> és a </w:t>
      </w:r>
      <w:r w:rsidRPr="00360BDC">
        <w:rPr>
          <w:noProof/>
          <w:szCs w:val="22"/>
        </w:rPr>
        <w:t>nyelőcső refluxbetegség</w:t>
      </w:r>
      <w:r w:rsidR="00F10252" w:rsidRPr="00360BDC">
        <w:rPr>
          <w:noProof/>
          <w:szCs w:val="22"/>
        </w:rPr>
        <w:t>e</w:t>
      </w:r>
      <w:r w:rsidRPr="00360BDC">
        <w:rPr>
          <w:noProof/>
          <w:szCs w:val="22"/>
        </w:rPr>
        <w:t xml:space="preserve"> (a gyomorsav visszaáramlása), aranyeres csomók, szájszárazság és fájdalom a szájban, nyelési nehézség</w:t>
      </w:r>
      <w:r w:rsidR="00A908D8">
        <w:rPr>
          <w:noProof/>
          <w:szCs w:val="22"/>
        </w:rPr>
        <w:t xml:space="preserve">, </w:t>
      </w:r>
      <w:r w:rsidR="00A908D8">
        <w:rPr>
          <w:szCs w:val="24"/>
        </w:rPr>
        <w:t>bélgázképződés</w:t>
      </w:r>
    </w:p>
    <w:p w14:paraId="088C67EC" w14:textId="29F9D88C" w:rsidR="009220AA" w:rsidRPr="00360BDC" w:rsidRDefault="009220AA" w:rsidP="00F07F7A">
      <w:pPr>
        <w:numPr>
          <w:ilvl w:val="0"/>
          <w:numId w:val="24"/>
        </w:numPr>
        <w:tabs>
          <w:tab w:val="clear" w:pos="567"/>
        </w:tabs>
        <w:spacing w:line="240" w:lineRule="auto"/>
        <w:ind w:right="-29"/>
        <w:rPr>
          <w:noProof/>
          <w:szCs w:val="22"/>
        </w:rPr>
      </w:pPr>
      <w:r w:rsidRPr="00360BDC">
        <w:rPr>
          <w:noProof/>
          <w:szCs w:val="22"/>
        </w:rPr>
        <w:t>Súlyos bőrviszketés, hajhullás és hajritkulás</w:t>
      </w:r>
      <w:r w:rsidR="0056389E" w:rsidRPr="00360BDC">
        <w:rPr>
          <w:noProof/>
          <w:szCs w:val="22"/>
        </w:rPr>
        <w:t xml:space="preserve"> (alopécia</w:t>
      </w:r>
      <w:r w:rsidRPr="00360BDC">
        <w:rPr>
          <w:noProof/>
          <w:szCs w:val="22"/>
        </w:rPr>
        <w:t xml:space="preserve">), száraz bőr, </w:t>
      </w:r>
      <w:r w:rsidR="0056389E" w:rsidRPr="00360BDC">
        <w:rPr>
          <w:noProof/>
          <w:szCs w:val="22"/>
        </w:rPr>
        <w:t>pattanások</w:t>
      </w:r>
      <w:r w:rsidRPr="00360BDC">
        <w:rPr>
          <w:noProof/>
          <w:szCs w:val="22"/>
        </w:rPr>
        <w:t>, hajszínváltozás,</w:t>
      </w:r>
      <w:r w:rsidR="0056389E" w:rsidRPr="00360BDC">
        <w:rPr>
          <w:noProof/>
          <w:szCs w:val="22"/>
        </w:rPr>
        <w:t xml:space="preserve"> </w:t>
      </w:r>
      <w:r w:rsidRPr="00360BDC">
        <w:rPr>
          <w:noProof/>
          <w:szCs w:val="22"/>
        </w:rPr>
        <w:t>a bőr külső rétegének megvastagodása, bőrpír</w:t>
      </w:r>
    </w:p>
    <w:p w14:paraId="0D7B76BE" w14:textId="055A99B8" w:rsidR="009220AA" w:rsidRPr="00360BDC" w:rsidRDefault="009220AA" w:rsidP="00F07F7A">
      <w:pPr>
        <w:numPr>
          <w:ilvl w:val="0"/>
          <w:numId w:val="24"/>
        </w:numPr>
        <w:tabs>
          <w:tab w:val="clear" w:pos="567"/>
        </w:tabs>
        <w:spacing w:line="240" w:lineRule="auto"/>
        <w:ind w:right="-29"/>
        <w:rPr>
          <w:noProof/>
          <w:szCs w:val="22"/>
        </w:rPr>
      </w:pPr>
      <w:r w:rsidRPr="00360BDC">
        <w:rPr>
          <w:noProof/>
          <w:szCs w:val="22"/>
        </w:rPr>
        <w:t>Izomgörcsök</w:t>
      </w:r>
    </w:p>
    <w:p w14:paraId="1B69ABC7" w14:textId="70E2FA9D" w:rsidR="009220AA" w:rsidRPr="00360BDC" w:rsidRDefault="009220AA" w:rsidP="00F07F7A">
      <w:pPr>
        <w:numPr>
          <w:ilvl w:val="0"/>
          <w:numId w:val="24"/>
        </w:numPr>
        <w:tabs>
          <w:tab w:val="clear" w:pos="567"/>
        </w:tabs>
        <w:spacing w:line="240" w:lineRule="auto"/>
        <w:ind w:right="-29"/>
        <w:rPr>
          <w:noProof/>
          <w:szCs w:val="22"/>
        </w:rPr>
      </w:pPr>
      <w:r w:rsidRPr="00360BDC">
        <w:rPr>
          <w:noProof/>
          <w:szCs w:val="22"/>
        </w:rPr>
        <w:t>Fehérje a vizeletben (</w:t>
      </w:r>
      <w:r w:rsidR="00D20AD2" w:rsidRPr="00360BDC">
        <w:rPr>
          <w:noProof/>
          <w:szCs w:val="22"/>
        </w:rPr>
        <w:t xml:space="preserve">vizsgálattal </w:t>
      </w:r>
      <w:r w:rsidR="0045242C" w:rsidRPr="00360BDC">
        <w:rPr>
          <w:noProof/>
          <w:szCs w:val="22"/>
        </w:rPr>
        <w:t>kimutatható</w:t>
      </w:r>
      <w:r w:rsidRPr="00360BDC">
        <w:rPr>
          <w:noProof/>
          <w:szCs w:val="22"/>
        </w:rPr>
        <w:t>)</w:t>
      </w:r>
    </w:p>
    <w:p w14:paraId="2553A450" w14:textId="0404C6B8" w:rsidR="00A91F15" w:rsidRPr="00360BDC" w:rsidRDefault="00A91F15" w:rsidP="00F07F7A">
      <w:pPr>
        <w:numPr>
          <w:ilvl w:val="0"/>
          <w:numId w:val="24"/>
        </w:numPr>
        <w:tabs>
          <w:tab w:val="clear" w:pos="567"/>
        </w:tabs>
        <w:spacing w:line="240" w:lineRule="auto"/>
        <w:ind w:right="-29"/>
        <w:rPr>
          <w:noProof/>
          <w:szCs w:val="22"/>
        </w:rPr>
      </w:pPr>
      <w:r w:rsidRPr="00360BDC">
        <w:rPr>
          <w:noProof/>
          <w:szCs w:val="22"/>
        </w:rPr>
        <w:t xml:space="preserve">Kóros májfunkciós </w:t>
      </w:r>
      <w:r w:rsidR="00D20AD2" w:rsidRPr="00360BDC">
        <w:rPr>
          <w:noProof/>
          <w:szCs w:val="22"/>
        </w:rPr>
        <w:t>vizsgálati eredmények</w:t>
      </w:r>
      <w:r w:rsidR="00D20AD2" w:rsidRPr="00360BDC" w:rsidDel="00D20AD2">
        <w:rPr>
          <w:noProof/>
          <w:szCs w:val="22"/>
        </w:rPr>
        <w:t xml:space="preserve"> </w:t>
      </w:r>
      <w:r w:rsidRPr="00360BDC">
        <w:rPr>
          <w:noProof/>
          <w:szCs w:val="22"/>
        </w:rPr>
        <w:t xml:space="preserve">(a gamma-glutamil-transzferáz </w:t>
      </w:r>
      <w:r w:rsidR="0056389E" w:rsidRPr="00360BDC">
        <w:rPr>
          <w:noProof/>
          <w:szCs w:val="22"/>
        </w:rPr>
        <w:t>nevű</w:t>
      </w:r>
      <w:r w:rsidRPr="00360BDC">
        <w:rPr>
          <w:noProof/>
          <w:szCs w:val="22"/>
        </w:rPr>
        <w:t xml:space="preserve"> májenzim megemelkedett mennyisége a vérében)</w:t>
      </w:r>
    </w:p>
    <w:p w14:paraId="14D361EA" w14:textId="18B1427F" w:rsidR="00A91F15" w:rsidRPr="00360BDC" w:rsidRDefault="00A91F15" w:rsidP="00F07F7A">
      <w:pPr>
        <w:numPr>
          <w:ilvl w:val="0"/>
          <w:numId w:val="24"/>
        </w:numPr>
        <w:tabs>
          <w:tab w:val="clear" w:pos="567"/>
        </w:tabs>
        <w:spacing w:line="240" w:lineRule="auto"/>
        <w:ind w:right="-29"/>
        <w:rPr>
          <w:noProof/>
          <w:szCs w:val="22"/>
        </w:rPr>
      </w:pPr>
      <w:r w:rsidRPr="00360BDC">
        <w:rPr>
          <w:noProof/>
          <w:szCs w:val="22"/>
        </w:rPr>
        <w:t xml:space="preserve">Kóros vesefunkciós </w:t>
      </w:r>
      <w:r w:rsidR="00D20AD2" w:rsidRPr="00360BDC">
        <w:rPr>
          <w:noProof/>
          <w:szCs w:val="22"/>
        </w:rPr>
        <w:t>vizsgálati eredmények</w:t>
      </w:r>
      <w:r w:rsidR="00D20AD2" w:rsidRPr="00360BDC" w:rsidDel="00D20AD2">
        <w:rPr>
          <w:noProof/>
          <w:szCs w:val="22"/>
        </w:rPr>
        <w:t xml:space="preserve"> </w:t>
      </w:r>
      <w:r w:rsidRPr="00360BDC">
        <w:rPr>
          <w:noProof/>
          <w:szCs w:val="22"/>
        </w:rPr>
        <w:t>(a vér kreatininszintjének emelkedése)</w:t>
      </w:r>
    </w:p>
    <w:p w14:paraId="7BAE4247" w14:textId="2D64D667" w:rsidR="0056389E" w:rsidRPr="00360BDC" w:rsidRDefault="00A91F15" w:rsidP="00F07F7A">
      <w:pPr>
        <w:numPr>
          <w:ilvl w:val="0"/>
          <w:numId w:val="24"/>
        </w:numPr>
        <w:tabs>
          <w:tab w:val="clear" w:pos="567"/>
        </w:tabs>
        <w:spacing w:line="240" w:lineRule="auto"/>
        <w:ind w:right="-29"/>
        <w:rPr>
          <w:noProof/>
          <w:szCs w:val="22"/>
        </w:rPr>
      </w:pPr>
      <w:r w:rsidRPr="00360BDC">
        <w:t>A zsírokat lebontó enzim (lipáz) és a keményítőt lebontó enzim (amiláz) szintjének emelkedése</w:t>
      </w:r>
    </w:p>
    <w:p w14:paraId="33156D0A" w14:textId="77777777" w:rsidR="004D4F07" w:rsidRDefault="004D4F07" w:rsidP="00F07F7A">
      <w:pPr>
        <w:numPr>
          <w:ilvl w:val="0"/>
          <w:numId w:val="24"/>
        </w:numPr>
        <w:tabs>
          <w:tab w:val="clear" w:pos="567"/>
        </w:tabs>
        <w:rPr>
          <w:szCs w:val="22"/>
        </w:rPr>
      </w:pPr>
      <w:r w:rsidRPr="00360BDC">
        <w:rPr>
          <w:szCs w:val="22"/>
        </w:rPr>
        <w:t>A vér koleszterin</w:t>
      </w:r>
      <w:r w:rsidR="00967A1E" w:rsidRPr="00360BDC">
        <w:rPr>
          <w:szCs w:val="22"/>
        </w:rPr>
        <w:t>- vagy triglicerid</w:t>
      </w:r>
      <w:r w:rsidRPr="00360BDC">
        <w:rPr>
          <w:szCs w:val="22"/>
        </w:rPr>
        <w:t>szintjének emelkedése</w:t>
      </w:r>
    </w:p>
    <w:p w14:paraId="6D9E1BD7" w14:textId="77777777" w:rsidR="00A908D8" w:rsidRPr="00360BDC" w:rsidRDefault="00A908D8" w:rsidP="00A908D8">
      <w:pPr>
        <w:numPr>
          <w:ilvl w:val="0"/>
          <w:numId w:val="24"/>
        </w:numPr>
        <w:tabs>
          <w:tab w:val="clear" w:pos="567"/>
        </w:tabs>
        <w:spacing w:line="240" w:lineRule="auto"/>
        <w:ind w:right="-29"/>
        <w:rPr>
          <w:noProof/>
          <w:szCs w:val="22"/>
        </w:rPr>
      </w:pPr>
      <w:r w:rsidRPr="00360BDC">
        <w:rPr>
          <w:noProof/>
          <w:szCs w:val="22"/>
        </w:rPr>
        <w:t>Alacsony fehérvérsejtszám (a fertőzések elleni küzdelemben fontos sejtek)</w:t>
      </w:r>
    </w:p>
    <w:p w14:paraId="27C5EA23" w14:textId="657B5BC3" w:rsidR="00990603" w:rsidRPr="00360BDC" w:rsidRDefault="00990603" w:rsidP="00F07F7A">
      <w:pPr>
        <w:numPr>
          <w:ilvl w:val="0"/>
          <w:numId w:val="24"/>
        </w:numPr>
        <w:tabs>
          <w:tab w:val="clear" w:pos="567"/>
        </w:tabs>
        <w:rPr>
          <w:szCs w:val="22"/>
        </w:rPr>
      </w:pPr>
      <w:r>
        <w:rPr>
          <w:szCs w:val="22"/>
        </w:rPr>
        <w:t>Tüdőgyulladás (pneumónia)</w:t>
      </w:r>
    </w:p>
    <w:p w14:paraId="0CE474F4" w14:textId="77777777" w:rsidR="00FD3F0C" w:rsidDel="00B3418B" w:rsidRDefault="00FD3F0C" w:rsidP="002B651D">
      <w:pPr>
        <w:tabs>
          <w:tab w:val="clear" w:pos="567"/>
        </w:tabs>
        <w:spacing w:line="240" w:lineRule="auto"/>
        <w:ind w:right="-29"/>
        <w:rPr>
          <w:del w:id="147" w:author="Author"/>
          <w:noProof/>
          <w:szCs w:val="22"/>
        </w:rPr>
      </w:pPr>
    </w:p>
    <w:p w14:paraId="221CF2DA" w14:textId="77777777" w:rsidR="00B3418B" w:rsidRPr="00360BDC" w:rsidRDefault="00B3418B" w:rsidP="0094496E">
      <w:pPr>
        <w:tabs>
          <w:tab w:val="clear" w:pos="567"/>
        </w:tabs>
        <w:spacing w:line="240" w:lineRule="auto"/>
        <w:ind w:right="-29"/>
        <w:rPr>
          <w:ins w:id="148" w:author="Author"/>
          <w:noProof/>
          <w:szCs w:val="22"/>
        </w:rPr>
      </w:pPr>
    </w:p>
    <w:p w14:paraId="33675A41" w14:textId="0C60645A" w:rsidR="004A7D0F" w:rsidRPr="00B3418B" w:rsidRDefault="004A7D0F" w:rsidP="0056104D">
      <w:pPr>
        <w:tabs>
          <w:tab w:val="clear" w:pos="567"/>
        </w:tabs>
        <w:spacing w:line="240" w:lineRule="auto"/>
        <w:ind w:right="-29"/>
        <w:rPr>
          <w:b/>
          <w:noProof/>
        </w:rPr>
        <w:pPrChange w:id="149" w:author="Author">
          <w:pPr>
            <w:pStyle w:val="ListParagraph"/>
            <w:numPr>
              <w:numId w:val="24"/>
            </w:numPr>
            <w:tabs>
              <w:tab w:val="clear" w:pos="567"/>
            </w:tabs>
            <w:spacing w:line="240" w:lineRule="auto"/>
            <w:ind w:right="-29" w:hanging="360"/>
          </w:pPr>
        </w:pPrChange>
      </w:pPr>
      <w:bookmarkStart w:id="150" w:name="OLE_LINK117"/>
      <w:r w:rsidRPr="00B3418B">
        <w:rPr>
          <w:b/>
          <w:noProof/>
        </w:rPr>
        <w:t>Nem gyakori mellékhatások</w:t>
      </w:r>
      <w:r w:rsidRPr="00B3418B">
        <w:t xml:space="preserve"> (100</w:t>
      </w:r>
      <w:r w:rsidR="007A3978" w:rsidRPr="00B3418B">
        <w:t xml:space="preserve">-ból </w:t>
      </w:r>
      <w:r w:rsidR="00845FCC" w:rsidRPr="00B3418B">
        <w:t>legfeljebb</w:t>
      </w:r>
      <w:r w:rsidR="00624F8A" w:rsidRPr="00B3418B">
        <w:t xml:space="preserve"> </w:t>
      </w:r>
      <w:r w:rsidRPr="00B3418B">
        <w:t>1 </w:t>
      </w:r>
      <w:r w:rsidR="00095083" w:rsidRPr="00B3418B">
        <w:t xml:space="preserve">beteget </w:t>
      </w:r>
      <w:r w:rsidRPr="00B3418B">
        <w:t>érinthet)</w:t>
      </w:r>
    </w:p>
    <w:p w14:paraId="1EFE507F" w14:textId="77777777" w:rsidR="004A7D0F" w:rsidRPr="00360BDC" w:rsidRDefault="004A7D0F" w:rsidP="0094496E">
      <w:pPr>
        <w:tabs>
          <w:tab w:val="clear" w:pos="567"/>
        </w:tabs>
        <w:spacing w:line="240" w:lineRule="auto"/>
        <w:ind w:right="-29"/>
        <w:rPr>
          <w:noProof/>
          <w:szCs w:val="22"/>
        </w:rPr>
      </w:pPr>
    </w:p>
    <w:p w14:paraId="04B774E6" w14:textId="68F69ADF" w:rsidR="00F10252" w:rsidRPr="00360BDC" w:rsidRDefault="00A83B1E" w:rsidP="00F07F7A">
      <w:pPr>
        <w:numPr>
          <w:ilvl w:val="0"/>
          <w:numId w:val="24"/>
        </w:numPr>
        <w:tabs>
          <w:tab w:val="clear" w:pos="567"/>
        </w:tabs>
        <w:spacing w:line="240" w:lineRule="auto"/>
        <w:ind w:right="-29"/>
        <w:rPr>
          <w:noProof/>
          <w:szCs w:val="22"/>
        </w:rPr>
      </w:pPr>
      <w:r w:rsidRPr="00360BDC">
        <w:t>Görcsrohamok</w:t>
      </w:r>
      <w:r w:rsidR="00F10252" w:rsidRPr="00360BDC">
        <w:t>, agyi érkatasztrófa (sztrók)</w:t>
      </w:r>
    </w:p>
    <w:p w14:paraId="1D62ECA9" w14:textId="40424E8C" w:rsidR="00A83B1E" w:rsidRPr="00360BDC" w:rsidRDefault="00B06B5B" w:rsidP="00F07F7A">
      <w:pPr>
        <w:numPr>
          <w:ilvl w:val="0"/>
          <w:numId w:val="24"/>
        </w:numPr>
        <w:tabs>
          <w:tab w:val="clear" w:pos="567"/>
        </w:tabs>
        <w:spacing w:line="240" w:lineRule="auto"/>
        <w:ind w:right="-29"/>
        <w:rPr>
          <w:noProof/>
          <w:szCs w:val="22"/>
        </w:rPr>
      </w:pPr>
      <w:r w:rsidRPr="00360BDC">
        <w:t>Súlyos magas vérnyomás</w:t>
      </w:r>
      <w:r w:rsidR="00A83B1E" w:rsidRPr="00360BDC">
        <w:t xml:space="preserve"> </w:t>
      </w:r>
    </w:p>
    <w:p w14:paraId="4ACC271A" w14:textId="7494EA93" w:rsidR="00F10252" w:rsidRPr="00360BDC" w:rsidRDefault="00F10252" w:rsidP="00F07F7A">
      <w:pPr>
        <w:numPr>
          <w:ilvl w:val="0"/>
          <w:numId w:val="24"/>
        </w:numPr>
        <w:tabs>
          <w:tab w:val="clear" w:pos="567"/>
        </w:tabs>
        <w:spacing w:line="240" w:lineRule="auto"/>
        <w:ind w:right="-29"/>
        <w:rPr>
          <w:noProof/>
          <w:szCs w:val="22"/>
        </w:rPr>
      </w:pPr>
      <w:r w:rsidRPr="00360BDC">
        <w:rPr>
          <w:noProof/>
          <w:szCs w:val="22"/>
        </w:rPr>
        <w:t>Vérrögök a verőerekben (artériákban)</w:t>
      </w:r>
    </w:p>
    <w:bookmarkEnd w:id="150"/>
    <w:p w14:paraId="4B28BDED" w14:textId="77777777" w:rsidR="00B97F9A" w:rsidRPr="00BC637E" w:rsidRDefault="00B97F9A" w:rsidP="00F07F7A">
      <w:pPr>
        <w:numPr>
          <w:ilvl w:val="0"/>
          <w:numId w:val="24"/>
        </w:numPr>
        <w:tabs>
          <w:tab w:val="clear" w:pos="567"/>
        </w:tabs>
        <w:spacing w:line="240" w:lineRule="auto"/>
        <w:ind w:right="-29"/>
        <w:rPr>
          <w:noProof/>
          <w:szCs w:val="22"/>
        </w:rPr>
      </w:pPr>
      <w:r w:rsidRPr="00BC637E">
        <w:t>A májból áramló epe mennyiségének csökkenése</w:t>
      </w:r>
    </w:p>
    <w:p w14:paraId="6C8996E7" w14:textId="04B2D272" w:rsidR="00F10252" w:rsidRPr="00BC637E" w:rsidRDefault="00F10252" w:rsidP="00F07F7A">
      <w:pPr>
        <w:numPr>
          <w:ilvl w:val="0"/>
          <w:numId w:val="24"/>
        </w:numPr>
        <w:tabs>
          <w:tab w:val="clear" w:pos="567"/>
        </w:tabs>
        <w:spacing w:line="240" w:lineRule="auto"/>
        <w:ind w:right="-29"/>
        <w:rPr>
          <w:noProof/>
          <w:szCs w:val="22"/>
        </w:rPr>
      </w:pPr>
      <w:r w:rsidRPr="00BC637E">
        <w:rPr>
          <w:noProof/>
          <w:szCs w:val="22"/>
        </w:rPr>
        <w:t>Égő vagy fájdalmas érzés a nyelvben</w:t>
      </w:r>
      <w:r w:rsidR="00CD49D7" w:rsidRPr="00BC637E">
        <w:rPr>
          <w:noProof/>
          <w:szCs w:val="22"/>
        </w:rPr>
        <w:t xml:space="preserve"> (glosszodínia)</w:t>
      </w:r>
    </w:p>
    <w:p w14:paraId="1953BCC0" w14:textId="70C09EDB" w:rsidR="00F10252" w:rsidRDefault="00CD49D7" w:rsidP="00F07F7A">
      <w:pPr>
        <w:numPr>
          <w:ilvl w:val="0"/>
          <w:numId w:val="24"/>
        </w:numPr>
        <w:tabs>
          <w:tab w:val="clear" w:pos="567"/>
        </w:tabs>
        <w:spacing w:line="240" w:lineRule="auto"/>
        <w:ind w:right="-29"/>
        <w:rPr>
          <w:ins w:id="151" w:author="Author"/>
          <w:noProof/>
          <w:szCs w:val="22"/>
        </w:rPr>
      </w:pPr>
      <w:r w:rsidRPr="00BC637E">
        <w:rPr>
          <w:noProof/>
          <w:szCs w:val="22"/>
        </w:rPr>
        <w:t>Szívroham</w:t>
      </w:r>
    </w:p>
    <w:p w14:paraId="7F3592D2" w14:textId="568422C1" w:rsidR="002B651D" w:rsidRPr="00A433BD" w:rsidRDefault="002B651D" w:rsidP="00F07F7A">
      <w:pPr>
        <w:numPr>
          <w:ilvl w:val="0"/>
          <w:numId w:val="24"/>
        </w:numPr>
        <w:tabs>
          <w:tab w:val="clear" w:pos="567"/>
        </w:tabs>
        <w:spacing w:line="240" w:lineRule="auto"/>
        <w:ind w:right="-29"/>
        <w:rPr>
          <w:noProof/>
          <w:szCs w:val="22"/>
        </w:rPr>
      </w:pPr>
      <w:ins w:id="152" w:author="Author">
        <w:r w:rsidRPr="00A433BD">
          <w:t>Szívelégtelenség</w:t>
        </w:r>
        <w:del w:id="153" w:author="Author">
          <w:r w:rsidRPr="00A433BD" w:rsidDel="00A433BD">
            <w:delText>,</w:delText>
          </w:r>
        </w:del>
        <w:r w:rsidRPr="00A433BD">
          <w:t xml:space="preserve"> (</w:t>
        </w:r>
        <w:r w:rsidR="00FC5458" w:rsidRPr="0056104D">
          <w:rPr>
            <w:rPrChange w:id="154" w:author="Author">
              <w:rPr>
                <w:highlight w:val="yellow"/>
              </w:rPr>
            </w:rPrChange>
          </w:rPr>
          <w:t xml:space="preserve">ami </w:t>
        </w:r>
        <w:r w:rsidRPr="00A433BD">
          <w:t>olyan tünetekkel járhat, mint a légszomj, a fáradékonyság, az ájulás, a boka és a láb duzzanata)</w:t>
        </w:r>
      </w:ins>
    </w:p>
    <w:p w14:paraId="06ECEC38" w14:textId="77777777" w:rsidR="00147D04" w:rsidRPr="006E6552" w:rsidRDefault="00147D04" w:rsidP="00147D04">
      <w:pPr>
        <w:keepNext/>
        <w:keepLines/>
        <w:numPr>
          <w:ilvl w:val="0"/>
          <w:numId w:val="24"/>
        </w:numPr>
        <w:tabs>
          <w:tab w:val="clear" w:pos="567"/>
        </w:tabs>
        <w:spacing w:line="240" w:lineRule="auto"/>
        <w:ind w:right="-28"/>
        <w:rPr>
          <w:szCs w:val="22"/>
        </w:rPr>
      </w:pPr>
      <w:bookmarkStart w:id="155" w:name="_Hlk108626938"/>
      <w:r w:rsidRPr="00BC637E">
        <w:t xml:space="preserve">Vérrög/embólia, amely az artériáin </w:t>
      </w:r>
      <w:r>
        <w:t xml:space="preserve">áthaladva </w:t>
      </w:r>
      <w:r w:rsidRPr="00BC637E">
        <w:t>elakad</w:t>
      </w:r>
    </w:p>
    <w:p w14:paraId="13410943" w14:textId="77777777" w:rsidR="00BA5087" w:rsidRPr="00360BDC" w:rsidRDefault="00BA5087" w:rsidP="00F07F7A">
      <w:pPr>
        <w:numPr>
          <w:ilvl w:val="0"/>
          <w:numId w:val="24"/>
        </w:numPr>
        <w:tabs>
          <w:tab w:val="clear" w:pos="567"/>
        </w:tabs>
        <w:spacing w:line="240" w:lineRule="auto"/>
        <w:ind w:right="-29"/>
        <w:rPr>
          <w:noProof/>
          <w:szCs w:val="22"/>
        </w:rPr>
      </w:pPr>
      <w:r w:rsidRPr="00360BDC">
        <w:rPr>
          <w:noProof/>
          <w:szCs w:val="22"/>
        </w:rPr>
        <w:t>A tüdő összeesése – mely a tüdő és a mellkasfal közötti térben rekedt levegővel jár – gyakran légszomjat okozva (légmell, pneumotorax)</w:t>
      </w:r>
    </w:p>
    <w:bookmarkEnd w:id="155"/>
    <w:p w14:paraId="410D00CB" w14:textId="77777777" w:rsidR="00BA5087" w:rsidRPr="00360BDC" w:rsidRDefault="00BA5087" w:rsidP="00BA5087">
      <w:pPr>
        <w:tabs>
          <w:tab w:val="clear" w:pos="567"/>
        </w:tabs>
        <w:spacing w:line="240" w:lineRule="auto"/>
        <w:ind w:right="-29"/>
        <w:rPr>
          <w:noProof/>
          <w:szCs w:val="22"/>
        </w:rPr>
      </w:pPr>
    </w:p>
    <w:p w14:paraId="41D6DED7" w14:textId="77777777" w:rsidR="00DE2980" w:rsidRPr="002B651D" w:rsidRDefault="001003E1" w:rsidP="0056104D">
      <w:pPr>
        <w:tabs>
          <w:tab w:val="clear" w:pos="567"/>
        </w:tabs>
        <w:spacing w:line="240" w:lineRule="auto"/>
        <w:ind w:right="-29"/>
        <w:rPr>
          <w:b/>
          <w:noProof/>
        </w:rPr>
        <w:pPrChange w:id="156" w:author="Author">
          <w:pPr>
            <w:pStyle w:val="ListParagraph"/>
            <w:numPr>
              <w:numId w:val="24"/>
            </w:numPr>
            <w:tabs>
              <w:tab w:val="clear" w:pos="567"/>
            </w:tabs>
            <w:spacing w:line="240" w:lineRule="auto"/>
            <w:ind w:right="-29" w:hanging="360"/>
          </w:pPr>
        </w:pPrChange>
      </w:pPr>
      <w:r w:rsidRPr="002B651D">
        <w:rPr>
          <w:b/>
          <w:noProof/>
        </w:rPr>
        <w:t xml:space="preserve">Nem </w:t>
      </w:r>
      <w:r w:rsidR="00DE2980" w:rsidRPr="002B651D">
        <w:rPr>
          <w:b/>
          <w:noProof/>
        </w:rPr>
        <w:t>ismert</w:t>
      </w:r>
      <w:r w:rsidRPr="002B651D">
        <w:rPr>
          <w:b/>
          <w:noProof/>
        </w:rPr>
        <w:t xml:space="preserve"> </w:t>
      </w:r>
      <w:r w:rsidR="00967A1E" w:rsidRPr="002B651D">
        <w:rPr>
          <w:b/>
          <w:noProof/>
        </w:rPr>
        <w:t xml:space="preserve">gyakoriságú mellékhatások </w:t>
      </w:r>
      <w:r w:rsidRPr="002B651D">
        <w:rPr>
          <w:noProof/>
        </w:rPr>
        <w:t>(</w:t>
      </w:r>
      <w:r w:rsidR="00845FCC" w:rsidRPr="002B651D">
        <w:rPr>
          <w:noProof/>
        </w:rPr>
        <w:t>a gyakoriság a rendelkezésre álló adatok alapján nem becsülhető meg</w:t>
      </w:r>
      <w:r w:rsidRPr="002B651D">
        <w:rPr>
          <w:noProof/>
        </w:rPr>
        <w:t>)</w:t>
      </w:r>
    </w:p>
    <w:p w14:paraId="6B2FBA0A" w14:textId="77777777" w:rsidR="00DE2980" w:rsidRPr="00360BDC" w:rsidRDefault="00DE2980" w:rsidP="0094496E">
      <w:pPr>
        <w:tabs>
          <w:tab w:val="clear" w:pos="567"/>
        </w:tabs>
        <w:spacing w:line="240" w:lineRule="auto"/>
        <w:ind w:right="-29"/>
        <w:rPr>
          <w:noProof/>
          <w:szCs w:val="22"/>
        </w:rPr>
      </w:pPr>
    </w:p>
    <w:p w14:paraId="1BB2DFAA" w14:textId="147A7E84" w:rsidR="00BA5087" w:rsidRPr="00360BDC" w:rsidRDefault="0053177F" w:rsidP="00F07F7A">
      <w:pPr>
        <w:numPr>
          <w:ilvl w:val="0"/>
          <w:numId w:val="24"/>
        </w:numPr>
        <w:suppressLineNumbers/>
        <w:tabs>
          <w:tab w:val="clear" w:pos="567"/>
          <w:tab w:val="left" w:pos="-1440"/>
          <w:tab w:val="left" w:pos="-720"/>
        </w:tabs>
        <w:spacing w:line="240" w:lineRule="auto"/>
        <w:rPr>
          <w:noProof/>
          <w:szCs w:val="22"/>
        </w:rPr>
      </w:pPr>
      <w:r w:rsidRPr="00360BDC">
        <w:t>Az érfal kiboltosulása és meggyengülése vagy érfalrepedés (aneurizma és artéria-disszekci)</w:t>
      </w:r>
    </w:p>
    <w:p w14:paraId="1AC4944A" w14:textId="77777777" w:rsidR="00BA5087" w:rsidRPr="00360BDC" w:rsidRDefault="00BA5087" w:rsidP="00F07F7A">
      <w:pPr>
        <w:numPr>
          <w:ilvl w:val="0"/>
          <w:numId w:val="24"/>
        </w:numPr>
        <w:suppressLineNumbers/>
        <w:tabs>
          <w:tab w:val="clear" w:pos="567"/>
          <w:tab w:val="left" w:pos="-1440"/>
          <w:tab w:val="left" w:pos="-720"/>
        </w:tabs>
        <w:spacing w:line="240" w:lineRule="auto"/>
        <w:rPr>
          <w:noProof/>
          <w:szCs w:val="22"/>
        </w:rPr>
      </w:pPr>
      <w:r w:rsidRPr="00360BDC">
        <w:rPr>
          <w:noProof/>
          <w:szCs w:val="22"/>
        </w:rPr>
        <w:t>A bőr ereinek gyulladása (kután vaszkulitisz)</w:t>
      </w:r>
    </w:p>
    <w:p w14:paraId="06A568C0" w14:textId="7CF28DD7" w:rsidR="0053177F" w:rsidRPr="00360BDC" w:rsidRDefault="0053177F" w:rsidP="00360BDC">
      <w:pPr>
        <w:suppressLineNumbers/>
        <w:tabs>
          <w:tab w:val="clear" w:pos="567"/>
          <w:tab w:val="left" w:pos="-1440"/>
          <w:tab w:val="left" w:pos="-720"/>
        </w:tabs>
        <w:spacing w:line="240" w:lineRule="auto"/>
        <w:rPr>
          <w:noProof/>
          <w:szCs w:val="22"/>
        </w:rPr>
      </w:pPr>
    </w:p>
    <w:p w14:paraId="12B03B62" w14:textId="77777777" w:rsidR="004A7D0F" w:rsidRPr="00360BDC" w:rsidRDefault="004A7D0F" w:rsidP="0094496E">
      <w:pPr>
        <w:tabs>
          <w:tab w:val="clear" w:pos="567"/>
        </w:tabs>
        <w:spacing w:line="240" w:lineRule="auto"/>
        <w:ind w:right="-29"/>
        <w:rPr>
          <w:noProof/>
          <w:szCs w:val="22"/>
        </w:rPr>
      </w:pPr>
    </w:p>
    <w:p w14:paraId="553151F1" w14:textId="3097C800" w:rsidR="00406DF6" w:rsidRPr="00061BC9" w:rsidRDefault="00555A01" w:rsidP="00061BC9">
      <w:pPr>
        <w:ind w:right="-29"/>
        <w:rPr>
          <w:b/>
          <w:bCs/>
        </w:rPr>
      </w:pPr>
      <w:r w:rsidRPr="00061BC9">
        <w:rPr>
          <w:b/>
          <w:bCs/>
        </w:rPr>
        <w:t xml:space="preserve">A következő mellékhatásokat jelentették </w:t>
      </w:r>
      <w:bookmarkStart w:id="157" w:name="_Hlk64708359"/>
      <w:r w:rsidRPr="00061BC9">
        <w:rPr>
          <w:b/>
          <w:bCs/>
        </w:rPr>
        <w:t>a CABOMETYX és a nivolumab kombinációjának alkalmazása</w:t>
      </w:r>
      <w:bookmarkEnd w:id="157"/>
      <w:r w:rsidRPr="00061BC9">
        <w:rPr>
          <w:b/>
          <w:bCs/>
        </w:rPr>
        <w:t xml:space="preserve"> során:</w:t>
      </w:r>
      <w:r w:rsidRPr="002060BB">
        <w:t xml:space="preserve"> </w:t>
      </w:r>
    </w:p>
    <w:p w14:paraId="602161EA" w14:textId="77777777" w:rsidR="00406DF6" w:rsidRPr="00360BDC" w:rsidRDefault="00406DF6" w:rsidP="00406DF6">
      <w:pPr>
        <w:ind w:right="-29"/>
        <w:rPr>
          <w:b/>
          <w:bCs/>
          <w:szCs w:val="22"/>
        </w:rPr>
      </w:pPr>
    </w:p>
    <w:p w14:paraId="299FC7EE" w14:textId="00386E9D" w:rsidR="00FF2015" w:rsidRPr="002B651D" w:rsidRDefault="00FF2015" w:rsidP="0056104D">
      <w:pPr>
        <w:keepNext/>
        <w:ind w:right="-29"/>
        <w:rPr>
          <w:b/>
        </w:rPr>
        <w:pPrChange w:id="158" w:author="Author">
          <w:pPr>
            <w:pStyle w:val="ListParagraph"/>
            <w:keepNext/>
            <w:numPr>
              <w:numId w:val="24"/>
            </w:numPr>
            <w:ind w:right="-29" w:hanging="360"/>
          </w:pPr>
        </w:pPrChange>
      </w:pPr>
      <w:r w:rsidRPr="002B651D">
        <w:rPr>
          <w:b/>
        </w:rPr>
        <w:t xml:space="preserve">Nagyon gyakori </w:t>
      </w:r>
      <w:r w:rsidRPr="002B651D">
        <w:rPr>
          <w:b/>
          <w:noProof/>
        </w:rPr>
        <w:t>mellékhatások</w:t>
      </w:r>
      <w:r w:rsidRPr="002B651D">
        <w:t xml:space="preserve"> (10</w:t>
      </w:r>
      <w:r w:rsidR="007A3978" w:rsidRPr="002B651D">
        <w:t xml:space="preserve">-ből </w:t>
      </w:r>
      <w:r w:rsidRPr="002B651D">
        <w:t>több mint 1 beteget érinthet)</w:t>
      </w:r>
    </w:p>
    <w:p w14:paraId="71C5AF87" w14:textId="77777777" w:rsidR="00FF2015" w:rsidRPr="00360BDC" w:rsidRDefault="00FF2015" w:rsidP="00FF2015">
      <w:pPr>
        <w:keepNext/>
        <w:ind w:right="-29"/>
        <w:rPr>
          <w:szCs w:val="22"/>
        </w:rPr>
      </w:pPr>
    </w:p>
    <w:p w14:paraId="47EBC57B" w14:textId="77777777" w:rsidR="00FF2015" w:rsidRPr="00360BDC" w:rsidRDefault="00FF2015" w:rsidP="00F07F7A">
      <w:pPr>
        <w:numPr>
          <w:ilvl w:val="0"/>
          <w:numId w:val="24"/>
        </w:numPr>
        <w:tabs>
          <w:tab w:val="clear" w:pos="567"/>
        </w:tabs>
        <w:spacing w:line="240" w:lineRule="auto"/>
        <w:ind w:right="-29"/>
        <w:rPr>
          <w:noProof/>
          <w:szCs w:val="22"/>
        </w:rPr>
      </w:pPr>
      <w:r w:rsidRPr="00360BDC">
        <w:t>Felső légúti fertőzések</w:t>
      </w:r>
    </w:p>
    <w:p w14:paraId="3B03C7D7" w14:textId="40D9D2B6" w:rsidR="00FF2015" w:rsidRPr="00360BDC" w:rsidRDefault="00FF2015" w:rsidP="00F07F7A">
      <w:pPr>
        <w:numPr>
          <w:ilvl w:val="0"/>
          <w:numId w:val="24"/>
        </w:numPr>
        <w:tabs>
          <w:tab w:val="clear" w:pos="567"/>
        </w:tabs>
        <w:spacing w:line="240" w:lineRule="auto"/>
        <w:ind w:right="-29"/>
        <w:rPr>
          <w:noProof/>
          <w:szCs w:val="22"/>
        </w:rPr>
      </w:pPr>
      <w:r w:rsidRPr="00360BDC">
        <w:t xml:space="preserve">Csökkent pajzsmirigyműködés, melynek tünetei a következők lehetnek: fáradtság, </w:t>
      </w:r>
      <w:r w:rsidR="005369D8" w:rsidRPr="00360BDC">
        <w:t>testtömeg-növekedés</w:t>
      </w:r>
      <w:r w:rsidRPr="00360BDC">
        <w:t>, székrekedés, hidegség érzete és száraz bőr</w:t>
      </w:r>
    </w:p>
    <w:p w14:paraId="1B1659E0" w14:textId="7F755B19" w:rsidR="00FF2015" w:rsidRPr="00360BDC" w:rsidRDefault="00FF2015" w:rsidP="00F07F7A">
      <w:pPr>
        <w:numPr>
          <w:ilvl w:val="0"/>
          <w:numId w:val="24"/>
        </w:numPr>
        <w:tabs>
          <w:tab w:val="clear" w:pos="567"/>
        </w:tabs>
        <w:spacing w:line="240" w:lineRule="auto"/>
        <w:ind w:right="-29"/>
        <w:rPr>
          <w:noProof/>
          <w:szCs w:val="22"/>
        </w:rPr>
      </w:pPr>
      <w:r w:rsidRPr="00360BDC">
        <w:t xml:space="preserve">Fokozott pajzsmirigyműködés, melynek tünetei a következők lehetnek: szapora szívverés, izzadás és </w:t>
      </w:r>
      <w:r w:rsidR="005369D8" w:rsidRPr="00360BDC">
        <w:t>testtömeg-csökkenés</w:t>
      </w:r>
    </w:p>
    <w:p w14:paraId="4382A6E3" w14:textId="77777777" w:rsidR="00FF2015" w:rsidRPr="00360BDC" w:rsidRDefault="00FF2015" w:rsidP="00F07F7A">
      <w:pPr>
        <w:pStyle w:val="ListParagraph"/>
        <w:numPr>
          <w:ilvl w:val="0"/>
          <w:numId w:val="24"/>
        </w:numPr>
        <w:tabs>
          <w:tab w:val="clear" w:pos="567"/>
        </w:tabs>
        <w:spacing w:line="240" w:lineRule="auto"/>
        <w:contextualSpacing/>
        <w:rPr>
          <w:noProof/>
        </w:rPr>
      </w:pPr>
      <w:r w:rsidRPr="00360BDC">
        <w:rPr>
          <w:noProof/>
        </w:rPr>
        <w:t xml:space="preserve">Csökkent étvágy, megváltozott ízérzékelés </w:t>
      </w:r>
    </w:p>
    <w:p w14:paraId="06493B5E" w14:textId="77777777" w:rsidR="00FF2015" w:rsidRPr="00360BDC" w:rsidRDefault="00FF2015" w:rsidP="00F07F7A">
      <w:pPr>
        <w:numPr>
          <w:ilvl w:val="0"/>
          <w:numId w:val="24"/>
        </w:numPr>
        <w:tabs>
          <w:tab w:val="clear" w:pos="567"/>
        </w:tabs>
        <w:spacing w:line="240" w:lineRule="auto"/>
        <w:ind w:right="-29"/>
        <w:rPr>
          <w:szCs w:val="22"/>
        </w:rPr>
      </w:pPr>
      <w:r w:rsidRPr="00360BDC">
        <w:rPr>
          <w:szCs w:val="22"/>
        </w:rPr>
        <w:t>Fejfájás, szédülés</w:t>
      </w:r>
    </w:p>
    <w:p w14:paraId="42774403" w14:textId="5A952D02" w:rsidR="00FF2015" w:rsidRPr="00360BDC" w:rsidRDefault="00FF2015" w:rsidP="00F07F7A">
      <w:pPr>
        <w:numPr>
          <w:ilvl w:val="0"/>
          <w:numId w:val="24"/>
        </w:numPr>
        <w:tabs>
          <w:tab w:val="clear" w:pos="567"/>
        </w:tabs>
        <w:spacing w:line="240" w:lineRule="auto"/>
        <w:rPr>
          <w:noProof/>
          <w:szCs w:val="22"/>
        </w:rPr>
      </w:pPr>
      <w:r w:rsidRPr="00360BDC">
        <w:rPr>
          <w:szCs w:val="22"/>
        </w:rPr>
        <w:t>Magas vérnyomás</w:t>
      </w:r>
      <w:r w:rsidR="00BC637E">
        <w:rPr>
          <w:szCs w:val="22"/>
        </w:rPr>
        <w:t xml:space="preserve"> (hipertenzió)</w:t>
      </w:r>
    </w:p>
    <w:p w14:paraId="74791023" w14:textId="77777777" w:rsidR="00FF2015" w:rsidRPr="00360BDC" w:rsidRDefault="00FF2015" w:rsidP="00F07F7A">
      <w:pPr>
        <w:numPr>
          <w:ilvl w:val="0"/>
          <w:numId w:val="24"/>
        </w:numPr>
        <w:tabs>
          <w:tab w:val="clear" w:pos="567"/>
        </w:tabs>
        <w:spacing w:line="240" w:lineRule="auto"/>
        <w:rPr>
          <w:noProof/>
          <w:szCs w:val="22"/>
        </w:rPr>
      </w:pPr>
      <w:r w:rsidRPr="00360BDC">
        <w:t>A beszéd nehézsége, rekedtség, köhögés és légszomj</w:t>
      </w:r>
    </w:p>
    <w:p w14:paraId="636D01E1" w14:textId="372BEA8F" w:rsidR="00FF2015" w:rsidRPr="00360BDC" w:rsidRDefault="00E343C6" w:rsidP="00F07F7A">
      <w:pPr>
        <w:numPr>
          <w:ilvl w:val="0"/>
          <w:numId w:val="24"/>
        </w:numPr>
        <w:tabs>
          <w:tab w:val="clear" w:pos="567"/>
        </w:tabs>
        <w:spacing w:line="240" w:lineRule="auto"/>
        <w:ind w:right="-29"/>
        <w:rPr>
          <w:noProof/>
          <w:szCs w:val="22"/>
        </w:rPr>
      </w:pPr>
      <w:r w:rsidRPr="00360BDC">
        <w:rPr>
          <w:noProof/>
        </w:rPr>
        <w:t>Emésztőrendszeri</w:t>
      </w:r>
      <w:r w:rsidR="00FF2015" w:rsidRPr="00360BDC">
        <w:rPr>
          <w:noProof/>
        </w:rPr>
        <w:t xml:space="preserve"> panaszok</w:t>
      </w:r>
      <w:r w:rsidR="00FF2015" w:rsidRPr="00360BDC">
        <w:t>, beleértve a hasmenést, hányingert, hányást, emésztési zavart, hasfájást és székrekedést</w:t>
      </w:r>
    </w:p>
    <w:p w14:paraId="67EDF59E" w14:textId="77777777" w:rsidR="00FF2015" w:rsidRPr="00360BDC" w:rsidRDefault="00FF2015" w:rsidP="00F07F7A">
      <w:pPr>
        <w:numPr>
          <w:ilvl w:val="0"/>
          <w:numId w:val="24"/>
        </w:numPr>
        <w:tabs>
          <w:tab w:val="clear" w:pos="567"/>
        </w:tabs>
        <w:spacing w:line="240" w:lineRule="auto"/>
        <w:rPr>
          <w:noProof/>
          <w:szCs w:val="22"/>
        </w:rPr>
      </w:pPr>
      <w:r w:rsidRPr="00360BDC">
        <w:t>A szájüreget vagy torkot érintő pirosság, duzzanat vagy fájdalom (szájgyulladás)</w:t>
      </w:r>
    </w:p>
    <w:p w14:paraId="2EF4A948" w14:textId="4CEA1388" w:rsidR="00FF2015" w:rsidRPr="00360BDC" w:rsidRDefault="00FF2015" w:rsidP="00F07F7A">
      <w:pPr>
        <w:numPr>
          <w:ilvl w:val="0"/>
          <w:numId w:val="24"/>
        </w:numPr>
        <w:tabs>
          <w:tab w:val="clear" w:pos="567"/>
        </w:tabs>
        <w:spacing w:line="240" w:lineRule="auto"/>
        <w:rPr>
          <w:noProof/>
          <w:szCs w:val="22"/>
        </w:rPr>
      </w:pPr>
      <w:r w:rsidRPr="00360BDC">
        <w:t xml:space="preserve">Bőrkiütés, olykor hólyagokkal, viszketéssel, a kéz vagy a talp területén fellépő fájdalom, </w:t>
      </w:r>
      <w:r w:rsidR="001D3699" w:rsidRPr="00360BDC">
        <w:t>bőr</w:t>
      </w:r>
      <w:r w:rsidRPr="00360BDC">
        <w:t xml:space="preserve">kiütés vagy </w:t>
      </w:r>
      <w:r w:rsidR="001D3699" w:rsidRPr="00360BDC">
        <w:t>súlyos bőrviszketés</w:t>
      </w:r>
    </w:p>
    <w:p w14:paraId="7B0F04CC" w14:textId="5E351546" w:rsidR="00FF2015" w:rsidRPr="00360BDC" w:rsidRDefault="00FF2015" w:rsidP="00F07F7A">
      <w:pPr>
        <w:numPr>
          <w:ilvl w:val="0"/>
          <w:numId w:val="24"/>
        </w:numPr>
        <w:tabs>
          <w:tab w:val="clear" w:pos="567"/>
        </w:tabs>
        <w:spacing w:line="240" w:lineRule="auto"/>
        <w:rPr>
          <w:noProof/>
          <w:szCs w:val="22"/>
        </w:rPr>
      </w:pPr>
      <w:r w:rsidRPr="00360BDC">
        <w:rPr>
          <w:noProof/>
          <w:szCs w:val="22"/>
        </w:rPr>
        <w:t>Fájdalom az ízületekben (artralgia), izomgörcsök, izomgyengeség és izomfájdalom</w:t>
      </w:r>
    </w:p>
    <w:p w14:paraId="0A37F78E" w14:textId="4AFC17C1" w:rsidR="00FF2015" w:rsidRPr="00360BDC" w:rsidRDefault="00FF2015" w:rsidP="00F07F7A">
      <w:pPr>
        <w:numPr>
          <w:ilvl w:val="0"/>
          <w:numId w:val="24"/>
        </w:numPr>
        <w:tabs>
          <w:tab w:val="clear" w:pos="567"/>
        </w:tabs>
        <w:spacing w:line="240" w:lineRule="auto"/>
        <w:rPr>
          <w:szCs w:val="22"/>
        </w:rPr>
      </w:pPr>
      <w:r w:rsidRPr="00360BDC">
        <w:rPr>
          <w:szCs w:val="22"/>
        </w:rPr>
        <w:t>Fehérje a vizeletben (</w:t>
      </w:r>
      <w:r w:rsidR="00D20AD2" w:rsidRPr="00360BDC">
        <w:rPr>
          <w:noProof/>
          <w:szCs w:val="22"/>
        </w:rPr>
        <w:t xml:space="preserve">vizsgálattal </w:t>
      </w:r>
      <w:r w:rsidRPr="00360BDC">
        <w:rPr>
          <w:szCs w:val="22"/>
        </w:rPr>
        <w:t>kimutatható)</w:t>
      </w:r>
    </w:p>
    <w:p w14:paraId="6AFB64F5" w14:textId="77777777" w:rsidR="00BC637E" w:rsidRDefault="00FF2015" w:rsidP="00F07F7A">
      <w:pPr>
        <w:numPr>
          <w:ilvl w:val="0"/>
          <w:numId w:val="24"/>
        </w:numPr>
        <w:tabs>
          <w:tab w:val="clear" w:pos="567"/>
        </w:tabs>
        <w:spacing w:line="240" w:lineRule="auto"/>
        <w:rPr>
          <w:szCs w:val="22"/>
        </w:rPr>
      </w:pPr>
      <w:r w:rsidRPr="00360BDC">
        <w:t>Fáradtság vagy gyengeség</w:t>
      </w:r>
      <w:r w:rsidRPr="00360BDC">
        <w:rPr>
          <w:szCs w:val="22"/>
        </w:rPr>
        <w:t>érzet, láz, duzzanat</w:t>
      </w:r>
      <w:r w:rsidR="00E343C6" w:rsidRPr="00360BDC">
        <w:rPr>
          <w:szCs w:val="22"/>
        </w:rPr>
        <w:t xml:space="preserve"> (ödéma</w:t>
      </w:r>
      <w:r w:rsidRPr="00360BDC">
        <w:rPr>
          <w:szCs w:val="22"/>
        </w:rPr>
        <w:t>)</w:t>
      </w:r>
    </w:p>
    <w:p w14:paraId="262D346F" w14:textId="77777777" w:rsidR="00A94F4F" w:rsidRPr="00147D04" w:rsidRDefault="00A94F4F" w:rsidP="00A94F4F">
      <w:pPr>
        <w:pStyle w:val="ListParagraph"/>
        <w:numPr>
          <w:ilvl w:val="0"/>
          <w:numId w:val="24"/>
        </w:numPr>
        <w:tabs>
          <w:tab w:val="clear" w:pos="567"/>
        </w:tabs>
        <w:spacing w:line="240" w:lineRule="auto"/>
        <w:ind w:right="-29"/>
        <w:rPr>
          <w:lang w:val="hu-HU"/>
        </w:rPr>
      </w:pPr>
      <w:r w:rsidRPr="00147D04">
        <w:rPr>
          <w:lang w:val="hu-HU"/>
        </w:rPr>
        <w:t xml:space="preserve">Kóros májfunkciós </w:t>
      </w:r>
      <w:r w:rsidRPr="00147D04">
        <w:rPr>
          <w:noProof/>
          <w:lang w:val="hu-HU"/>
        </w:rPr>
        <w:t>vizsgálati eredmények</w:t>
      </w:r>
      <w:r w:rsidRPr="00147D04" w:rsidDel="00D20AD2">
        <w:rPr>
          <w:lang w:val="hu-HU"/>
        </w:rPr>
        <w:t xml:space="preserve"> </w:t>
      </w:r>
      <w:r w:rsidRPr="00147D04">
        <w:rPr>
          <w:lang w:val="hu-HU"/>
        </w:rPr>
        <w:t>(a vérben a glutamát-oxálacetát-transzamináz, a glutamát-piruvát-transzamináz vagy az alkalikus foszfatáz májenzimek megnövekedett mennyisége, a bilirubin nevű salakanyag magasabb szintje a vérben)</w:t>
      </w:r>
    </w:p>
    <w:p w14:paraId="2F41432B" w14:textId="77777777" w:rsidR="00A94F4F" w:rsidRPr="00147D04" w:rsidRDefault="00A94F4F" w:rsidP="00A94F4F">
      <w:pPr>
        <w:pStyle w:val="ListParagraph"/>
        <w:numPr>
          <w:ilvl w:val="0"/>
          <w:numId w:val="24"/>
        </w:numPr>
        <w:tabs>
          <w:tab w:val="clear" w:pos="567"/>
        </w:tabs>
        <w:spacing w:line="240" w:lineRule="auto"/>
        <w:ind w:right="-29"/>
        <w:rPr>
          <w:lang w:val="hu-HU"/>
        </w:rPr>
      </w:pPr>
      <w:r w:rsidRPr="00147D04">
        <w:rPr>
          <w:lang w:val="hu-HU"/>
        </w:rPr>
        <w:t xml:space="preserve">Kóros vesefunkciós </w:t>
      </w:r>
      <w:r w:rsidRPr="00147D04">
        <w:rPr>
          <w:noProof/>
          <w:lang w:val="hu-HU"/>
        </w:rPr>
        <w:t>vizsgálati eredmények</w:t>
      </w:r>
      <w:r w:rsidRPr="00147D04" w:rsidDel="00D20AD2">
        <w:rPr>
          <w:lang w:val="hu-HU"/>
        </w:rPr>
        <w:t xml:space="preserve"> </w:t>
      </w:r>
      <w:r w:rsidRPr="00147D04">
        <w:rPr>
          <w:lang w:val="hu-HU"/>
        </w:rPr>
        <w:t>(megnövekedett kreatinin-mennyiség a vérben)</w:t>
      </w:r>
    </w:p>
    <w:p w14:paraId="6E3412E2" w14:textId="77777777" w:rsidR="00AF5F4C" w:rsidRDefault="00A94F4F" w:rsidP="00A94F4F">
      <w:pPr>
        <w:pStyle w:val="ListParagraph"/>
        <w:numPr>
          <w:ilvl w:val="0"/>
          <w:numId w:val="24"/>
        </w:numPr>
        <w:tabs>
          <w:tab w:val="clear" w:pos="567"/>
        </w:tabs>
        <w:spacing w:line="240" w:lineRule="auto"/>
        <w:ind w:right="-29"/>
        <w:rPr>
          <w:lang w:val="hu-HU"/>
        </w:rPr>
      </w:pPr>
      <w:r w:rsidRPr="00147D04">
        <w:rPr>
          <w:lang w:val="hu-HU"/>
        </w:rPr>
        <w:t>Magas vércukorszint (hiperglikémia) vagy alacsony vércukorszint (hipoglikémia)</w:t>
      </w:r>
    </w:p>
    <w:p w14:paraId="62630B66" w14:textId="3531CE1E" w:rsidR="00A94F4F" w:rsidRPr="00147D04" w:rsidRDefault="00A94F4F" w:rsidP="00A94F4F">
      <w:pPr>
        <w:pStyle w:val="ListParagraph"/>
        <w:numPr>
          <w:ilvl w:val="0"/>
          <w:numId w:val="24"/>
        </w:numPr>
        <w:tabs>
          <w:tab w:val="clear" w:pos="567"/>
        </w:tabs>
        <w:spacing w:line="240" w:lineRule="auto"/>
        <w:ind w:right="-29"/>
        <w:rPr>
          <w:lang w:val="hu-HU"/>
        </w:rPr>
      </w:pPr>
      <w:r w:rsidRPr="00147D04">
        <w:rPr>
          <w:lang w:val="hu-HU"/>
        </w:rPr>
        <w:t xml:space="preserve">Vérszegénység (az oxigént szállító vörösvérsejtek alacsony száma), </w:t>
      </w:r>
      <w:r w:rsidRPr="00147D04">
        <w:rPr>
          <w:noProof/>
          <w:lang w:val="hu-HU"/>
        </w:rPr>
        <w:t>alacsony fehérvérsejtszám (a fertőzések elleni küzdelemben fontos sejtek)</w:t>
      </w:r>
      <w:r w:rsidRPr="00147D04">
        <w:rPr>
          <w:lang w:val="hu-HU"/>
        </w:rPr>
        <w:t>, a vérlemezkék (a véralvadást elősegítő sejtek) alacsony száma</w:t>
      </w:r>
    </w:p>
    <w:p w14:paraId="0CB93F58" w14:textId="77777777" w:rsidR="00A94F4F" w:rsidRPr="00147D04" w:rsidRDefault="00A94F4F" w:rsidP="00A94F4F">
      <w:pPr>
        <w:pStyle w:val="ListParagraph"/>
        <w:numPr>
          <w:ilvl w:val="0"/>
          <w:numId w:val="24"/>
        </w:numPr>
        <w:tabs>
          <w:tab w:val="clear" w:pos="567"/>
        </w:tabs>
        <w:spacing w:line="240" w:lineRule="auto"/>
        <w:ind w:right="-29"/>
        <w:rPr>
          <w:lang w:val="hu-HU"/>
        </w:rPr>
      </w:pPr>
      <w:r w:rsidRPr="00147D04">
        <w:rPr>
          <w:lang w:val="hu-HU"/>
        </w:rPr>
        <w:t>A zsírokat lebontó enzim (lipáz) és a keményítőt lebontó enzim (amiláz) emelkedett szintje</w:t>
      </w:r>
    </w:p>
    <w:p w14:paraId="0C7D90FA" w14:textId="00831322" w:rsidR="00A94F4F" w:rsidRPr="00147D04" w:rsidRDefault="00A94F4F" w:rsidP="00A94F4F">
      <w:pPr>
        <w:pStyle w:val="ListParagraph"/>
        <w:numPr>
          <w:ilvl w:val="0"/>
          <w:numId w:val="24"/>
        </w:numPr>
        <w:tabs>
          <w:tab w:val="clear" w:pos="567"/>
        </w:tabs>
        <w:spacing w:line="240" w:lineRule="auto"/>
        <w:ind w:right="-29"/>
        <w:rPr>
          <w:lang w:val="hu-HU"/>
        </w:rPr>
      </w:pPr>
      <w:r w:rsidRPr="00147D04">
        <w:rPr>
          <w:lang w:val="hu-HU"/>
        </w:rPr>
        <w:t>A foszfát mennyiségének csökkenése a vérben</w:t>
      </w:r>
    </w:p>
    <w:p w14:paraId="482F6E02" w14:textId="518ABE46" w:rsidR="00A94F4F" w:rsidRPr="00360BDC" w:rsidRDefault="00A94F4F" w:rsidP="00A94F4F">
      <w:pPr>
        <w:pStyle w:val="ListParagraph"/>
        <w:numPr>
          <w:ilvl w:val="0"/>
          <w:numId w:val="24"/>
        </w:numPr>
        <w:tabs>
          <w:tab w:val="clear" w:pos="567"/>
        </w:tabs>
        <w:spacing w:line="240" w:lineRule="auto"/>
        <w:ind w:right="-29"/>
      </w:pPr>
      <w:r w:rsidRPr="00360BDC">
        <w:t>Megnövekedett vagy csökkent káliumszint</w:t>
      </w:r>
    </w:p>
    <w:p w14:paraId="5E9C1C7D" w14:textId="1A18D2CF" w:rsidR="00A94F4F" w:rsidRPr="00360BDC" w:rsidRDefault="00A94F4F" w:rsidP="00A94F4F">
      <w:pPr>
        <w:pStyle w:val="ListParagraph"/>
        <w:numPr>
          <w:ilvl w:val="0"/>
          <w:numId w:val="24"/>
        </w:numPr>
        <w:tabs>
          <w:tab w:val="clear" w:pos="567"/>
        </w:tabs>
        <w:spacing w:line="240" w:lineRule="auto"/>
        <w:ind w:right="-29"/>
      </w:pPr>
      <w:r w:rsidRPr="00360BDC">
        <w:t>A kalcium</w:t>
      </w:r>
      <w:r>
        <w:t>, magn</w:t>
      </w:r>
      <w:r w:rsidR="00AF5F4C">
        <w:t>éz</w:t>
      </w:r>
      <w:r>
        <w:t>ium</w:t>
      </w:r>
      <w:r w:rsidRPr="00360BDC">
        <w:t xml:space="preserve"> vagy a nátrium vérszintjének emelkedése vagy csökkenése</w:t>
      </w:r>
    </w:p>
    <w:p w14:paraId="25FDD87B" w14:textId="77777777" w:rsidR="00A94F4F" w:rsidRPr="00360BDC" w:rsidRDefault="00A94F4F" w:rsidP="00A94F4F">
      <w:pPr>
        <w:pStyle w:val="ListParagraph"/>
        <w:numPr>
          <w:ilvl w:val="0"/>
          <w:numId w:val="24"/>
        </w:numPr>
        <w:tabs>
          <w:tab w:val="clear" w:pos="567"/>
        </w:tabs>
        <w:spacing w:line="240" w:lineRule="auto"/>
        <w:ind w:right="-29"/>
      </w:pPr>
      <w:r w:rsidRPr="00360BDC">
        <w:t>A testtömeg csökkenése</w:t>
      </w:r>
    </w:p>
    <w:p w14:paraId="5EF17A98" w14:textId="77777777" w:rsidR="000F48E1" w:rsidRPr="00360BDC" w:rsidRDefault="000F48E1" w:rsidP="000F48E1">
      <w:pPr>
        <w:tabs>
          <w:tab w:val="clear" w:pos="567"/>
        </w:tabs>
        <w:spacing w:line="240" w:lineRule="auto"/>
        <w:ind w:left="720"/>
        <w:rPr>
          <w:szCs w:val="22"/>
        </w:rPr>
      </w:pPr>
    </w:p>
    <w:p w14:paraId="2653E57B" w14:textId="44282EAA" w:rsidR="00B63E92" w:rsidRPr="00360BDC" w:rsidRDefault="000F48E1" w:rsidP="00B63E92">
      <w:pPr>
        <w:tabs>
          <w:tab w:val="clear" w:pos="567"/>
        </w:tabs>
        <w:spacing w:after="240" w:line="240" w:lineRule="auto"/>
      </w:pPr>
      <w:r w:rsidRPr="00360BDC">
        <w:rPr>
          <w:b/>
          <w:noProof/>
        </w:rPr>
        <w:t>Gyakori mellékhatások</w:t>
      </w:r>
      <w:r w:rsidRPr="00360BDC">
        <w:t xml:space="preserve"> (10</w:t>
      </w:r>
      <w:r w:rsidR="007A3978" w:rsidRPr="00360BDC">
        <w:t xml:space="preserve">-ből </w:t>
      </w:r>
      <w:r w:rsidRPr="00360BDC">
        <w:t>legfeljebb 1 beteget érinthet)</w:t>
      </w:r>
    </w:p>
    <w:p w14:paraId="70B54ED9" w14:textId="08B0A430"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Súlyos tüdőfertőzés (tüdőgyulladás)</w:t>
      </w:r>
    </w:p>
    <w:p w14:paraId="6C1677C0" w14:textId="77777777" w:rsidR="00B846EF"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Egyes fehérvérsejtek, az úgynevezett eozinofilek számának növekedés</w:t>
      </w:r>
      <w:r w:rsidR="00B846EF" w:rsidRPr="00360BDC">
        <w:rPr>
          <w:bCs/>
          <w:noProof/>
        </w:rPr>
        <w:t>e</w:t>
      </w:r>
    </w:p>
    <w:p w14:paraId="13F28DD1" w14:textId="1B0BB5C3" w:rsidR="000F48E1" w:rsidRPr="00360BDC" w:rsidRDefault="00B846EF" w:rsidP="0092446C">
      <w:pPr>
        <w:pStyle w:val="ListParagraph"/>
        <w:numPr>
          <w:ilvl w:val="0"/>
          <w:numId w:val="7"/>
        </w:numPr>
        <w:tabs>
          <w:tab w:val="clear" w:pos="567"/>
        </w:tabs>
        <w:spacing w:line="240" w:lineRule="auto"/>
        <w:ind w:right="-28"/>
        <w:rPr>
          <w:bCs/>
          <w:noProof/>
        </w:rPr>
      </w:pPr>
      <w:r w:rsidRPr="00360BDC">
        <w:rPr>
          <w:bCs/>
          <w:noProof/>
        </w:rPr>
        <w:t>All</w:t>
      </w:r>
      <w:r w:rsidR="000F48E1" w:rsidRPr="00360BDC">
        <w:rPr>
          <w:bCs/>
          <w:noProof/>
        </w:rPr>
        <w:t>ergiás reakció (beleértve az anafilaxiás reakciót is)</w:t>
      </w:r>
    </w:p>
    <w:p w14:paraId="2F59060D" w14:textId="0C43EC83"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 xml:space="preserve">A mellékvesék (a vesék felett elhelyezkedő mirigyek) által termelt hormonok </w:t>
      </w:r>
      <w:r w:rsidR="00B846EF" w:rsidRPr="00360BDC">
        <w:rPr>
          <w:bCs/>
          <w:noProof/>
        </w:rPr>
        <w:t>termelődésének</w:t>
      </w:r>
      <w:r w:rsidRPr="00360BDC">
        <w:rPr>
          <w:bCs/>
          <w:noProof/>
        </w:rPr>
        <w:t xml:space="preserve"> csökkenése</w:t>
      </w:r>
    </w:p>
    <w:p w14:paraId="0549F432" w14:textId="77777777"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Kiszáradás (dehidráció)</w:t>
      </w:r>
    </w:p>
    <w:p w14:paraId="0129E2FB" w14:textId="77777777"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Ideggyulladás (zsibbadást, gyengeséget, bizsergető vagy égető fájdalmat okoz a karokban és a lábakban)</w:t>
      </w:r>
    </w:p>
    <w:p w14:paraId="3EF56F3B" w14:textId="77777777"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Fülcsengés (tinnitusz)</w:t>
      </w:r>
    </w:p>
    <w:p w14:paraId="68B8FF2D" w14:textId="77777777"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Száraz szem és homályos látás</w:t>
      </w:r>
    </w:p>
    <w:p w14:paraId="1C22575D" w14:textId="77777777"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Változások a szívverés ritmusában vagy ütemében, gyors pulzusszám</w:t>
      </w:r>
    </w:p>
    <w:p w14:paraId="6C7E417B" w14:textId="77777777"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Vérrögök az erekben</w:t>
      </w:r>
    </w:p>
    <w:p w14:paraId="42A2FC73" w14:textId="77777777"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Tüdőgyulladás (pneumonitisz, amelyet köhögés és légzési nehézség jellemez), vérrögök a tüdőben, folyadék a tüdő körül</w:t>
      </w:r>
    </w:p>
    <w:p w14:paraId="01BBAFDB" w14:textId="77777777"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Orrvérzés</w:t>
      </w:r>
    </w:p>
    <w:p w14:paraId="18562380" w14:textId="19A0B1A2"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Vastagbélgyulladás (kolitisz), szájszárazság, szájüregi fájdalom, gyomorgyulladás (gasztritisz) és arany</w:t>
      </w:r>
      <w:r w:rsidR="00555A01" w:rsidRPr="00360BDC">
        <w:rPr>
          <w:bCs/>
          <w:noProof/>
        </w:rPr>
        <w:t>ér</w:t>
      </w:r>
    </w:p>
    <w:p w14:paraId="3B9CAF28" w14:textId="336EC5A9" w:rsidR="000F48E1" w:rsidRPr="00360BDC" w:rsidRDefault="00E343C6" w:rsidP="0092446C">
      <w:pPr>
        <w:pStyle w:val="ListParagraph"/>
        <w:numPr>
          <w:ilvl w:val="0"/>
          <w:numId w:val="7"/>
        </w:numPr>
        <w:tabs>
          <w:tab w:val="clear" w:pos="567"/>
        </w:tabs>
        <w:spacing w:line="240" w:lineRule="auto"/>
        <w:ind w:right="-28"/>
        <w:rPr>
          <w:bCs/>
          <w:noProof/>
        </w:rPr>
      </w:pPr>
      <w:r w:rsidRPr="00360BDC">
        <w:rPr>
          <w:bCs/>
          <w:noProof/>
        </w:rPr>
        <w:t>M</w:t>
      </w:r>
      <w:r w:rsidR="000F48E1" w:rsidRPr="00360BDC">
        <w:rPr>
          <w:bCs/>
          <w:noProof/>
        </w:rPr>
        <w:t>ájgyulladás (hepatitisz)</w:t>
      </w:r>
    </w:p>
    <w:p w14:paraId="04F87138" w14:textId="54930AA5"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 xml:space="preserve">Száraz bőr és </w:t>
      </w:r>
      <w:r w:rsidR="001D3699" w:rsidRPr="00360BDC">
        <w:rPr>
          <w:bCs/>
          <w:noProof/>
        </w:rPr>
        <w:t>bőrpír</w:t>
      </w:r>
    </w:p>
    <w:p w14:paraId="4A1C2319" w14:textId="16F4420D"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Hajhullás és a haj elvékonyodása (alopécia), hajszínváltozás</w:t>
      </w:r>
    </w:p>
    <w:p w14:paraId="347B40F0" w14:textId="77777777" w:rsidR="000F48E1" w:rsidRPr="00360BDC" w:rsidRDefault="000F48E1" w:rsidP="0092446C">
      <w:pPr>
        <w:pStyle w:val="ListParagraph"/>
        <w:numPr>
          <w:ilvl w:val="0"/>
          <w:numId w:val="7"/>
        </w:numPr>
        <w:tabs>
          <w:tab w:val="clear" w:pos="567"/>
        </w:tabs>
        <w:spacing w:line="240" w:lineRule="auto"/>
        <w:ind w:right="-28"/>
        <w:rPr>
          <w:bCs/>
          <w:noProof/>
        </w:rPr>
      </w:pPr>
      <w:r w:rsidRPr="00360BDC">
        <w:rPr>
          <w:bCs/>
          <w:noProof/>
        </w:rPr>
        <w:t>Ízületi gyulladás (artritisz)</w:t>
      </w:r>
    </w:p>
    <w:p w14:paraId="7776FC45" w14:textId="77777777" w:rsidR="000F48E1" w:rsidRPr="0056104D" w:rsidRDefault="000F48E1" w:rsidP="0092446C">
      <w:pPr>
        <w:pStyle w:val="ListParagraph"/>
        <w:numPr>
          <w:ilvl w:val="0"/>
          <w:numId w:val="7"/>
        </w:numPr>
        <w:tabs>
          <w:tab w:val="clear" w:pos="567"/>
        </w:tabs>
        <w:spacing w:line="240" w:lineRule="auto"/>
        <w:ind w:right="-28"/>
        <w:rPr>
          <w:bCs/>
          <w:noProof/>
          <w:lang w:val="es-ES"/>
          <w:rPrChange w:id="159" w:author="Author">
            <w:rPr>
              <w:bCs/>
              <w:noProof/>
            </w:rPr>
          </w:rPrChange>
        </w:rPr>
      </w:pPr>
      <w:r w:rsidRPr="0056104D">
        <w:rPr>
          <w:bCs/>
          <w:noProof/>
          <w:lang w:val="es-ES"/>
          <w:rPrChange w:id="160" w:author="Author">
            <w:rPr>
              <w:bCs/>
              <w:noProof/>
            </w:rPr>
          </w:rPrChange>
        </w:rPr>
        <w:t>Veseelégtelenség (beleértve a veseműködés hirtelen megszűnését)</w:t>
      </w:r>
    </w:p>
    <w:p w14:paraId="2AB8CF0A" w14:textId="4EFC044F" w:rsidR="000F48E1" w:rsidRDefault="000F48E1" w:rsidP="0092446C">
      <w:pPr>
        <w:pStyle w:val="ListParagraph"/>
        <w:numPr>
          <w:ilvl w:val="0"/>
          <w:numId w:val="7"/>
        </w:numPr>
        <w:tabs>
          <w:tab w:val="clear" w:pos="567"/>
        </w:tabs>
        <w:spacing w:line="240" w:lineRule="auto"/>
        <w:ind w:right="-28"/>
        <w:rPr>
          <w:bCs/>
          <w:noProof/>
        </w:rPr>
      </w:pPr>
      <w:r w:rsidRPr="00360BDC">
        <w:rPr>
          <w:bCs/>
          <w:noProof/>
        </w:rPr>
        <w:t>Fájdalom, mellkasi fájdalom</w:t>
      </w:r>
    </w:p>
    <w:p w14:paraId="4B2CFA4D" w14:textId="44E633D2" w:rsidR="00BC637E" w:rsidRDefault="00BC637E" w:rsidP="0092446C">
      <w:pPr>
        <w:pStyle w:val="ListParagraph"/>
        <w:numPr>
          <w:ilvl w:val="0"/>
          <w:numId w:val="7"/>
        </w:numPr>
        <w:tabs>
          <w:tab w:val="clear" w:pos="567"/>
        </w:tabs>
        <w:spacing w:line="240" w:lineRule="auto"/>
        <w:ind w:right="-28"/>
        <w:rPr>
          <w:bCs/>
          <w:noProof/>
        </w:rPr>
      </w:pPr>
      <w:r>
        <w:rPr>
          <w:bCs/>
          <w:noProof/>
        </w:rPr>
        <w:t>A trigliceridszint emelkedése a vérben</w:t>
      </w:r>
    </w:p>
    <w:p w14:paraId="2C8BB7DC" w14:textId="79FFBEDD" w:rsidR="00BC637E" w:rsidRPr="00360BDC" w:rsidRDefault="00BC637E" w:rsidP="0092446C">
      <w:pPr>
        <w:pStyle w:val="ListParagraph"/>
        <w:numPr>
          <w:ilvl w:val="0"/>
          <w:numId w:val="7"/>
        </w:numPr>
        <w:tabs>
          <w:tab w:val="clear" w:pos="567"/>
        </w:tabs>
        <w:spacing w:line="240" w:lineRule="auto"/>
        <w:ind w:right="-28"/>
        <w:rPr>
          <w:bCs/>
          <w:noProof/>
        </w:rPr>
      </w:pPr>
      <w:r w:rsidRPr="00BC637E">
        <w:rPr>
          <w:bCs/>
          <w:noProof/>
        </w:rPr>
        <w:t>A koleszterinszint emelkedése a vérben</w:t>
      </w:r>
    </w:p>
    <w:p w14:paraId="353E2271" w14:textId="77777777" w:rsidR="000F48E1" w:rsidRPr="00360BDC" w:rsidRDefault="000F48E1" w:rsidP="0092446C">
      <w:pPr>
        <w:pStyle w:val="ListParagraph"/>
        <w:tabs>
          <w:tab w:val="clear" w:pos="567"/>
        </w:tabs>
        <w:spacing w:line="240" w:lineRule="auto"/>
        <w:ind w:right="-28"/>
        <w:rPr>
          <w:bCs/>
          <w:noProof/>
        </w:rPr>
      </w:pPr>
    </w:p>
    <w:p w14:paraId="7C117E9F" w14:textId="280C4272" w:rsidR="000F48E1" w:rsidRPr="00360BDC" w:rsidRDefault="00874398" w:rsidP="000F48E1">
      <w:pPr>
        <w:tabs>
          <w:tab w:val="clear" w:pos="567"/>
        </w:tabs>
        <w:spacing w:line="240" w:lineRule="auto"/>
        <w:ind w:right="-29"/>
      </w:pPr>
      <w:r w:rsidRPr="00360BDC">
        <w:rPr>
          <w:b/>
          <w:szCs w:val="22"/>
        </w:rPr>
        <w:t>Nem gyakori</w:t>
      </w:r>
      <w:r w:rsidR="000F48E1" w:rsidRPr="00360BDC">
        <w:rPr>
          <w:b/>
          <w:szCs w:val="22"/>
        </w:rPr>
        <w:t xml:space="preserve"> mellékhatások</w:t>
      </w:r>
      <w:r w:rsidR="00406DF6" w:rsidRPr="00360BDC">
        <w:rPr>
          <w:b/>
          <w:szCs w:val="22"/>
        </w:rPr>
        <w:t xml:space="preserve"> </w:t>
      </w:r>
      <w:r w:rsidR="000F48E1" w:rsidRPr="00360BDC">
        <w:t>(100</w:t>
      </w:r>
      <w:r w:rsidR="007A3978" w:rsidRPr="00360BDC">
        <w:t xml:space="preserve">-ból </w:t>
      </w:r>
      <w:r w:rsidR="000F48E1" w:rsidRPr="00360BDC">
        <w:t>legfeljebb 1 beteget érinthet)</w:t>
      </w:r>
    </w:p>
    <w:p w14:paraId="58E8D7DB" w14:textId="77777777" w:rsidR="00555A01" w:rsidRPr="00360BDC" w:rsidRDefault="00555A01" w:rsidP="00F07F7A">
      <w:pPr>
        <w:tabs>
          <w:tab w:val="clear" w:pos="567"/>
        </w:tabs>
        <w:spacing w:line="240" w:lineRule="auto"/>
        <w:ind w:left="426" w:right="-29" w:hanging="142"/>
        <w:rPr>
          <w:noProof/>
          <w:szCs w:val="22"/>
        </w:rPr>
      </w:pPr>
    </w:p>
    <w:p w14:paraId="77ADDEAC" w14:textId="77777777" w:rsidR="00555A01" w:rsidRPr="00360BDC" w:rsidRDefault="00555A01" w:rsidP="00555A01">
      <w:pPr>
        <w:numPr>
          <w:ilvl w:val="0"/>
          <w:numId w:val="8"/>
        </w:numPr>
        <w:tabs>
          <w:tab w:val="clear" w:pos="567"/>
        </w:tabs>
        <w:spacing w:line="240" w:lineRule="auto"/>
        <w:ind w:right="-29"/>
        <w:rPr>
          <w:szCs w:val="22"/>
        </w:rPr>
      </w:pPr>
      <w:r w:rsidRPr="00360BDC">
        <w:rPr>
          <w:szCs w:val="22"/>
        </w:rPr>
        <w:t>A nivolumab nevű gyógyszer infúziójával kapcsolatos allergiás reakciók</w:t>
      </w:r>
    </w:p>
    <w:p w14:paraId="64445ED3" w14:textId="77777777" w:rsidR="00555A01" w:rsidRPr="00360BDC" w:rsidRDefault="00555A01" w:rsidP="00555A01">
      <w:pPr>
        <w:pStyle w:val="ListParagraph"/>
        <w:numPr>
          <w:ilvl w:val="0"/>
          <w:numId w:val="8"/>
        </w:numPr>
        <w:tabs>
          <w:tab w:val="clear" w:pos="567"/>
        </w:tabs>
        <w:spacing w:line="240" w:lineRule="auto"/>
        <w:ind w:right="-29"/>
        <w:rPr>
          <w:lang w:val="hu-HU"/>
        </w:rPr>
      </w:pPr>
      <w:r w:rsidRPr="00360BDC">
        <w:rPr>
          <w:lang w:val="hu-HU"/>
        </w:rPr>
        <w:t>Az agy tövében elhelyezkedő agyalapi mirigy gyulladása (hipofizitisz), a pajzsmirigy duzzanata (tireoiditisz)</w:t>
      </w:r>
    </w:p>
    <w:p w14:paraId="2DF6A5B0" w14:textId="590491E3" w:rsidR="00555A01" w:rsidRPr="00360BDC" w:rsidRDefault="00E343C6" w:rsidP="00555A01">
      <w:pPr>
        <w:pStyle w:val="ListParagraph"/>
        <w:numPr>
          <w:ilvl w:val="0"/>
          <w:numId w:val="8"/>
        </w:numPr>
        <w:tabs>
          <w:tab w:val="clear" w:pos="567"/>
        </w:tabs>
        <w:spacing w:line="240" w:lineRule="auto"/>
        <w:ind w:right="-29"/>
        <w:rPr>
          <w:lang w:val="hu-HU"/>
        </w:rPr>
      </w:pPr>
      <w:r w:rsidRPr="00360BDC">
        <w:rPr>
          <w:lang w:val="hu-HU"/>
        </w:rPr>
        <w:t>Átmeneti</w:t>
      </w:r>
      <w:r w:rsidR="00555A01" w:rsidRPr="00360BDC">
        <w:rPr>
          <w:lang w:val="hu-HU"/>
        </w:rPr>
        <w:t xml:space="preserve"> ideggyulladás, amely fájdalmat, gyengeséget és bénulást okoz a végtagokban (Guillain</w:t>
      </w:r>
      <w:r w:rsidR="007B0D34" w:rsidRPr="00360BDC">
        <w:rPr>
          <w:lang w:val="hu-HU"/>
        </w:rPr>
        <w:t>–</w:t>
      </w:r>
      <w:r w:rsidR="00555A01" w:rsidRPr="00360BDC">
        <w:rPr>
          <w:lang w:val="hu-HU"/>
        </w:rPr>
        <w:t>Barré-szindróma); izomgyengeség és fáradtság sorvadás (atrófia) nélkül (miaszténi</w:t>
      </w:r>
      <w:r w:rsidR="00B846EF" w:rsidRPr="00360BDC">
        <w:rPr>
          <w:lang w:val="hu-HU"/>
        </w:rPr>
        <w:t>a</w:t>
      </w:r>
      <w:r w:rsidR="00555A01" w:rsidRPr="00360BDC">
        <w:rPr>
          <w:lang w:val="hu-HU"/>
        </w:rPr>
        <w:t xml:space="preserve"> szindróma)</w:t>
      </w:r>
    </w:p>
    <w:p w14:paraId="6A3F0D07" w14:textId="77777777" w:rsidR="00555A01" w:rsidRPr="00360BDC" w:rsidRDefault="00555A01" w:rsidP="00555A01">
      <w:pPr>
        <w:pStyle w:val="ListParagraph"/>
        <w:numPr>
          <w:ilvl w:val="0"/>
          <w:numId w:val="8"/>
        </w:numPr>
        <w:tabs>
          <w:tab w:val="clear" w:pos="567"/>
        </w:tabs>
        <w:spacing w:line="240" w:lineRule="auto"/>
        <w:ind w:right="-29"/>
      </w:pPr>
      <w:r w:rsidRPr="00360BDC">
        <w:t>Az agy gyulladása</w:t>
      </w:r>
    </w:p>
    <w:p w14:paraId="0FE3B94F" w14:textId="24D50E98" w:rsidR="00555A01" w:rsidRPr="00360BDC" w:rsidRDefault="00555A01" w:rsidP="00555A01">
      <w:pPr>
        <w:pStyle w:val="ListParagraph"/>
        <w:numPr>
          <w:ilvl w:val="0"/>
          <w:numId w:val="8"/>
        </w:numPr>
        <w:tabs>
          <w:tab w:val="clear" w:pos="567"/>
        </w:tabs>
        <w:spacing w:line="240" w:lineRule="auto"/>
        <w:ind w:right="-29"/>
      </w:pPr>
      <w:r w:rsidRPr="00360BDC">
        <w:t xml:space="preserve">Szemgyulladás (amely fájdalmat és </w:t>
      </w:r>
      <w:r w:rsidR="00B846EF" w:rsidRPr="00360BDC">
        <w:t>vörösséget</w:t>
      </w:r>
      <w:r w:rsidRPr="00360BDC">
        <w:t xml:space="preserve"> okoz)</w:t>
      </w:r>
    </w:p>
    <w:p w14:paraId="2E48D787" w14:textId="77777777" w:rsidR="00555A01" w:rsidRDefault="00555A01" w:rsidP="00555A01">
      <w:pPr>
        <w:pStyle w:val="ListParagraph"/>
        <w:numPr>
          <w:ilvl w:val="0"/>
          <w:numId w:val="8"/>
        </w:numPr>
        <w:tabs>
          <w:tab w:val="clear" w:pos="567"/>
        </w:tabs>
        <w:spacing w:line="240" w:lineRule="auto"/>
        <w:ind w:right="-29"/>
      </w:pPr>
      <w:r w:rsidRPr="00360BDC">
        <w:t>A szívizom gyulladása</w:t>
      </w:r>
    </w:p>
    <w:p w14:paraId="3F3632B6" w14:textId="15FEEAB7" w:rsidR="00BC637E" w:rsidRPr="00405891" w:rsidRDefault="00BC637E" w:rsidP="00BC637E">
      <w:pPr>
        <w:keepNext/>
        <w:keepLines/>
        <w:numPr>
          <w:ilvl w:val="0"/>
          <w:numId w:val="8"/>
        </w:numPr>
        <w:tabs>
          <w:tab w:val="clear" w:pos="567"/>
        </w:tabs>
        <w:spacing w:line="240" w:lineRule="auto"/>
        <w:ind w:right="-28"/>
        <w:rPr>
          <w:szCs w:val="22"/>
        </w:rPr>
      </w:pPr>
      <w:r w:rsidRPr="00BC637E">
        <w:t xml:space="preserve">Vérrög/embólia, amely az artériáin </w:t>
      </w:r>
      <w:r w:rsidR="00A94F4F">
        <w:t xml:space="preserve">áthaladva </w:t>
      </w:r>
      <w:r w:rsidRPr="00BC637E">
        <w:t>elakad</w:t>
      </w:r>
    </w:p>
    <w:p w14:paraId="3B8128FD" w14:textId="1F5D8B9B" w:rsidR="00555A01" w:rsidRPr="00147D04" w:rsidRDefault="00555A01" w:rsidP="00555A01">
      <w:pPr>
        <w:pStyle w:val="ListParagraph"/>
        <w:numPr>
          <w:ilvl w:val="0"/>
          <w:numId w:val="8"/>
        </w:numPr>
        <w:tabs>
          <w:tab w:val="clear" w:pos="567"/>
        </w:tabs>
        <w:spacing w:line="240" w:lineRule="auto"/>
        <w:ind w:right="-29"/>
        <w:rPr>
          <w:lang w:val="hu-HU"/>
        </w:rPr>
      </w:pPr>
      <w:r w:rsidRPr="00147D04">
        <w:rPr>
          <w:lang w:val="hu-HU"/>
        </w:rPr>
        <w:t>Hasnyálmirigy-gyulladás (pan</w:t>
      </w:r>
      <w:r w:rsidR="00E343C6" w:rsidRPr="00147D04">
        <w:rPr>
          <w:lang w:val="hu-HU"/>
        </w:rPr>
        <w:t>k</w:t>
      </w:r>
      <w:r w:rsidRPr="00147D04">
        <w:rPr>
          <w:lang w:val="hu-HU"/>
        </w:rPr>
        <w:t>reatitisz), bél</w:t>
      </w:r>
      <w:r w:rsidR="00E343C6" w:rsidRPr="00147D04">
        <w:rPr>
          <w:lang w:val="hu-HU"/>
        </w:rPr>
        <w:t>falátfúródás (</w:t>
      </w:r>
      <w:r w:rsidRPr="00147D04">
        <w:rPr>
          <w:lang w:val="hu-HU"/>
        </w:rPr>
        <w:t>perforáció</w:t>
      </w:r>
      <w:r w:rsidR="00E343C6" w:rsidRPr="00147D04">
        <w:rPr>
          <w:lang w:val="hu-HU"/>
        </w:rPr>
        <w:t>)</w:t>
      </w:r>
      <w:r w:rsidRPr="00147D04">
        <w:rPr>
          <w:lang w:val="hu-HU"/>
        </w:rPr>
        <w:t>, égő vagy fájdalmas érzés a nyelvben (glosszodinia)</w:t>
      </w:r>
    </w:p>
    <w:p w14:paraId="650E4EAB" w14:textId="77777777" w:rsidR="00555A01" w:rsidRPr="00147D04" w:rsidRDefault="00555A01" w:rsidP="00555A01">
      <w:pPr>
        <w:pStyle w:val="ListParagraph"/>
        <w:numPr>
          <w:ilvl w:val="0"/>
          <w:numId w:val="8"/>
        </w:numPr>
        <w:tabs>
          <w:tab w:val="clear" w:pos="567"/>
        </w:tabs>
        <w:spacing w:line="240" w:lineRule="auto"/>
        <w:ind w:right="-29"/>
        <w:rPr>
          <w:lang w:val="hu-HU"/>
        </w:rPr>
      </w:pPr>
      <w:r w:rsidRPr="00147D04">
        <w:rPr>
          <w:lang w:val="hu-HU"/>
        </w:rPr>
        <w:t>Bőrbetegség megvastagodott vörös bőrfoltokkal, gyakran ezüstös pikkelyekkel (pikkelysömör)</w:t>
      </w:r>
    </w:p>
    <w:p w14:paraId="70ECF160" w14:textId="77777777" w:rsidR="00555A01" w:rsidRPr="00360BDC" w:rsidRDefault="00555A01" w:rsidP="00555A01">
      <w:pPr>
        <w:pStyle w:val="ListParagraph"/>
        <w:numPr>
          <w:ilvl w:val="0"/>
          <w:numId w:val="8"/>
        </w:numPr>
        <w:tabs>
          <w:tab w:val="clear" w:pos="567"/>
        </w:tabs>
        <w:spacing w:line="240" w:lineRule="auto"/>
        <w:ind w:right="-29"/>
      </w:pPr>
      <w:r w:rsidRPr="00360BDC">
        <w:t>Csalánkiütés (viszkető bőrkiütés)</w:t>
      </w:r>
    </w:p>
    <w:p w14:paraId="4CF4E85C" w14:textId="62C1807D" w:rsidR="00555A01" w:rsidRPr="00360BDC" w:rsidRDefault="00555A01" w:rsidP="00555A01">
      <w:pPr>
        <w:pStyle w:val="ListParagraph"/>
        <w:numPr>
          <w:ilvl w:val="0"/>
          <w:numId w:val="8"/>
        </w:numPr>
        <w:tabs>
          <w:tab w:val="clear" w:pos="567"/>
        </w:tabs>
        <w:spacing w:line="240" w:lineRule="auto"/>
        <w:ind w:right="-29"/>
      </w:pPr>
      <w:r w:rsidRPr="00360BDC">
        <w:t>Izomgyengeség, érzékenység, amelyet nem testmozgás okoz (miopátia), az állkapocscsont károsodása, fájdalmas szakadás vagy a test szöveteinek rendellenes összekapcsolódása okozta sipoly (fis</w:t>
      </w:r>
      <w:r w:rsidR="00E343C6" w:rsidRPr="00360BDC">
        <w:t>z</w:t>
      </w:r>
      <w:r w:rsidRPr="00360BDC">
        <w:t>tula).</w:t>
      </w:r>
    </w:p>
    <w:p w14:paraId="6A82EE41" w14:textId="22125DD9" w:rsidR="00555A01" w:rsidRPr="00360BDC" w:rsidRDefault="00555A01" w:rsidP="00555A01">
      <w:pPr>
        <w:pStyle w:val="ListParagraph"/>
        <w:numPr>
          <w:ilvl w:val="0"/>
          <w:numId w:val="8"/>
        </w:numPr>
        <w:tabs>
          <w:tab w:val="clear" w:pos="567"/>
        </w:tabs>
        <w:spacing w:line="240" w:lineRule="auto"/>
        <w:ind w:right="-29"/>
      </w:pPr>
      <w:r w:rsidRPr="00360BDC">
        <w:t>A vese gyulladása</w:t>
      </w:r>
    </w:p>
    <w:p w14:paraId="4FBE1A71" w14:textId="77777777" w:rsidR="00BA5087" w:rsidRPr="00360BDC" w:rsidRDefault="00BA5087" w:rsidP="00F07F7A">
      <w:pPr>
        <w:pStyle w:val="ListParagraph"/>
        <w:numPr>
          <w:ilvl w:val="0"/>
          <w:numId w:val="23"/>
        </w:numPr>
        <w:tabs>
          <w:tab w:val="clear" w:pos="567"/>
        </w:tabs>
        <w:spacing w:line="240" w:lineRule="auto"/>
        <w:ind w:right="-29"/>
      </w:pPr>
      <w:r w:rsidRPr="00360BDC">
        <w:rPr>
          <w:noProof/>
        </w:rPr>
        <w:t>A tüdő összeesése – mely a tüdő és a mellkasfal közötti térben rekedt levegővel jár – gyakran légszomjat okozva (légmell, pneumotorax)</w:t>
      </w:r>
    </w:p>
    <w:p w14:paraId="4B092E27" w14:textId="77777777" w:rsidR="00BA5087" w:rsidRPr="00360BDC" w:rsidRDefault="00BA5087" w:rsidP="00BA5087">
      <w:pPr>
        <w:pStyle w:val="ListParagraph"/>
        <w:tabs>
          <w:tab w:val="clear" w:pos="567"/>
        </w:tabs>
        <w:spacing w:line="240" w:lineRule="auto"/>
        <w:ind w:right="-29"/>
      </w:pPr>
    </w:p>
    <w:p w14:paraId="3A3C647C" w14:textId="11841090" w:rsidR="00BA5087" w:rsidRPr="00360BDC" w:rsidRDefault="00BA5087" w:rsidP="00F07F7A">
      <w:pPr>
        <w:tabs>
          <w:tab w:val="clear" w:pos="567"/>
        </w:tabs>
        <w:spacing w:line="240" w:lineRule="auto"/>
        <w:ind w:right="-29"/>
        <w:rPr>
          <w:noProof/>
        </w:rPr>
      </w:pPr>
      <w:r w:rsidRPr="00F07F7A">
        <w:rPr>
          <w:b/>
          <w:noProof/>
        </w:rPr>
        <w:t xml:space="preserve">Nem ismert gyakoriságú mellékhatások </w:t>
      </w:r>
      <w:r w:rsidRPr="00360BDC">
        <w:rPr>
          <w:noProof/>
        </w:rPr>
        <w:t>(a rendelkezésre álló adatok alapján nem becsülhető meg)</w:t>
      </w:r>
    </w:p>
    <w:p w14:paraId="39E7CC7A" w14:textId="77777777" w:rsidR="00BA5087" w:rsidRPr="00360BDC" w:rsidRDefault="00BA5087" w:rsidP="00BA5087">
      <w:pPr>
        <w:tabs>
          <w:tab w:val="clear" w:pos="567"/>
        </w:tabs>
        <w:spacing w:line="240" w:lineRule="auto"/>
        <w:ind w:right="-29"/>
        <w:rPr>
          <w:b/>
          <w:noProof/>
        </w:rPr>
      </w:pPr>
    </w:p>
    <w:p w14:paraId="0C9C3F96" w14:textId="77777777" w:rsidR="00BA5087" w:rsidRDefault="00BA5087" w:rsidP="00F07F7A">
      <w:pPr>
        <w:numPr>
          <w:ilvl w:val="0"/>
          <w:numId w:val="23"/>
        </w:numPr>
        <w:suppressLineNumbers/>
        <w:tabs>
          <w:tab w:val="clear" w:pos="567"/>
          <w:tab w:val="left" w:pos="-720"/>
        </w:tabs>
        <w:spacing w:line="240" w:lineRule="auto"/>
        <w:rPr>
          <w:noProof/>
          <w:szCs w:val="22"/>
        </w:rPr>
      </w:pPr>
      <w:r w:rsidRPr="00360BDC">
        <w:rPr>
          <w:noProof/>
          <w:szCs w:val="22"/>
        </w:rPr>
        <w:t>A bőr ereinek gyulladása (kután vaszkulitisz)</w:t>
      </w:r>
    </w:p>
    <w:p w14:paraId="72A2CBAB" w14:textId="4E477097" w:rsidR="00BC637E" w:rsidRPr="00360BDC" w:rsidRDefault="00BC637E" w:rsidP="00F07F7A">
      <w:pPr>
        <w:numPr>
          <w:ilvl w:val="0"/>
          <w:numId w:val="23"/>
        </w:numPr>
        <w:suppressLineNumbers/>
        <w:tabs>
          <w:tab w:val="clear" w:pos="567"/>
          <w:tab w:val="left" w:pos="-720"/>
        </w:tabs>
        <w:spacing w:line="240" w:lineRule="auto"/>
        <w:rPr>
          <w:noProof/>
          <w:szCs w:val="22"/>
        </w:rPr>
      </w:pPr>
      <w:r w:rsidRPr="00BC637E">
        <w:rPr>
          <w:noProof/>
          <w:szCs w:val="22"/>
        </w:rPr>
        <w:t>A</w:t>
      </w:r>
      <w:r>
        <w:rPr>
          <w:noProof/>
          <w:szCs w:val="22"/>
        </w:rPr>
        <w:t xml:space="preserve"> májon belüli epeutak </w:t>
      </w:r>
      <w:r w:rsidR="0079036E">
        <w:rPr>
          <w:noProof/>
          <w:szCs w:val="22"/>
        </w:rPr>
        <w:t>előrehaladó (</w:t>
      </w:r>
      <w:r w:rsidRPr="00BC637E">
        <w:rPr>
          <w:noProof/>
          <w:szCs w:val="22"/>
        </w:rPr>
        <w:t>progresszív</w:t>
      </w:r>
      <w:r w:rsidR="0079036E">
        <w:rPr>
          <w:noProof/>
          <w:szCs w:val="22"/>
        </w:rPr>
        <w:t>)</w:t>
      </w:r>
      <w:r w:rsidRPr="00BC637E">
        <w:rPr>
          <w:noProof/>
          <w:szCs w:val="22"/>
        </w:rPr>
        <w:t xml:space="preserve"> pusztulása és el</w:t>
      </w:r>
      <w:r>
        <w:rPr>
          <w:noProof/>
          <w:szCs w:val="22"/>
        </w:rPr>
        <w:t>tűnése</w:t>
      </w:r>
      <w:r w:rsidRPr="00BC637E">
        <w:rPr>
          <w:noProof/>
          <w:szCs w:val="22"/>
        </w:rPr>
        <w:t>, valamint sárgaság</w:t>
      </w:r>
    </w:p>
    <w:p w14:paraId="47D98596" w14:textId="77777777" w:rsidR="001D2D6D" w:rsidRPr="00360BDC" w:rsidRDefault="001D2D6D" w:rsidP="00D20AD2">
      <w:pPr>
        <w:keepNext/>
        <w:tabs>
          <w:tab w:val="clear" w:pos="567"/>
        </w:tabs>
        <w:spacing w:line="240" w:lineRule="auto"/>
        <w:rPr>
          <w:b/>
          <w:noProof/>
        </w:rPr>
      </w:pPr>
      <w:bookmarkStart w:id="161" w:name="_BPDC_PR_INS_1037"/>
      <w:bookmarkEnd w:id="161"/>
    </w:p>
    <w:p w14:paraId="572F0723" w14:textId="77777777" w:rsidR="00D94D6B" w:rsidRPr="00360BDC" w:rsidRDefault="00D94D6B" w:rsidP="0094496E">
      <w:pPr>
        <w:keepNext/>
        <w:tabs>
          <w:tab w:val="clear" w:pos="567"/>
        </w:tabs>
        <w:spacing w:line="240" w:lineRule="auto"/>
        <w:rPr>
          <w:noProof/>
          <w:szCs w:val="22"/>
        </w:rPr>
      </w:pPr>
      <w:r w:rsidRPr="00360BDC">
        <w:rPr>
          <w:b/>
          <w:noProof/>
        </w:rPr>
        <w:t xml:space="preserve">Mellékhatások bejelentése </w:t>
      </w:r>
    </w:p>
    <w:p w14:paraId="4231A5F4" w14:textId="77777777" w:rsidR="00737FA7" w:rsidRPr="00360BDC" w:rsidRDefault="00737FA7" w:rsidP="0094496E">
      <w:pPr>
        <w:tabs>
          <w:tab w:val="clear" w:pos="567"/>
        </w:tabs>
        <w:spacing w:line="240" w:lineRule="auto"/>
        <w:ind w:right="-2"/>
      </w:pPr>
    </w:p>
    <w:p w14:paraId="05B84C20" w14:textId="2A7DB185" w:rsidR="00737FA7" w:rsidRPr="00360BDC" w:rsidRDefault="00D94D6B" w:rsidP="0094496E">
      <w:pPr>
        <w:tabs>
          <w:tab w:val="clear" w:pos="567"/>
        </w:tabs>
        <w:spacing w:line="240" w:lineRule="auto"/>
        <w:ind w:right="-2"/>
      </w:pPr>
      <w:r w:rsidRPr="00360BDC">
        <w:t xml:space="preserve">Ha Önnél bármilyen mellékhatás jelentkezik, tájékoztassa erről kezelőorvosát vagy gyógyszerészét. Ez a betegtájékoztatóban fel nem sorolt bármilyen lehetséges mellékhatásra is vonatkozik. A mellékhatásokat közvetlenül a hatóság részére is bejelentheti </w:t>
      </w:r>
      <w:r w:rsidRPr="00F07F7A">
        <w:rPr>
          <w:highlight w:val="lightGray"/>
        </w:rPr>
        <w:t xml:space="preserve">az </w:t>
      </w:r>
      <w:hyperlink r:id="rId28" w:history="1">
        <w:r w:rsidR="00A908D8" w:rsidRPr="00071EBC">
          <w:rPr>
            <w:rStyle w:val="Hyperlink"/>
            <w:highlight w:val="lightGray"/>
          </w:rPr>
          <w:t>V. függelékben</w:t>
        </w:r>
      </w:hyperlink>
      <w:r w:rsidRPr="00F07F7A">
        <w:rPr>
          <w:highlight w:val="lightGray"/>
        </w:rPr>
        <w:t xml:space="preserve"> található elérhetőségeken keresztül.</w:t>
      </w:r>
      <w:r w:rsidRPr="00360BDC">
        <w:t xml:space="preserve"> </w:t>
      </w:r>
    </w:p>
    <w:p w14:paraId="0A4D09DF" w14:textId="77777777" w:rsidR="00D94D6B" w:rsidRPr="00360BDC" w:rsidRDefault="00D94D6B" w:rsidP="0094496E">
      <w:pPr>
        <w:tabs>
          <w:tab w:val="clear" w:pos="567"/>
        </w:tabs>
        <w:spacing w:line="240" w:lineRule="auto"/>
        <w:ind w:right="-2"/>
        <w:rPr>
          <w:noProof/>
          <w:szCs w:val="22"/>
        </w:rPr>
      </w:pPr>
      <w:r w:rsidRPr="00360BDC">
        <w:t>A mellékhatások bejelentésével Ön is hozzájárulhat ahhoz, hogy minél több információ álljon rendelkezésre a gyógyszer biztonságos alkalmazásával kapcsolatban.</w:t>
      </w:r>
    </w:p>
    <w:p w14:paraId="488063DD" w14:textId="77777777" w:rsidR="00D94D6B" w:rsidRPr="00360BDC" w:rsidRDefault="00D94D6B" w:rsidP="0094496E">
      <w:pPr>
        <w:tabs>
          <w:tab w:val="clear" w:pos="567"/>
        </w:tabs>
        <w:spacing w:line="240" w:lineRule="auto"/>
        <w:ind w:right="-2"/>
        <w:rPr>
          <w:noProof/>
          <w:szCs w:val="22"/>
        </w:rPr>
      </w:pPr>
    </w:p>
    <w:p w14:paraId="0083E371" w14:textId="77777777" w:rsidR="004A7D0F" w:rsidRPr="00360BDC" w:rsidRDefault="004A7D0F" w:rsidP="0094496E">
      <w:pPr>
        <w:tabs>
          <w:tab w:val="clear" w:pos="567"/>
        </w:tabs>
        <w:spacing w:line="240" w:lineRule="auto"/>
        <w:ind w:right="-2"/>
        <w:rPr>
          <w:noProof/>
          <w:szCs w:val="22"/>
        </w:rPr>
      </w:pPr>
    </w:p>
    <w:p w14:paraId="5EB90478" w14:textId="74427599" w:rsidR="004A7D0F" w:rsidRPr="000408D7" w:rsidRDefault="004A7D0F" w:rsidP="00061BC9">
      <w:pPr>
        <w:keepNext/>
        <w:suppressLineNumbers/>
        <w:spacing w:line="240" w:lineRule="auto"/>
        <w:outlineLvl w:val="0"/>
        <w:rPr>
          <w:b/>
          <w:noProof/>
        </w:rPr>
      </w:pPr>
      <w:r w:rsidRPr="00360BDC">
        <w:rPr>
          <w:b/>
          <w:noProof/>
        </w:rPr>
        <w:t>5.</w:t>
      </w:r>
      <w:r w:rsidRPr="00061BC9">
        <w:rPr>
          <w:b/>
          <w:noProof/>
        </w:rPr>
        <w:tab/>
      </w:r>
      <w:r w:rsidRPr="00360BDC">
        <w:rPr>
          <w:b/>
          <w:noProof/>
        </w:rPr>
        <w:t>Hogyan kell a CABOMETYX-et tárolni?</w:t>
      </w:r>
    </w:p>
    <w:p w14:paraId="7AED660E" w14:textId="77777777" w:rsidR="004A7D0F" w:rsidRPr="00360BDC" w:rsidRDefault="004A7D0F" w:rsidP="0094496E">
      <w:pPr>
        <w:keepNext/>
        <w:tabs>
          <w:tab w:val="clear" w:pos="567"/>
        </w:tabs>
        <w:spacing w:line="240" w:lineRule="auto"/>
        <w:rPr>
          <w:noProof/>
          <w:szCs w:val="22"/>
        </w:rPr>
      </w:pPr>
    </w:p>
    <w:p w14:paraId="00711310" w14:textId="77777777" w:rsidR="004A7D0F" w:rsidRPr="00360BDC" w:rsidRDefault="004A7D0F" w:rsidP="0094496E">
      <w:pPr>
        <w:tabs>
          <w:tab w:val="clear" w:pos="567"/>
        </w:tabs>
        <w:spacing w:line="240" w:lineRule="auto"/>
        <w:ind w:right="-2"/>
        <w:rPr>
          <w:noProof/>
          <w:szCs w:val="22"/>
        </w:rPr>
      </w:pPr>
      <w:r w:rsidRPr="00360BDC">
        <w:t>A gyógyszer gyermekektől elzárva tartandó!</w:t>
      </w:r>
    </w:p>
    <w:p w14:paraId="0CF4F68D" w14:textId="77777777" w:rsidR="004A7D0F" w:rsidRPr="00360BDC" w:rsidRDefault="004A7D0F" w:rsidP="0094496E">
      <w:pPr>
        <w:tabs>
          <w:tab w:val="clear" w:pos="567"/>
        </w:tabs>
        <w:spacing w:line="240" w:lineRule="auto"/>
        <w:ind w:right="-2"/>
        <w:rPr>
          <w:noProof/>
          <w:szCs w:val="22"/>
        </w:rPr>
      </w:pPr>
    </w:p>
    <w:p w14:paraId="2CA3395F" w14:textId="3B3F6678" w:rsidR="004A7D0F" w:rsidRPr="00360BDC" w:rsidRDefault="004A7D0F" w:rsidP="0094496E">
      <w:pPr>
        <w:tabs>
          <w:tab w:val="clear" w:pos="567"/>
        </w:tabs>
        <w:spacing w:line="240" w:lineRule="auto"/>
        <w:ind w:right="-2"/>
        <w:rPr>
          <w:noProof/>
          <w:szCs w:val="22"/>
        </w:rPr>
      </w:pPr>
      <w:r w:rsidRPr="00360BDC">
        <w:t xml:space="preserve">A buborékcsomagoláson és a dobozon, illetve a </w:t>
      </w:r>
      <w:r w:rsidR="004F04F8" w:rsidRPr="00360BDC">
        <w:t>tartály</w:t>
      </w:r>
      <w:r w:rsidRPr="00360BDC">
        <w:t xml:space="preserve"> címkéjén feltüntetett lejárati idő (EXP) után ne szedje ezt a gyógyszert. A lejárati idő az adott hónap utolsó napjára vonatkozik.</w:t>
      </w:r>
    </w:p>
    <w:p w14:paraId="0CDCAEB2" w14:textId="77777777" w:rsidR="004A7D0F" w:rsidRPr="00360BDC" w:rsidRDefault="004A7D0F" w:rsidP="0094496E">
      <w:pPr>
        <w:tabs>
          <w:tab w:val="clear" w:pos="567"/>
        </w:tabs>
        <w:spacing w:line="240" w:lineRule="auto"/>
        <w:ind w:right="-2"/>
        <w:rPr>
          <w:noProof/>
          <w:szCs w:val="22"/>
        </w:rPr>
      </w:pPr>
    </w:p>
    <w:p w14:paraId="09268ED7" w14:textId="77777777" w:rsidR="00243774" w:rsidRPr="00360BDC" w:rsidRDefault="00243774" w:rsidP="0094496E">
      <w:pPr>
        <w:tabs>
          <w:tab w:val="clear" w:pos="567"/>
        </w:tabs>
        <w:spacing w:line="240" w:lineRule="auto"/>
        <w:ind w:right="-2"/>
        <w:rPr>
          <w:noProof/>
          <w:szCs w:val="22"/>
        </w:rPr>
      </w:pPr>
      <w:r w:rsidRPr="00360BDC">
        <w:t>Ez a gyógyszer nem igényel különleges tárolást.</w:t>
      </w:r>
    </w:p>
    <w:p w14:paraId="2742715C" w14:textId="77777777" w:rsidR="004A7D0F" w:rsidRPr="00360BDC" w:rsidRDefault="004A7D0F" w:rsidP="0094496E">
      <w:pPr>
        <w:tabs>
          <w:tab w:val="clear" w:pos="567"/>
        </w:tabs>
        <w:spacing w:line="240" w:lineRule="auto"/>
        <w:ind w:right="-2"/>
        <w:rPr>
          <w:noProof/>
          <w:szCs w:val="22"/>
        </w:rPr>
      </w:pPr>
    </w:p>
    <w:p w14:paraId="3B03AECD" w14:textId="77777777" w:rsidR="004A7D0F" w:rsidRPr="00360BDC" w:rsidRDefault="004A7D0F" w:rsidP="0094496E">
      <w:pPr>
        <w:tabs>
          <w:tab w:val="clear" w:pos="567"/>
        </w:tabs>
        <w:spacing w:line="240" w:lineRule="auto"/>
        <w:ind w:right="-2"/>
        <w:rPr>
          <w:i/>
          <w:iCs/>
          <w:noProof/>
          <w:szCs w:val="22"/>
        </w:rPr>
      </w:pPr>
      <w:r w:rsidRPr="00360BDC">
        <w:t>Semmilyen gyógyszert ne dobjon a szennyvízbe vagy a háztartási hulladékba. Kérdezze meg gyógyszerészét, hogy mit tegyen a már nem használt gyógyszereivel. Ezek az intézkedések elősegítik a környezet védelmét.</w:t>
      </w:r>
    </w:p>
    <w:p w14:paraId="1755BE89" w14:textId="77777777" w:rsidR="004A7D0F" w:rsidRPr="00360BDC" w:rsidRDefault="004A7D0F" w:rsidP="0094496E">
      <w:pPr>
        <w:tabs>
          <w:tab w:val="clear" w:pos="567"/>
        </w:tabs>
        <w:spacing w:line="240" w:lineRule="auto"/>
        <w:ind w:right="-2"/>
        <w:rPr>
          <w:noProof/>
          <w:szCs w:val="22"/>
        </w:rPr>
      </w:pPr>
    </w:p>
    <w:p w14:paraId="4F7B57A6" w14:textId="77777777" w:rsidR="00EF19E3" w:rsidRPr="00360BDC" w:rsidRDefault="00EF19E3" w:rsidP="0094496E">
      <w:pPr>
        <w:tabs>
          <w:tab w:val="clear" w:pos="567"/>
        </w:tabs>
        <w:spacing w:line="240" w:lineRule="auto"/>
        <w:ind w:right="-2"/>
        <w:rPr>
          <w:noProof/>
          <w:szCs w:val="22"/>
        </w:rPr>
      </w:pPr>
    </w:p>
    <w:p w14:paraId="49DE58E4" w14:textId="77777777" w:rsidR="004A7D0F" w:rsidRPr="000408D7" w:rsidRDefault="004A7D0F" w:rsidP="00061BC9">
      <w:pPr>
        <w:keepNext/>
        <w:suppressLineNumbers/>
        <w:spacing w:line="240" w:lineRule="auto"/>
        <w:outlineLvl w:val="0"/>
        <w:rPr>
          <w:b/>
          <w:noProof/>
        </w:rPr>
      </w:pPr>
      <w:r w:rsidRPr="00360BDC">
        <w:rPr>
          <w:b/>
          <w:noProof/>
        </w:rPr>
        <w:t>6.</w:t>
      </w:r>
      <w:r w:rsidRPr="00061BC9">
        <w:rPr>
          <w:b/>
          <w:noProof/>
        </w:rPr>
        <w:tab/>
      </w:r>
      <w:r w:rsidRPr="00360BDC">
        <w:rPr>
          <w:b/>
          <w:noProof/>
        </w:rPr>
        <w:t>A csomagolás tartalma és egyéb információk</w:t>
      </w:r>
    </w:p>
    <w:p w14:paraId="7204F7A5" w14:textId="77777777" w:rsidR="004A7D0F" w:rsidRPr="00360BDC" w:rsidRDefault="004A7D0F" w:rsidP="0094496E">
      <w:pPr>
        <w:tabs>
          <w:tab w:val="clear" w:pos="567"/>
        </w:tabs>
        <w:spacing w:line="240" w:lineRule="auto"/>
        <w:rPr>
          <w:noProof/>
          <w:szCs w:val="22"/>
        </w:rPr>
      </w:pPr>
    </w:p>
    <w:p w14:paraId="21539C18" w14:textId="17E63B1C" w:rsidR="00390A15" w:rsidRDefault="004A7D0F" w:rsidP="009A3DB8">
      <w:pPr>
        <w:tabs>
          <w:tab w:val="clear" w:pos="567"/>
        </w:tabs>
        <w:spacing w:line="240" w:lineRule="auto"/>
        <w:ind w:right="-2"/>
        <w:rPr>
          <w:b/>
          <w:noProof/>
        </w:rPr>
      </w:pPr>
      <w:r w:rsidRPr="00360BDC">
        <w:rPr>
          <w:b/>
          <w:noProof/>
        </w:rPr>
        <w:t>Mit tartalmaz a CABOMETYX?</w:t>
      </w:r>
    </w:p>
    <w:p w14:paraId="1BE2D2F1" w14:textId="77777777" w:rsidR="00390A15" w:rsidRDefault="00390A15" w:rsidP="009A3DB8">
      <w:pPr>
        <w:tabs>
          <w:tab w:val="clear" w:pos="567"/>
        </w:tabs>
        <w:spacing w:line="240" w:lineRule="auto"/>
        <w:ind w:right="-2"/>
        <w:rPr>
          <w:b/>
          <w:noProof/>
        </w:rPr>
      </w:pPr>
    </w:p>
    <w:p w14:paraId="5DA6A539" w14:textId="20F61726" w:rsidR="004A7D0F" w:rsidRPr="009A3DB8" w:rsidRDefault="004A7D0F" w:rsidP="009A3DB8">
      <w:pPr>
        <w:tabs>
          <w:tab w:val="clear" w:pos="567"/>
        </w:tabs>
        <w:spacing w:line="240" w:lineRule="auto"/>
        <w:ind w:right="-2"/>
        <w:rPr>
          <w:b/>
          <w:bCs/>
          <w:noProof/>
          <w:szCs w:val="22"/>
        </w:rPr>
      </w:pPr>
      <w:r w:rsidRPr="00360BDC">
        <w:t>A készítmény hatóanyaga a kabozantinib (</w:t>
      </w:r>
      <w:r w:rsidRPr="00360BDC">
        <w:rPr>
          <w:i/>
          <w:noProof/>
        </w:rPr>
        <w:t>S</w:t>
      </w:r>
      <w:r w:rsidRPr="00360BDC">
        <w:t xml:space="preserve">)-malát. </w:t>
      </w:r>
    </w:p>
    <w:p w14:paraId="5D1D6F78" w14:textId="77777777" w:rsidR="004A7D0F" w:rsidRPr="00360BDC" w:rsidRDefault="004A7D0F" w:rsidP="0094496E">
      <w:pPr>
        <w:keepNext/>
        <w:tabs>
          <w:tab w:val="clear" w:pos="567"/>
        </w:tabs>
        <w:spacing w:line="240" w:lineRule="auto"/>
        <w:ind w:right="-2"/>
        <w:jc w:val="both"/>
        <w:rPr>
          <w:i/>
          <w:iCs/>
          <w:noProof/>
          <w:szCs w:val="22"/>
        </w:rPr>
      </w:pPr>
    </w:p>
    <w:p w14:paraId="4D4A40C9" w14:textId="77777777" w:rsidR="00870770" w:rsidRPr="00360BDC" w:rsidRDefault="00870770" w:rsidP="0094496E">
      <w:pPr>
        <w:keepNext/>
        <w:tabs>
          <w:tab w:val="clear" w:pos="567"/>
        </w:tabs>
        <w:spacing w:line="240" w:lineRule="auto"/>
        <w:ind w:right="-2"/>
        <w:rPr>
          <w:szCs w:val="22"/>
        </w:rPr>
      </w:pPr>
      <w:r w:rsidRPr="00360BDC">
        <w:t xml:space="preserve">CABOMETYX 20 mg </w:t>
      </w:r>
      <w:r w:rsidR="002E15C0" w:rsidRPr="00360BDC">
        <w:t>film</w:t>
      </w:r>
      <w:r w:rsidRPr="00360BDC">
        <w:t>tabletta</w:t>
      </w:r>
      <w:r w:rsidR="002E15C0" w:rsidRPr="00360BDC">
        <w:t>:</w:t>
      </w:r>
      <w:r w:rsidRPr="00360BDC">
        <w:t xml:space="preserve"> 20 mg kabozantinibbel egyenértékű kabozantinib (</w:t>
      </w:r>
      <w:r w:rsidRPr="00360BDC">
        <w:rPr>
          <w:i/>
          <w:noProof/>
        </w:rPr>
        <w:t>S</w:t>
      </w:r>
      <w:r w:rsidRPr="00360BDC">
        <w:t>)-malát</w:t>
      </w:r>
      <w:r w:rsidR="002E15C0" w:rsidRPr="00360BDC">
        <w:t>ot tartalmaz</w:t>
      </w:r>
      <w:r w:rsidR="00F8001F" w:rsidRPr="00360BDC">
        <w:t xml:space="preserve"> tablettánként</w:t>
      </w:r>
      <w:r w:rsidRPr="00360BDC">
        <w:t>.</w:t>
      </w:r>
    </w:p>
    <w:p w14:paraId="34A431F7" w14:textId="2720A5F8" w:rsidR="00A449B6" w:rsidRPr="00360BDC" w:rsidRDefault="00A449B6" w:rsidP="0094496E">
      <w:pPr>
        <w:keepNext/>
        <w:tabs>
          <w:tab w:val="clear" w:pos="567"/>
        </w:tabs>
        <w:spacing w:line="240" w:lineRule="auto"/>
        <w:ind w:right="-2"/>
        <w:rPr>
          <w:iCs/>
          <w:noProof/>
          <w:szCs w:val="22"/>
        </w:rPr>
      </w:pPr>
      <w:r w:rsidRPr="00360BDC">
        <w:t xml:space="preserve">CABOMETYX 40 mg </w:t>
      </w:r>
      <w:r w:rsidR="002E15C0" w:rsidRPr="00360BDC">
        <w:t>film</w:t>
      </w:r>
      <w:r w:rsidRPr="00360BDC">
        <w:t>tabletta</w:t>
      </w:r>
      <w:r w:rsidR="002E15C0" w:rsidRPr="00360BDC">
        <w:t>:</w:t>
      </w:r>
      <w:r w:rsidRPr="00360BDC">
        <w:t xml:space="preserve"> </w:t>
      </w:r>
      <w:r w:rsidR="00C26BF6" w:rsidRPr="00360BDC">
        <w:t>40 </w:t>
      </w:r>
      <w:r w:rsidRPr="00360BDC">
        <w:t>mg kabozantinibbel egyenértékű kabozantinib (</w:t>
      </w:r>
      <w:r w:rsidRPr="00360BDC">
        <w:rPr>
          <w:i/>
          <w:noProof/>
        </w:rPr>
        <w:t>S</w:t>
      </w:r>
      <w:r w:rsidRPr="00360BDC">
        <w:t>)-malát</w:t>
      </w:r>
      <w:r w:rsidR="002E15C0" w:rsidRPr="00360BDC">
        <w:t>ot tartalmaz</w:t>
      </w:r>
      <w:r w:rsidR="00F8001F" w:rsidRPr="00360BDC">
        <w:t xml:space="preserve"> tablettánként</w:t>
      </w:r>
      <w:r w:rsidRPr="00360BDC">
        <w:t>.</w:t>
      </w:r>
    </w:p>
    <w:p w14:paraId="1A1DAD7F" w14:textId="77777777" w:rsidR="004A7D0F" w:rsidRPr="00360BDC" w:rsidRDefault="00870770" w:rsidP="0094496E">
      <w:pPr>
        <w:keepNext/>
        <w:tabs>
          <w:tab w:val="clear" w:pos="567"/>
        </w:tabs>
        <w:spacing w:line="240" w:lineRule="auto"/>
        <w:ind w:right="-2"/>
        <w:rPr>
          <w:iCs/>
          <w:noProof/>
          <w:szCs w:val="22"/>
        </w:rPr>
      </w:pPr>
      <w:r w:rsidRPr="00360BDC">
        <w:t xml:space="preserve">CABOMETYX 60 mg </w:t>
      </w:r>
      <w:r w:rsidR="002E15C0" w:rsidRPr="00360BDC">
        <w:t>film</w:t>
      </w:r>
      <w:r w:rsidRPr="00360BDC">
        <w:t>tabletta</w:t>
      </w:r>
      <w:r w:rsidR="002E15C0" w:rsidRPr="00360BDC">
        <w:t xml:space="preserve">: </w:t>
      </w:r>
      <w:r w:rsidRPr="00360BDC">
        <w:t>60 mg kabozantinibbel egyenértékű kabozantinib (</w:t>
      </w:r>
      <w:r w:rsidRPr="00360BDC">
        <w:rPr>
          <w:i/>
          <w:noProof/>
        </w:rPr>
        <w:t>S</w:t>
      </w:r>
      <w:r w:rsidRPr="00360BDC">
        <w:t>)-malát</w:t>
      </w:r>
      <w:r w:rsidR="002E15C0" w:rsidRPr="00360BDC">
        <w:t>ot tartalmaz</w:t>
      </w:r>
      <w:r w:rsidR="00F8001F" w:rsidRPr="00360BDC">
        <w:t xml:space="preserve"> tablettánként</w:t>
      </w:r>
      <w:r w:rsidRPr="00360BDC">
        <w:t>.</w:t>
      </w:r>
    </w:p>
    <w:p w14:paraId="7F958FAA" w14:textId="77777777" w:rsidR="004A7D0F" w:rsidRPr="00360BDC" w:rsidRDefault="004A7D0F" w:rsidP="0094496E">
      <w:pPr>
        <w:keepNext/>
        <w:tabs>
          <w:tab w:val="clear" w:pos="567"/>
        </w:tabs>
        <w:spacing w:line="240" w:lineRule="auto"/>
        <w:ind w:right="-2"/>
        <w:rPr>
          <w:iCs/>
          <w:noProof/>
          <w:szCs w:val="22"/>
        </w:rPr>
      </w:pPr>
    </w:p>
    <w:p w14:paraId="27B5653F" w14:textId="77777777" w:rsidR="004A7D0F" w:rsidRPr="00360BDC" w:rsidRDefault="004A7D0F" w:rsidP="0094496E">
      <w:pPr>
        <w:keepNext/>
        <w:tabs>
          <w:tab w:val="clear" w:pos="567"/>
        </w:tabs>
        <w:spacing w:line="240" w:lineRule="auto"/>
        <w:ind w:right="-2"/>
        <w:rPr>
          <w:noProof/>
          <w:szCs w:val="22"/>
        </w:rPr>
      </w:pPr>
      <w:r w:rsidRPr="00360BDC">
        <w:t>Egyéb összetevők:</w:t>
      </w:r>
    </w:p>
    <w:p w14:paraId="74F9D85B" w14:textId="77777777" w:rsidR="004A7D0F" w:rsidRPr="00360BDC" w:rsidRDefault="004A7D0F" w:rsidP="0094496E">
      <w:pPr>
        <w:keepNext/>
        <w:tabs>
          <w:tab w:val="clear" w:pos="567"/>
        </w:tabs>
        <w:spacing w:line="240" w:lineRule="auto"/>
        <w:ind w:right="-2"/>
        <w:rPr>
          <w:noProof/>
          <w:szCs w:val="22"/>
        </w:rPr>
      </w:pPr>
    </w:p>
    <w:p w14:paraId="6B739620" w14:textId="77777777" w:rsidR="00A17470" w:rsidRPr="00360BDC" w:rsidRDefault="00A449B6" w:rsidP="0094496E">
      <w:pPr>
        <w:pStyle w:val="ListBullet"/>
        <w:numPr>
          <w:ilvl w:val="0"/>
          <w:numId w:val="2"/>
        </w:numPr>
        <w:spacing w:line="240" w:lineRule="auto"/>
        <w:ind w:left="0" w:firstLine="0"/>
        <w:rPr>
          <w:sz w:val="22"/>
          <w:szCs w:val="22"/>
        </w:rPr>
      </w:pPr>
      <w:r w:rsidRPr="00360BDC">
        <w:rPr>
          <w:b/>
          <w:sz w:val="22"/>
        </w:rPr>
        <w:t>A tabletta összetevői:</w:t>
      </w:r>
      <w:r w:rsidRPr="00360BDC">
        <w:rPr>
          <w:sz w:val="22"/>
        </w:rPr>
        <w:t xml:space="preserve"> mikrokristályos cellulóz, vízmentes laktóz, hidroxipropil-cellulóz, </w:t>
      </w:r>
    </w:p>
    <w:p w14:paraId="6836DE9A" w14:textId="77777777" w:rsidR="00A17470" w:rsidRPr="00360BDC" w:rsidRDefault="00A17470" w:rsidP="00B972A2">
      <w:pPr>
        <w:pStyle w:val="ListBullet"/>
        <w:numPr>
          <w:ilvl w:val="0"/>
          <w:numId w:val="0"/>
        </w:numPr>
        <w:tabs>
          <w:tab w:val="left" w:pos="426"/>
        </w:tabs>
        <w:spacing w:line="240" w:lineRule="auto"/>
        <w:rPr>
          <w:sz w:val="22"/>
        </w:rPr>
      </w:pPr>
      <w:r w:rsidRPr="00360BDC">
        <w:rPr>
          <w:b/>
          <w:sz w:val="22"/>
        </w:rPr>
        <w:tab/>
      </w:r>
      <w:r w:rsidR="00A449B6" w:rsidRPr="00360BDC">
        <w:rPr>
          <w:sz w:val="22"/>
        </w:rPr>
        <w:t>kroszkarmellóz-nátrium, vízmentes kolloid szilícium-dioxid, magnézium-sztearát</w:t>
      </w:r>
      <w:r w:rsidR="002014E2" w:rsidRPr="00360BDC">
        <w:rPr>
          <w:sz w:val="22"/>
        </w:rPr>
        <w:t xml:space="preserve"> </w:t>
      </w:r>
    </w:p>
    <w:p w14:paraId="2FEE1D49" w14:textId="5E0DA4B6" w:rsidR="003255BC" w:rsidRPr="00360BDC" w:rsidRDefault="00A17470" w:rsidP="00B972A2">
      <w:pPr>
        <w:pStyle w:val="ListBullet"/>
        <w:numPr>
          <w:ilvl w:val="0"/>
          <w:numId w:val="0"/>
        </w:numPr>
        <w:tabs>
          <w:tab w:val="left" w:pos="426"/>
        </w:tabs>
        <w:spacing w:line="240" w:lineRule="auto"/>
        <w:rPr>
          <w:sz w:val="22"/>
          <w:szCs w:val="22"/>
        </w:rPr>
      </w:pPr>
      <w:r w:rsidRPr="00360BDC">
        <w:rPr>
          <w:sz w:val="22"/>
        </w:rPr>
        <w:tab/>
      </w:r>
      <w:r w:rsidR="002014E2" w:rsidRPr="00360BDC">
        <w:rPr>
          <w:sz w:val="22"/>
        </w:rPr>
        <w:t>(lásd a 2. pontot a laktóztartalomra vonatkozóan)</w:t>
      </w:r>
    </w:p>
    <w:p w14:paraId="5CE647AB" w14:textId="77777777" w:rsidR="003255BC" w:rsidRPr="00360BDC" w:rsidRDefault="003255BC" w:rsidP="0094496E">
      <w:pPr>
        <w:pStyle w:val="ListBullet"/>
        <w:numPr>
          <w:ilvl w:val="0"/>
          <w:numId w:val="2"/>
        </w:numPr>
        <w:spacing w:line="240" w:lineRule="auto"/>
        <w:ind w:left="0" w:firstLine="0"/>
        <w:rPr>
          <w:sz w:val="22"/>
          <w:szCs w:val="22"/>
        </w:rPr>
      </w:pPr>
      <w:r w:rsidRPr="00360BDC">
        <w:rPr>
          <w:b/>
          <w:sz w:val="22"/>
        </w:rPr>
        <w:t>Filmbevonat:</w:t>
      </w:r>
      <w:r w:rsidRPr="00360BDC">
        <w:rPr>
          <w:sz w:val="22"/>
        </w:rPr>
        <w:t xml:space="preserve"> hipromellóz, titán-dioxid (E171), triacetin, sárga vas-oxid (E172)</w:t>
      </w:r>
    </w:p>
    <w:p w14:paraId="09585646" w14:textId="77777777" w:rsidR="004A7D0F" w:rsidRPr="00360BDC" w:rsidRDefault="004A7D0F" w:rsidP="0094496E">
      <w:pPr>
        <w:keepNext/>
        <w:tabs>
          <w:tab w:val="clear" w:pos="567"/>
        </w:tabs>
        <w:spacing w:line="240" w:lineRule="auto"/>
        <w:ind w:right="-2"/>
        <w:rPr>
          <w:noProof/>
          <w:szCs w:val="22"/>
        </w:rPr>
      </w:pPr>
    </w:p>
    <w:p w14:paraId="1CF2652B" w14:textId="77777777" w:rsidR="004A7D0F" w:rsidRPr="00360BDC" w:rsidRDefault="004A7D0F" w:rsidP="0094496E">
      <w:pPr>
        <w:keepNext/>
        <w:tabs>
          <w:tab w:val="clear" w:pos="567"/>
        </w:tabs>
        <w:spacing w:line="240" w:lineRule="auto"/>
        <w:rPr>
          <w:b/>
          <w:bCs/>
          <w:noProof/>
          <w:szCs w:val="22"/>
        </w:rPr>
      </w:pPr>
      <w:r w:rsidRPr="00360BDC">
        <w:rPr>
          <w:b/>
          <w:noProof/>
        </w:rPr>
        <w:t>Milyen a CABOMETYX külleme és mit tartalmaz a csomagolás?</w:t>
      </w:r>
    </w:p>
    <w:p w14:paraId="1A1FDCC5" w14:textId="77777777" w:rsidR="00EF19E3" w:rsidRPr="00360BDC" w:rsidRDefault="00EF19E3" w:rsidP="0094496E">
      <w:pPr>
        <w:keepNext/>
        <w:tabs>
          <w:tab w:val="clear" w:pos="567"/>
        </w:tabs>
        <w:spacing w:line="240" w:lineRule="auto"/>
        <w:rPr>
          <w:noProof/>
        </w:rPr>
      </w:pPr>
    </w:p>
    <w:p w14:paraId="053544E4" w14:textId="6708335B" w:rsidR="00A17470" w:rsidRPr="00360BDC" w:rsidRDefault="003255BC" w:rsidP="0094496E">
      <w:pPr>
        <w:keepNext/>
        <w:tabs>
          <w:tab w:val="clear" w:pos="567"/>
        </w:tabs>
        <w:spacing w:line="240" w:lineRule="auto"/>
        <w:rPr>
          <w:u w:val="single"/>
        </w:rPr>
      </w:pPr>
      <w:r w:rsidRPr="00360BDC">
        <w:rPr>
          <w:u w:val="single"/>
        </w:rPr>
        <w:t xml:space="preserve">CABOMETYX 20 mg filmtabletta </w:t>
      </w:r>
    </w:p>
    <w:p w14:paraId="5365233E" w14:textId="63DCEE40" w:rsidR="004A7D0F" w:rsidRPr="00360BDC" w:rsidRDefault="00A17470" w:rsidP="0094496E">
      <w:pPr>
        <w:keepNext/>
        <w:tabs>
          <w:tab w:val="clear" w:pos="567"/>
        </w:tabs>
        <w:spacing w:line="240" w:lineRule="auto"/>
        <w:rPr>
          <w:noProof/>
          <w:szCs w:val="22"/>
        </w:rPr>
      </w:pPr>
      <w:r w:rsidRPr="00360BDC">
        <w:t>S</w:t>
      </w:r>
      <w:r w:rsidR="003255BC" w:rsidRPr="00360BDC">
        <w:t xml:space="preserve">árga, kerek, </w:t>
      </w:r>
      <w:r w:rsidRPr="00360BDC">
        <w:t xml:space="preserve">bemetszés </w:t>
      </w:r>
      <w:r w:rsidR="003255BC" w:rsidRPr="00360BDC">
        <w:t>nélküli, egyik oldalán „XL”, másik oldalán „20” jelöléssel.</w:t>
      </w:r>
    </w:p>
    <w:p w14:paraId="60BCA742" w14:textId="2DACE943" w:rsidR="00A17470" w:rsidRPr="00360BDC" w:rsidRDefault="00FB173C" w:rsidP="0094496E">
      <w:pPr>
        <w:keepNext/>
        <w:tabs>
          <w:tab w:val="clear" w:pos="567"/>
        </w:tabs>
        <w:spacing w:line="240" w:lineRule="auto"/>
        <w:rPr>
          <w:u w:val="single"/>
        </w:rPr>
      </w:pPr>
      <w:r w:rsidRPr="00360BDC">
        <w:rPr>
          <w:u w:val="single"/>
        </w:rPr>
        <w:t xml:space="preserve">CABOMETYX 40 mg filmtabletta </w:t>
      </w:r>
    </w:p>
    <w:p w14:paraId="6A05EBC5" w14:textId="3454F7C3" w:rsidR="00FB173C" w:rsidRPr="00360BDC" w:rsidRDefault="00A17470" w:rsidP="0094496E">
      <w:pPr>
        <w:keepNext/>
        <w:tabs>
          <w:tab w:val="clear" w:pos="567"/>
        </w:tabs>
        <w:spacing w:line="240" w:lineRule="auto"/>
        <w:rPr>
          <w:noProof/>
          <w:szCs w:val="22"/>
        </w:rPr>
      </w:pPr>
      <w:r w:rsidRPr="00360BDC">
        <w:t>S</w:t>
      </w:r>
      <w:r w:rsidR="00FB173C" w:rsidRPr="00360BDC">
        <w:t xml:space="preserve">árga, háromszög alakú, </w:t>
      </w:r>
      <w:r w:rsidRPr="00360BDC">
        <w:t xml:space="preserve">bemetszés </w:t>
      </w:r>
      <w:r w:rsidR="00FB173C" w:rsidRPr="00360BDC">
        <w:t>nélküli, egyik oldalán „XL”, másik oldalán „40” jelöléssel.</w:t>
      </w:r>
    </w:p>
    <w:p w14:paraId="4EF8A75F" w14:textId="3AB1CCEE" w:rsidR="00A17470" w:rsidRPr="00360BDC" w:rsidRDefault="003255BC" w:rsidP="0094496E">
      <w:pPr>
        <w:tabs>
          <w:tab w:val="clear" w:pos="567"/>
        </w:tabs>
        <w:spacing w:line="240" w:lineRule="auto"/>
        <w:rPr>
          <w:u w:val="single"/>
        </w:rPr>
      </w:pPr>
      <w:r w:rsidRPr="00360BDC">
        <w:rPr>
          <w:u w:val="single"/>
        </w:rPr>
        <w:t xml:space="preserve">CABOMETYX 60 mg filmtabletta </w:t>
      </w:r>
    </w:p>
    <w:p w14:paraId="0032D424" w14:textId="3C5A5D96" w:rsidR="004A7D0F" w:rsidRPr="00360BDC" w:rsidRDefault="00A17470" w:rsidP="0094496E">
      <w:pPr>
        <w:tabs>
          <w:tab w:val="clear" w:pos="567"/>
        </w:tabs>
        <w:spacing w:line="240" w:lineRule="auto"/>
        <w:rPr>
          <w:noProof/>
          <w:szCs w:val="22"/>
        </w:rPr>
      </w:pPr>
      <w:r w:rsidRPr="00360BDC">
        <w:t>S</w:t>
      </w:r>
      <w:r w:rsidR="003255BC" w:rsidRPr="00360BDC">
        <w:t xml:space="preserve">árga, ovális alakú, </w:t>
      </w:r>
      <w:r w:rsidRPr="00360BDC">
        <w:t xml:space="preserve">bemetszés </w:t>
      </w:r>
      <w:r w:rsidR="003255BC" w:rsidRPr="00360BDC">
        <w:t>nélküli, egyik oldalán „XL”, másik oldalán „60” jelöléssel.</w:t>
      </w:r>
    </w:p>
    <w:p w14:paraId="390107F3" w14:textId="77777777" w:rsidR="004A7D0F" w:rsidRPr="00360BDC" w:rsidRDefault="004A7D0F" w:rsidP="0094496E">
      <w:pPr>
        <w:tabs>
          <w:tab w:val="clear" w:pos="567"/>
        </w:tabs>
        <w:spacing w:line="240" w:lineRule="auto"/>
        <w:rPr>
          <w:noProof/>
          <w:szCs w:val="22"/>
        </w:rPr>
      </w:pPr>
    </w:p>
    <w:p w14:paraId="779AC8D2" w14:textId="0A4AEC34" w:rsidR="00020698" w:rsidRPr="00360BDC" w:rsidRDefault="003255BC" w:rsidP="0094496E">
      <w:pPr>
        <w:tabs>
          <w:tab w:val="clear" w:pos="567"/>
        </w:tabs>
        <w:spacing w:line="240" w:lineRule="auto"/>
        <w:rPr>
          <w:noProof/>
          <w:szCs w:val="22"/>
        </w:rPr>
      </w:pPr>
      <w:r w:rsidRPr="00360BDC">
        <w:t>A CABOMETYX a következő kiszerelésben érhető el: 30 </w:t>
      </w:r>
      <w:r w:rsidR="00A35942" w:rsidRPr="00360BDC">
        <w:t xml:space="preserve">db </w:t>
      </w:r>
      <w:r w:rsidR="00B17638" w:rsidRPr="00360BDC">
        <w:t>film</w:t>
      </w:r>
      <w:r w:rsidRPr="00360BDC">
        <w:t xml:space="preserve">tablettát tartalmazó műanyag </w:t>
      </w:r>
      <w:r w:rsidR="004F04F8" w:rsidRPr="00360BDC">
        <w:t>tartály</w:t>
      </w:r>
      <w:r w:rsidRPr="00360BDC">
        <w:t xml:space="preserve">. </w:t>
      </w:r>
    </w:p>
    <w:p w14:paraId="08171CD3" w14:textId="09D0B816" w:rsidR="00970466" w:rsidRPr="00360BDC" w:rsidRDefault="00967A1E" w:rsidP="0094496E">
      <w:pPr>
        <w:tabs>
          <w:tab w:val="clear" w:pos="567"/>
        </w:tabs>
        <w:spacing w:line="240" w:lineRule="auto"/>
        <w:rPr>
          <w:noProof/>
          <w:szCs w:val="22"/>
        </w:rPr>
      </w:pPr>
      <w:r w:rsidRPr="00360BDC">
        <w:rPr>
          <w:noProof/>
          <w:szCs w:val="22"/>
        </w:rPr>
        <w:t xml:space="preserve">A műanyag </w:t>
      </w:r>
      <w:r w:rsidR="004F04F8" w:rsidRPr="00360BDC">
        <w:rPr>
          <w:noProof/>
          <w:szCs w:val="22"/>
        </w:rPr>
        <w:t xml:space="preserve">tartály </w:t>
      </w:r>
      <w:r w:rsidRPr="00360BDC">
        <w:rPr>
          <w:noProof/>
          <w:szCs w:val="22"/>
        </w:rPr>
        <w:t>3 db szilikagél tartalmú nedvszívószer</w:t>
      </w:r>
      <w:r w:rsidR="000C3426" w:rsidRPr="00360BDC">
        <w:rPr>
          <w:noProof/>
          <w:szCs w:val="22"/>
        </w:rPr>
        <w:t>es kis tartályt</w:t>
      </w:r>
      <w:r w:rsidRPr="00360BDC">
        <w:rPr>
          <w:noProof/>
          <w:szCs w:val="22"/>
        </w:rPr>
        <w:t xml:space="preserve"> </w:t>
      </w:r>
      <w:r w:rsidR="00CF35CF" w:rsidRPr="00360BDC">
        <w:rPr>
          <w:noProof/>
          <w:szCs w:val="22"/>
        </w:rPr>
        <w:t xml:space="preserve">és poliészter </w:t>
      </w:r>
      <w:r w:rsidR="004F04F8" w:rsidRPr="00360BDC">
        <w:rPr>
          <w:noProof/>
          <w:szCs w:val="22"/>
        </w:rPr>
        <w:t>vattát</w:t>
      </w:r>
      <w:r w:rsidR="00CF35CF" w:rsidRPr="00360BDC">
        <w:rPr>
          <w:noProof/>
          <w:szCs w:val="22"/>
        </w:rPr>
        <w:t xml:space="preserve"> tartalmaz, amely</w:t>
      </w:r>
      <w:r w:rsidR="00A35942" w:rsidRPr="00360BDC">
        <w:rPr>
          <w:noProof/>
          <w:szCs w:val="22"/>
        </w:rPr>
        <w:t>ek</w:t>
      </w:r>
      <w:r w:rsidR="00CF35CF" w:rsidRPr="00360BDC">
        <w:rPr>
          <w:noProof/>
          <w:szCs w:val="22"/>
        </w:rPr>
        <w:t xml:space="preserve"> megakadályozz</w:t>
      </w:r>
      <w:r w:rsidR="00A35942" w:rsidRPr="00360BDC">
        <w:rPr>
          <w:noProof/>
          <w:szCs w:val="22"/>
        </w:rPr>
        <w:t>ák</w:t>
      </w:r>
      <w:r w:rsidR="00CF35CF" w:rsidRPr="00360BDC">
        <w:rPr>
          <w:noProof/>
          <w:szCs w:val="22"/>
        </w:rPr>
        <w:t xml:space="preserve"> a filmtabletták károsodását</w:t>
      </w:r>
      <w:r w:rsidRPr="00360BDC">
        <w:rPr>
          <w:noProof/>
          <w:szCs w:val="22"/>
        </w:rPr>
        <w:t xml:space="preserve">. Tartsa a </w:t>
      </w:r>
      <w:r w:rsidR="000C3426" w:rsidRPr="00360BDC">
        <w:rPr>
          <w:noProof/>
          <w:szCs w:val="22"/>
        </w:rPr>
        <w:t xml:space="preserve">tartályokat </w:t>
      </w:r>
      <w:r w:rsidR="00CF35CF" w:rsidRPr="00360BDC">
        <w:rPr>
          <w:noProof/>
          <w:szCs w:val="22"/>
        </w:rPr>
        <w:t xml:space="preserve">és a poliészter </w:t>
      </w:r>
      <w:r w:rsidR="00A35942" w:rsidRPr="00360BDC">
        <w:rPr>
          <w:noProof/>
          <w:szCs w:val="22"/>
        </w:rPr>
        <w:t>vattát</w:t>
      </w:r>
      <w:r w:rsidR="00CF35CF" w:rsidRPr="00360BDC">
        <w:rPr>
          <w:noProof/>
          <w:szCs w:val="22"/>
        </w:rPr>
        <w:t xml:space="preserve"> </w:t>
      </w:r>
      <w:r w:rsidRPr="00360BDC">
        <w:rPr>
          <w:noProof/>
          <w:szCs w:val="22"/>
        </w:rPr>
        <w:t xml:space="preserve">a </w:t>
      </w:r>
      <w:r w:rsidR="004F04F8" w:rsidRPr="00360BDC">
        <w:rPr>
          <w:noProof/>
          <w:szCs w:val="22"/>
        </w:rPr>
        <w:t>tartályban</w:t>
      </w:r>
      <w:r w:rsidRPr="00360BDC">
        <w:rPr>
          <w:noProof/>
          <w:szCs w:val="22"/>
        </w:rPr>
        <w:t>, és ne nyelje le a</w:t>
      </w:r>
      <w:r w:rsidR="001624B5" w:rsidRPr="00360BDC">
        <w:rPr>
          <w:noProof/>
          <w:szCs w:val="22"/>
        </w:rPr>
        <w:t>zokat</w:t>
      </w:r>
      <w:r w:rsidRPr="00360BDC">
        <w:rPr>
          <w:noProof/>
          <w:szCs w:val="22"/>
        </w:rPr>
        <w:t>.</w:t>
      </w:r>
    </w:p>
    <w:p w14:paraId="79B979EE" w14:textId="77777777" w:rsidR="00967A1E" w:rsidRPr="00360BDC" w:rsidRDefault="00967A1E" w:rsidP="0094496E">
      <w:pPr>
        <w:tabs>
          <w:tab w:val="clear" w:pos="567"/>
        </w:tabs>
        <w:spacing w:line="240" w:lineRule="auto"/>
        <w:rPr>
          <w:noProof/>
          <w:szCs w:val="22"/>
        </w:rPr>
      </w:pPr>
    </w:p>
    <w:p w14:paraId="5B8790E7" w14:textId="77777777" w:rsidR="008C6E6B" w:rsidRPr="00360BDC" w:rsidRDefault="008C6E6B" w:rsidP="0094496E">
      <w:pPr>
        <w:tabs>
          <w:tab w:val="clear" w:pos="567"/>
        </w:tabs>
        <w:spacing w:line="240" w:lineRule="auto"/>
        <w:rPr>
          <w:noProof/>
          <w:szCs w:val="22"/>
        </w:rPr>
      </w:pPr>
    </w:p>
    <w:p w14:paraId="7ACEC80E" w14:textId="77777777" w:rsidR="004A7D0F" w:rsidRPr="00360BDC" w:rsidRDefault="004A7D0F" w:rsidP="0094496E">
      <w:pPr>
        <w:keepNext/>
        <w:tabs>
          <w:tab w:val="clear" w:pos="567"/>
        </w:tabs>
        <w:spacing w:line="240" w:lineRule="auto"/>
        <w:rPr>
          <w:b/>
          <w:noProof/>
          <w:szCs w:val="22"/>
        </w:rPr>
      </w:pPr>
      <w:r w:rsidRPr="00360BDC">
        <w:rPr>
          <w:b/>
          <w:noProof/>
        </w:rPr>
        <w:t>A forgalomba hozatali engedély jogosultja</w:t>
      </w:r>
    </w:p>
    <w:p w14:paraId="69DDAEA1" w14:textId="77777777" w:rsidR="00924688" w:rsidRPr="00360BDC" w:rsidRDefault="00924688" w:rsidP="0094496E">
      <w:pPr>
        <w:keepNext/>
        <w:tabs>
          <w:tab w:val="clear" w:pos="567"/>
        </w:tabs>
        <w:spacing w:line="240" w:lineRule="auto"/>
        <w:ind w:right="-2"/>
        <w:rPr>
          <w:noProof/>
          <w:szCs w:val="22"/>
        </w:rPr>
      </w:pPr>
    </w:p>
    <w:p w14:paraId="7048DE3D" w14:textId="77777777" w:rsidR="00CE37DB" w:rsidRDefault="00CE37DB" w:rsidP="00CE37DB">
      <w:pPr>
        <w:spacing w:line="240" w:lineRule="auto"/>
      </w:pPr>
      <w:r>
        <w:t>Ipsen Pharma</w:t>
      </w:r>
    </w:p>
    <w:p w14:paraId="1F22DB8F" w14:textId="77777777" w:rsidR="004C1619" w:rsidRDefault="004C1619" w:rsidP="004C1619">
      <w:pPr>
        <w:spacing w:line="240" w:lineRule="auto"/>
      </w:pPr>
      <w:r>
        <w:t xml:space="preserve">70 rue Balard </w:t>
      </w:r>
    </w:p>
    <w:p w14:paraId="534F3B75" w14:textId="3967C169" w:rsidR="00CE37DB" w:rsidRDefault="004C1619" w:rsidP="00CE37DB">
      <w:pPr>
        <w:spacing w:line="240" w:lineRule="auto"/>
      </w:pPr>
      <w:r>
        <w:t>75015 Párizs</w:t>
      </w:r>
      <w:r w:rsidR="00CE37DB">
        <w:t xml:space="preserve"> </w:t>
      </w:r>
    </w:p>
    <w:p w14:paraId="1990C762" w14:textId="77777777" w:rsidR="003255BC" w:rsidRPr="00360BDC" w:rsidRDefault="00A61505" w:rsidP="0094496E">
      <w:pPr>
        <w:keepNext/>
        <w:tabs>
          <w:tab w:val="clear" w:pos="567"/>
        </w:tabs>
        <w:spacing w:line="240" w:lineRule="auto"/>
        <w:ind w:right="-2"/>
        <w:rPr>
          <w:noProof/>
          <w:szCs w:val="22"/>
        </w:rPr>
      </w:pPr>
      <w:r w:rsidRPr="00360BDC">
        <w:t>Franciaország</w:t>
      </w:r>
    </w:p>
    <w:p w14:paraId="623DAD54" w14:textId="77777777" w:rsidR="00924688" w:rsidRPr="00360BDC" w:rsidRDefault="00924688" w:rsidP="0094496E">
      <w:pPr>
        <w:tabs>
          <w:tab w:val="clear" w:pos="567"/>
        </w:tabs>
        <w:spacing w:line="240" w:lineRule="auto"/>
        <w:ind w:right="-2"/>
        <w:rPr>
          <w:noProof/>
          <w:szCs w:val="22"/>
        </w:rPr>
      </w:pPr>
    </w:p>
    <w:p w14:paraId="732F483A" w14:textId="77777777" w:rsidR="004A7D0F" w:rsidRPr="00360BDC" w:rsidRDefault="004A7D0F" w:rsidP="0094496E">
      <w:pPr>
        <w:keepNext/>
        <w:keepLines/>
        <w:tabs>
          <w:tab w:val="clear" w:pos="567"/>
        </w:tabs>
        <w:spacing w:line="240" w:lineRule="auto"/>
        <w:ind w:right="-2"/>
        <w:rPr>
          <w:b/>
          <w:noProof/>
          <w:szCs w:val="22"/>
        </w:rPr>
      </w:pPr>
      <w:r w:rsidRPr="00360BDC">
        <w:rPr>
          <w:b/>
          <w:noProof/>
        </w:rPr>
        <w:t>Gyártó</w:t>
      </w:r>
    </w:p>
    <w:p w14:paraId="77F2DBAB" w14:textId="77777777" w:rsidR="00924688" w:rsidRPr="00360BDC" w:rsidRDefault="00924688" w:rsidP="0094496E">
      <w:pPr>
        <w:keepNext/>
        <w:keepLines/>
        <w:tabs>
          <w:tab w:val="clear" w:pos="567"/>
        </w:tabs>
        <w:spacing w:line="240" w:lineRule="auto"/>
        <w:ind w:right="-2"/>
        <w:rPr>
          <w:noProof/>
          <w:szCs w:val="22"/>
        </w:rPr>
      </w:pPr>
    </w:p>
    <w:p w14:paraId="3AE2200A" w14:textId="77777777" w:rsidR="003255BC" w:rsidRPr="00360BDC" w:rsidRDefault="003255BC" w:rsidP="0094496E">
      <w:pPr>
        <w:keepNext/>
        <w:keepLines/>
        <w:suppressLineNumbers/>
        <w:spacing w:line="240" w:lineRule="auto"/>
        <w:rPr>
          <w:noProof/>
          <w:szCs w:val="22"/>
        </w:rPr>
      </w:pPr>
      <w:r w:rsidRPr="00360BDC">
        <w:t xml:space="preserve">Patheon France </w:t>
      </w:r>
    </w:p>
    <w:p w14:paraId="0FF3EF49" w14:textId="77777777" w:rsidR="003255BC" w:rsidRPr="00360BDC" w:rsidRDefault="003255BC" w:rsidP="0094496E">
      <w:pPr>
        <w:keepNext/>
        <w:keepLines/>
        <w:suppressLineNumbers/>
        <w:spacing w:line="240" w:lineRule="auto"/>
        <w:rPr>
          <w:noProof/>
          <w:szCs w:val="22"/>
        </w:rPr>
      </w:pPr>
      <w:r w:rsidRPr="00360BDC">
        <w:t>40 Boulevard de Champaret</w:t>
      </w:r>
    </w:p>
    <w:p w14:paraId="1C2F7A38" w14:textId="77777777" w:rsidR="004156BC" w:rsidRPr="00360BDC" w:rsidRDefault="00236430" w:rsidP="0094496E">
      <w:pPr>
        <w:keepNext/>
        <w:keepLines/>
        <w:suppressLineNumbers/>
        <w:spacing w:line="240" w:lineRule="auto"/>
      </w:pPr>
      <w:r w:rsidRPr="00360BDC">
        <w:t xml:space="preserve">38300 Bourgoin Jallieu </w:t>
      </w:r>
    </w:p>
    <w:p w14:paraId="647080BF" w14:textId="77777777" w:rsidR="003255BC" w:rsidRPr="00360BDC" w:rsidRDefault="00236430" w:rsidP="0094496E">
      <w:pPr>
        <w:keepNext/>
        <w:keepLines/>
        <w:suppressLineNumbers/>
        <w:spacing w:line="240" w:lineRule="auto"/>
      </w:pPr>
      <w:r w:rsidRPr="00360BDC">
        <w:t>Franciaország</w:t>
      </w:r>
    </w:p>
    <w:p w14:paraId="20593AC0" w14:textId="77777777" w:rsidR="00064ED6" w:rsidRPr="00360BDC" w:rsidRDefault="00064ED6" w:rsidP="0094496E">
      <w:pPr>
        <w:keepNext/>
        <w:keepLines/>
        <w:suppressLineNumbers/>
        <w:spacing w:line="240" w:lineRule="auto"/>
        <w:rPr>
          <w:noProof/>
          <w:szCs w:val="22"/>
        </w:rPr>
      </w:pPr>
    </w:p>
    <w:p w14:paraId="1A2FA00F" w14:textId="77777777" w:rsidR="00064ED6" w:rsidRPr="00360BDC" w:rsidRDefault="00064ED6" w:rsidP="0094496E">
      <w:pPr>
        <w:numPr>
          <w:ilvl w:val="12"/>
          <w:numId w:val="0"/>
        </w:numPr>
        <w:tabs>
          <w:tab w:val="clear" w:pos="567"/>
        </w:tabs>
        <w:spacing w:line="240" w:lineRule="auto"/>
        <w:ind w:right="-2"/>
      </w:pPr>
      <w:r w:rsidRPr="00360BDC">
        <w:t>Tjoapack Netherlands B.V.</w:t>
      </w:r>
    </w:p>
    <w:p w14:paraId="301C1DCA" w14:textId="77777777" w:rsidR="00064ED6" w:rsidRPr="00360BDC" w:rsidRDefault="00064ED6" w:rsidP="0094496E">
      <w:pPr>
        <w:numPr>
          <w:ilvl w:val="12"/>
          <w:numId w:val="0"/>
        </w:numPr>
        <w:tabs>
          <w:tab w:val="clear" w:pos="567"/>
        </w:tabs>
        <w:spacing w:line="240" w:lineRule="auto"/>
        <w:ind w:right="-2"/>
      </w:pPr>
      <w:r w:rsidRPr="00360BDC">
        <w:t>Nieuwe Donk 9</w:t>
      </w:r>
    </w:p>
    <w:p w14:paraId="41AFAD04" w14:textId="77777777" w:rsidR="00064ED6" w:rsidRPr="00360BDC" w:rsidRDefault="00064ED6" w:rsidP="0094496E">
      <w:pPr>
        <w:numPr>
          <w:ilvl w:val="12"/>
          <w:numId w:val="0"/>
        </w:numPr>
        <w:tabs>
          <w:tab w:val="clear" w:pos="567"/>
        </w:tabs>
        <w:spacing w:line="240" w:lineRule="auto"/>
        <w:ind w:right="-2"/>
      </w:pPr>
      <w:r w:rsidRPr="00360BDC">
        <w:t>4879 AC Etten-Leur</w:t>
      </w:r>
    </w:p>
    <w:p w14:paraId="0B8D5C1B" w14:textId="77777777" w:rsidR="00064ED6" w:rsidRPr="00360BDC" w:rsidRDefault="00064ED6" w:rsidP="0094496E">
      <w:pPr>
        <w:numPr>
          <w:ilvl w:val="12"/>
          <w:numId w:val="0"/>
        </w:numPr>
        <w:tabs>
          <w:tab w:val="clear" w:pos="567"/>
        </w:tabs>
        <w:spacing w:line="240" w:lineRule="auto"/>
        <w:ind w:right="-2"/>
      </w:pPr>
      <w:r w:rsidRPr="00360BDC">
        <w:t>Hollandia</w:t>
      </w:r>
    </w:p>
    <w:p w14:paraId="11416BDA" w14:textId="77777777" w:rsidR="007867AB" w:rsidRPr="00360BDC" w:rsidRDefault="007867AB" w:rsidP="007867AB">
      <w:pPr>
        <w:numPr>
          <w:ilvl w:val="12"/>
          <w:numId w:val="0"/>
        </w:numPr>
        <w:tabs>
          <w:tab w:val="clear" w:pos="567"/>
        </w:tabs>
        <w:spacing w:line="240" w:lineRule="auto"/>
        <w:ind w:right="-2"/>
      </w:pPr>
    </w:p>
    <w:p w14:paraId="15D347CA" w14:textId="77777777" w:rsidR="007867AB" w:rsidRPr="00360BDC" w:rsidRDefault="007867AB" w:rsidP="007867AB">
      <w:pPr>
        <w:numPr>
          <w:ilvl w:val="12"/>
          <w:numId w:val="0"/>
        </w:numPr>
        <w:tabs>
          <w:tab w:val="clear" w:pos="567"/>
        </w:tabs>
        <w:spacing w:line="240" w:lineRule="auto"/>
        <w:ind w:right="-2"/>
      </w:pPr>
      <w:r w:rsidRPr="00360BDC">
        <w:t>Rottendorf Pharma GmbH</w:t>
      </w:r>
    </w:p>
    <w:p w14:paraId="6575DD5A" w14:textId="77777777" w:rsidR="007867AB" w:rsidRPr="00360BDC" w:rsidRDefault="007867AB" w:rsidP="007867AB">
      <w:pPr>
        <w:numPr>
          <w:ilvl w:val="12"/>
          <w:numId w:val="0"/>
        </w:numPr>
        <w:tabs>
          <w:tab w:val="clear" w:pos="567"/>
        </w:tabs>
        <w:spacing w:line="240" w:lineRule="auto"/>
        <w:ind w:right="-2"/>
      </w:pPr>
      <w:hyperlink r:id="rId29" w:history="1">
        <w:r w:rsidRPr="00360BDC">
          <w:t>Ostenfelderstrasse 51 </w:t>
        </w:r>
      </w:hyperlink>
      <w:r w:rsidRPr="00360BDC">
        <w:t>– </w:t>
      </w:r>
      <w:hyperlink r:id="rId30" w:history="1">
        <w:r w:rsidRPr="00360BDC">
          <w:t>61</w:t>
        </w:r>
      </w:hyperlink>
    </w:p>
    <w:p w14:paraId="75B9AC96" w14:textId="77777777" w:rsidR="007867AB" w:rsidRPr="00360BDC" w:rsidRDefault="007867AB" w:rsidP="007867AB">
      <w:pPr>
        <w:numPr>
          <w:ilvl w:val="12"/>
          <w:numId w:val="0"/>
        </w:numPr>
        <w:tabs>
          <w:tab w:val="clear" w:pos="567"/>
        </w:tabs>
        <w:spacing w:line="240" w:lineRule="auto"/>
        <w:ind w:right="-2"/>
      </w:pPr>
      <w:hyperlink r:id="rId31" w:history="1">
        <w:r w:rsidRPr="00360BDC">
          <w:t>D-59320 Ennigerloh</w:t>
        </w:r>
      </w:hyperlink>
    </w:p>
    <w:p w14:paraId="6F1EFDE3" w14:textId="77777777" w:rsidR="007867AB" w:rsidRPr="00360BDC" w:rsidRDefault="007867AB" w:rsidP="007867AB">
      <w:pPr>
        <w:numPr>
          <w:ilvl w:val="12"/>
          <w:numId w:val="0"/>
        </w:numPr>
        <w:tabs>
          <w:tab w:val="clear" w:pos="567"/>
        </w:tabs>
        <w:spacing w:line="240" w:lineRule="auto"/>
        <w:ind w:right="-2"/>
      </w:pPr>
      <w:hyperlink r:id="rId32" w:history="1">
        <w:r w:rsidRPr="00360BDC">
          <w:t>Németország</w:t>
        </w:r>
      </w:hyperlink>
    </w:p>
    <w:p w14:paraId="12FED000" w14:textId="77777777" w:rsidR="007867AB" w:rsidRPr="00360BDC" w:rsidRDefault="007867AB" w:rsidP="0094496E">
      <w:pPr>
        <w:spacing w:line="240" w:lineRule="auto"/>
        <w:ind w:right="1416"/>
      </w:pPr>
    </w:p>
    <w:p w14:paraId="547E3E14" w14:textId="77777777" w:rsidR="00064ED6" w:rsidRPr="00360BDC" w:rsidRDefault="00064ED6" w:rsidP="0094496E">
      <w:pPr>
        <w:keepNext/>
        <w:keepLines/>
        <w:suppressLineNumbers/>
        <w:spacing w:line="240" w:lineRule="auto"/>
        <w:rPr>
          <w:noProof/>
          <w:szCs w:val="22"/>
        </w:rPr>
      </w:pPr>
    </w:p>
    <w:p w14:paraId="1B00D18A" w14:textId="77777777" w:rsidR="006B2763" w:rsidRPr="00360BDC" w:rsidRDefault="006B2763" w:rsidP="0094496E">
      <w:pPr>
        <w:tabs>
          <w:tab w:val="clear" w:pos="567"/>
        </w:tabs>
        <w:spacing w:line="240" w:lineRule="auto"/>
        <w:ind w:right="-2"/>
      </w:pPr>
      <w:r w:rsidRPr="00360BDC">
        <w:t>A készítményhez kapcsolódó további kérdéseivel forduljon a forgalomba hozatali engedély jogosultjának helyi képviseletéhez.</w:t>
      </w:r>
    </w:p>
    <w:p w14:paraId="09734E63" w14:textId="77777777" w:rsidR="00924688" w:rsidRPr="00360BDC" w:rsidRDefault="00924688" w:rsidP="0094496E">
      <w:pPr>
        <w:tabs>
          <w:tab w:val="clear" w:pos="567"/>
        </w:tabs>
        <w:spacing w:line="240" w:lineRule="auto"/>
        <w:ind w:right="-2"/>
        <w:rPr>
          <w:noProof/>
          <w:szCs w:val="22"/>
        </w:rPr>
      </w:pPr>
    </w:p>
    <w:tbl>
      <w:tblPr>
        <w:tblW w:w="10058" w:type="dxa"/>
        <w:tblLayout w:type="fixed"/>
        <w:tblLook w:val="0000" w:firstRow="0" w:lastRow="0" w:firstColumn="0" w:lastColumn="0" w:noHBand="0" w:noVBand="0"/>
      </w:tblPr>
      <w:tblGrid>
        <w:gridCol w:w="5029"/>
        <w:gridCol w:w="5029"/>
      </w:tblGrid>
      <w:tr w:rsidR="00924688" w:rsidRPr="00360BDC" w14:paraId="69B5B9F3" w14:textId="77777777" w:rsidTr="00AF5C14">
        <w:tc>
          <w:tcPr>
            <w:tcW w:w="5029" w:type="dxa"/>
          </w:tcPr>
          <w:p w14:paraId="2792E8BC" w14:textId="31F4944F" w:rsidR="00C723E0" w:rsidRPr="00360BDC" w:rsidRDefault="00924688" w:rsidP="0094496E">
            <w:pPr>
              <w:keepNext/>
              <w:spacing w:line="240" w:lineRule="auto"/>
              <w:rPr>
                <w:lang w:val="de-DE"/>
              </w:rPr>
            </w:pPr>
            <w:r w:rsidRPr="00360BDC">
              <w:rPr>
                <w:b/>
                <w:szCs w:val="22"/>
                <w:lang w:val="de-DE"/>
              </w:rPr>
              <w:t>België/Belgique/Belgien,</w:t>
            </w:r>
            <w:r w:rsidRPr="00360BDC">
              <w:rPr>
                <w:lang w:val="de-DE"/>
              </w:rPr>
              <w:t xml:space="preserve"> </w:t>
            </w:r>
          </w:p>
          <w:p w14:paraId="49F733B0" w14:textId="77777777" w:rsidR="00924688" w:rsidRPr="00360BDC" w:rsidRDefault="00924688" w:rsidP="0094496E">
            <w:pPr>
              <w:keepNext/>
              <w:spacing w:line="240" w:lineRule="auto"/>
              <w:rPr>
                <w:b/>
              </w:rPr>
            </w:pPr>
            <w:r w:rsidRPr="00360BDC">
              <w:rPr>
                <w:b/>
                <w:lang w:val="de-DE"/>
              </w:rPr>
              <w:t>Luxembourg/Luxemburg</w:t>
            </w:r>
          </w:p>
        </w:tc>
        <w:tc>
          <w:tcPr>
            <w:tcW w:w="5029" w:type="dxa"/>
          </w:tcPr>
          <w:p w14:paraId="547863F0" w14:textId="77777777" w:rsidR="00263619" w:rsidRPr="00360BDC" w:rsidRDefault="00263619" w:rsidP="0094496E">
            <w:pPr>
              <w:keepNext/>
              <w:tabs>
                <w:tab w:val="left" w:pos="0"/>
              </w:tabs>
              <w:spacing w:line="240" w:lineRule="auto"/>
              <w:rPr>
                <w:b/>
              </w:rPr>
            </w:pPr>
          </w:p>
          <w:p w14:paraId="2B86B40A" w14:textId="32D946A8" w:rsidR="00924688" w:rsidRPr="00360BDC" w:rsidRDefault="00924688" w:rsidP="0094496E">
            <w:pPr>
              <w:keepNext/>
              <w:tabs>
                <w:tab w:val="left" w:pos="0"/>
              </w:tabs>
              <w:spacing w:line="240" w:lineRule="auto"/>
              <w:rPr>
                <w:szCs w:val="22"/>
              </w:rPr>
            </w:pPr>
            <w:r w:rsidRPr="00360BDC">
              <w:rPr>
                <w:b/>
              </w:rPr>
              <w:t>Italia</w:t>
            </w:r>
          </w:p>
        </w:tc>
      </w:tr>
      <w:tr w:rsidR="00924688" w:rsidRPr="00360BDC" w14:paraId="1E78BD96" w14:textId="77777777" w:rsidTr="00AF5C14">
        <w:tc>
          <w:tcPr>
            <w:tcW w:w="5029" w:type="dxa"/>
          </w:tcPr>
          <w:p w14:paraId="7BAB82B4" w14:textId="4EA1ABA8" w:rsidR="00924688" w:rsidRPr="00360BDC" w:rsidRDefault="00924688" w:rsidP="0094496E">
            <w:pPr>
              <w:keepNext/>
              <w:tabs>
                <w:tab w:val="left" w:pos="0"/>
              </w:tabs>
              <w:spacing w:line="240" w:lineRule="auto"/>
              <w:rPr>
                <w:szCs w:val="22"/>
              </w:rPr>
            </w:pPr>
            <w:r w:rsidRPr="00360BDC">
              <w:t xml:space="preserve">Ipsen NV </w:t>
            </w:r>
          </w:p>
        </w:tc>
        <w:tc>
          <w:tcPr>
            <w:tcW w:w="5029" w:type="dxa"/>
          </w:tcPr>
          <w:p w14:paraId="7DC23503" w14:textId="53639B4E" w:rsidR="00924688" w:rsidRPr="00360BDC" w:rsidRDefault="00924688" w:rsidP="0094496E">
            <w:pPr>
              <w:keepNext/>
              <w:spacing w:line="240" w:lineRule="auto"/>
              <w:rPr>
                <w:szCs w:val="22"/>
              </w:rPr>
            </w:pPr>
            <w:r w:rsidRPr="00360BDC">
              <w:t>Ipsen SpA</w:t>
            </w:r>
          </w:p>
        </w:tc>
      </w:tr>
      <w:tr w:rsidR="00E54BB2" w:rsidRPr="00360BDC" w14:paraId="60719C19" w14:textId="77777777" w:rsidTr="00AF5C14">
        <w:tc>
          <w:tcPr>
            <w:tcW w:w="5029" w:type="dxa"/>
          </w:tcPr>
          <w:p w14:paraId="190DE2F6" w14:textId="1FD2AA0F" w:rsidR="00E54BB2" w:rsidRPr="00360BDC" w:rsidRDefault="00E54BB2" w:rsidP="00E54BB2">
            <w:pPr>
              <w:keepNext/>
              <w:tabs>
                <w:tab w:val="left" w:pos="0"/>
              </w:tabs>
              <w:spacing w:line="240" w:lineRule="auto"/>
              <w:rPr>
                <w:szCs w:val="22"/>
              </w:rPr>
            </w:pPr>
            <w:r w:rsidRPr="00360BDC">
              <w:t>België /Belgique/Belgien</w:t>
            </w:r>
          </w:p>
        </w:tc>
        <w:tc>
          <w:tcPr>
            <w:tcW w:w="5029" w:type="dxa"/>
          </w:tcPr>
          <w:p w14:paraId="44C8A513" w14:textId="11132490" w:rsidR="00E54BB2" w:rsidRPr="00360BDC" w:rsidRDefault="00E54BB2" w:rsidP="00E54BB2">
            <w:pPr>
              <w:keepNext/>
              <w:tabs>
                <w:tab w:val="left" w:pos="0"/>
              </w:tabs>
              <w:spacing w:line="240" w:lineRule="auto"/>
              <w:rPr>
                <w:szCs w:val="22"/>
              </w:rPr>
            </w:pPr>
            <w:r w:rsidRPr="00360BDC">
              <w:t>Tel: +39</w:t>
            </w:r>
            <w:r w:rsidR="006E5C27" w:rsidRPr="00360BDC">
              <w:t xml:space="preserve"> </w:t>
            </w:r>
            <w:r w:rsidRPr="00360BDC">
              <w:t>02</w:t>
            </w:r>
            <w:r w:rsidR="006E5C27" w:rsidRPr="00360BDC">
              <w:t xml:space="preserve"> </w:t>
            </w:r>
            <w:r w:rsidRPr="00360BDC">
              <w:t>39 22 41</w:t>
            </w:r>
          </w:p>
        </w:tc>
      </w:tr>
      <w:tr w:rsidR="00E54BB2" w:rsidRPr="00360BDC" w14:paraId="0D83E9A2" w14:textId="77777777" w:rsidTr="00AF5C14">
        <w:tc>
          <w:tcPr>
            <w:tcW w:w="5029" w:type="dxa"/>
          </w:tcPr>
          <w:p w14:paraId="017E4EE4" w14:textId="25F8B944" w:rsidR="00E54BB2" w:rsidRPr="00360BDC" w:rsidRDefault="00E54BB2" w:rsidP="00E54BB2">
            <w:pPr>
              <w:tabs>
                <w:tab w:val="left" w:pos="0"/>
              </w:tabs>
              <w:spacing w:line="240" w:lineRule="auto"/>
              <w:rPr>
                <w:szCs w:val="22"/>
              </w:rPr>
            </w:pPr>
            <w:r w:rsidRPr="00360BDC">
              <w:t>Tél/Tel: +32</w:t>
            </w:r>
            <w:r w:rsidR="006E5C27" w:rsidRPr="00360BDC">
              <w:t xml:space="preserve"> </w:t>
            </w:r>
            <w:r w:rsidRPr="00360BDC">
              <w:t>9</w:t>
            </w:r>
            <w:r w:rsidR="006E5C27" w:rsidRPr="00360BDC">
              <w:t xml:space="preserve"> </w:t>
            </w:r>
            <w:r w:rsidRPr="00360BDC">
              <w:t>243 96 00</w:t>
            </w:r>
          </w:p>
        </w:tc>
        <w:tc>
          <w:tcPr>
            <w:tcW w:w="5029" w:type="dxa"/>
          </w:tcPr>
          <w:p w14:paraId="65A53234" w14:textId="2A36E3D3" w:rsidR="00E54BB2" w:rsidRPr="00360BDC" w:rsidRDefault="00E54BB2" w:rsidP="00E54BB2">
            <w:pPr>
              <w:tabs>
                <w:tab w:val="left" w:pos="0"/>
              </w:tabs>
              <w:spacing w:line="240" w:lineRule="auto"/>
              <w:rPr>
                <w:szCs w:val="22"/>
              </w:rPr>
            </w:pPr>
          </w:p>
        </w:tc>
      </w:tr>
      <w:tr w:rsidR="00924688" w:rsidRPr="00360BDC" w14:paraId="60089CA4" w14:textId="77777777" w:rsidTr="00AF5C14">
        <w:tc>
          <w:tcPr>
            <w:tcW w:w="5029" w:type="dxa"/>
          </w:tcPr>
          <w:p w14:paraId="322746DC" w14:textId="77777777" w:rsidR="00924688" w:rsidRPr="00360BDC" w:rsidRDefault="00924688" w:rsidP="0094496E">
            <w:pPr>
              <w:tabs>
                <w:tab w:val="left" w:pos="0"/>
              </w:tabs>
              <w:spacing w:line="240" w:lineRule="auto"/>
            </w:pPr>
          </w:p>
        </w:tc>
        <w:tc>
          <w:tcPr>
            <w:tcW w:w="5029" w:type="dxa"/>
          </w:tcPr>
          <w:p w14:paraId="27D636FF" w14:textId="51E82458" w:rsidR="00924688" w:rsidRPr="00360BDC" w:rsidRDefault="00924688" w:rsidP="0094496E">
            <w:pPr>
              <w:tabs>
                <w:tab w:val="left" w:pos="0"/>
              </w:tabs>
              <w:spacing w:line="240" w:lineRule="auto"/>
              <w:rPr>
                <w:szCs w:val="22"/>
              </w:rPr>
            </w:pPr>
          </w:p>
        </w:tc>
      </w:tr>
      <w:tr w:rsidR="00924688" w:rsidRPr="00360BDC" w14:paraId="0A896D46" w14:textId="77777777" w:rsidTr="00AF5C14">
        <w:tc>
          <w:tcPr>
            <w:tcW w:w="5029" w:type="dxa"/>
          </w:tcPr>
          <w:p w14:paraId="58559C7A" w14:textId="77777777" w:rsidR="00924688" w:rsidRPr="00360BDC" w:rsidRDefault="00924688" w:rsidP="0094496E">
            <w:pPr>
              <w:tabs>
                <w:tab w:val="left" w:pos="0"/>
              </w:tabs>
              <w:spacing w:line="240" w:lineRule="auto"/>
              <w:rPr>
                <w:szCs w:val="22"/>
              </w:rPr>
            </w:pPr>
            <w:r w:rsidRPr="00360BDC">
              <w:rPr>
                <w:b/>
              </w:rPr>
              <w:t>България</w:t>
            </w:r>
          </w:p>
        </w:tc>
        <w:tc>
          <w:tcPr>
            <w:tcW w:w="5029" w:type="dxa"/>
          </w:tcPr>
          <w:p w14:paraId="6760E04A" w14:textId="77777777" w:rsidR="00924688" w:rsidRPr="00360BDC" w:rsidRDefault="00924688" w:rsidP="0094496E">
            <w:pPr>
              <w:tabs>
                <w:tab w:val="left" w:pos="0"/>
              </w:tabs>
              <w:spacing w:line="240" w:lineRule="auto"/>
              <w:rPr>
                <w:b/>
                <w:szCs w:val="22"/>
              </w:rPr>
            </w:pPr>
            <w:r w:rsidRPr="00360BDC">
              <w:rPr>
                <w:b/>
              </w:rPr>
              <w:t xml:space="preserve">Latvija </w:t>
            </w:r>
          </w:p>
        </w:tc>
      </w:tr>
      <w:tr w:rsidR="002E2B97" w:rsidRPr="00360BDC" w14:paraId="6EFAB477" w14:textId="77777777" w:rsidTr="00AF5C14">
        <w:tc>
          <w:tcPr>
            <w:tcW w:w="5029" w:type="dxa"/>
          </w:tcPr>
          <w:p w14:paraId="5531C99B" w14:textId="77777777" w:rsidR="002E2B97" w:rsidRPr="00360BDC" w:rsidRDefault="002E2B97" w:rsidP="0094496E">
            <w:pPr>
              <w:tabs>
                <w:tab w:val="left" w:pos="0"/>
              </w:tabs>
              <w:spacing w:line="240" w:lineRule="auto"/>
              <w:rPr>
                <w:szCs w:val="22"/>
              </w:rPr>
            </w:pPr>
            <w:r w:rsidRPr="00360BDC">
              <w:rPr>
                <w:szCs w:val="22"/>
                <w:lang w:val="en-US"/>
              </w:rPr>
              <w:t>PharmaSwiss EOOD</w:t>
            </w:r>
          </w:p>
        </w:tc>
        <w:tc>
          <w:tcPr>
            <w:tcW w:w="5029" w:type="dxa"/>
          </w:tcPr>
          <w:p w14:paraId="72101B78" w14:textId="77777777" w:rsidR="002E2B97" w:rsidRPr="00360BDC" w:rsidRDefault="002E2B97" w:rsidP="0094496E">
            <w:pPr>
              <w:tabs>
                <w:tab w:val="left" w:pos="0"/>
              </w:tabs>
              <w:spacing w:line="240" w:lineRule="auto"/>
              <w:rPr>
                <w:szCs w:val="22"/>
              </w:rPr>
            </w:pPr>
            <w:r w:rsidRPr="00360BDC">
              <w:t>Ipsen Pharma representative office</w:t>
            </w:r>
          </w:p>
        </w:tc>
      </w:tr>
      <w:tr w:rsidR="007D59D0" w:rsidRPr="00360BDC" w14:paraId="3D1A7EEC" w14:textId="77777777" w:rsidTr="00AF5C14">
        <w:tc>
          <w:tcPr>
            <w:tcW w:w="5029" w:type="dxa"/>
          </w:tcPr>
          <w:p w14:paraId="22EA2C66" w14:textId="537BB159" w:rsidR="007D59D0" w:rsidRPr="00360BDC" w:rsidRDefault="007D59D0" w:rsidP="007D59D0">
            <w:pPr>
              <w:tabs>
                <w:tab w:val="left" w:pos="0"/>
              </w:tabs>
              <w:spacing w:line="240" w:lineRule="auto"/>
              <w:rPr>
                <w:szCs w:val="22"/>
              </w:rPr>
            </w:pPr>
            <w:r w:rsidRPr="00360BDC">
              <w:rPr>
                <w:szCs w:val="22"/>
                <w:lang w:val="en-US"/>
              </w:rPr>
              <w:t>Тел.: +359 2 8952 110</w:t>
            </w:r>
          </w:p>
        </w:tc>
        <w:tc>
          <w:tcPr>
            <w:tcW w:w="5029" w:type="dxa"/>
          </w:tcPr>
          <w:p w14:paraId="0CB5FF94" w14:textId="2A3C7CEC" w:rsidR="007D59D0" w:rsidRPr="00360BDC" w:rsidRDefault="007D59D0" w:rsidP="007D59D0">
            <w:pPr>
              <w:tabs>
                <w:tab w:val="left" w:pos="0"/>
              </w:tabs>
              <w:spacing w:line="240" w:lineRule="auto"/>
              <w:rPr>
                <w:szCs w:val="22"/>
              </w:rPr>
            </w:pPr>
            <w:r w:rsidRPr="00360BDC">
              <w:t>Tel: +371 67622233</w:t>
            </w:r>
          </w:p>
        </w:tc>
      </w:tr>
      <w:tr w:rsidR="007D59D0" w:rsidRPr="00360BDC" w14:paraId="3BF2026A" w14:textId="77777777" w:rsidTr="00AF5C14">
        <w:tc>
          <w:tcPr>
            <w:tcW w:w="5029" w:type="dxa"/>
          </w:tcPr>
          <w:p w14:paraId="3C83F961" w14:textId="28A12866" w:rsidR="007D59D0" w:rsidRPr="00360BDC" w:rsidRDefault="007D59D0" w:rsidP="007D59D0">
            <w:pPr>
              <w:tabs>
                <w:tab w:val="left" w:pos="0"/>
              </w:tabs>
              <w:spacing w:line="240" w:lineRule="auto"/>
              <w:rPr>
                <w:szCs w:val="22"/>
              </w:rPr>
            </w:pPr>
          </w:p>
        </w:tc>
        <w:tc>
          <w:tcPr>
            <w:tcW w:w="5029" w:type="dxa"/>
          </w:tcPr>
          <w:p w14:paraId="2E02C951" w14:textId="49979E01" w:rsidR="007D59D0" w:rsidRPr="00360BDC" w:rsidRDefault="007D59D0" w:rsidP="007D59D0">
            <w:pPr>
              <w:tabs>
                <w:tab w:val="left" w:pos="0"/>
              </w:tabs>
              <w:spacing w:line="240" w:lineRule="auto"/>
              <w:rPr>
                <w:b/>
                <w:szCs w:val="22"/>
              </w:rPr>
            </w:pPr>
          </w:p>
        </w:tc>
      </w:tr>
      <w:tr w:rsidR="007D59D0" w:rsidRPr="00360BDC" w14:paraId="7394BD25" w14:textId="77777777" w:rsidTr="00AF5C14">
        <w:tc>
          <w:tcPr>
            <w:tcW w:w="5029" w:type="dxa"/>
          </w:tcPr>
          <w:p w14:paraId="67494740" w14:textId="77777777" w:rsidR="007D59D0" w:rsidRPr="00360BDC" w:rsidRDefault="007D59D0" w:rsidP="007D59D0">
            <w:pPr>
              <w:keepNext/>
              <w:tabs>
                <w:tab w:val="left" w:pos="0"/>
              </w:tabs>
              <w:spacing w:line="240" w:lineRule="auto"/>
              <w:rPr>
                <w:b/>
                <w:szCs w:val="22"/>
              </w:rPr>
            </w:pPr>
            <w:r w:rsidRPr="00360BDC">
              <w:rPr>
                <w:b/>
              </w:rPr>
              <w:t>Česká republika</w:t>
            </w:r>
          </w:p>
        </w:tc>
        <w:tc>
          <w:tcPr>
            <w:tcW w:w="5029" w:type="dxa"/>
          </w:tcPr>
          <w:p w14:paraId="013F4708" w14:textId="77777777" w:rsidR="007D59D0" w:rsidRPr="00360BDC" w:rsidRDefault="007D59D0" w:rsidP="007D59D0">
            <w:pPr>
              <w:tabs>
                <w:tab w:val="left" w:pos="0"/>
              </w:tabs>
              <w:spacing w:line="240" w:lineRule="auto"/>
              <w:rPr>
                <w:b/>
                <w:szCs w:val="22"/>
              </w:rPr>
            </w:pPr>
            <w:r w:rsidRPr="00360BDC">
              <w:rPr>
                <w:b/>
              </w:rPr>
              <w:t>Lietuva</w:t>
            </w:r>
          </w:p>
        </w:tc>
      </w:tr>
      <w:tr w:rsidR="007D59D0" w:rsidRPr="00360BDC" w14:paraId="796787DE" w14:textId="77777777" w:rsidTr="00AF5C14">
        <w:tc>
          <w:tcPr>
            <w:tcW w:w="5029" w:type="dxa"/>
          </w:tcPr>
          <w:p w14:paraId="3FD62944" w14:textId="5787F4DB" w:rsidR="007D59D0" w:rsidRPr="00360BDC" w:rsidRDefault="007D59D0" w:rsidP="007D59D0">
            <w:pPr>
              <w:tabs>
                <w:tab w:val="left" w:pos="0"/>
              </w:tabs>
              <w:spacing w:line="240" w:lineRule="auto"/>
              <w:rPr>
                <w:b/>
                <w:szCs w:val="22"/>
              </w:rPr>
            </w:pPr>
            <w:r w:rsidRPr="00360BDC">
              <w:t>Ipsen Pharma, s.r.o.</w:t>
            </w:r>
          </w:p>
        </w:tc>
        <w:tc>
          <w:tcPr>
            <w:tcW w:w="5029" w:type="dxa"/>
            <w:vMerge w:val="restart"/>
          </w:tcPr>
          <w:p w14:paraId="15F9FE4E" w14:textId="77777777" w:rsidR="007D59D0" w:rsidRPr="00360BDC" w:rsidRDefault="007D59D0" w:rsidP="007D59D0">
            <w:pPr>
              <w:tabs>
                <w:tab w:val="left" w:pos="0"/>
              </w:tabs>
              <w:spacing w:line="240" w:lineRule="auto"/>
              <w:rPr>
                <w:b/>
                <w:szCs w:val="22"/>
              </w:rPr>
            </w:pPr>
            <w:r w:rsidRPr="00360BDC">
              <w:t xml:space="preserve">Ipsen Pharma SAS Lietuvos filialas </w:t>
            </w:r>
          </w:p>
          <w:p w14:paraId="047E3944" w14:textId="494FB93C" w:rsidR="007D59D0" w:rsidRPr="00360BDC" w:rsidRDefault="007D59D0" w:rsidP="007D59D0">
            <w:pPr>
              <w:tabs>
                <w:tab w:val="left" w:pos="0"/>
              </w:tabs>
              <w:spacing w:line="240" w:lineRule="auto"/>
              <w:rPr>
                <w:b/>
                <w:szCs w:val="22"/>
              </w:rPr>
            </w:pPr>
            <w:r w:rsidRPr="00360BDC">
              <w:t xml:space="preserve">Tel. +370 </w:t>
            </w:r>
            <w:r w:rsidRPr="00147D04">
              <w:rPr>
                <w:szCs w:val="22"/>
                <w:lang w:val="fr-FR"/>
              </w:rPr>
              <w:t>700 33305</w:t>
            </w:r>
          </w:p>
        </w:tc>
      </w:tr>
      <w:tr w:rsidR="007D59D0" w:rsidRPr="00360BDC" w14:paraId="13EFAA89" w14:textId="77777777" w:rsidTr="00AF5C14">
        <w:tc>
          <w:tcPr>
            <w:tcW w:w="5029" w:type="dxa"/>
          </w:tcPr>
          <w:p w14:paraId="13D44943" w14:textId="77777777" w:rsidR="007D59D0" w:rsidRPr="00360BDC" w:rsidRDefault="007D59D0" w:rsidP="007D59D0">
            <w:pPr>
              <w:tabs>
                <w:tab w:val="left" w:pos="0"/>
              </w:tabs>
              <w:spacing w:line="240" w:lineRule="auto"/>
              <w:rPr>
                <w:szCs w:val="22"/>
              </w:rPr>
            </w:pPr>
            <w:r w:rsidRPr="00360BDC">
              <w:t>Tel: +420 242 481 821</w:t>
            </w:r>
          </w:p>
        </w:tc>
        <w:tc>
          <w:tcPr>
            <w:tcW w:w="5029" w:type="dxa"/>
            <w:vMerge/>
          </w:tcPr>
          <w:p w14:paraId="520B3B52" w14:textId="77777777" w:rsidR="007D59D0" w:rsidRPr="00360BDC" w:rsidRDefault="007D59D0" w:rsidP="007D59D0">
            <w:pPr>
              <w:tabs>
                <w:tab w:val="left" w:pos="0"/>
              </w:tabs>
              <w:spacing w:line="240" w:lineRule="auto"/>
              <w:rPr>
                <w:szCs w:val="22"/>
              </w:rPr>
            </w:pPr>
          </w:p>
        </w:tc>
      </w:tr>
      <w:tr w:rsidR="007D59D0" w:rsidRPr="00360BDC" w14:paraId="6733D16D" w14:textId="77777777" w:rsidTr="00AF5C14">
        <w:tc>
          <w:tcPr>
            <w:tcW w:w="5029" w:type="dxa"/>
          </w:tcPr>
          <w:p w14:paraId="6C6DF2E7" w14:textId="77777777" w:rsidR="007D59D0" w:rsidRPr="00360BDC" w:rsidRDefault="007D59D0" w:rsidP="007D59D0">
            <w:pPr>
              <w:tabs>
                <w:tab w:val="left" w:pos="0"/>
              </w:tabs>
              <w:spacing w:line="240" w:lineRule="auto"/>
              <w:rPr>
                <w:b/>
                <w:szCs w:val="22"/>
              </w:rPr>
            </w:pPr>
          </w:p>
        </w:tc>
        <w:tc>
          <w:tcPr>
            <w:tcW w:w="5029" w:type="dxa"/>
            <w:vMerge/>
          </w:tcPr>
          <w:p w14:paraId="510C7D68" w14:textId="77777777" w:rsidR="007D59D0" w:rsidRPr="00360BDC" w:rsidRDefault="007D59D0" w:rsidP="007D59D0">
            <w:pPr>
              <w:tabs>
                <w:tab w:val="left" w:pos="0"/>
              </w:tabs>
              <w:spacing w:line="240" w:lineRule="auto"/>
              <w:rPr>
                <w:b/>
                <w:szCs w:val="22"/>
              </w:rPr>
            </w:pPr>
          </w:p>
        </w:tc>
      </w:tr>
      <w:tr w:rsidR="007D59D0" w:rsidRPr="00360BDC" w14:paraId="71A92AE7" w14:textId="77777777" w:rsidTr="00AF5C14">
        <w:tc>
          <w:tcPr>
            <w:tcW w:w="5029" w:type="dxa"/>
          </w:tcPr>
          <w:p w14:paraId="0CDF5E16" w14:textId="77777777" w:rsidR="007D59D0" w:rsidRPr="00360BDC" w:rsidRDefault="007D59D0" w:rsidP="007D59D0">
            <w:pPr>
              <w:keepNext/>
              <w:tabs>
                <w:tab w:val="left" w:pos="0"/>
              </w:tabs>
              <w:spacing w:line="240" w:lineRule="auto"/>
              <w:rPr>
                <w:b/>
              </w:rPr>
            </w:pPr>
            <w:r w:rsidRPr="00360BDC">
              <w:rPr>
                <w:b/>
              </w:rPr>
              <w:t xml:space="preserve">Danmark, Norge, Suomi/Finland, </w:t>
            </w:r>
          </w:p>
          <w:p w14:paraId="70292D2F" w14:textId="77777777" w:rsidR="007D59D0" w:rsidRPr="00360BDC" w:rsidRDefault="007D59D0" w:rsidP="007D59D0">
            <w:pPr>
              <w:keepNext/>
              <w:tabs>
                <w:tab w:val="left" w:pos="0"/>
              </w:tabs>
              <w:spacing w:line="240" w:lineRule="auto"/>
              <w:rPr>
                <w:b/>
                <w:szCs w:val="22"/>
              </w:rPr>
            </w:pPr>
            <w:r w:rsidRPr="00360BDC">
              <w:rPr>
                <w:b/>
              </w:rPr>
              <w:t>Sverige, Ísland</w:t>
            </w:r>
          </w:p>
        </w:tc>
        <w:tc>
          <w:tcPr>
            <w:tcW w:w="5029" w:type="dxa"/>
          </w:tcPr>
          <w:p w14:paraId="7FFF9DCC" w14:textId="77777777" w:rsidR="00B06B5B" w:rsidRPr="00360BDC" w:rsidRDefault="00B06B5B" w:rsidP="007D59D0">
            <w:pPr>
              <w:keepNext/>
              <w:tabs>
                <w:tab w:val="left" w:pos="0"/>
              </w:tabs>
              <w:spacing w:line="240" w:lineRule="auto"/>
              <w:rPr>
                <w:b/>
              </w:rPr>
            </w:pPr>
          </w:p>
          <w:p w14:paraId="76B750F1" w14:textId="3D584FF1" w:rsidR="007D59D0" w:rsidRPr="00360BDC" w:rsidRDefault="007D59D0" w:rsidP="007D59D0">
            <w:pPr>
              <w:keepNext/>
              <w:tabs>
                <w:tab w:val="left" w:pos="0"/>
              </w:tabs>
              <w:spacing w:line="240" w:lineRule="auto"/>
              <w:rPr>
                <w:b/>
                <w:szCs w:val="22"/>
              </w:rPr>
            </w:pPr>
            <w:r w:rsidRPr="00360BDC">
              <w:rPr>
                <w:b/>
              </w:rPr>
              <w:t>Magyarország</w:t>
            </w:r>
          </w:p>
        </w:tc>
      </w:tr>
      <w:tr w:rsidR="007D59D0" w:rsidRPr="00360BDC" w14:paraId="3EE8E141" w14:textId="77777777" w:rsidTr="00AF5C14">
        <w:tc>
          <w:tcPr>
            <w:tcW w:w="5029" w:type="dxa"/>
            <w:vMerge w:val="restart"/>
          </w:tcPr>
          <w:p w14:paraId="01DFDBC7" w14:textId="77777777" w:rsidR="007D59D0" w:rsidRPr="00360BDC" w:rsidRDefault="007D59D0" w:rsidP="007D59D0">
            <w:pPr>
              <w:keepNext/>
              <w:tabs>
                <w:tab w:val="left" w:pos="0"/>
              </w:tabs>
              <w:spacing w:line="240" w:lineRule="auto"/>
              <w:rPr>
                <w:b/>
                <w:szCs w:val="22"/>
              </w:rPr>
            </w:pPr>
            <w:r w:rsidRPr="00360BDC">
              <w:t>Institut Produits Synthèse (IPSEN) AB</w:t>
            </w:r>
          </w:p>
          <w:p w14:paraId="3CF4623E" w14:textId="77777777" w:rsidR="007D59D0" w:rsidRPr="00360BDC" w:rsidRDefault="007D59D0" w:rsidP="007D59D0">
            <w:pPr>
              <w:tabs>
                <w:tab w:val="left" w:pos="0"/>
              </w:tabs>
              <w:spacing w:line="240" w:lineRule="auto"/>
              <w:rPr>
                <w:szCs w:val="22"/>
              </w:rPr>
            </w:pPr>
            <w:r w:rsidRPr="00360BDC">
              <w:t xml:space="preserve">Sverige/Ruotsi/Svíþjóð </w:t>
            </w:r>
          </w:p>
          <w:p w14:paraId="0669BF7D" w14:textId="4DEDC575" w:rsidR="00E54BB2" w:rsidRPr="00360BDC" w:rsidRDefault="007D59D0" w:rsidP="00E54BB2">
            <w:pPr>
              <w:tabs>
                <w:tab w:val="left" w:pos="0"/>
              </w:tabs>
              <w:spacing w:line="240" w:lineRule="auto"/>
            </w:pPr>
            <w:r w:rsidRPr="00360BDC">
              <w:t>Tlf/Puh/Tel/Sími: +46 8 451 60 00</w:t>
            </w:r>
          </w:p>
        </w:tc>
        <w:tc>
          <w:tcPr>
            <w:tcW w:w="5029" w:type="dxa"/>
          </w:tcPr>
          <w:p w14:paraId="21E3E585" w14:textId="77777777" w:rsidR="007D59D0" w:rsidRPr="00360BDC" w:rsidRDefault="007D59D0" w:rsidP="007D59D0">
            <w:pPr>
              <w:keepNext/>
              <w:tabs>
                <w:tab w:val="left" w:pos="0"/>
              </w:tabs>
              <w:spacing w:line="240" w:lineRule="auto"/>
              <w:rPr>
                <w:strike/>
                <w:szCs w:val="22"/>
              </w:rPr>
            </w:pPr>
            <w:r w:rsidRPr="00360BDC">
              <w:t>IPSEN Pharma Hungary Kft.</w:t>
            </w:r>
          </w:p>
        </w:tc>
      </w:tr>
      <w:tr w:rsidR="00E54BB2" w:rsidRPr="00360BDC" w14:paraId="15A90BAC" w14:textId="77777777" w:rsidTr="00AF5C14">
        <w:tc>
          <w:tcPr>
            <w:tcW w:w="5029" w:type="dxa"/>
            <w:vMerge/>
          </w:tcPr>
          <w:p w14:paraId="46FE2F39" w14:textId="77777777" w:rsidR="00E54BB2" w:rsidRPr="00360BDC" w:rsidRDefault="00E54BB2" w:rsidP="00E54BB2">
            <w:pPr>
              <w:keepNext/>
              <w:tabs>
                <w:tab w:val="left" w:pos="0"/>
              </w:tabs>
              <w:spacing w:line="240" w:lineRule="auto"/>
            </w:pPr>
          </w:p>
        </w:tc>
        <w:tc>
          <w:tcPr>
            <w:tcW w:w="5029" w:type="dxa"/>
          </w:tcPr>
          <w:p w14:paraId="20667527" w14:textId="16DD8DCC" w:rsidR="00E54BB2" w:rsidRPr="00360BDC" w:rsidRDefault="00E54BB2" w:rsidP="00E54BB2">
            <w:pPr>
              <w:keepNext/>
              <w:tabs>
                <w:tab w:val="left" w:pos="0"/>
              </w:tabs>
              <w:spacing w:line="240" w:lineRule="auto"/>
            </w:pPr>
            <w:r w:rsidRPr="00360BDC">
              <w:t>Tel.: +36-1</w:t>
            </w:r>
            <w:r w:rsidR="006E5C27" w:rsidRPr="00360BDC">
              <w:t> </w:t>
            </w:r>
            <w:r w:rsidRPr="00360BDC">
              <w:t>555</w:t>
            </w:r>
            <w:r w:rsidR="006E5C27" w:rsidRPr="00360BDC">
              <w:t xml:space="preserve"> </w:t>
            </w:r>
            <w:r w:rsidRPr="00360BDC">
              <w:t>5930</w:t>
            </w:r>
          </w:p>
        </w:tc>
      </w:tr>
      <w:tr w:rsidR="00E54BB2" w:rsidRPr="00360BDC" w14:paraId="334168B3" w14:textId="77777777" w:rsidTr="00AF5C14">
        <w:tc>
          <w:tcPr>
            <w:tcW w:w="5029" w:type="dxa"/>
            <w:vMerge/>
          </w:tcPr>
          <w:p w14:paraId="07164E76" w14:textId="77777777" w:rsidR="00E54BB2" w:rsidRPr="00360BDC" w:rsidRDefault="00E54BB2" w:rsidP="00E54BB2">
            <w:pPr>
              <w:tabs>
                <w:tab w:val="left" w:pos="0"/>
              </w:tabs>
              <w:spacing w:line="240" w:lineRule="auto"/>
              <w:rPr>
                <w:szCs w:val="22"/>
              </w:rPr>
            </w:pPr>
          </w:p>
        </w:tc>
        <w:tc>
          <w:tcPr>
            <w:tcW w:w="5029" w:type="dxa"/>
          </w:tcPr>
          <w:p w14:paraId="7DCCC228" w14:textId="5C63149B" w:rsidR="00E54BB2" w:rsidRPr="00360BDC" w:rsidRDefault="00E54BB2" w:rsidP="00E54BB2">
            <w:pPr>
              <w:tabs>
                <w:tab w:val="left" w:pos="0"/>
              </w:tabs>
              <w:spacing w:line="240" w:lineRule="auto"/>
              <w:rPr>
                <w:szCs w:val="22"/>
              </w:rPr>
            </w:pPr>
          </w:p>
        </w:tc>
      </w:tr>
      <w:tr w:rsidR="00E54BB2" w:rsidRPr="00360BDC" w14:paraId="3C537E38" w14:textId="77777777" w:rsidTr="00AF5C14">
        <w:tc>
          <w:tcPr>
            <w:tcW w:w="5029" w:type="dxa"/>
            <w:vMerge/>
          </w:tcPr>
          <w:p w14:paraId="5EB3CB7E" w14:textId="77777777" w:rsidR="00E54BB2" w:rsidRPr="00360BDC" w:rsidRDefault="00E54BB2" w:rsidP="00E54BB2">
            <w:pPr>
              <w:tabs>
                <w:tab w:val="left" w:pos="0"/>
              </w:tabs>
              <w:spacing w:line="240" w:lineRule="auto"/>
              <w:rPr>
                <w:szCs w:val="22"/>
              </w:rPr>
            </w:pPr>
          </w:p>
        </w:tc>
        <w:tc>
          <w:tcPr>
            <w:tcW w:w="5029" w:type="dxa"/>
          </w:tcPr>
          <w:p w14:paraId="32929464" w14:textId="1281FDA7" w:rsidR="00E54BB2" w:rsidRPr="00360BDC" w:rsidRDefault="00E54BB2" w:rsidP="00E54BB2">
            <w:pPr>
              <w:tabs>
                <w:tab w:val="left" w:pos="0"/>
              </w:tabs>
              <w:spacing w:line="240" w:lineRule="auto"/>
              <w:rPr>
                <w:szCs w:val="22"/>
              </w:rPr>
            </w:pPr>
          </w:p>
        </w:tc>
      </w:tr>
      <w:tr w:rsidR="00E54BB2" w:rsidRPr="00360BDC" w14:paraId="5A2032DA" w14:textId="77777777" w:rsidTr="00AF5C14">
        <w:tc>
          <w:tcPr>
            <w:tcW w:w="5029" w:type="dxa"/>
          </w:tcPr>
          <w:p w14:paraId="1EFBA82F" w14:textId="77777777" w:rsidR="00E54BB2" w:rsidRPr="00360BDC" w:rsidRDefault="00E54BB2" w:rsidP="00E54BB2">
            <w:pPr>
              <w:tabs>
                <w:tab w:val="left" w:pos="0"/>
              </w:tabs>
              <w:spacing w:line="240" w:lineRule="auto"/>
              <w:rPr>
                <w:snapToGrid w:val="0"/>
                <w:szCs w:val="22"/>
              </w:rPr>
            </w:pPr>
            <w:r w:rsidRPr="00360BDC">
              <w:rPr>
                <w:b/>
              </w:rPr>
              <w:t>Deutschland, Österreich</w:t>
            </w:r>
          </w:p>
        </w:tc>
        <w:tc>
          <w:tcPr>
            <w:tcW w:w="5029" w:type="dxa"/>
          </w:tcPr>
          <w:p w14:paraId="376FE13A" w14:textId="77777777" w:rsidR="00E54BB2" w:rsidRPr="00360BDC" w:rsidRDefault="00E54BB2" w:rsidP="00E54BB2">
            <w:pPr>
              <w:tabs>
                <w:tab w:val="left" w:pos="0"/>
              </w:tabs>
              <w:spacing w:line="240" w:lineRule="auto"/>
              <w:rPr>
                <w:szCs w:val="22"/>
              </w:rPr>
            </w:pPr>
            <w:r w:rsidRPr="00360BDC">
              <w:rPr>
                <w:b/>
              </w:rPr>
              <w:t>Nederland</w:t>
            </w:r>
          </w:p>
        </w:tc>
      </w:tr>
      <w:tr w:rsidR="00E54BB2" w:rsidRPr="00360BDC" w14:paraId="6343A22C" w14:textId="77777777" w:rsidTr="00AF5C14">
        <w:tc>
          <w:tcPr>
            <w:tcW w:w="5029" w:type="dxa"/>
          </w:tcPr>
          <w:p w14:paraId="204BCBA9" w14:textId="77777777" w:rsidR="00E54BB2" w:rsidRPr="00360BDC" w:rsidRDefault="00E54BB2" w:rsidP="00E54BB2">
            <w:pPr>
              <w:tabs>
                <w:tab w:val="left" w:pos="0"/>
              </w:tabs>
              <w:spacing w:line="240" w:lineRule="auto"/>
              <w:rPr>
                <w:szCs w:val="22"/>
              </w:rPr>
            </w:pPr>
            <w:r w:rsidRPr="00360BDC">
              <w:t xml:space="preserve">Ipsen Pharma GmbH </w:t>
            </w:r>
          </w:p>
        </w:tc>
        <w:tc>
          <w:tcPr>
            <w:tcW w:w="5029" w:type="dxa"/>
          </w:tcPr>
          <w:p w14:paraId="16D0CC8B" w14:textId="77777777" w:rsidR="00E54BB2" w:rsidRPr="00360BDC" w:rsidRDefault="00E54BB2" w:rsidP="00E54BB2">
            <w:pPr>
              <w:tabs>
                <w:tab w:val="left" w:pos="0"/>
              </w:tabs>
              <w:spacing w:line="240" w:lineRule="auto"/>
              <w:rPr>
                <w:szCs w:val="22"/>
              </w:rPr>
            </w:pPr>
            <w:r w:rsidRPr="00360BDC">
              <w:t xml:space="preserve">Ipsen Farmaceutica B.V. </w:t>
            </w:r>
          </w:p>
        </w:tc>
      </w:tr>
      <w:tr w:rsidR="00E54BB2" w:rsidRPr="00360BDC" w14:paraId="21AD7299" w14:textId="77777777" w:rsidTr="00AF5C14">
        <w:tc>
          <w:tcPr>
            <w:tcW w:w="5029" w:type="dxa"/>
          </w:tcPr>
          <w:p w14:paraId="34B15C3C" w14:textId="27F83A28" w:rsidR="00E54BB2" w:rsidRPr="00360BDC" w:rsidRDefault="00E54BB2" w:rsidP="00E54BB2">
            <w:pPr>
              <w:tabs>
                <w:tab w:val="left" w:pos="0"/>
              </w:tabs>
              <w:spacing w:line="240" w:lineRule="auto"/>
              <w:rPr>
                <w:szCs w:val="22"/>
              </w:rPr>
            </w:pPr>
            <w:r w:rsidRPr="00360BDC">
              <w:t>Deutschland</w:t>
            </w:r>
            <w:r w:rsidRPr="00360BDC" w:rsidDel="007867AB">
              <w:t xml:space="preserve"> </w:t>
            </w:r>
          </w:p>
        </w:tc>
        <w:tc>
          <w:tcPr>
            <w:tcW w:w="5029" w:type="dxa"/>
          </w:tcPr>
          <w:p w14:paraId="132C3301" w14:textId="1D1DF9C0" w:rsidR="00E54BB2" w:rsidRPr="00360BDC" w:rsidRDefault="00E54BB2" w:rsidP="00E54BB2">
            <w:pPr>
              <w:tabs>
                <w:tab w:val="left" w:pos="0"/>
              </w:tabs>
              <w:spacing w:line="240" w:lineRule="auto"/>
              <w:rPr>
                <w:szCs w:val="22"/>
              </w:rPr>
            </w:pPr>
            <w:r w:rsidRPr="00360BDC">
              <w:t>Tel: +31 (0) 23 554 1600</w:t>
            </w:r>
          </w:p>
        </w:tc>
      </w:tr>
      <w:tr w:rsidR="00E54BB2" w:rsidRPr="00360BDC" w14:paraId="651357DA" w14:textId="77777777" w:rsidTr="00AF5C14">
        <w:tc>
          <w:tcPr>
            <w:tcW w:w="5029" w:type="dxa"/>
          </w:tcPr>
          <w:p w14:paraId="16122B21" w14:textId="78DBCBB9" w:rsidR="00E54BB2" w:rsidRPr="00360BDC" w:rsidRDefault="00E54BB2" w:rsidP="00E54BB2">
            <w:pPr>
              <w:tabs>
                <w:tab w:val="left" w:pos="0"/>
              </w:tabs>
              <w:spacing w:line="240" w:lineRule="auto"/>
              <w:rPr>
                <w:szCs w:val="22"/>
              </w:rPr>
            </w:pPr>
            <w:r w:rsidRPr="00360BDC">
              <w:t>Tel.: +49 89 2620 432 89</w:t>
            </w:r>
          </w:p>
        </w:tc>
        <w:tc>
          <w:tcPr>
            <w:tcW w:w="5029" w:type="dxa"/>
          </w:tcPr>
          <w:p w14:paraId="520D58C5" w14:textId="156AF1DD" w:rsidR="00E54BB2" w:rsidRPr="00360BDC" w:rsidRDefault="00E54BB2" w:rsidP="00E54BB2">
            <w:pPr>
              <w:spacing w:line="240" w:lineRule="auto"/>
              <w:rPr>
                <w:szCs w:val="22"/>
              </w:rPr>
            </w:pPr>
          </w:p>
        </w:tc>
      </w:tr>
      <w:tr w:rsidR="00E54BB2" w:rsidRPr="00360BDC" w14:paraId="6A5911D9" w14:textId="77777777" w:rsidTr="00AF5C14">
        <w:tc>
          <w:tcPr>
            <w:tcW w:w="5029" w:type="dxa"/>
          </w:tcPr>
          <w:p w14:paraId="321E41AE" w14:textId="1FECB4C1" w:rsidR="00E54BB2" w:rsidRPr="00360BDC" w:rsidRDefault="00E54BB2" w:rsidP="00E54BB2">
            <w:pPr>
              <w:tabs>
                <w:tab w:val="left" w:pos="0"/>
              </w:tabs>
              <w:spacing w:line="240" w:lineRule="auto"/>
              <w:rPr>
                <w:szCs w:val="22"/>
              </w:rPr>
            </w:pPr>
          </w:p>
        </w:tc>
        <w:tc>
          <w:tcPr>
            <w:tcW w:w="5029" w:type="dxa"/>
          </w:tcPr>
          <w:p w14:paraId="4DCA70E0" w14:textId="56DF15B8" w:rsidR="00E54BB2" w:rsidRPr="00360BDC" w:rsidRDefault="00E54BB2" w:rsidP="00E54BB2">
            <w:pPr>
              <w:spacing w:line="240" w:lineRule="auto"/>
              <w:rPr>
                <w:b/>
                <w:szCs w:val="22"/>
              </w:rPr>
            </w:pPr>
          </w:p>
        </w:tc>
      </w:tr>
      <w:tr w:rsidR="00E54BB2" w:rsidRPr="00360BDC" w14:paraId="62551DD7" w14:textId="77777777" w:rsidTr="00AF5C14">
        <w:tc>
          <w:tcPr>
            <w:tcW w:w="5029" w:type="dxa"/>
          </w:tcPr>
          <w:p w14:paraId="330AC650" w14:textId="77777777" w:rsidR="00E54BB2" w:rsidRPr="00360BDC" w:rsidRDefault="00E54BB2" w:rsidP="00E54BB2">
            <w:pPr>
              <w:tabs>
                <w:tab w:val="left" w:pos="0"/>
              </w:tabs>
              <w:spacing w:line="240" w:lineRule="auto"/>
              <w:rPr>
                <w:szCs w:val="22"/>
              </w:rPr>
            </w:pPr>
            <w:r w:rsidRPr="00360BDC">
              <w:rPr>
                <w:b/>
              </w:rPr>
              <w:t>Eesti</w:t>
            </w:r>
          </w:p>
        </w:tc>
        <w:tc>
          <w:tcPr>
            <w:tcW w:w="5029" w:type="dxa"/>
          </w:tcPr>
          <w:p w14:paraId="3F66B5B1" w14:textId="77777777" w:rsidR="00E54BB2" w:rsidRPr="00360BDC" w:rsidRDefault="00E54BB2" w:rsidP="00E54BB2">
            <w:pPr>
              <w:spacing w:line="240" w:lineRule="auto"/>
              <w:rPr>
                <w:snapToGrid w:val="0"/>
                <w:szCs w:val="22"/>
              </w:rPr>
            </w:pPr>
            <w:r w:rsidRPr="00360BDC">
              <w:rPr>
                <w:b/>
              </w:rPr>
              <w:t>Polska</w:t>
            </w:r>
          </w:p>
        </w:tc>
      </w:tr>
      <w:tr w:rsidR="00E54BB2" w:rsidRPr="00360BDC" w14:paraId="33493875" w14:textId="77777777" w:rsidTr="00AF5C14">
        <w:tc>
          <w:tcPr>
            <w:tcW w:w="5029" w:type="dxa"/>
          </w:tcPr>
          <w:p w14:paraId="7666B970" w14:textId="77777777" w:rsidR="00E54BB2" w:rsidRPr="00360BDC" w:rsidRDefault="00E54BB2" w:rsidP="00E54BB2">
            <w:pPr>
              <w:tabs>
                <w:tab w:val="left" w:pos="0"/>
              </w:tabs>
              <w:spacing w:line="240" w:lineRule="auto"/>
              <w:rPr>
                <w:strike/>
                <w:szCs w:val="22"/>
              </w:rPr>
            </w:pPr>
            <w:r w:rsidRPr="00360BDC">
              <w:rPr>
                <w:bCs/>
                <w:iCs/>
                <w:szCs w:val="22"/>
                <w:lang w:val="fr-FR"/>
              </w:rPr>
              <w:t>Centralpharma Communications</w:t>
            </w:r>
            <w:r w:rsidRPr="00360BDC">
              <w:t xml:space="preserve"> OÜ</w:t>
            </w:r>
          </w:p>
        </w:tc>
        <w:tc>
          <w:tcPr>
            <w:tcW w:w="5029" w:type="dxa"/>
          </w:tcPr>
          <w:p w14:paraId="5DE4F2F3" w14:textId="29C135DA" w:rsidR="00E54BB2" w:rsidRPr="00360BDC" w:rsidRDefault="00E54BB2" w:rsidP="00E54BB2">
            <w:pPr>
              <w:spacing w:line="240" w:lineRule="auto"/>
              <w:rPr>
                <w:szCs w:val="22"/>
              </w:rPr>
            </w:pPr>
            <w:r w:rsidRPr="00360BDC">
              <w:t xml:space="preserve">Ipsen Poland Sp. z o.o. </w:t>
            </w:r>
          </w:p>
        </w:tc>
      </w:tr>
      <w:tr w:rsidR="00E54BB2" w:rsidRPr="00360BDC" w14:paraId="5A367E7D" w14:textId="77777777" w:rsidTr="00AF5C14">
        <w:tc>
          <w:tcPr>
            <w:tcW w:w="5029" w:type="dxa"/>
          </w:tcPr>
          <w:p w14:paraId="2615201D" w14:textId="53BB4A1C" w:rsidR="00E54BB2" w:rsidRPr="00360BDC" w:rsidRDefault="00E54BB2" w:rsidP="00E54BB2">
            <w:pPr>
              <w:tabs>
                <w:tab w:val="left" w:pos="0"/>
              </w:tabs>
              <w:spacing w:line="240" w:lineRule="auto"/>
            </w:pPr>
            <w:r w:rsidRPr="00360BDC">
              <w:t>Tel: +372 60 15 540</w:t>
            </w:r>
          </w:p>
        </w:tc>
        <w:tc>
          <w:tcPr>
            <w:tcW w:w="5029" w:type="dxa"/>
          </w:tcPr>
          <w:p w14:paraId="137DBFDF" w14:textId="47512A3B" w:rsidR="00E54BB2" w:rsidRPr="00360BDC" w:rsidRDefault="00E54BB2" w:rsidP="00E54BB2">
            <w:pPr>
              <w:spacing w:line="240" w:lineRule="auto"/>
              <w:rPr>
                <w:b/>
                <w:szCs w:val="22"/>
              </w:rPr>
            </w:pPr>
            <w:r w:rsidRPr="00360BDC">
              <w:t>Tel.: +48 22 653 68 00</w:t>
            </w:r>
          </w:p>
        </w:tc>
      </w:tr>
      <w:tr w:rsidR="00E54BB2" w:rsidRPr="00360BDC" w14:paraId="4081E302" w14:textId="77777777" w:rsidTr="00AF5C14">
        <w:tc>
          <w:tcPr>
            <w:tcW w:w="5029" w:type="dxa"/>
          </w:tcPr>
          <w:p w14:paraId="779F6F41" w14:textId="29F1D2F2" w:rsidR="00E54BB2" w:rsidRPr="00360BDC" w:rsidRDefault="00E54BB2" w:rsidP="00E54BB2">
            <w:pPr>
              <w:tabs>
                <w:tab w:val="left" w:pos="0"/>
              </w:tabs>
              <w:spacing w:line="240" w:lineRule="auto"/>
              <w:rPr>
                <w:szCs w:val="22"/>
              </w:rPr>
            </w:pPr>
          </w:p>
        </w:tc>
        <w:tc>
          <w:tcPr>
            <w:tcW w:w="5029" w:type="dxa"/>
          </w:tcPr>
          <w:p w14:paraId="3A7BF564" w14:textId="77777777" w:rsidR="00E54BB2" w:rsidRPr="00360BDC" w:rsidRDefault="00E54BB2" w:rsidP="00E54BB2">
            <w:pPr>
              <w:tabs>
                <w:tab w:val="left" w:pos="0"/>
              </w:tabs>
              <w:spacing w:line="240" w:lineRule="auto"/>
              <w:rPr>
                <w:szCs w:val="22"/>
              </w:rPr>
            </w:pPr>
          </w:p>
        </w:tc>
      </w:tr>
      <w:tr w:rsidR="00E54BB2" w:rsidRPr="00360BDC" w14:paraId="7B7C73B7" w14:textId="77777777" w:rsidTr="00AF5C14">
        <w:tc>
          <w:tcPr>
            <w:tcW w:w="5029" w:type="dxa"/>
          </w:tcPr>
          <w:p w14:paraId="220C321B" w14:textId="77777777" w:rsidR="00E54BB2" w:rsidRPr="00360BDC" w:rsidRDefault="00E54BB2" w:rsidP="00E54BB2">
            <w:pPr>
              <w:keepNext/>
              <w:spacing w:line="240" w:lineRule="auto"/>
              <w:rPr>
                <w:b/>
                <w:bCs/>
                <w:iCs/>
                <w:szCs w:val="22"/>
              </w:rPr>
            </w:pPr>
            <w:r w:rsidRPr="00360BDC">
              <w:rPr>
                <w:b/>
              </w:rPr>
              <w:t>Ελλάδα, Κύπρος, Malta</w:t>
            </w:r>
          </w:p>
        </w:tc>
        <w:tc>
          <w:tcPr>
            <w:tcW w:w="5029" w:type="dxa"/>
          </w:tcPr>
          <w:p w14:paraId="48EB071B" w14:textId="77777777" w:rsidR="00E54BB2" w:rsidRPr="00360BDC" w:rsidRDefault="00E54BB2" w:rsidP="00E54BB2">
            <w:pPr>
              <w:keepNext/>
              <w:spacing w:line="240" w:lineRule="auto"/>
              <w:rPr>
                <w:snapToGrid w:val="0"/>
                <w:szCs w:val="22"/>
              </w:rPr>
            </w:pPr>
            <w:r w:rsidRPr="00360BDC">
              <w:rPr>
                <w:b/>
              </w:rPr>
              <w:t>Portugal</w:t>
            </w:r>
          </w:p>
        </w:tc>
      </w:tr>
      <w:tr w:rsidR="00E54BB2" w:rsidRPr="00360BDC" w14:paraId="64FED66F" w14:textId="77777777" w:rsidTr="00AF5C14">
        <w:tc>
          <w:tcPr>
            <w:tcW w:w="5029" w:type="dxa"/>
            <w:vMerge w:val="restart"/>
          </w:tcPr>
          <w:p w14:paraId="70703CAC" w14:textId="3F293FB0" w:rsidR="00E54BB2" w:rsidRPr="00360BDC" w:rsidRDefault="00E54BB2" w:rsidP="00E54BB2">
            <w:pPr>
              <w:keepNext/>
              <w:tabs>
                <w:tab w:val="left" w:pos="0"/>
              </w:tabs>
              <w:spacing w:line="240" w:lineRule="auto"/>
            </w:pPr>
            <w:r w:rsidRPr="00360BDC">
              <w:t xml:space="preserve">Ipsen </w:t>
            </w:r>
            <w:r w:rsidRPr="00360BDC">
              <w:rPr>
                <w:rFonts w:eastAsia="Calibri"/>
                <w:bCs/>
                <w:lang w:val="fr-FR" w:eastAsia="fr-FR"/>
              </w:rPr>
              <w:t>Μονοπρόσωπη</w:t>
            </w:r>
            <w:r w:rsidRPr="00360BDC">
              <w:rPr>
                <w:rFonts w:eastAsia="Calibri"/>
                <w:lang w:eastAsia="fr-FR"/>
              </w:rPr>
              <w:t xml:space="preserve"> </w:t>
            </w:r>
            <w:r w:rsidRPr="00360BDC">
              <w:t>EΠΕ</w:t>
            </w:r>
          </w:p>
          <w:p w14:paraId="2C7D1DFA" w14:textId="5277816F" w:rsidR="00E54BB2" w:rsidRPr="00360BDC" w:rsidRDefault="00E54BB2" w:rsidP="00E54BB2">
            <w:pPr>
              <w:keepNext/>
              <w:tabs>
                <w:tab w:val="left" w:pos="0"/>
              </w:tabs>
              <w:spacing w:line="240" w:lineRule="auto"/>
              <w:rPr>
                <w:szCs w:val="22"/>
              </w:rPr>
            </w:pPr>
            <w:r w:rsidRPr="00360BDC">
              <w:t>Ελλάδα</w:t>
            </w:r>
          </w:p>
          <w:p w14:paraId="2FB96434" w14:textId="6A963006" w:rsidR="00E54BB2" w:rsidRPr="00360BDC" w:rsidRDefault="00E54BB2" w:rsidP="00E54BB2">
            <w:pPr>
              <w:tabs>
                <w:tab w:val="left" w:pos="0"/>
                <w:tab w:val="center" w:pos="4153"/>
                <w:tab w:val="right" w:pos="8306"/>
              </w:tabs>
              <w:spacing w:line="240" w:lineRule="auto"/>
            </w:pPr>
            <w:r w:rsidRPr="00360BDC">
              <w:t>Τηλ: +30</w:t>
            </w:r>
            <w:r w:rsidR="006E5C27" w:rsidRPr="00360BDC">
              <w:t xml:space="preserve"> </w:t>
            </w:r>
            <w:r w:rsidRPr="00360BDC">
              <w:t>210</w:t>
            </w:r>
            <w:r w:rsidR="006E5C27" w:rsidRPr="00360BDC">
              <w:t xml:space="preserve"> </w:t>
            </w:r>
            <w:r w:rsidRPr="00360BDC">
              <w:t>984 3324</w:t>
            </w:r>
          </w:p>
          <w:p w14:paraId="780AD81C" w14:textId="7645F8E0" w:rsidR="00E54BB2" w:rsidRPr="00360BDC" w:rsidRDefault="00E54BB2" w:rsidP="00E54BB2">
            <w:pPr>
              <w:rPr>
                <w:szCs w:val="22"/>
              </w:rPr>
            </w:pPr>
            <w:r w:rsidRPr="00360BDC">
              <w:rPr>
                <w:szCs w:val="22"/>
              </w:rPr>
              <w:tab/>
            </w:r>
          </w:p>
        </w:tc>
        <w:tc>
          <w:tcPr>
            <w:tcW w:w="5029" w:type="dxa"/>
          </w:tcPr>
          <w:p w14:paraId="531197F1" w14:textId="76E891B4" w:rsidR="00E54BB2" w:rsidRPr="00360BDC" w:rsidRDefault="00E54BB2" w:rsidP="00E54BB2">
            <w:pPr>
              <w:tabs>
                <w:tab w:val="left" w:pos="0"/>
              </w:tabs>
              <w:spacing w:line="240" w:lineRule="auto"/>
              <w:rPr>
                <w:snapToGrid w:val="0"/>
                <w:szCs w:val="22"/>
              </w:rPr>
            </w:pPr>
            <w:r w:rsidRPr="00360BDC">
              <w:t xml:space="preserve">Ipsen Portugal - Produtos Farmacêuticos S.A. </w:t>
            </w:r>
          </w:p>
        </w:tc>
      </w:tr>
      <w:tr w:rsidR="00263619" w:rsidRPr="00360BDC" w14:paraId="47FC5DB3" w14:textId="77777777" w:rsidTr="00AF5C14">
        <w:tc>
          <w:tcPr>
            <w:tcW w:w="5029" w:type="dxa"/>
            <w:vMerge/>
          </w:tcPr>
          <w:p w14:paraId="1C96CFBC" w14:textId="77777777" w:rsidR="00263619" w:rsidRPr="00360BDC" w:rsidRDefault="00263619" w:rsidP="00263619">
            <w:pPr>
              <w:keepNext/>
              <w:tabs>
                <w:tab w:val="left" w:pos="0"/>
              </w:tabs>
              <w:spacing w:line="240" w:lineRule="auto"/>
            </w:pPr>
          </w:p>
        </w:tc>
        <w:tc>
          <w:tcPr>
            <w:tcW w:w="5029" w:type="dxa"/>
          </w:tcPr>
          <w:p w14:paraId="60AC2B0C" w14:textId="3F08964B" w:rsidR="00263619" w:rsidRPr="00360BDC" w:rsidRDefault="00263619" w:rsidP="00263619">
            <w:pPr>
              <w:tabs>
                <w:tab w:val="left" w:pos="0"/>
              </w:tabs>
              <w:spacing w:line="240" w:lineRule="auto"/>
            </w:pPr>
            <w:r w:rsidRPr="00360BDC">
              <w:t xml:space="preserve"> Tel: +351 21 412 3550</w:t>
            </w:r>
          </w:p>
        </w:tc>
      </w:tr>
      <w:tr w:rsidR="00263619" w:rsidRPr="00360BDC" w14:paraId="2E0A6281" w14:textId="77777777" w:rsidTr="00AF5C14">
        <w:tc>
          <w:tcPr>
            <w:tcW w:w="5029" w:type="dxa"/>
            <w:vMerge/>
          </w:tcPr>
          <w:p w14:paraId="1F755105" w14:textId="77777777" w:rsidR="00263619" w:rsidRPr="00360BDC" w:rsidRDefault="00263619" w:rsidP="00263619">
            <w:pPr>
              <w:tabs>
                <w:tab w:val="left" w:pos="0"/>
                <w:tab w:val="center" w:pos="4153"/>
                <w:tab w:val="right" w:pos="8306"/>
              </w:tabs>
              <w:spacing w:line="240" w:lineRule="auto"/>
              <w:rPr>
                <w:strike/>
                <w:szCs w:val="22"/>
              </w:rPr>
            </w:pPr>
          </w:p>
        </w:tc>
        <w:tc>
          <w:tcPr>
            <w:tcW w:w="5029" w:type="dxa"/>
          </w:tcPr>
          <w:p w14:paraId="72B1E77C" w14:textId="1A1940C2" w:rsidR="00263619" w:rsidRPr="00360BDC" w:rsidRDefault="00263619" w:rsidP="00263619">
            <w:pPr>
              <w:tabs>
                <w:tab w:val="left" w:pos="0"/>
              </w:tabs>
              <w:spacing w:line="240" w:lineRule="auto"/>
              <w:rPr>
                <w:szCs w:val="22"/>
              </w:rPr>
            </w:pPr>
          </w:p>
        </w:tc>
      </w:tr>
      <w:tr w:rsidR="00263619" w:rsidRPr="00360BDC" w14:paraId="64883022" w14:textId="77777777" w:rsidTr="00AF5C14">
        <w:tc>
          <w:tcPr>
            <w:tcW w:w="5029" w:type="dxa"/>
            <w:vMerge/>
          </w:tcPr>
          <w:p w14:paraId="5F71BC6A" w14:textId="77777777" w:rsidR="00263619" w:rsidRPr="00360BDC" w:rsidRDefault="00263619" w:rsidP="00263619">
            <w:pPr>
              <w:tabs>
                <w:tab w:val="left" w:pos="0"/>
                <w:tab w:val="center" w:pos="4153"/>
                <w:tab w:val="right" w:pos="8306"/>
              </w:tabs>
              <w:spacing w:line="240" w:lineRule="auto"/>
              <w:rPr>
                <w:snapToGrid w:val="0"/>
                <w:szCs w:val="22"/>
              </w:rPr>
            </w:pPr>
          </w:p>
        </w:tc>
        <w:tc>
          <w:tcPr>
            <w:tcW w:w="5029" w:type="dxa"/>
          </w:tcPr>
          <w:p w14:paraId="29560846" w14:textId="1EBD5689" w:rsidR="00263619" w:rsidRPr="00360BDC" w:rsidRDefault="00263619" w:rsidP="00263619">
            <w:pPr>
              <w:tabs>
                <w:tab w:val="left" w:pos="0"/>
              </w:tabs>
              <w:spacing w:line="240" w:lineRule="auto"/>
              <w:rPr>
                <w:szCs w:val="22"/>
              </w:rPr>
            </w:pPr>
          </w:p>
        </w:tc>
      </w:tr>
      <w:tr w:rsidR="00263619" w:rsidRPr="00360BDC" w14:paraId="05EC16FE" w14:textId="77777777" w:rsidTr="00AF5C14">
        <w:tc>
          <w:tcPr>
            <w:tcW w:w="5029" w:type="dxa"/>
            <w:vMerge/>
          </w:tcPr>
          <w:p w14:paraId="57AB65DC" w14:textId="77777777" w:rsidR="00263619" w:rsidRPr="00360BDC" w:rsidRDefault="00263619" w:rsidP="00263619">
            <w:pPr>
              <w:tabs>
                <w:tab w:val="left" w:pos="0"/>
                <w:tab w:val="center" w:pos="4153"/>
                <w:tab w:val="right" w:pos="8306"/>
              </w:tabs>
              <w:spacing w:line="240" w:lineRule="auto"/>
              <w:rPr>
                <w:snapToGrid w:val="0"/>
                <w:szCs w:val="22"/>
              </w:rPr>
            </w:pPr>
          </w:p>
        </w:tc>
        <w:tc>
          <w:tcPr>
            <w:tcW w:w="5029" w:type="dxa"/>
          </w:tcPr>
          <w:p w14:paraId="656F9D22" w14:textId="77777777" w:rsidR="00263619" w:rsidRPr="00360BDC" w:rsidRDefault="00263619" w:rsidP="00263619">
            <w:pPr>
              <w:tabs>
                <w:tab w:val="left" w:pos="0"/>
              </w:tabs>
              <w:spacing w:line="240" w:lineRule="auto"/>
              <w:rPr>
                <w:b/>
                <w:szCs w:val="22"/>
              </w:rPr>
            </w:pPr>
          </w:p>
        </w:tc>
      </w:tr>
      <w:tr w:rsidR="00263619" w:rsidRPr="00360BDC" w14:paraId="67839913" w14:textId="77777777" w:rsidTr="00AF5C14">
        <w:tc>
          <w:tcPr>
            <w:tcW w:w="5029" w:type="dxa"/>
          </w:tcPr>
          <w:p w14:paraId="19C5369A" w14:textId="77777777" w:rsidR="00263619" w:rsidRPr="00360BDC" w:rsidRDefault="00263619" w:rsidP="00263619">
            <w:pPr>
              <w:tabs>
                <w:tab w:val="left" w:pos="0"/>
              </w:tabs>
              <w:spacing w:line="240" w:lineRule="auto"/>
              <w:rPr>
                <w:b/>
                <w:szCs w:val="22"/>
              </w:rPr>
            </w:pPr>
            <w:r w:rsidRPr="00360BDC">
              <w:rPr>
                <w:b/>
              </w:rPr>
              <w:t>España</w:t>
            </w:r>
          </w:p>
        </w:tc>
        <w:tc>
          <w:tcPr>
            <w:tcW w:w="5029" w:type="dxa"/>
          </w:tcPr>
          <w:p w14:paraId="3DCC73CF" w14:textId="77777777" w:rsidR="00263619" w:rsidRPr="00360BDC" w:rsidRDefault="00263619" w:rsidP="00263619">
            <w:pPr>
              <w:spacing w:line="240" w:lineRule="auto"/>
              <w:rPr>
                <w:b/>
                <w:bCs/>
                <w:szCs w:val="22"/>
              </w:rPr>
            </w:pPr>
            <w:r w:rsidRPr="00360BDC">
              <w:rPr>
                <w:b/>
                <w:szCs w:val="22"/>
              </w:rPr>
              <w:t>România</w:t>
            </w:r>
          </w:p>
        </w:tc>
      </w:tr>
      <w:tr w:rsidR="00263619" w:rsidRPr="00360BDC" w14:paraId="4D2316B7" w14:textId="77777777" w:rsidTr="00AF5C14">
        <w:tc>
          <w:tcPr>
            <w:tcW w:w="5029" w:type="dxa"/>
          </w:tcPr>
          <w:p w14:paraId="3E9455AE" w14:textId="5629C9B8" w:rsidR="00263619" w:rsidRPr="00360BDC" w:rsidRDefault="00263619" w:rsidP="00263619">
            <w:pPr>
              <w:tabs>
                <w:tab w:val="left" w:pos="0"/>
              </w:tabs>
              <w:spacing w:line="240" w:lineRule="auto"/>
              <w:rPr>
                <w:szCs w:val="22"/>
              </w:rPr>
            </w:pPr>
            <w:r w:rsidRPr="00360BDC">
              <w:t>Ipsen Pharma, S.A.</w:t>
            </w:r>
            <w:r w:rsidR="00B3327C" w:rsidRPr="00360BDC">
              <w:t>U.</w:t>
            </w:r>
          </w:p>
        </w:tc>
        <w:tc>
          <w:tcPr>
            <w:tcW w:w="5029" w:type="dxa"/>
          </w:tcPr>
          <w:p w14:paraId="5BA7BDA4" w14:textId="77777777" w:rsidR="00263619" w:rsidRPr="00360BDC" w:rsidRDefault="00263619" w:rsidP="00263619">
            <w:pPr>
              <w:spacing w:line="240" w:lineRule="auto"/>
              <w:rPr>
                <w:b/>
                <w:szCs w:val="22"/>
              </w:rPr>
            </w:pPr>
            <w:r w:rsidRPr="00360BDC">
              <w:t>Ipsen Pharma România SRL</w:t>
            </w:r>
          </w:p>
        </w:tc>
      </w:tr>
      <w:tr w:rsidR="00263619" w:rsidRPr="00360BDC" w14:paraId="0C612951" w14:textId="77777777" w:rsidTr="00AF5C14">
        <w:tc>
          <w:tcPr>
            <w:tcW w:w="5029" w:type="dxa"/>
          </w:tcPr>
          <w:p w14:paraId="5D620687" w14:textId="6C4439C6" w:rsidR="00263619" w:rsidRPr="00360BDC" w:rsidRDefault="00263619" w:rsidP="00263619">
            <w:pPr>
              <w:tabs>
                <w:tab w:val="left" w:pos="0"/>
              </w:tabs>
              <w:spacing w:line="240" w:lineRule="auto"/>
              <w:rPr>
                <w:szCs w:val="22"/>
              </w:rPr>
            </w:pPr>
            <w:r w:rsidRPr="00360BDC">
              <w:t>Tel: +34 936 858 100</w:t>
            </w:r>
          </w:p>
        </w:tc>
        <w:tc>
          <w:tcPr>
            <w:tcW w:w="5029" w:type="dxa"/>
          </w:tcPr>
          <w:p w14:paraId="14A155B1" w14:textId="0D04BED4" w:rsidR="00263619" w:rsidRPr="00360BDC" w:rsidRDefault="00263619" w:rsidP="00263619">
            <w:pPr>
              <w:tabs>
                <w:tab w:val="left" w:pos="0"/>
              </w:tabs>
              <w:spacing w:line="240" w:lineRule="auto"/>
              <w:rPr>
                <w:szCs w:val="22"/>
              </w:rPr>
            </w:pPr>
            <w:r w:rsidRPr="00360BDC">
              <w:t>Tel: + 40 21 231 27 20</w:t>
            </w:r>
          </w:p>
        </w:tc>
      </w:tr>
      <w:tr w:rsidR="00263619" w:rsidRPr="00360BDC" w14:paraId="56D800D3" w14:textId="77777777" w:rsidTr="00AF5C14">
        <w:tc>
          <w:tcPr>
            <w:tcW w:w="5029" w:type="dxa"/>
          </w:tcPr>
          <w:p w14:paraId="067ABCE1" w14:textId="15923DE6" w:rsidR="00263619" w:rsidRPr="00360BDC" w:rsidRDefault="00263619" w:rsidP="00263619">
            <w:pPr>
              <w:tabs>
                <w:tab w:val="left" w:pos="0"/>
              </w:tabs>
              <w:spacing w:line="240" w:lineRule="auto"/>
              <w:rPr>
                <w:strike/>
                <w:szCs w:val="22"/>
              </w:rPr>
            </w:pPr>
          </w:p>
        </w:tc>
        <w:tc>
          <w:tcPr>
            <w:tcW w:w="5029" w:type="dxa"/>
          </w:tcPr>
          <w:p w14:paraId="2DACBCE9" w14:textId="15319BDD" w:rsidR="00263619" w:rsidRPr="00360BDC" w:rsidRDefault="00263619" w:rsidP="00263619">
            <w:pPr>
              <w:tabs>
                <w:tab w:val="left" w:pos="0"/>
              </w:tabs>
              <w:spacing w:line="240" w:lineRule="auto"/>
              <w:rPr>
                <w:b/>
                <w:szCs w:val="22"/>
              </w:rPr>
            </w:pPr>
          </w:p>
        </w:tc>
      </w:tr>
      <w:tr w:rsidR="00263619" w:rsidRPr="00360BDC" w14:paraId="4A966224" w14:textId="77777777" w:rsidTr="00AF5C14">
        <w:tc>
          <w:tcPr>
            <w:tcW w:w="5029" w:type="dxa"/>
          </w:tcPr>
          <w:p w14:paraId="78F67E84" w14:textId="77777777" w:rsidR="00263619" w:rsidRPr="00360BDC" w:rsidRDefault="00263619" w:rsidP="00263619">
            <w:pPr>
              <w:tabs>
                <w:tab w:val="left" w:pos="0"/>
              </w:tabs>
              <w:spacing w:line="240" w:lineRule="auto"/>
              <w:rPr>
                <w:b/>
                <w:szCs w:val="22"/>
              </w:rPr>
            </w:pPr>
            <w:r w:rsidRPr="00360BDC">
              <w:rPr>
                <w:b/>
              </w:rPr>
              <w:t>France</w:t>
            </w:r>
          </w:p>
        </w:tc>
        <w:tc>
          <w:tcPr>
            <w:tcW w:w="5029" w:type="dxa"/>
          </w:tcPr>
          <w:p w14:paraId="2360908E" w14:textId="77777777" w:rsidR="00263619" w:rsidRPr="00360BDC" w:rsidRDefault="00263619" w:rsidP="00263619">
            <w:pPr>
              <w:tabs>
                <w:tab w:val="left" w:pos="0"/>
              </w:tabs>
              <w:spacing w:line="240" w:lineRule="auto"/>
              <w:rPr>
                <w:szCs w:val="22"/>
              </w:rPr>
            </w:pPr>
            <w:r w:rsidRPr="00360BDC">
              <w:rPr>
                <w:b/>
                <w:szCs w:val="22"/>
              </w:rPr>
              <w:t>Slovenija</w:t>
            </w:r>
            <w:r w:rsidRPr="00360BDC">
              <w:rPr>
                <w:b/>
              </w:rPr>
              <w:t xml:space="preserve"> </w:t>
            </w:r>
            <w:r w:rsidRPr="00360BDC">
              <w:rPr>
                <w:b/>
                <w:szCs w:val="22"/>
              </w:rPr>
              <w:t xml:space="preserve"> </w:t>
            </w:r>
          </w:p>
        </w:tc>
      </w:tr>
      <w:tr w:rsidR="00263619" w:rsidRPr="00360BDC" w14:paraId="4BC1B15D" w14:textId="77777777" w:rsidTr="00AF5C14">
        <w:tc>
          <w:tcPr>
            <w:tcW w:w="5029" w:type="dxa"/>
          </w:tcPr>
          <w:p w14:paraId="063FCEA8" w14:textId="77777777" w:rsidR="00263619" w:rsidRPr="00360BDC" w:rsidRDefault="00263619" w:rsidP="00263619">
            <w:pPr>
              <w:tabs>
                <w:tab w:val="left" w:pos="0"/>
              </w:tabs>
              <w:spacing w:line="240" w:lineRule="auto"/>
              <w:rPr>
                <w:szCs w:val="22"/>
              </w:rPr>
            </w:pPr>
            <w:r w:rsidRPr="00360BDC">
              <w:t>Ipsen Pharma</w:t>
            </w:r>
          </w:p>
        </w:tc>
        <w:tc>
          <w:tcPr>
            <w:tcW w:w="5029" w:type="dxa"/>
          </w:tcPr>
          <w:p w14:paraId="58E7B2C2" w14:textId="77777777" w:rsidR="00263619" w:rsidRPr="00360BDC" w:rsidRDefault="00263619" w:rsidP="00263619">
            <w:pPr>
              <w:tabs>
                <w:tab w:val="left" w:pos="0"/>
              </w:tabs>
              <w:spacing w:line="240" w:lineRule="auto"/>
              <w:rPr>
                <w:szCs w:val="22"/>
              </w:rPr>
            </w:pPr>
            <w:r w:rsidRPr="00360BDC">
              <w:rPr>
                <w:szCs w:val="22"/>
                <w:lang w:val="en-US"/>
              </w:rPr>
              <w:t xml:space="preserve">PharmaSwiss d.o.o. </w:t>
            </w:r>
          </w:p>
        </w:tc>
      </w:tr>
      <w:tr w:rsidR="00263619" w:rsidRPr="00360BDC" w14:paraId="7E7AE7CD" w14:textId="77777777" w:rsidTr="00AF5C14">
        <w:tc>
          <w:tcPr>
            <w:tcW w:w="5029" w:type="dxa"/>
          </w:tcPr>
          <w:p w14:paraId="404A521C" w14:textId="11CD869A" w:rsidR="00263619" w:rsidRPr="00360BDC" w:rsidRDefault="00263619" w:rsidP="00263619">
            <w:pPr>
              <w:tabs>
                <w:tab w:val="left" w:pos="0"/>
              </w:tabs>
              <w:spacing w:line="240" w:lineRule="auto"/>
              <w:rPr>
                <w:bCs/>
                <w:szCs w:val="22"/>
              </w:rPr>
            </w:pPr>
            <w:r w:rsidRPr="00360BDC">
              <w:t xml:space="preserve"> Tél: +33 1 58 33 50 00</w:t>
            </w:r>
          </w:p>
        </w:tc>
        <w:tc>
          <w:tcPr>
            <w:tcW w:w="5029" w:type="dxa"/>
          </w:tcPr>
          <w:p w14:paraId="7E3CD316" w14:textId="1A0463C4" w:rsidR="00263619" w:rsidRPr="00360BDC" w:rsidRDefault="00263619" w:rsidP="00263619">
            <w:pPr>
              <w:tabs>
                <w:tab w:val="left" w:pos="0"/>
              </w:tabs>
              <w:spacing w:line="240" w:lineRule="auto"/>
              <w:rPr>
                <w:b/>
                <w:szCs w:val="22"/>
              </w:rPr>
            </w:pPr>
            <w:r w:rsidRPr="00360BDC">
              <w:rPr>
                <w:szCs w:val="22"/>
                <w:lang w:val="en-US"/>
              </w:rPr>
              <w:t xml:space="preserve">Tel: + 386 1 236 47 00 </w:t>
            </w:r>
          </w:p>
        </w:tc>
      </w:tr>
      <w:tr w:rsidR="00263619" w:rsidRPr="00360BDC" w14:paraId="1FC2B685" w14:textId="77777777" w:rsidTr="00AF5C14">
        <w:tc>
          <w:tcPr>
            <w:tcW w:w="5029" w:type="dxa"/>
          </w:tcPr>
          <w:p w14:paraId="4C1BAA91" w14:textId="60AD7F03" w:rsidR="00263619" w:rsidRPr="00360BDC" w:rsidRDefault="00263619" w:rsidP="00263619">
            <w:pPr>
              <w:tabs>
                <w:tab w:val="left" w:pos="0"/>
              </w:tabs>
              <w:spacing w:line="240" w:lineRule="auto"/>
              <w:rPr>
                <w:bCs/>
                <w:szCs w:val="22"/>
              </w:rPr>
            </w:pPr>
          </w:p>
        </w:tc>
        <w:tc>
          <w:tcPr>
            <w:tcW w:w="5029" w:type="dxa"/>
          </w:tcPr>
          <w:p w14:paraId="5C6B69B2" w14:textId="7AEE8D99" w:rsidR="00263619" w:rsidRPr="00360BDC" w:rsidRDefault="00263619" w:rsidP="00263619">
            <w:pPr>
              <w:tabs>
                <w:tab w:val="left" w:pos="0"/>
              </w:tabs>
              <w:spacing w:line="240" w:lineRule="auto"/>
              <w:rPr>
                <w:szCs w:val="22"/>
              </w:rPr>
            </w:pPr>
          </w:p>
        </w:tc>
      </w:tr>
      <w:tr w:rsidR="00263619" w:rsidRPr="00360BDC" w14:paraId="041DEEA1" w14:textId="77777777" w:rsidTr="00AF5C14">
        <w:tc>
          <w:tcPr>
            <w:tcW w:w="5029" w:type="dxa"/>
          </w:tcPr>
          <w:p w14:paraId="783EE541" w14:textId="77777777" w:rsidR="00263619" w:rsidRPr="00360BDC" w:rsidRDefault="00263619" w:rsidP="00263619">
            <w:pPr>
              <w:tabs>
                <w:tab w:val="left" w:pos="0"/>
              </w:tabs>
              <w:spacing w:line="240" w:lineRule="auto"/>
              <w:rPr>
                <w:bCs/>
                <w:szCs w:val="22"/>
              </w:rPr>
            </w:pPr>
            <w:r w:rsidRPr="00360BDC">
              <w:rPr>
                <w:b/>
                <w:szCs w:val="22"/>
              </w:rPr>
              <w:t>Hrvatska</w:t>
            </w:r>
          </w:p>
        </w:tc>
        <w:tc>
          <w:tcPr>
            <w:tcW w:w="5029" w:type="dxa"/>
          </w:tcPr>
          <w:p w14:paraId="1FEDE2AE" w14:textId="77777777" w:rsidR="00263619" w:rsidRPr="00360BDC" w:rsidRDefault="00263619" w:rsidP="00263619">
            <w:pPr>
              <w:tabs>
                <w:tab w:val="left" w:pos="0"/>
              </w:tabs>
              <w:spacing w:line="240" w:lineRule="auto"/>
              <w:rPr>
                <w:szCs w:val="22"/>
              </w:rPr>
            </w:pPr>
            <w:r w:rsidRPr="00360BDC">
              <w:rPr>
                <w:b/>
              </w:rPr>
              <w:t>Slovenská republika</w:t>
            </w:r>
          </w:p>
        </w:tc>
      </w:tr>
      <w:tr w:rsidR="00263619" w:rsidRPr="00360BDC" w14:paraId="18CE64C1" w14:textId="77777777" w:rsidTr="00AF5C14">
        <w:trPr>
          <w:trHeight w:val="235"/>
        </w:trPr>
        <w:tc>
          <w:tcPr>
            <w:tcW w:w="5029" w:type="dxa"/>
          </w:tcPr>
          <w:p w14:paraId="0B58398F" w14:textId="1CFBA47A" w:rsidR="00263619" w:rsidRPr="00AF5C14" w:rsidRDefault="00AF5C14" w:rsidP="00AF5C14">
            <w:pPr>
              <w:ind w:right="-2"/>
              <w:rPr>
                <w:bCs/>
                <w:szCs w:val="22"/>
                <w:lang w:val="hr-HR"/>
              </w:rPr>
            </w:pPr>
            <w:r w:rsidRPr="00263A4F">
              <w:rPr>
                <w:szCs w:val="22"/>
                <w:lang w:val="hr-HR"/>
              </w:rPr>
              <w:t>Bausch Health Poland sp. z.o.o. podružnica Zagreb</w:t>
            </w:r>
          </w:p>
        </w:tc>
        <w:tc>
          <w:tcPr>
            <w:tcW w:w="5029" w:type="dxa"/>
          </w:tcPr>
          <w:p w14:paraId="52A4D6B9" w14:textId="77777777" w:rsidR="00263619" w:rsidRPr="00360BDC" w:rsidRDefault="00263619" w:rsidP="00263619">
            <w:pPr>
              <w:tabs>
                <w:tab w:val="left" w:pos="0"/>
              </w:tabs>
              <w:rPr>
                <w:szCs w:val="22"/>
              </w:rPr>
            </w:pPr>
            <w:r w:rsidRPr="00360BDC">
              <w:t>Ipsen Pharma, organizačná zložka</w:t>
            </w:r>
          </w:p>
        </w:tc>
      </w:tr>
      <w:tr w:rsidR="00263619" w:rsidRPr="00360BDC" w14:paraId="57601B1D" w14:textId="77777777" w:rsidTr="00AF5C14">
        <w:tc>
          <w:tcPr>
            <w:tcW w:w="5029" w:type="dxa"/>
          </w:tcPr>
          <w:p w14:paraId="7A1D8F8A" w14:textId="6F3E99E9" w:rsidR="00263619" w:rsidRPr="00360BDC" w:rsidRDefault="00AF5C14" w:rsidP="00263619">
            <w:pPr>
              <w:tabs>
                <w:tab w:val="left" w:pos="0"/>
              </w:tabs>
              <w:spacing w:line="240" w:lineRule="auto"/>
              <w:rPr>
                <w:bCs/>
                <w:szCs w:val="22"/>
              </w:rPr>
            </w:pPr>
            <w:r w:rsidRPr="00263A4F">
              <w:rPr>
                <w:szCs w:val="22"/>
                <w:lang w:val="hr-HR"/>
              </w:rPr>
              <w:t>Tel: +385 1 6700 750</w:t>
            </w:r>
          </w:p>
        </w:tc>
        <w:tc>
          <w:tcPr>
            <w:tcW w:w="5029" w:type="dxa"/>
          </w:tcPr>
          <w:p w14:paraId="5B188982" w14:textId="5A75B713" w:rsidR="00263619" w:rsidRPr="00360BDC" w:rsidRDefault="00263619" w:rsidP="00263619">
            <w:pPr>
              <w:tabs>
                <w:tab w:val="left" w:pos="0"/>
              </w:tabs>
              <w:rPr>
                <w:szCs w:val="22"/>
              </w:rPr>
            </w:pPr>
            <w:r w:rsidRPr="00360BDC">
              <w:rPr>
                <w:lang w:val="nb-NO"/>
              </w:rPr>
              <w:t>Tel: + 420 242 481 821</w:t>
            </w:r>
          </w:p>
        </w:tc>
      </w:tr>
      <w:tr w:rsidR="00263619" w:rsidRPr="00360BDC" w14:paraId="159A68C6" w14:textId="77777777" w:rsidTr="00AF5C14">
        <w:tc>
          <w:tcPr>
            <w:tcW w:w="5029" w:type="dxa"/>
          </w:tcPr>
          <w:p w14:paraId="1CFD0E0A" w14:textId="77777777" w:rsidR="00263619" w:rsidRPr="00360BDC" w:rsidRDefault="00263619" w:rsidP="00263619">
            <w:pPr>
              <w:tabs>
                <w:tab w:val="left" w:pos="0"/>
              </w:tabs>
              <w:spacing w:line="240" w:lineRule="auto"/>
              <w:rPr>
                <w:bCs/>
                <w:szCs w:val="22"/>
              </w:rPr>
            </w:pPr>
          </w:p>
        </w:tc>
        <w:tc>
          <w:tcPr>
            <w:tcW w:w="5029" w:type="dxa"/>
          </w:tcPr>
          <w:p w14:paraId="33105BB1" w14:textId="2CBB1BEC" w:rsidR="00263619" w:rsidRPr="00360BDC" w:rsidRDefault="00263619" w:rsidP="00263619">
            <w:pPr>
              <w:tabs>
                <w:tab w:val="left" w:pos="0"/>
              </w:tabs>
              <w:rPr>
                <w:szCs w:val="22"/>
              </w:rPr>
            </w:pPr>
          </w:p>
        </w:tc>
      </w:tr>
      <w:tr w:rsidR="00263619" w:rsidRPr="00360BDC" w14:paraId="520555A2" w14:textId="77777777" w:rsidTr="00AF5C14">
        <w:tc>
          <w:tcPr>
            <w:tcW w:w="5029" w:type="dxa"/>
          </w:tcPr>
          <w:p w14:paraId="093904BA" w14:textId="46484481" w:rsidR="00263619" w:rsidRPr="00360BDC" w:rsidRDefault="00263619" w:rsidP="00263619">
            <w:pPr>
              <w:keepNext/>
              <w:tabs>
                <w:tab w:val="left" w:pos="0"/>
                <w:tab w:val="left" w:pos="1125"/>
              </w:tabs>
              <w:spacing w:line="240" w:lineRule="auto"/>
              <w:rPr>
                <w:b/>
                <w:szCs w:val="22"/>
              </w:rPr>
            </w:pPr>
            <w:r w:rsidRPr="00360BDC">
              <w:rPr>
                <w:b/>
              </w:rPr>
              <w:t>Ireland</w:t>
            </w:r>
          </w:p>
        </w:tc>
        <w:tc>
          <w:tcPr>
            <w:tcW w:w="5029" w:type="dxa"/>
          </w:tcPr>
          <w:p w14:paraId="6B771248" w14:textId="06D43B20" w:rsidR="00263619" w:rsidRPr="00360BDC" w:rsidRDefault="00263619" w:rsidP="00263619">
            <w:pPr>
              <w:tabs>
                <w:tab w:val="left" w:pos="0"/>
              </w:tabs>
              <w:spacing w:line="240" w:lineRule="auto"/>
              <w:rPr>
                <w:b/>
                <w:szCs w:val="22"/>
              </w:rPr>
            </w:pPr>
          </w:p>
        </w:tc>
      </w:tr>
      <w:tr w:rsidR="00263619" w:rsidRPr="00360BDC" w14:paraId="2A1514D9" w14:textId="77777777" w:rsidTr="00AF5C14">
        <w:tc>
          <w:tcPr>
            <w:tcW w:w="5029" w:type="dxa"/>
          </w:tcPr>
          <w:p w14:paraId="31B2FCE5" w14:textId="16ECE723" w:rsidR="00263619" w:rsidRPr="00360BDC" w:rsidRDefault="00263619" w:rsidP="00263619">
            <w:pPr>
              <w:keepNext/>
              <w:tabs>
                <w:tab w:val="left" w:pos="0"/>
                <w:tab w:val="left" w:pos="1125"/>
              </w:tabs>
              <w:spacing w:line="240" w:lineRule="auto"/>
              <w:rPr>
                <w:szCs w:val="22"/>
              </w:rPr>
            </w:pPr>
            <w:r w:rsidRPr="00360BDC">
              <w:t>Ipsen Pharmaceuticals Limited</w:t>
            </w:r>
          </w:p>
        </w:tc>
        <w:tc>
          <w:tcPr>
            <w:tcW w:w="5029" w:type="dxa"/>
          </w:tcPr>
          <w:p w14:paraId="3A9CBD40" w14:textId="196BD926" w:rsidR="00263619" w:rsidRPr="00360BDC" w:rsidRDefault="00263619" w:rsidP="00263619">
            <w:pPr>
              <w:tabs>
                <w:tab w:val="left" w:pos="0"/>
              </w:tabs>
              <w:spacing w:line="240" w:lineRule="auto"/>
              <w:rPr>
                <w:szCs w:val="22"/>
              </w:rPr>
            </w:pPr>
          </w:p>
        </w:tc>
      </w:tr>
      <w:tr w:rsidR="00263619" w:rsidRPr="00360BDC" w14:paraId="275BB9AE" w14:textId="77777777" w:rsidTr="00AF5C14">
        <w:tc>
          <w:tcPr>
            <w:tcW w:w="5029" w:type="dxa"/>
          </w:tcPr>
          <w:p w14:paraId="1F72F8A6" w14:textId="263A3B81" w:rsidR="00263619" w:rsidRPr="00360BDC" w:rsidRDefault="00263619" w:rsidP="00263619">
            <w:pPr>
              <w:keepNext/>
              <w:tabs>
                <w:tab w:val="left" w:pos="0"/>
                <w:tab w:val="left" w:pos="1125"/>
              </w:tabs>
              <w:spacing w:line="240" w:lineRule="auto"/>
              <w:rPr>
                <w:szCs w:val="22"/>
              </w:rPr>
            </w:pPr>
            <w:r w:rsidRPr="00360BDC">
              <w:t>Tel:</w:t>
            </w:r>
            <w:r w:rsidR="00DE0F00" w:rsidRPr="00360BDC">
              <w:t xml:space="preserve"> </w:t>
            </w:r>
            <w:r w:rsidRPr="00360BDC">
              <w:t>+44 (0)1753 62 77 77</w:t>
            </w:r>
          </w:p>
        </w:tc>
        <w:tc>
          <w:tcPr>
            <w:tcW w:w="5029" w:type="dxa"/>
          </w:tcPr>
          <w:p w14:paraId="18B9B4D9" w14:textId="38152CC7" w:rsidR="00263619" w:rsidRPr="00360BDC" w:rsidRDefault="00263619" w:rsidP="00263619">
            <w:pPr>
              <w:tabs>
                <w:tab w:val="left" w:pos="0"/>
              </w:tabs>
              <w:spacing w:line="240" w:lineRule="auto"/>
              <w:rPr>
                <w:szCs w:val="22"/>
              </w:rPr>
            </w:pPr>
          </w:p>
        </w:tc>
      </w:tr>
      <w:tr w:rsidR="00263619" w:rsidRPr="00360BDC" w14:paraId="430CD0A1" w14:textId="77777777" w:rsidTr="00AF5C14">
        <w:tc>
          <w:tcPr>
            <w:tcW w:w="5029" w:type="dxa"/>
          </w:tcPr>
          <w:p w14:paraId="04EF21AE" w14:textId="1F639A6C" w:rsidR="00263619" w:rsidRPr="00360BDC" w:rsidRDefault="00263619" w:rsidP="00263619">
            <w:pPr>
              <w:keepNext/>
              <w:tabs>
                <w:tab w:val="left" w:pos="0"/>
                <w:tab w:val="left" w:pos="1125"/>
              </w:tabs>
              <w:spacing w:line="240" w:lineRule="auto"/>
              <w:rPr>
                <w:b/>
                <w:szCs w:val="22"/>
              </w:rPr>
            </w:pPr>
            <w:r w:rsidRPr="00360BDC">
              <w:t xml:space="preserve"> </w:t>
            </w:r>
          </w:p>
        </w:tc>
        <w:tc>
          <w:tcPr>
            <w:tcW w:w="5029" w:type="dxa"/>
          </w:tcPr>
          <w:p w14:paraId="64EBBF0A" w14:textId="4B27E9B1" w:rsidR="00263619" w:rsidRPr="00360BDC" w:rsidRDefault="00263619" w:rsidP="00263619">
            <w:pPr>
              <w:tabs>
                <w:tab w:val="left" w:pos="0"/>
              </w:tabs>
              <w:spacing w:line="240" w:lineRule="auto"/>
              <w:rPr>
                <w:szCs w:val="22"/>
              </w:rPr>
            </w:pPr>
          </w:p>
        </w:tc>
      </w:tr>
    </w:tbl>
    <w:p w14:paraId="18312ABF" w14:textId="77777777" w:rsidR="004A7D0F" w:rsidRPr="00360BDC" w:rsidRDefault="004A7D0F" w:rsidP="0094496E">
      <w:pPr>
        <w:tabs>
          <w:tab w:val="clear" w:pos="567"/>
        </w:tabs>
        <w:spacing w:line="240" w:lineRule="auto"/>
        <w:ind w:right="-2"/>
        <w:rPr>
          <w:noProof/>
          <w:szCs w:val="22"/>
        </w:rPr>
      </w:pPr>
    </w:p>
    <w:p w14:paraId="31419ADC" w14:textId="77777777" w:rsidR="00DD08BB" w:rsidRPr="00360BDC" w:rsidRDefault="00DD08BB" w:rsidP="0094496E">
      <w:pPr>
        <w:tabs>
          <w:tab w:val="clear" w:pos="567"/>
        </w:tabs>
        <w:spacing w:line="240" w:lineRule="auto"/>
        <w:ind w:right="-2"/>
        <w:rPr>
          <w:noProof/>
          <w:szCs w:val="22"/>
        </w:rPr>
      </w:pPr>
    </w:p>
    <w:p w14:paraId="3CDEA99D" w14:textId="1524FA2D" w:rsidR="004A7D0F" w:rsidRPr="00360BDC" w:rsidRDefault="004A7D0F" w:rsidP="0094496E">
      <w:pPr>
        <w:tabs>
          <w:tab w:val="clear" w:pos="567"/>
        </w:tabs>
        <w:spacing w:line="240" w:lineRule="auto"/>
        <w:ind w:right="-2"/>
        <w:outlineLvl w:val="0"/>
        <w:rPr>
          <w:rFonts w:eastAsia="MS Mincho"/>
          <w:b/>
          <w:szCs w:val="22"/>
        </w:rPr>
      </w:pPr>
      <w:r w:rsidRPr="00360BDC">
        <w:rPr>
          <w:b/>
          <w:noProof/>
        </w:rPr>
        <w:t xml:space="preserve">A betegtájékoztató legutóbbi felülvizsgálatának dátuma: </w:t>
      </w:r>
    </w:p>
    <w:p w14:paraId="451DAEA5" w14:textId="77777777" w:rsidR="00AD3AFA" w:rsidRPr="00360BDC" w:rsidRDefault="00AD3AFA" w:rsidP="0094496E">
      <w:pPr>
        <w:tabs>
          <w:tab w:val="clear" w:pos="567"/>
        </w:tabs>
        <w:spacing w:line="240" w:lineRule="auto"/>
        <w:ind w:right="-2"/>
        <w:outlineLvl w:val="0"/>
        <w:rPr>
          <w:noProof/>
          <w:szCs w:val="22"/>
        </w:rPr>
      </w:pPr>
    </w:p>
    <w:p w14:paraId="1EC1DC24" w14:textId="77777777" w:rsidR="004A7D0F" w:rsidRPr="00360BDC" w:rsidRDefault="004A7D0F" w:rsidP="0094496E">
      <w:pPr>
        <w:spacing w:line="240" w:lineRule="auto"/>
        <w:ind w:right="-2"/>
        <w:rPr>
          <w:iCs/>
          <w:noProof/>
          <w:szCs w:val="22"/>
        </w:rPr>
      </w:pPr>
    </w:p>
    <w:p w14:paraId="0E270FA6" w14:textId="77777777" w:rsidR="004A7D0F" w:rsidRPr="00360BDC" w:rsidRDefault="004A7D0F" w:rsidP="0094496E">
      <w:pPr>
        <w:keepNext/>
        <w:tabs>
          <w:tab w:val="clear" w:pos="567"/>
        </w:tabs>
        <w:spacing w:line="240" w:lineRule="auto"/>
        <w:rPr>
          <w:b/>
          <w:noProof/>
        </w:rPr>
      </w:pPr>
      <w:r w:rsidRPr="00360BDC">
        <w:rPr>
          <w:b/>
          <w:noProof/>
        </w:rPr>
        <w:t>Egyéb információforrások</w:t>
      </w:r>
    </w:p>
    <w:p w14:paraId="0B8FFA1F" w14:textId="77777777" w:rsidR="004A7D0F" w:rsidRPr="00360BDC" w:rsidRDefault="004A7D0F" w:rsidP="0094496E">
      <w:pPr>
        <w:keepNext/>
        <w:spacing w:line="240" w:lineRule="auto"/>
        <w:rPr>
          <w:iCs/>
          <w:noProof/>
          <w:szCs w:val="22"/>
        </w:rPr>
      </w:pPr>
    </w:p>
    <w:p w14:paraId="775ACB75" w14:textId="5A624E89" w:rsidR="002C33DF" w:rsidRPr="00360BDC" w:rsidRDefault="004A7D0F" w:rsidP="009A3DB8">
      <w:pPr>
        <w:tabs>
          <w:tab w:val="clear" w:pos="567"/>
        </w:tabs>
        <w:spacing w:line="240" w:lineRule="auto"/>
      </w:pPr>
      <w:r w:rsidRPr="00360BDC">
        <w:t>A gyógyszerről részletes információ az Európai Gyógyszerügynökség internetes honlapján (</w:t>
      </w:r>
      <w:r>
        <w:fldChar w:fldCharType="begin"/>
      </w:r>
      <w:r>
        <w:instrText>HYPERLINK "http://www.ema.europa.eu/" \h</w:instrText>
      </w:r>
      <w:r>
        <w:fldChar w:fldCharType="separate"/>
      </w:r>
      <w:del w:id="162" w:author="Author">
        <w:r w:rsidRPr="00360BDC" w:rsidDel="004A3C2A">
          <w:rPr>
            <w:rStyle w:val="Hyperlink"/>
            <w:noProof/>
          </w:rPr>
          <w:delText>http://</w:delText>
        </w:r>
      </w:del>
      <w:ins w:id="163" w:author="Author">
        <w:r w:rsidR="004A3C2A">
          <w:rPr>
            <w:rStyle w:val="Hyperlink"/>
            <w:noProof/>
          </w:rPr>
          <w:t>https://</w:t>
        </w:r>
      </w:ins>
      <w:r w:rsidRPr="00360BDC">
        <w:rPr>
          <w:rStyle w:val="Hyperlink"/>
          <w:noProof/>
        </w:rPr>
        <w:t>www.ema.europa.eu</w:t>
      </w:r>
      <w:r>
        <w:fldChar w:fldCharType="end"/>
      </w:r>
      <w:r w:rsidRPr="00360BDC">
        <w:t xml:space="preserve">) található. </w:t>
      </w:r>
    </w:p>
    <w:p w14:paraId="22668170" w14:textId="77777777" w:rsidR="002C33DF" w:rsidRPr="00147D04" w:rsidRDefault="002C33DF" w:rsidP="002C33DF">
      <w:pPr>
        <w:pStyle w:val="No-numheading3Agency"/>
        <w:spacing w:before="0" w:after="0"/>
        <w:jc w:val="center"/>
        <w:rPr>
          <w:rFonts w:ascii="Times New Roman" w:hAnsi="Times New Roman"/>
          <w:lang w:val="hu-HU"/>
        </w:rPr>
      </w:pPr>
    </w:p>
    <w:p w14:paraId="0FD3B79E" w14:textId="77777777" w:rsidR="002C33DF" w:rsidRPr="00147D04" w:rsidRDefault="002C33DF" w:rsidP="002C33DF">
      <w:pPr>
        <w:pStyle w:val="No-numheading3Agency"/>
        <w:spacing w:before="0" w:after="0"/>
        <w:jc w:val="center"/>
        <w:rPr>
          <w:rFonts w:ascii="Times New Roman" w:hAnsi="Times New Roman"/>
          <w:lang w:val="hu-HU"/>
        </w:rPr>
      </w:pPr>
    </w:p>
    <w:p w14:paraId="7A44BC77" w14:textId="77777777" w:rsidR="002C33DF" w:rsidRPr="00147D04" w:rsidRDefault="002C33DF" w:rsidP="002C33DF">
      <w:pPr>
        <w:pStyle w:val="No-numheading3Agency"/>
        <w:spacing w:before="0" w:after="0"/>
        <w:jc w:val="center"/>
        <w:rPr>
          <w:rFonts w:ascii="Times New Roman" w:hAnsi="Times New Roman"/>
          <w:lang w:val="hu-HU"/>
        </w:rPr>
      </w:pPr>
    </w:p>
    <w:p w14:paraId="6D99B0E7" w14:textId="77777777" w:rsidR="002C33DF" w:rsidRPr="00205856" w:rsidRDefault="002C33DF" w:rsidP="0094496E">
      <w:pPr>
        <w:tabs>
          <w:tab w:val="clear" w:pos="567"/>
        </w:tabs>
        <w:spacing w:line="240" w:lineRule="auto"/>
        <w:rPr>
          <w:noProof/>
        </w:rPr>
      </w:pPr>
    </w:p>
    <w:sectPr w:rsidR="002C33DF" w:rsidRPr="00205856" w:rsidSect="00FE15D2">
      <w:footerReference w:type="default" r:id="rId33"/>
      <w:footerReference w:type="first" r:id="rId34"/>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5F2C" w14:textId="77777777" w:rsidR="00EE68FC" w:rsidRDefault="00EE68FC">
      <w:r>
        <w:separator/>
      </w:r>
    </w:p>
  </w:endnote>
  <w:endnote w:type="continuationSeparator" w:id="0">
    <w:p w14:paraId="6EA08026" w14:textId="77777777" w:rsidR="00EE68FC" w:rsidRDefault="00EE68FC">
      <w:r>
        <w:continuationSeparator/>
      </w:r>
    </w:p>
  </w:endnote>
  <w:endnote w:type="continuationNotice" w:id="1">
    <w:p w14:paraId="0D5BBB6E" w14:textId="77777777" w:rsidR="00EE68FC" w:rsidRDefault="00EE68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Times New Roman Bold">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487E" w14:textId="578B1C0F" w:rsidR="009824DE" w:rsidRPr="002678CB" w:rsidRDefault="009824DE"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90A15">
      <w:rPr>
        <w:rStyle w:val="PageNumber"/>
        <w:rFonts w:cs="Arial"/>
      </w:rPr>
      <w:t>62</w:t>
    </w:r>
    <w:r>
      <w:rPr>
        <w:rStyle w:val="PageNumber"/>
        <w:rFonts w:cs="Arial"/>
      </w:rPr>
      <w:fldChar w:fldCharType="end"/>
    </w:r>
  </w:p>
  <w:p w14:paraId="2920B216" w14:textId="77777777" w:rsidR="009824DE" w:rsidRDefault="009824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C26B" w14:textId="44CC7CC1" w:rsidR="009824DE" w:rsidRPr="002678CB" w:rsidRDefault="009824DE"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90A15">
      <w:rPr>
        <w:rStyle w:val="PageNumber"/>
        <w:rFonts w:cs="Arial"/>
      </w:rPr>
      <w:t>1</w:t>
    </w:r>
    <w:r>
      <w:rPr>
        <w:rStyle w:val="PageNumber"/>
        <w:rFonts w:cs="Arial"/>
      </w:rPr>
      <w:fldChar w:fldCharType="end"/>
    </w:r>
  </w:p>
  <w:p w14:paraId="48003FA3" w14:textId="77777777" w:rsidR="009824DE" w:rsidRDefault="009824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9C19" w14:textId="77777777" w:rsidR="00EE68FC" w:rsidRDefault="00EE68FC">
      <w:r>
        <w:separator/>
      </w:r>
    </w:p>
  </w:footnote>
  <w:footnote w:type="continuationSeparator" w:id="0">
    <w:p w14:paraId="5DAD25BC" w14:textId="77777777" w:rsidR="00EE68FC" w:rsidRDefault="00EE68FC">
      <w:r>
        <w:continuationSeparator/>
      </w:r>
    </w:p>
  </w:footnote>
  <w:footnote w:type="continuationNotice" w:id="1">
    <w:p w14:paraId="0BAD5090" w14:textId="77777777" w:rsidR="00EE68FC" w:rsidRDefault="00EE68F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46E93"/>
    <w:multiLevelType w:val="hybridMultilevel"/>
    <w:tmpl w:val="8506AF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A71C5FEE">
      <w:start w:val="1"/>
      <w:numFmt w:val="bullet"/>
      <w:lvlText w:val=""/>
      <w:lvlJc w:val="left"/>
      <w:pPr>
        <w:tabs>
          <w:tab w:val="num" w:pos="837"/>
        </w:tabs>
        <w:ind w:left="837" w:hanging="360"/>
      </w:pPr>
      <w:rPr>
        <w:rFonts w:ascii="Symbol" w:hAnsi="Symbol" w:hint="default"/>
      </w:rPr>
    </w:lvl>
    <w:lvl w:ilvl="1" w:tplc="CD0283F8" w:tentative="1">
      <w:start w:val="1"/>
      <w:numFmt w:val="bullet"/>
      <w:lvlText w:val="o"/>
      <w:lvlJc w:val="left"/>
      <w:pPr>
        <w:tabs>
          <w:tab w:val="num" w:pos="1557"/>
        </w:tabs>
        <w:ind w:left="1557" w:hanging="360"/>
      </w:pPr>
      <w:rPr>
        <w:rFonts w:ascii="Courier New" w:hAnsi="Courier New" w:cs="Courier New" w:hint="default"/>
      </w:rPr>
    </w:lvl>
    <w:lvl w:ilvl="2" w:tplc="63DC5C90" w:tentative="1">
      <w:start w:val="1"/>
      <w:numFmt w:val="bullet"/>
      <w:lvlText w:val=""/>
      <w:lvlJc w:val="left"/>
      <w:pPr>
        <w:tabs>
          <w:tab w:val="num" w:pos="2277"/>
        </w:tabs>
        <w:ind w:left="2277" w:hanging="360"/>
      </w:pPr>
      <w:rPr>
        <w:rFonts w:ascii="Wingdings" w:hAnsi="Wingdings" w:hint="default"/>
      </w:rPr>
    </w:lvl>
    <w:lvl w:ilvl="3" w:tplc="79201DF6" w:tentative="1">
      <w:start w:val="1"/>
      <w:numFmt w:val="bullet"/>
      <w:lvlText w:val=""/>
      <w:lvlJc w:val="left"/>
      <w:pPr>
        <w:tabs>
          <w:tab w:val="num" w:pos="2997"/>
        </w:tabs>
        <w:ind w:left="2997" w:hanging="360"/>
      </w:pPr>
      <w:rPr>
        <w:rFonts w:ascii="Symbol" w:hAnsi="Symbol" w:hint="default"/>
      </w:rPr>
    </w:lvl>
    <w:lvl w:ilvl="4" w:tplc="C90E9A1A" w:tentative="1">
      <w:start w:val="1"/>
      <w:numFmt w:val="bullet"/>
      <w:lvlText w:val="o"/>
      <w:lvlJc w:val="left"/>
      <w:pPr>
        <w:tabs>
          <w:tab w:val="num" w:pos="3717"/>
        </w:tabs>
        <w:ind w:left="3717" w:hanging="360"/>
      </w:pPr>
      <w:rPr>
        <w:rFonts w:ascii="Courier New" w:hAnsi="Courier New" w:cs="Courier New" w:hint="default"/>
      </w:rPr>
    </w:lvl>
    <w:lvl w:ilvl="5" w:tplc="402AEAF0" w:tentative="1">
      <w:start w:val="1"/>
      <w:numFmt w:val="bullet"/>
      <w:lvlText w:val=""/>
      <w:lvlJc w:val="left"/>
      <w:pPr>
        <w:tabs>
          <w:tab w:val="num" w:pos="4437"/>
        </w:tabs>
        <w:ind w:left="4437" w:hanging="360"/>
      </w:pPr>
      <w:rPr>
        <w:rFonts w:ascii="Wingdings" w:hAnsi="Wingdings" w:hint="default"/>
      </w:rPr>
    </w:lvl>
    <w:lvl w:ilvl="6" w:tplc="A8681840" w:tentative="1">
      <w:start w:val="1"/>
      <w:numFmt w:val="bullet"/>
      <w:lvlText w:val=""/>
      <w:lvlJc w:val="left"/>
      <w:pPr>
        <w:tabs>
          <w:tab w:val="num" w:pos="5157"/>
        </w:tabs>
        <w:ind w:left="5157" w:hanging="360"/>
      </w:pPr>
      <w:rPr>
        <w:rFonts w:ascii="Symbol" w:hAnsi="Symbol" w:hint="default"/>
      </w:rPr>
    </w:lvl>
    <w:lvl w:ilvl="7" w:tplc="9FC60B54" w:tentative="1">
      <w:start w:val="1"/>
      <w:numFmt w:val="bullet"/>
      <w:lvlText w:val="o"/>
      <w:lvlJc w:val="left"/>
      <w:pPr>
        <w:tabs>
          <w:tab w:val="num" w:pos="5877"/>
        </w:tabs>
        <w:ind w:left="5877" w:hanging="360"/>
      </w:pPr>
      <w:rPr>
        <w:rFonts w:ascii="Courier New" w:hAnsi="Courier New" w:cs="Courier New" w:hint="default"/>
      </w:rPr>
    </w:lvl>
    <w:lvl w:ilvl="8" w:tplc="D4DA5640" w:tentative="1">
      <w:start w:val="1"/>
      <w:numFmt w:val="bullet"/>
      <w:lvlText w:val=""/>
      <w:lvlJc w:val="left"/>
      <w:pPr>
        <w:tabs>
          <w:tab w:val="num" w:pos="6597"/>
        </w:tabs>
        <w:ind w:left="6597" w:hanging="360"/>
      </w:pPr>
      <w:rPr>
        <w:rFonts w:ascii="Wingdings" w:hAnsi="Wingdings" w:hint="default"/>
      </w:rPr>
    </w:lvl>
  </w:abstractNum>
  <w:abstractNum w:abstractNumId="3"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3187926"/>
    <w:multiLevelType w:val="hybridMultilevel"/>
    <w:tmpl w:val="0E54004E"/>
    <w:lvl w:ilvl="0" w:tplc="0EEA8FB8">
      <w:start w:val="4"/>
      <w:numFmt w:val="bullet"/>
      <w:lvlText w:val="-"/>
      <w:lvlJc w:val="left"/>
      <w:pPr>
        <w:ind w:left="720" w:hanging="360"/>
      </w:pPr>
      <w:rPr>
        <w:rFonts w:ascii="Times New Roman" w:eastAsia="SimSu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8377B24"/>
    <w:multiLevelType w:val="hybridMultilevel"/>
    <w:tmpl w:val="DD94089E"/>
    <w:lvl w:ilvl="0" w:tplc="E9DC4C76">
      <w:start w:val="1"/>
      <w:numFmt w:val="bullet"/>
      <w:lvlText w:val=""/>
      <w:lvlJc w:val="left"/>
      <w:pPr>
        <w:ind w:left="720" w:hanging="360"/>
      </w:pPr>
      <w:rPr>
        <w:rFonts w:ascii="Symbol" w:hAnsi="Symbol" w:hint="default"/>
      </w:rPr>
    </w:lvl>
    <w:lvl w:ilvl="1" w:tplc="DF9638FA" w:tentative="1">
      <w:start w:val="1"/>
      <w:numFmt w:val="bullet"/>
      <w:lvlText w:val="o"/>
      <w:lvlJc w:val="left"/>
      <w:pPr>
        <w:ind w:left="1440" w:hanging="360"/>
      </w:pPr>
      <w:rPr>
        <w:rFonts w:ascii="Courier New" w:hAnsi="Courier New" w:cs="Courier New" w:hint="default"/>
      </w:rPr>
    </w:lvl>
    <w:lvl w:ilvl="2" w:tplc="58029D72" w:tentative="1">
      <w:start w:val="1"/>
      <w:numFmt w:val="bullet"/>
      <w:lvlText w:val=""/>
      <w:lvlJc w:val="left"/>
      <w:pPr>
        <w:ind w:left="2160" w:hanging="360"/>
      </w:pPr>
      <w:rPr>
        <w:rFonts w:ascii="Wingdings" w:hAnsi="Wingdings" w:hint="default"/>
      </w:rPr>
    </w:lvl>
    <w:lvl w:ilvl="3" w:tplc="BDE8150E" w:tentative="1">
      <w:start w:val="1"/>
      <w:numFmt w:val="bullet"/>
      <w:lvlText w:val=""/>
      <w:lvlJc w:val="left"/>
      <w:pPr>
        <w:ind w:left="2880" w:hanging="360"/>
      </w:pPr>
      <w:rPr>
        <w:rFonts w:ascii="Symbol" w:hAnsi="Symbol" w:hint="default"/>
      </w:rPr>
    </w:lvl>
    <w:lvl w:ilvl="4" w:tplc="2070ABDE" w:tentative="1">
      <w:start w:val="1"/>
      <w:numFmt w:val="bullet"/>
      <w:lvlText w:val="o"/>
      <w:lvlJc w:val="left"/>
      <w:pPr>
        <w:ind w:left="3600" w:hanging="360"/>
      </w:pPr>
      <w:rPr>
        <w:rFonts w:ascii="Courier New" w:hAnsi="Courier New" w:cs="Courier New" w:hint="default"/>
      </w:rPr>
    </w:lvl>
    <w:lvl w:ilvl="5" w:tplc="1250CD3C" w:tentative="1">
      <w:start w:val="1"/>
      <w:numFmt w:val="bullet"/>
      <w:lvlText w:val=""/>
      <w:lvlJc w:val="left"/>
      <w:pPr>
        <w:ind w:left="4320" w:hanging="360"/>
      </w:pPr>
      <w:rPr>
        <w:rFonts w:ascii="Wingdings" w:hAnsi="Wingdings" w:hint="default"/>
      </w:rPr>
    </w:lvl>
    <w:lvl w:ilvl="6" w:tplc="1B7EF0A8" w:tentative="1">
      <w:start w:val="1"/>
      <w:numFmt w:val="bullet"/>
      <w:lvlText w:val=""/>
      <w:lvlJc w:val="left"/>
      <w:pPr>
        <w:ind w:left="5040" w:hanging="360"/>
      </w:pPr>
      <w:rPr>
        <w:rFonts w:ascii="Symbol" w:hAnsi="Symbol" w:hint="default"/>
      </w:rPr>
    </w:lvl>
    <w:lvl w:ilvl="7" w:tplc="15C8112C" w:tentative="1">
      <w:start w:val="1"/>
      <w:numFmt w:val="bullet"/>
      <w:lvlText w:val="o"/>
      <w:lvlJc w:val="left"/>
      <w:pPr>
        <w:ind w:left="5760" w:hanging="360"/>
      </w:pPr>
      <w:rPr>
        <w:rFonts w:ascii="Courier New" w:hAnsi="Courier New" w:cs="Courier New" w:hint="default"/>
      </w:rPr>
    </w:lvl>
    <w:lvl w:ilvl="8" w:tplc="26F610CE" w:tentative="1">
      <w:start w:val="1"/>
      <w:numFmt w:val="bullet"/>
      <w:lvlText w:val=""/>
      <w:lvlJc w:val="left"/>
      <w:pPr>
        <w:ind w:left="6480" w:hanging="360"/>
      </w:pPr>
      <w:rPr>
        <w:rFonts w:ascii="Wingdings" w:hAnsi="Wingdings" w:hint="default"/>
      </w:rPr>
    </w:lvl>
  </w:abstractNum>
  <w:abstractNum w:abstractNumId="7" w15:restartNumberingAfterBreak="0">
    <w:nsid w:val="39A35748"/>
    <w:multiLevelType w:val="hybridMultilevel"/>
    <w:tmpl w:val="6CF8FF4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9" w15:restartNumberingAfterBreak="0">
    <w:nsid w:val="4A1C4EF8"/>
    <w:multiLevelType w:val="hybridMultilevel"/>
    <w:tmpl w:val="DDC46894"/>
    <w:lvl w:ilvl="0" w:tplc="972AA68E">
      <w:start w:val="1"/>
      <w:numFmt w:val="bullet"/>
      <w:lvlText w:val=""/>
      <w:lvlJc w:val="left"/>
      <w:pPr>
        <w:tabs>
          <w:tab w:val="num" w:pos="720"/>
        </w:tabs>
        <w:ind w:left="720" w:hanging="360"/>
      </w:pPr>
      <w:rPr>
        <w:rFonts w:ascii="Symbol" w:hAnsi="Symbol" w:hint="default"/>
        <w:sz w:val="20"/>
      </w:rPr>
    </w:lvl>
    <w:lvl w:ilvl="1" w:tplc="22FA369E">
      <w:start w:val="1"/>
      <w:numFmt w:val="bullet"/>
      <w:lvlText w:val="o"/>
      <w:lvlJc w:val="left"/>
      <w:pPr>
        <w:tabs>
          <w:tab w:val="num" w:pos="1440"/>
        </w:tabs>
        <w:ind w:left="1440" w:hanging="360"/>
      </w:pPr>
      <w:rPr>
        <w:rFonts w:ascii="Courier New" w:hAnsi="Courier New" w:cs="Courier New" w:hint="default"/>
      </w:rPr>
    </w:lvl>
    <w:lvl w:ilvl="2" w:tplc="84285066">
      <w:numFmt w:val="bullet"/>
      <w:lvlText w:val="•"/>
      <w:lvlJc w:val="left"/>
      <w:pPr>
        <w:ind w:left="2160" w:hanging="360"/>
      </w:pPr>
      <w:rPr>
        <w:rFonts w:ascii="Times New Roman" w:eastAsia="Times New Roman" w:hAnsi="Times New Roman" w:cs="Times New Roman" w:hint="default"/>
      </w:rPr>
    </w:lvl>
    <w:lvl w:ilvl="3" w:tplc="3AB6E212" w:tentative="1">
      <w:start w:val="1"/>
      <w:numFmt w:val="bullet"/>
      <w:lvlText w:val=""/>
      <w:lvlJc w:val="left"/>
      <w:pPr>
        <w:tabs>
          <w:tab w:val="num" w:pos="2880"/>
        </w:tabs>
        <w:ind w:left="2880" w:hanging="360"/>
      </w:pPr>
      <w:rPr>
        <w:rFonts w:ascii="Symbol" w:hAnsi="Symbol" w:hint="default"/>
      </w:rPr>
    </w:lvl>
    <w:lvl w:ilvl="4" w:tplc="62BA16BE" w:tentative="1">
      <w:start w:val="1"/>
      <w:numFmt w:val="bullet"/>
      <w:lvlText w:val="o"/>
      <w:lvlJc w:val="left"/>
      <w:pPr>
        <w:tabs>
          <w:tab w:val="num" w:pos="3600"/>
        </w:tabs>
        <w:ind w:left="3600" w:hanging="360"/>
      </w:pPr>
      <w:rPr>
        <w:rFonts w:ascii="Courier New" w:hAnsi="Courier New" w:cs="Courier New" w:hint="default"/>
      </w:rPr>
    </w:lvl>
    <w:lvl w:ilvl="5" w:tplc="F26CC23A" w:tentative="1">
      <w:start w:val="1"/>
      <w:numFmt w:val="bullet"/>
      <w:lvlText w:val=""/>
      <w:lvlJc w:val="left"/>
      <w:pPr>
        <w:tabs>
          <w:tab w:val="num" w:pos="4320"/>
        </w:tabs>
        <w:ind w:left="4320" w:hanging="360"/>
      </w:pPr>
      <w:rPr>
        <w:rFonts w:ascii="Wingdings" w:hAnsi="Wingdings" w:hint="default"/>
      </w:rPr>
    </w:lvl>
    <w:lvl w:ilvl="6" w:tplc="D9FA0126" w:tentative="1">
      <w:start w:val="1"/>
      <w:numFmt w:val="bullet"/>
      <w:lvlText w:val=""/>
      <w:lvlJc w:val="left"/>
      <w:pPr>
        <w:tabs>
          <w:tab w:val="num" w:pos="5040"/>
        </w:tabs>
        <w:ind w:left="5040" w:hanging="360"/>
      </w:pPr>
      <w:rPr>
        <w:rFonts w:ascii="Symbol" w:hAnsi="Symbol" w:hint="default"/>
      </w:rPr>
    </w:lvl>
    <w:lvl w:ilvl="7" w:tplc="664CC69E" w:tentative="1">
      <w:start w:val="1"/>
      <w:numFmt w:val="bullet"/>
      <w:lvlText w:val="o"/>
      <w:lvlJc w:val="left"/>
      <w:pPr>
        <w:tabs>
          <w:tab w:val="num" w:pos="5760"/>
        </w:tabs>
        <w:ind w:left="5760" w:hanging="360"/>
      </w:pPr>
      <w:rPr>
        <w:rFonts w:ascii="Courier New" w:hAnsi="Courier New" w:cs="Courier New" w:hint="default"/>
      </w:rPr>
    </w:lvl>
    <w:lvl w:ilvl="8" w:tplc="459CFEB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00E04"/>
    <w:multiLevelType w:val="hybridMultilevel"/>
    <w:tmpl w:val="E6D03D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2EF6B7E"/>
    <w:multiLevelType w:val="hybridMultilevel"/>
    <w:tmpl w:val="204C8632"/>
    <w:lvl w:ilvl="0" w:tplc="FFFFFFFF">
      <w:start w:val="1"/>
      <w:numFmt w:val="bullet"/>
      <w:lvlText w:val="-"/>
      <w:lvlJc w:val="left"/>
      <w:pPr>
        <w:ind w:left="1080" w:hanging="360"/>
      </w:p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57EB14EC"/>
    <w:multiLevelType w:val="hybridMultilevel"/>
    <w:tmpl w:val="AF8C1AF4"/>
    <w:lvl w:ilvl="0" w:tplc="E8BACBEA">
      <w:start w:val="1"/>
      <w:numFmt w:val="bullet"/>
      <w:lvlText w:val=""/>
      <w:lvlJc w:val="left"/>
      <w:pPr>
        <w:tabs>
          <w:tab w:val="num" w:pos="720"/>
        </w:tabs>
        <w:ind w:left="720" w:hanging="360"/>
      </w:pPr>
      <w:rPr>
        <w:rFonts w:ascii="Symbol" w:hAnsi="Symbol" w:hint="default"/>
        <w:sz w:val="20"/>
      </w:rPr>
    </w:lvl>
    <w:lvl w:ilvl="1" w:tplc="8672560C">
      <w:start w:val="1"/>
      <w:numFmt w:val="bullet"/>
      <w:lvlText w:val="o"/>
      <w:lvlJc w:val="left"/>
      <w:pPr>
        <w:tabs>
          <w:tab w:val="num" w:pos="1440"/>
        </w:tabs>
        <w:ind w:left="1440" w:hanging="360"/>
      </w:pPr>
      <w:rPr>
        <w:rFonts w:ascii="Courier New" w:hAnsi="Courier New" w:cs="Courier New" w:hint="default"/>
      </w:rPr>
    </w:lvl>
    <w:lvl w:ilvl="2" w:tplc="9552F85E" w:tentative="1">
      <w:start w:val="1"/>
      <w:numFmt w:val="bullet"/>
      <w:lvlText w:val=""/>
      <w:lvlJc w:val="left"/>
      <w:pPr>
        <w:tabs>
          <w:tab w:val="num" w:pos="2160"/>
        </w:tabs>
        <w:ind w:left="2160" w:hanging="360"/>
      </w:pPr>
      <w:rPr>
        <w:rFonts w:ascii="Wingdings" w:hAnsi="Wingdings" w:hint="default"/>
      </w:rPr>
    </w:lvl>
    <w:lvl w:ilvl="3" w:tplc="BB3A4DFA" w:tentative="1">
      <w:start w:val="1"/>
      <w:numFmt w:val="bullet"/>
      <w:lvlText w:val=""/>
      <w:lvlJc w:val="left"/>
      <w:pPr>
        <w:tabs>
          <w:tab w:val="num" w:pos="2880"/>
        </w:tabs>
        <w:ind w:left="2880" w:hanging="360"/>
      </w:pPr>
      <w:rPr>
        <w:rFonts w:ascii="Symbol" w:hAnsi="Symbol" w:hint="default"/>
      </w:rPr>
    </w:lvl>
    <w:lvl w:ilvl="4" w:tplc="C58AD626" w:tentative="1">
      <w:start w:val="1"/>
      <w:numFmt w:val="bullet"/>
      <w:lvlText w:val="o"/>
      <w:lvlJc w:val="left"/>
      <w:pPr>
        <w:tabs>
          <w:tab w:val="num" w:pos="3600"/>
        </w:tabs>
        <w:ind w:left="3600" w:hanging="360"/>
      </w:pPr>
      <w:rPr>
        <w:rFonts w:ascii="Courier New" w:hAnsi="Courier New" w:cs="Courier New" w:hint="default"/>
      </w:rPr>
    </w:lvl>
    <w:lvl w:ilvl="5" w:tplc="158022CC" w:tentative="1">
      <w:start w:val="1"/>
      <w:numFmt w:val="bullet"/>
      <w:lvlText w:val=""/>
      <w:lvlJc w:val="left"/>
      <w:pPr>
        <w:tabs>
          <w:tab w:val="num" w:pos="4320"/>
        </w:tabs>
        <w:ind w:left="4320" w:hanging="360"/>
      </w:pPr>
      <w:rPr>
        <w:rFonts w:ascii="Wingdings" w:hAnsi="Wingdings" w:hint="default"/>
      </w:rPr>
    </w:lvl>
    <w:lvl w:ilvl="6" w:tplc="58FA0B70" w:tentative="1">
      <w:start w:val="1"/>
      <w:numFmt w:val="bullet"/>
      <w:lvlText w:val=""/>
      <w:lvlJc w:val="left"/>
      <w:pPr>
        <w:tabs>
          <w:tab w:val="num" w:pos="5040"/>
        </w:tabs>
        <w:ind w:left="5040" w:hanging="360"/>
      </w:pPr>
      <w:rPr>
        <w:rFonts w:ascii="Symbol" w:hAnsi="Symbol" w:hint="default"/>
      </w:rPr>
    </w:lvl>
    <w:lvl w:ilvl="7" w:tplc="33D6FFAA" w:tentative="1">
      <w:start w:val="1"/>
      <w:numFmt w:val="bullet"/>
      <w:lvlText w:val="o"/>
      <w:lvlJc w:val="left"/>
      <w:pPr>
        <w:tabs>
          <w:tab w:val="num" w:pos="5760"/>
        </w:tabs>
        <w:ind w:left="5760" w:hanging="360"/>
      </w:pPr>
      <w:rPr>
        <w:rFonts w:ascii="Courier New" w:hAnsi="Courier New" w:cs="Courier New" w:hint="default"/>
      </w:rPr>
    </w:lvl>
    <w:lvl w:ilvl="8" w:tplc="C2663B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9C3DB1"/>
    <w:multiLevelType w:val="hybridMultilevel"/>
    <w:tmpl w:val="01546D4E"/>
    <w:lvl w:ilvl="0" w:tplc="F8B28974">
      <w:start w:val="17"/>
      <w:numFmt w:val="decimal"/>
      <w:lvlText w:val="%1."/>
      <w:lvlJc w:val="left"/>
      <w:pPr>
        <w:ind w:left="1650" w:hanging="57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073F7D"/>
    <w:multiLevelType w:val="hybridMultilevel"/>
    <w:tmpl w:val="A1FEFF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0155F33"/>
    <w:multiLevelType w:val="hybridMultilevel"/>
    <w:tmpl w:val="E6528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17" w15:restartNumberingAfterBreak="0">
    <w:nsid w:val="69E95A54"/>
    <w:multiLevelType w:val="hybridMultilevel"/>
    <w:tmpl w:val="3C18EFB0"/>
    <w:lvl w:ilvl="0" w:tplc="8794BC78">
      <w:start w:val="1"/>
      <w:numFmt w:val="bullet"/>
      <w:lvlText w:val=""/>
      <w:lvlJc w:val="left"/>
      <w:pPr>
        <w:tabs>
          <w:tab w:val="num" w:pos="397"/>
        </w:tabs>
        <w:ind w:left="397" w:hanging="397"/>
      </w:pPr>
      <w:rPr>
        <w:rFonts w:ascii="Symbol" w:hAnsi="Symbol" w:hint="default"/>
      </w:rPr>
    </w:lvl>
    <w:lvl w:ilvl="1" w:tplc="C8064ADC" w:tentative="1">
      <w:start w:val="1"/>
      <w:numFmt w:val="bullet"/>
      <w:lvlText w:val="o"/>
      <w:lvlJc w:val="left"/>
      <w:pPr>
        <w:tabs>
          <w:tab w:val="num" w:pos="1440"/>
        </w:tabs>
        <w:ind w:left="1440" w:hanging="360"/>
      </w:pPr>
      <w:rPr>
        <w:rFonts w:ascii="Courier New" w:hAnsi="Courier New" w:cs="Courier New" w:hint="default"/>
      </w:rPr>
    </w:lvl>
    <w:lvl w:ilvl="2" w:tplc="46F24872" w:tentative="1">
      <w:start w:val="1"/>
      <w:numFmt w:val="bullet"/>
      <w:lvlText w:val=""/>
      <w:lvlJc w:val="left"/>
      <w:pPr>
        <w:tabs>
          <w:tab w:val="num" w:pos="2160"/>
        </w:tabs>
        <w:ind w:left="2160" w:hanging="360"/>
      </w:pPr>
      <w:rPr>
        <w:rFonts w:ascii="Wingdings" w:hAnsi="Wingdings" w:hint="default"/>
      </w:rPr>
    </w:lvl>
    <w:lvl w:ilvl="3" w:tplc="A8F2D488" w:tentative="1">
      <w:start w:val="1"/>
      <w:numFmt w:val="bullet"/>
      <w:lvlText w:val=""/>
      <w:lvlJc w:val="left"/>
      <w:pPr>
        <w:tabs>
          <w:tab w:val="num" w:pos="2880"/>
        </w:tabs>
        <w:ind w:left="2880" w:hanging="360"/>
      </w:pPr>
      <w:rPr>
        <w:rFonts w:ascii="Symbol" w:hAnsi="Symbol" w:hint="default"/>
      </w:rPr>
    </w:lvl>
    <w:lvl w:ilvl="4" w:tplc="08CCDBB0" w:tentative="1">
      <w:start w:val="1"/>
      <w:numFmt w:val="bullet"/>
      <w:lvlText w:val="o"/>
      <w:lvlJc w:val="left"/>
      <w:pPr>
        <w:tabs>
          <w:tab w:val="num" w:pos="3600"/>
        </w:tabs>
        <w:ind w:left="3600" w:hanging="360"/>
      </w:pPr>
      <w:rPr>
        <w:rFonts w:ascii="Courier New" w:hAnsi="Courier New" w:cs="Courier New" w:hint="default"/>
      </w:rPr>
    </w:lvl>
    <w:lvl w:ilvl="5" w:tplc="800CAADC" w:tentative="1">
      <w:start w:val="1"/>
      <w:numFmt w:val="bullet"/>
      <w:lvlText w:val=""/>
      <w:lvlJc w:val="left"/>
      <w:pPr>
        <w:tabs>
          <w:tab w:val="num" w:pos="4320"/>
        </w:tabs>
        <w:ind w:left="4320" w:hanging="360"/>
      </w:pPr>
      <w:rPr>
        <w:rFonts w:ascii="Wingdings" w:hAnsi="Wingdings" w:hint="default"/>
      </w:rPr>
    </w:lvl>
    <w:lvl w:ilvl="6" w:tplc="30129608" w:tentative="1">
      <w:start w:val="1"/>
      <w:numFmt w:val="bullet"/>
      <w:lvlText w:val=""/>
      <w:lvlJc w:val="left"/>
      <w:pPr>
        <w:tabs>
          <w:tab w:val="num" w:pos="5040"/>
        </w:tabs>
        <w:ind w:left="5040" w:hanging="360"/>
      </w:pPr>
      <w:rPr>
        <w:rFonts w:ascii="Symbol" w:hAnsi="Symbol" w:hint="default"/>
      </w:rPr>
    </w:lvl>
    <w:lvl w:ilvl="7" w:tplc="2BD61C08" w:tentative="1">
      <w:start w:val="1"/>
      <w:numFmt w:val="bullet"/>
      <w:lvlText w:val="o"/>
      <w:lvlJc w:val="left"/>
      <w:pPr>
        <w:tabs>
          <w:tab w:val="num" w:pos="5760"/>
        </w:tabs>
        <w:ind w:left="5760" w:hanging="360"/>
      </w:pPr>
      <w:rPr>
        <w:rFonts w:ascii="Courier New" w:hAnsi="Courier New" w:cs="Courier New" w:hint="default"/>
      </w:rPr>
    </w:lvl>
    <w:lvl w:ilvl="8" w:tplc="BD18E21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50065FD8"/>
    <w:lvl w:ilvl="0" w:tplc="65F4A5B8">
      <w:start w:val="1"/>
      <w:numFmt w:val="bullet"/>
      <w:lvlText w:val=""/>
      <w:lvlJc w:val="left"/>
      <w:pPr>
        <w:tabs>
          <w:tab w:val="num" w:pos="720"/>
        </w:tabs>
        <w:ind w:left="720" w:hanging="360"/>
      </w:pPr>
      <w:rPr>
        <w:rFonts w:ascii="Symbol" w:hAnsi="Symbol" w:hint="default"/>
      </w:rPr>
    </w:lvl>
    <w:lvl w:ilvl="1" w:tplc="F22E7724">
      <w:start w:val="1"/>
      <w:numFmt w:val="bullet"/>
      <w:lvlText w:val="o"/>
      <w:lvlJc w:val="left"/>
      <w:pPr>
        <w:tabs>
          <w:tab w:val="num" w:pos="1440"/>
        </w:tabs>
        <w:ind w:left="1440" w:hanging="360"/>
      </w:pPr>
      <w:rPr>
        <w:rFonts w:ascii="Courier New" w:hAnsi="Courier New" w:cs="Courier New" w:hint="default"/>
      </w:rPr>
    </w:lvl>
    <w:lvl w:ilvl="2" w:tplc="28C6B02C" w:tentative="1">
      <w:start w:val="1"/>
      <w:numFmt w:val="bullet"/>
      <w:lvlText w:val=""/>
      <w:lvlJc w:val="left"/>
      <w:pPr>
        <w:tabs>
          <w:tab w:val="num" w:pos="2160"/>
        </w:tabs>
        <w:ind w:left="2160" w:hanging="360"/>
      </w:pPr>
      <w:rPr>
        <w:rFonts w:ascii="Wingdings" w:hAnsi="Wingdings" w:hint="default"/>
      </w:rPr>
    </w:lvl>
    <w:lvl w:ilvl="3" w:tplc="22C66162" w:tentative="1">
      <w:start w:val="1"/>
      <w:numFmt w:val="bullet"/>
      <w:lvlText w:val=""/>
      <w:lvlJc w:val="left"/>
      <w:pPr>
        <w:tabs>
          <w:tab w:val="num" w:pos="2880"/>
        </w:tabs>
        <w:ind w:left="2880" w:hanging="360"/>
      </w:pPr>
      <w:rPr>
        <w:rFonts w:ascii="Symbol" w:hAnsi="Symbol" w:hint="default"/>
      </w:rPr>
    </w:lvl>
    <w:lvl w:ilvl="4" w:tplc="41001236" w:tentative="1">
      <w:start w:val="1"/>
      <w:numFmt w:val="bullet"/>
      <w:lvlText w:val="o"/>
      <w:lvlJc w:val="left"/>
      <w:pPr>
        <w:tabs>
          <w:tab w:val="num" w:pos="3600"/>
        </w:tabs>
        <w:ind w:left="3600" w:hanging="360"/>
      </w:pPr>
      <w:rPr>
        <w:rFonts w:ascii="Courier New" w:hAnsi="Courier New" w:cs="Courier New" w:hint="default"/>
      </w:rPr>
    </w:lvl>
    <w:lvl w:ilvl="5" w:tplc="13D05F5C" w:tentative="1">
      <w:start w:val="1"/>
      <w:numFmt w:val="bullet"/>
      <w:lvlText w:val=""/>
      <w:lvlJc w:val="left"/>
      <w:pPr>
        <w:tabs>
          <w:tab w:val="num" w:pos="4320"/>
        </w:tabs>
        <w:ind w:left="4320" w:hanging="360"/>
      </w:pPr>
      <w:rPr>
        <w:rFonts w:ascii="Wingdings" w:hAnsi="Wingdings" w:hint="default"/>
      </w:rPr>
    </w:lvl>
    <w:lvl w:ilvl="6" w:tplc="A8985ADC" w:tentative="1">
      <w:start w:val="1"/>
      <w:numFmt w:val="bullet"/>
      <w:lvlText w:val=""/>
      <w:lvlJc w:val="left"/>
      <w:pPr>
        <w:tabs>
          <w:tab w:val="num" w:pos="5040"/>
        </w:tabs>
        <w:ind w:left="5040" w:hanging="360"/>
      </w:pPr>
      <w:rPr>
        <w:rFonts w:ascii="Symbol" w:hAnsi="Symbol" w:hint="default"/>
      </w:rPr>
    </w:lvl>
    <w:lvl w:ilvl="7" w:tplc="FFBC59EA" w:tentative="1">
      <w:start w:val="1"/>
      <w:numFmt w:val="bullet"/>
      <w:lvlText w:val="o"/>
      <w:lvlJc w:val="left"/>
      <w:pPr>
        <w:tabs>
          <w:tab w:val="num" w:pos="5760"/>
        </w:tabs>
        <w:ind w:left="5760" w:hanging="360"/>
      </w:pPr>
      <w:rPr>
        <w:rFonts w:ascii="Courier New" w:hAnsi="Courier New" w:cs="Courier New" w:hint="default"/>
      </w:rPr>
    </w:lvl>
    <w:lvl w:ilvl="8" w:tplc="F410C1B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007775"/>
    <w:multiLevelType w:val="hybridMultilevel"/>
    <w:tmpl w:val="381E31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979479BE"/>
    <w:lvl w:ilvl="0" w:tplc="FD788292">
      <w:start w:val="1"/>
      <w:numFmt w:val="upperLetter"/>
      <w:lvlText w:val="%1."/>
      <w:lvlJc w:val="left"/>
      <w:pPr>
        <w:ind w:left="5670" w:hanging="5670"/>
      </w:pPr>
      <w:rPr>
        <w:b/>
      </w:rPr>
    </w:lvl>
    <w:lvl w:ilvl="1" w:tplc="F8B28974">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600840434">
    <w:abstractNumId w:val="0"/>
    <w:lvlOverride w:ilvl="0">
      <w:lvl w:ilvl="0">
        <w:start w:val="1"/>
        <w:numFmt w:val="bullet"/>
        <w:lvlText w:val="-"/>
        <w:legacy w:legacy="1" w:legacySpace="0" w:legacyIndent="360"/>
        <w:lvlJc w:val="left"/>
        <w:pPr>
          <w:ind w:left="360" w:hanging="360"/>
        </w:pPr>
      </w:lvl>
    </w:lvlOverride>
  </w:num>
  <w:num w:numId="2" w16cid:durableId="857695679">
    <w:abstractNumId w:val="0"/>
    <w:lvlOverride w:ilvl="0">
      <w:lvl w:ilvl="0">
        <w:start w:val="1"/>
        <w:numFmt w:val="bullet"/>
        <w:lvlText w:val="-"/>
        <w:legacy w:legacy="1" w:legacySpace="0" w:legacyIndent="360"/>
        <w:lvlJc w:val="left"/>
        <w:pPr>
          <w:ind w:left="360" w:hanging="360"/>
        </w:pPr>
      </w:lvl>
    </w:lvlOverride>
  </w:num>
  <w:num w:numId="3" w16cid:durableId="1480416474">
    <w:abstractNumId w:val="18"/>
  </w:num>
  <w:num w:numId="4" w16cid:durableId="1192646400">
    <w:abstractNumId w:val="17"/>
  </w:num>
  <w:num w:numId="5" w16cid:durableId="1747262981">
    <w:abstractNumId w:val="16"/>
  </w:num>
  <w:num w:numId="6" w16cid:durableId="880363632">
    <w:abstractNumId w:val="8"/>
  </w:num>
  <w:num w:numId="7" w16cid:durableId="389693569">
    <w:abstractNumId w:val="12"/>
  </w:num>
  <w:num w:numId="8" w16cid:durableId="168760901">
    <w:abstractNumId w:val="9"/>
  </w:num>
  <w:num w:numId="9" w16cid:durableId="1018851975">
    <w:abstractNumId w:val="20"/>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26684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6986078">
    <w:abstractNumId w:val="4"/>
  </w:num>
  <w:num w:numId="12" w16cid:durableId="2025282691">
    <w:abstractNumId w:val="2"/>
  </w:num>
  <w:num w:numId="13" w16cid:durableId="1948848068">
    <w:abstractNumId w:val="20"/>
  </w:num>
  <w:num w:numId="14" w16cid:durableId="1817797668">
    <w:abstractNumId w:val="13"/>
  </w:num>
  <w:num w:numId="15" w16cid:durableId="787894980">
    <w:abstractNumId w:val="5"/>
  </w:num>
  <w:num w:numId="16" w16cid:durableId="983310279">
    <w:abstractNumId w:val="0"/>
    <w:lvlOverride w:ilvl="0">
      <w:lvl w:ilvl="0">
        <w:start w:val="1"/>
        <w:numFmt w:val="bullet"/>
        <w:lvlText w:val="-"/>
        <w:lvlJc w:val="left"/>
        <w:pPr>
          <w:ind w:left="720" w:hanging="360"/>
        </w:pPr>
      </w:lvl>
    </w:lvlOverride>
  </w:num>
  <w:num w:numId="17" w16cid:durableId="899633804">
    <w:abstractNumId w:val="6"/>
  </w:num>
  <w:num w:numId="18" w16cid:durableId="2131706324">
    <w:abstractNumId w:val="3"/>
  </w:num>
  <w:num w:numId="19" w16cid:durableId="1262954129">
    <w:abstractNumId w:val="11"/>
  </w:num>
  <w:num w:numId="20" w16cid:durableId="741413381">
    <w:abstractNumId w:val="7"/>
  </w:num>
  <w:num w:numId="21" w16cid:durableId="1435512004">
    <w:abstractNumId w:val="15"/>
  </w:num>
  <w:num w:numId="22" w16cid:durableId="561061993">
    <w:abstractNumId w:val="10"/>
  </w:num>
  <w:num w:numId="23" w16cid:durableId="1541625681">
    <w:abstractNumId w:val="14"/>
  </w:num>
  <w:num w:numId="24" w16cid:durableId="801578704">
    <w:abstractNumId w:val="19"/>
  </w:num>
  <w:num w:numId="25" w16cid:durableId="797836514">
    <w:abstractNumId w:val="1"/>
  </w:num>
  <w:num w:numId="26" w16cid:durableId="459998695">
    <w:abstractNumId w:val="0"/>
    <w:lvlOverride w:ilvl="0">
      <w:lvl w:ilvl="0">
        <w:start w:val="1"/>
        <w:numFmt w:val="bullet"/>
        <w:lvlText w:val="-"/>
        <w:lvlJc w:val="left"/>
        <w:pPr>
          <w:tabs>
            <w:tab w:val="num" w:pos="720"/>
          </w:tabs>
          <w:ind w:left="360" w:hanging="360"/>
        </w:pPr>
      </w:lvl>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hu-H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nl-NL" w:vendorID="64" w:dllVersion="0" w:nlCheck="1" w:checkStyle="0"/>
  <w:activeWritingStyle w:appName="MSWord" w:lang="hu-HU" w:vendorID="64" w:dllVersion="4096" w:nlCheck="1" w:checkStyle="0"/>
  <w:activeWritingStyle w:appName="MSWord" w:lang="en-US" w:vendorID="64" w:dllVersion="4096" w:nlCheck="1" w:checkStyle="0"/>
  <w:activeWritingStyle w:appName="MSWord" w:lang="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1198"/>
    <w:rsid w:val="00002C90"/>
    <w:rsid w:val="000030AA"/>
    <w:rsid w:val="000042F6"/>
    <w:rsid w:val="00004742"/>
    <w:rsid w:val="00004F34"/>
    <w:rsid w:val="00005436"/>
    <w:rsid w:val="00006043"/>
    <w:rsid w:val="000067D1"/>
    <w:rsid w:val="0001004C"/>
    <w:rsid w:val="000102B1"/>
    <w:rsid w:val="00012CEB"/>
    <w:rsid w:val="000152C6"/>
    <w:rsid w:val="00015C55"/>
    <w:rsid w:val="00016C4A"/>
    <w:rsid w:val="0001717D"/>
    <w:rsid w:val="00017C0A"/>
    <w:rsid w:val="00017D39"/>
    <w:rsid w:val="00020698"/>
    <w:rsid w:val="000207D9"/>
    <w:rsid w:val="00021D85"/>
    <w:rsid w:val="000220D3"/>
    <w:rsid w:val="000227D2"/>
    <w:rsid w:val="000235BE"/>
    <w:rsid w:val="00023D45"/>
    <w:rsid w:val="00023DD0"/>
    <w:rsid w:val="00024619"/>
    <w:rsid w:val="0002466D"/>
    <w:rsid w:val="0002574F"/>
    <w:rsid w:val="00025A0E"/>
    <w:rsid w:val="00025E0B"/>
    <w:rsid w:val="0002655F"/>
    <w:rsid w:val="00026F08"/>
    <w:rsid w:val="00027722"/>
    <w:rsid w:val="00033739"/>
    <w:rsid w:val="00033B20"/>
    <w:rsid w:val="00034B22"/>
    <w:rsid w:val="00035635"/>
    <w:rsid w:val="000367A4"/>
    <w:rsid w:val="0003753C"/>
    <w:rsid w:val="000408D7"/>
    <w:rsid w:val="00041E82"/>
    <w:rsid w:val="00041E92"/>
    <w:rsid w:val="00041F9A"/>
    <w:rsid w:val="0004289C"/>
    <w:rsid w:val="00043502"/>
    <w:rsid w:val="00044AE0"/>
    <w:rsid w:val="00044EA4"/>
    <w:rsid w:val="00045378"/>
    <w:rsid w:val="00047956"/>
    <w:rsid w:val="00047B2D"/>
    <w:rsid w:val="00050053"/>
    <w:rsid w:val="00050387"/>
    <w:rsid w:val="00051595"/>
    <w:rsid w:val="000530B9"/>
    <w:rsid w:val="000535C1"/>
    <w:rsid w:val="000546D1"/>
    <w:rsid w:val="00060623"/>
    <w:rsid w:val="000609D0"/>
    <w:rsid w:val="000614C5"/>
    <w:rsid w:val="00061BC9"/>
    <w:rsid w:val="00062FE4"/>
    <w:rsid w:val="00064ED6"/>
    <w:rsid w:val="00065890"/>
    <w:rsid w:val="00066AA9"/>
    <w:rsid w:val="00066E48"/>
    <w:rsid w:val="00070FFE"/>
    <w:rsid w:val="00071CA4"/>
    <w:rsid w:val="00072165"/>
    <w:rsid w:val="0007255D"/>
    <w:rsid w:val="00072EFF"/>
    <w:rsid w:val="000734F4"/>
    <w:rsid w:val="00073D2A"/>
    <w:rsid w:val="00075C92"/>
    <w:rsid w:val="00080070"/>
    <w:rsid w:val="00080939"/>
    <w:rsid w:val="00081BBC"/>
    <w:rsid w:val="0008212E"/>
    <w:rsid w:val="0008234F"/>
    <w:rsid w:val="00082A33"/>
    <w:rsid w:val="00084087"/>
    <w:rsid w:val="00084619"/>
    <w:rsid w:val="000859B0"/>
    <w:rsid w:val="000859C7"/>
    <w:rsid w:val="00090A7C"/>
    <w:rsid w:val="000929B5"/>
    <w:rsid w:val="00092ACE"/>
    <w:rsid w:val="00093B3C"/>
    <w:rsid w:val="00094841"/>
    <w:rsid w:val="00094F86"/>
    <w:rsid w:val="00095083"/>
    <w:rsid w:val="00096D5D"/>
    <w:rsid w:val="00097A6D"/>
    <w:rsid w:val="00097FEA"/>
    <w:rsid w:val="000A0400"/>
    <w:rsid w:val="000A16DF"/>
    <w:rsid w:val="000A274B"/>
    <w:rsid w:val="000A4D6A"/>
    <w:rsid w:val="000A6B51"/>
    <w:rsid w:val="000A6BBD"/>
    <w:rsid w:val="000A6F61"/>
    <w:rsid w:val="000A76CF"/>
    <w:rsid w:val="000B05C0"/>
    <w:rsid w:val="000B0CB6"/>
    <w:rsid w:val="000B1E11"/>
    <w:rsid w:val="000B2650"/>
    <w:rsid w:val="000B32C7"/>
    <w:rsid w:val="000B3DD5"/>
    <w:rsid w:val="000B4D21"/>
    <w:rsid w:val="000B5A51"/>
    <w:rsid w:val="000B62CF"/>
    <w:rsid w:val="000B637B"/>
    <w:rsid w:val="000B676E"/>
    <w:rsid w:val="000B7027"/>
    <w:rsid w:val="000C0503"/>
    <w:rsid w:val="000C08D4"/>
    <w:rsid w:val="000C1F5C"/>
    <w:rsid w:val="000C2D48"/>
    <w:rsid w:val="000C2DE2"/>
    <w:rsid w:val="000C3426"/>
    <w:rsid w:val="000C38C5"/>
    <w:rsid w:val="000C671A"/>
    <w:rsid w:val="000D0DA1"/>
    <w:rsid w:val="000D1B91"/>
    <w:rsid w:val="000D1DC9"/>
    <w:rsid w:val="000D2013"/>
    <w:rsid w:val="000D39E4"/>
    <w:rsid w:val="000D435B"/>
    <w:rsid w:val="000D4ABA"/>
    <w:rsid w:val="000D51E4"/>
    <w:rsid w:val="000D570D"/>
    <w:rsid w:val="000D644B"/>
    <w:rsid w:val="000E0AA9"/>
    <w:rsid w:val="000E0AD0"/>
    <w:rsid w:val="000E25BF"/>
    <w:rsid w:val="000E3EBC"/>
    <w:rsid w:val="000E479A"/>
    <w:rsid w:val="000E523F"/>
    <w:rsid w:val="000E64D0"/>
    <w:rsid w:val="000F1CB7"/>
    <w:rsid w:val="000F2D74"/>
    <w:rsid w:val="000F2FCB"/>
    <w:rsid w:val="000F41AC"/>
    <w:rsid w:val="000F439C"/>
    <w:rsid w:val="000F48C8"/>
    <w:rsid w:val="000F48E1"/>
    <w:rsid w:val="000F636E"/>
    <w:rsid w:val="000F6829"/>
    <w:rsid w:val="000F7FA4"/>
    <w:rsid w:val="00100320"/>
    <w:rsid w:val="001003E1"/>
    <w:rsid w:val="001021D3"/>
    <w:rsid w:val="00103123"/>
    <w:rsid w:val="00104031"/>
    <w:rsid w:val="00106846"/>
    <w:rsid w:val="001075A8"/>
    <w:rsid w:val="001106A9"/>
    <w:rsid w:val="00112D88"/>
    <w:rsid w:val="00113CA8"/>
    <w:rsid w:val="00113E02"/>
    <w:rsid w:val="00114AD1"/>
    <w:rsid w:val="00115A77"/>
    <w:rsid w:val="00116874"/>
    <w:rsid w:val="00116D2F"/>
    <w:rsid w:val="00117290"/>
    <w:rsid w:val="00117887"/>
    <w:rsid w:val="00117BD3"/>
    <w:rsid w:val="00117C46"/>
    <w:rsid w:val="001208BA"/>
    <w:rsid w:val="00121FB2"/>
    <w:rsid w:val="0012249B"/>
    <w:rsid w:val="00123D8B"/>
    <w:rsid w:val="0012517A"/>
    <w:rsid w:val="00125A9B"/>
    <w:rsid w:val="00126899"/>
    <w:rsid w:val="00127126"/>
    <w:rsid w:val="001304D6"/>
    <w:rsid w:val="001322D5"/>
    <w:rsid w:val="001344AA"/>
    <w:rsid w:val="00134F39"/>
    <w:rsid w:val="00136A36"/>
    <w:rsid w:val="001401F9"/>
    <w:rsid w:val="001402ED"/>
    <w:rsid w:val="001408E1"/>
    <w:rsid w:val="00140AE2"/>
    <w:rsid w:val="0014274D"/>
    <w:rsid w:val="00143586"/>
    <w:rsid w:val="00143DC2"/>
    <w:rsid w:val="00145069"/>
    <w:rsid w:val="00145303"/>
    <w:rsid w:val="00145318"/>
    <w:rsid w:val="00145E94"/>
    <w:rsid w:val="00147954"/>
    <w:rsid w:val="00147D04"/>
    <w:rsid w:val="001501AC"/>
    <w:rsid w:val="001504A9"/>
    <w:rsid w:val="0015107D"/>
    <w:rsid w:val="001518C3"/>
    <w:rsid w:val="00151AA3"/>
    <w:rsid w:val="00152983"/>
    <w:rsid w:val="0015497B"/>
    <w:rsid w:val="00154C4E"/>
    <w:rsid w:val="001550FE"/>
    <w:rsid w:val="0015688E"/>
    <w:rsid w:val="001568AA"/>
    <w:rsid w:val="00160484"/>
    <w:rsid w:val="001624B5"/>
    <w:rsid w:val="00164DDD"/>
    <w:rsid w:val="00165AF2"/>
    <w:rsid w:val="00165C41"/>
    <w:rsid w:val="00166613"/>
    <w:rsid w:val="00166BF7"/>
    <w:rsid w:val="00166ED7"/>
    <w:rsid w:val="00166FA0"/>
    <w:rsid w:val="00167CFA"/>
    <w:rsid w:val="00170795"/>
    <w:rsid w:val="001707B8"/>
    <w:rsid w:val="001713ED"/>
    <w:rsid w:val="00171693"/>
    <w:rsid w:val="001719F0"/>
    <w:rsid w:val="001723EB"/>
    <w:rsid w:val="00172511"/>
    <w:rsid w:val="00173B96"/>
    <w:rsid w:val="00175384"/>
    <w:rsid w:val="00175934"/>
    <w:rsid w:val="00176172"/>
    <w:rsid w:val="00177077"/>
    <w:rsid w:val="00182DA1"/>
    <w:rsid w:val="0018447A"/>
    <w:rsid w:val="00185157"/>
    <w:rsid w:val="001863D4"/>
    <w:rsid w:val="00186701"/>
    <w:rsid w:val="0018674D"/>
    <w:rsid w:val="00187063"/>
    <w:rsid w:val="00187147"/>
    <w:rsid w:val="00187447"/>
    <w:rsid w:val="00187E06"/>
    <w:rsid w:val="001933F3"/>
    <w:rsid w:val="001947ED"/>
    <w:rsid w:val="0019556A"/>
    <w:rsid w:val="00195582"/>
    <w:rsid w:val="00196B72"/>
    <w:rsid w:val="001974EC"/>
    <w:rsid w:val="00197FE8"/>
    <w:rsid w:val="001A23AF"/>
    <w:rsid w:val="001A247E"/>
    <w:rsid w:val="001A28B7"/>
    <w:rsid w:val="001A290F"/>
    <w:rsid w:val="001A48AB"/>
    <w:rsid w:val="001A5636"/>
    <w:rsid w:val="001A6134"/>
    <w:rsid w:val="001A6621"/>
    <w:rsid w:val="001A66F0"/>
    <w:rsid w:val="001A6910"/>
    <w:rsid w:val="001B02FF"/>
    <w:rsid w:val="001B0462"/>
    <w:rsid w:val="001B5380"/>
    <w:rsid w:val="001B5ECF"/>
    <w:rsid w:val="001C43CF"/>
    <w:rsid w:val="001C678E"/>
    <w:rsid w:val="001C69CC"/>
    <w:rsid w:val="001D005C"/>
    <w:rsid w:val="001D1D56"/>
    <w:rsid w:val="001D20BB"/>
    <w:rsid w:val="001D2442"/>
    <w:rsid w:val="001D2502"/>
    <w:rsid w:val="001D2D6D"/>
    <w:rsid w:val="001D31F0"/>
    <w:rsid w:val="001D3284"/>
    <w:rsid w:val="001D3699"/>
    <w:rsid w:val="001D3E70"/>
    <w:rsid w:val="001D42D1"/>
    <w:rsid w:val="001D4441"/>
    <w:rsid w:val="001D46F1"/>
    <w:rsid w:val="001D4DB3"/>
    <w:rsid w:val="001D7110"/>
    <w:rsid w:val="001D7A37"/>
    <w:rsid w:val="001E015E"/>
    <w:rsid w:val="001E1EC0"/>
    <w:rsid w:val="001E2D94"/>
    <w:rsid w:val="001E3FBA"/>
    <w:rsid w:val="001E4E5B"/>
    <w:rsid w:val="001E50F8"/>
    <w:rsid w:val="001E56D5"/>
    <w:rsid w:val="001F0A2A"/>
    <w:rsid w:val="001F1751"/>
    <w:rsid w:val="001F2AF5"/>
    <w:rsid w:val="001F56AE"/>
    <w:rsid w:val="001F5DD3"/>
    <w:rsid w:val="001F655B"/>
    <w:rsid w:val="002003CA"/>
    <w:rsid w:val="00201129"/>
    <w:rsid w:val="002014E2"/>
    <w:rsid w:val="0020182F"/>
    <w:rsid w:val="002026A4"/>
    <w:rsid w:val="00202E26"/>
    <w:rsid w:val="0020325D"/>
    <w:rsid w:val="00203D2F"/>
    <w:rsid w:val="00204C5D"/>
    <w:rsid w:val="00205856"/>
    <w:rsid w:val="00205C46"/>
    <w:rsid w:val="002060BB"/>
    <w:rsid w:val="002105FE"/>
    <w:rsid w:val="0021078A"/>
    <w:rsid w:val="00211307"/>
    <w:rsid w:val="00213239"/>
    <w:rsid w:val="002132AA"/>
    <w:rsid w:val="002134A1"/>
    <w:rsid w:val="00214986"/>
    <w:rsid w:val="00214C05"/>
    <w:rsid w:val="00214EB5"/>
    <w:rsid w:val="00214F32"/>
    <w:rsid w:val="002157E1"/>
    <w:rsid w:val="00215CFA"/>
    <w:rsid w:val="00216311"/>
    <w:rsid w:val="00217165"/>
    <w:rsid w:val="002228D3"/>
    <w:rsid w:val="00224EA6"/>
    <w:rsid w:val="00225DCA"/>
    <w:rsid w:val="00226DEE"/>
    <w:rsid w:val="00231B56"/>
    <w:rsid w:val="002325C5"/>
    <w:rsid w:val="0023269D"/>
    <w:rsid w:val="00233C7B"/>
    <w:rsid w:val="002343AD"/>
    <w:rsid w:val="002358B7"/>
    <w:rsid w:val="00235DB9"/>
    <w:rsid w:val="00236430"/>
    <w:rsid w:val="0023741C"/>
    <w:rsid w:val="00237698"/>
    <w:rsid w:val="0024033F"/>
    <w:rsid w:val="0024082B"/>
    <w:rsid w:val="00241874"/>
    <w:rsid w:val="00241DE2"/>
    <w:rsid w:val="002425A4"/>
    <w:rsid w:val="00243774"/>
    <w:rsid w:val="00244EE5"/>
    <w:rsid w:val="00245AFB"/>
    <w:rsid w:val="002465CC"/>
    <w:rsid w:val="00247254"/>
    <w:rsid w:val="00247F5C"/>
    <w:rsid w:val="0025070E"/>
    <w:rsid w:val="00253D7A"/>
    <w:rsid w:val="00254861"/>
    <w:rsid w:val="00256BD0"/>
    <w:rsid w:val="00257A93"/>
    <w:rsid w:val="00260898"/>
    <w:rsid w:val="00260FD5"/>
    <w:rsid w:val="00261122"/>
    <w:rsid w:val="00261D81"/>
    <w:rsid w:val="00262EE0"/>
    <w:rsid w:val="00263619"/>
    <w:rsid w:val="00263A4F"/>
    <w:rsid w:val="00264F46"/>
    <w:rsid w:val="00265236"/>
    <w:rsid w:val="002657C3"/>
    <w:rsid w:val="00265ED8"/>
    <w:rsid w:val="002673C7"/>
    <w:rsid w:val="00270A72"/>
    <w:rsid w:val="00270D41"/>
    <w:rsid w:val="00271970"/>
    <w:rsid w:val="002726BA"/>
    <w:rsid w:val="002728A4"/>
    <w:rsid w:val="002745FD"/>
    <w:rsid w:val="00274C7F"/>
    <w:rsid w:val="0027639B"/>
    <w:rsid w:val="00276CE0"/>
    <w:rsid w:val="002808EF"/>
    <w:rsid w:val="0028167F"/>
    <w:rsid w:val="00281B7E"/>
    <w:rsid w:val="00282F51"/>
    <w:rsid w:val="00284AB7"/>
    <w:rsid w:val="00284CA9"/>
    <w:rsid w:val="00285A05"/>
    <w:rsid w:val="00285A48"/>
    <w:rsid w:val="002878A3"/>
    <w:rsid w:val="00287D22"/>
    <w:rsid w:val="00291529"/>
    <w:rsid w:val="00291E11"/>
    <w:rsid w:val="00294D13"/>
    <w:rsid w:val="00295302"/>
    <w:rsid w:val="002957D1"/>
    <w:rsid w:val="002978D7"/>
    <w:rsid w:val="002A2815"/>
    <w:rsid w:val="002A4A00"/>
    <w:rsid w:val="002A5A0B"/>
    <w:rsid w:val="002A5A5E"/>
    <w:rsid w:val="002A751B"/>
    <w:rsid w:val="002A7CFE"/>
    <w:rsid w:val="002B0DDB"/>
    <w:rsid w:val="002B1BD8"/>
    <w:rsid w:val="002B2208"/>
    <w:rsid w:val="002B2681"/>
    <w:rsid w:val="002B5A43"/>
    <w:rsid w:val="002B60EF"/>
    <w:rsid w:val="002B651D"/>
    <w:rsid w:val="002B6CB4"/>
    <w:rsid w:val="002C0228"/>
    <w:rsid w:val="002C07D1"/>
    <w:rsid w:val="002C33DF"/>
    <w:rsid w:val="002C3485"/>
    <w:rsid w:val="002C3D9C"/>
    <w:rsid w:val="002C52C1"/>
    <w:rsid w:val="002C5D3D"/>
    <w:rsid w:val="002C61F6"/>
    <w:rsid w:val="002C65C1"/>
    <w:rsid w:val="002C6E6E"/>
    <w:rsid w:val="002C7433"/>
    <w:rsid w:val="002D1356"/>
    <w:rsid w:val="002D201F"/>
    <w:rsid w:val="002D29CC"/>
    <w:rsid w:val="002D39E7"/>
    <w:rsid w:val="002D665E"/>
    <w:rsid w:val="002D6691"/>
    <w:rsid w:val="002D7176"/>
    <w:rsid w:val="002E05AB"/>
    <w:rsid w:val="002E15C0"/>
    <w:rsid w:val="002E2B97"/>
    <w:rsid w:val="002E45EB"/>
    <w:rsid w:val="002E637E"/>
    <w:rsid w:val="002E63F2"/>
    <w:rsid w:val="002E7229"/>
    <w:rsid w:val="002E76C2"/>
    <w:rsid w:val="002F1F88"/>
    <w:rsid w:val="002F20ED"/>
    <w:rsid w:val="002F2C8E"/>
    <w:rsid w:val="002F30F0"/>
    <w:rsid w:val="002F3F7A"/>
    <w:rsid w:val="002F4299"/>
    <w:rsid w:val="002F5995"/>
    <w:rsid w:val="002F7182"/>
    <w:rsid w:val="002F7E7E"/>
    <w:rsid w:val="00303F72"/>
    <w:rsid w:val="00305E1F"/>
    <w:rsid w:val="00306143"/>
    <w:rsid w:val="00306259"/>
    <w:rsid w:val="00306DE8"/>
    <w:rsid w:val="00306F07"/>
    <w:rsid w:val="00307B2D"/>
    <w:rsid w:val="00310303"/>
    <w:rsid w:val="00311A3C"/>
    <w:rsid w:val="00311E21"/>
    <w:rsid w:val="00312283"/>
    <w:rsid w:val="00312696"/>
    <w:rsid w:val="00312A69"/>
    <w:rsid w:val="0031374A"/>
    <w:rsid w:val="00313FFD"/>
    <w:rsid w:val="003156A4"/>
    <w:rsid w:val="00316752"/>
    <w:rsid w:val="003203D0"/>
    <w:rsid w:val="003205FB"/>
    <w:rsid w:val="00320C29"/>
    <w:rsid w:val="00321534"/>
    <w:rsid w:val="0032172E"/>
    <w:rsid w:val="00322696"/>
    <w:rsid w:val="00322B05"/>
    <w:rsid w:val="00323EB2"/>
    <w:rsid w:val="003255BC"/>
    <w:rsid w:val="003262D5"/>
    <w:rsid w:val="003266E7"/>
    <w:rsid w:val="00326FC8"/>
    <w:rsid w:val="00327108"/>
    <w:rsid w:val="003306AA"/>
    <w:rsid w:val="00330798"/>
    <w:rsid w:val="0033123E"/>
    <w:rsid w:val="003330D9"/>
    <w:rsid w:val="003341D7"/>
    <w:rsid w:val="00334B95"/>
    <w:rsid w:val="00334C2B"/>
    <w:rsid w:val="00334F27"/>
    <w:rsid w:val="00335114"/>
    <w:rsid w:val="00335537"/>
    <w:rsid w:val="003401D4"/>
    <w:rsid w:val="00343019"/>
    <w:rsid w:val="0034458B"/>
    <w:rsid w:val="0034664C"/>
    <w:rsid w:val="00352A53"/>
    <w:rsid w:val="0035363B"/>
    <w:rsid w:val="00354A07"/>
    <w:rsid w:val="00354E0A"/>
    <w:rsid w:val="00357293"/>
    <w:rsid w:val="00357BC7"/>
    <w:rsid w:val="00360441"/>
    <w:rsid w:val="00360BDC"/>
    <w:rsid w:val="00361563"/>
    <w:rsid w:val="003635E2"/>
    <w:rsid w:val="00364FB6"/>
    <w:rsid w:val="003679AF"/>
    <w:rsid w:val="00370D78"/>
    <w:rsid w:val="00370EA0"/>
    <w:rsid w:val="003712AD"/>
    <w:rsid w:val="00371B75"/>
    <w:rsid w:val="00374485"/>
    <w:rsid w:val="003776DE"/>
    <w:rsid w:val="00377E7A"/>
    <w:rsid w:val="00380A07"/>
    <w:rsid w:val="003813FD"/>
    <w:rsid w:val="0038156F"/>
    <w:rsid w:val="00382CFC"/>
    <w:rsid w:val="00382E44"/>
    <w:rsid w:val="00383C33"/>
    <w:rsid w:val="003843AC"/>
    <w:rsid w:val="00384A78"/>
    <w:rsid w:val="00384B0A"/>
    <w:rsid w:val="00385BB7"/>
    <w:rsid w:val="003865D2"/>
    <w:rsid w:val="00386A3F"/>
    <w:rsid w:val="00386F23"/>
    <w:rsid w:val="00386F6C"/>
    <w:rsid w:val="00390A15"/>
    <w:rsid w:val="00391E78"/>
    <w:rsid w:val="003948DE"/>
    <w:rsid w:val="00394A6B"/>
    <w:rsid w:val="00395C31"/>
    <w:rsid w:val="00396C75"/>
    <w:rsid w:val="003977C7"/>
    <w:rsid w:val="003A365F"/>
    <w:rsid w:val="003A3695"/>
    <w:rsid w:val="003A3B47"/>
    <w:rsid w:val="003A4164"/>
    <w:rsid w:val="003A4F94"/>
    <w:rsid w:val="003A65F5"/>
    <w:rsid w:val="003A67A3"/>
    <w:rsid w:val="003A6B11"/>
    <w:rsid w:val="003B07AC"/>
    <w:rsid w:val="003B1E81"/>
    <w:rsid w:val="003B201F"/>
    <w:rsid w:val="003B41E7"/>
    <w:rsid w:val="003B50D8"/>
    <w:rsid w:val="003B5D31"/>
    <w:rsid w:val="003B6D37"/>
    <w:rsid w:val="003C0D3D"/>
    <w:rsid w:val="003C1832"/>
    <w:rsid w:val="003C4D3A"/>
    <w:rsid w:val="003C4EAA"/>
    <w:rsid w:val="003C5AD0"/>
    <w:rsid w:val="003C61CE"/>
    <w:rsid w:val="003C7E44"/>
    <w:rsid w:val="003C7E4C"/>
    <w:rsid w:val="003D0070"/>
    <w:rsid w:val="003D11AF"/>
    <w:rsid w:val="003D2F04"/>
    <w:rsid w:val="003D6B46"/>
    <w:rsid w:val="003D7888"/>
    <w:rsid w:val="003E027C"/>
    <w:rsid w:val="003E0ECF"/>
    <w:rsid w:val="003E1DAF"/>
    <w:rsid w:val="003E1EBD"/>
    <w:rsid w:val="003E356E"/>
    <w:rsid w:val="003E3F98"/>
    <w:rsid w:val="003E4915"/>
    <w:rsid w:val="003E492A"/>
    <w:rsid w:val="003E4EE6"/>
    <w:rsid w:val="003E5A90"/>
    <w:rsid w:val="003E62CC"/>
    <w:rsid w:val="003E6762"/>
    <w:rsid w:val="003E7210"/>
    <w:rsid w:val="003E738A"/>
    <w:rsid w:val="003E7E81"/>
    <w:rsid w:val="003F0BDD"/>
    <w:rsid w:val="003F15AC"/>
    <w:rsid w:val="003F2892"/>
    <w:rsid w:val="003F2BA9"/>
    <w:rsid w:val="003F4859"/>
    <w:rsid w:val="003F5C70"/>
    <w:rsid w:val="00401DFC"/>
    <w:rsid w:val="00402AD7"/>
    <w:rsid w:val="00402B2E"/>
    <w:rsid w:val="004031DD"/>
    <w:rsid w:val="00405D7A"/>
    <w:rsid w:val="004060BD"/>
    <w:rsid w:val="0040681A"/>
    <w:rsid w:val="00406DF6"/>
    <w:rsid w:val="00407A98"/>
    <w:rsid w:val="00411D53"/>
    <w:rsid w:val="00412CB5"/>
    <w:rsid w:val="00413809"/>
    <w:rsid w:val="00414576"/>
    <w:rsid w:val="004156BC"/>
    <w:rsid w:val="004177CC"/>
    <w:rsid w:val="00417B58"/>
    <w:rsid w:val="00417F21"/>
    <w:rsid w:val="00421098"/>
    <w:rsid w:val="004227BD"/>
    <w:rsid w:val="0042280F"/>
    <w:rsid w:val="0042288D"/>
    <w:rsid w:val="00424710"/>
    <w:rsid w:val="00424B7D"/>
    <w:rsid w:val="004255A6"/>
    <w:rsid w:val="00425CD4"/>
    <w:rsid w:val="00426516"/>
    <w:rsid w:val="004267D1"/>
    <w:rsid w:val="00426B79"/>
    <w:rsid w:val="00426F6C"/>
    <w:rsid w:val="00427022"/>
    <w:rsid w:val="00431FD7"/>
    <w:rsid w:val="00433C9C"/>
    <w:rsid w:val="0043436E"/>
    <w:rsid w:val="00434575"/>
    <w:rsid w:val="00435B09"/>
    <w:rsid w:val="004365DD"/>
    <w:rsid w:val="00437461"/>
    <w:rsid w:val="004376B8"/>
    <w:rsid w:val="00441337"/>
    <w:rsid w:val="0044138D"/>
    <w:rsid w:val="004434A9"/>
    <w:rsid w:val="00444D54"/>
    <w:rsid w:val="0044605A"/>
    <w:rsid w:val="00446B8E"/>
    <w:rsid w:val="00446BCF"/>
    <w:rsid w:val="0044708F"/>
    <w:rsid w:val="004478B7"/>
    <w:rsid w:val="004504D5"/>
    <w:rsid w:val="00450DA7"/>
    <w:rsid w:val="0045174A"/>
    <w:rsid w:val="0045242C"/>
    <w:rsid w:val="004527F5"/>
    <w:rsid w:val="00453AB7"/>
    <w:rsid w:val="00453F89"/>
    <w:rsid w:val="00454ABE"/>
    <w:rsid w:val="004567F3"/>
    <w:rsid w:val="00456AB7"/>
    <w:rsid w:val="00457F71"/>
    <w:rsid w:val="00460560"/>
    <w:rsid w:val="004609EA"/>
    <w:rsid w:val="00462FC2"/>
    <w:rsid w:val="004653A8"/>
    <w:rsid w:val="004653CD"/>
    <w:rsid w:val="00466245"/>
    <w:rsid w:val="004703D8"/>
    <w:rsid w:val="00470D3D"/>
    <w:rsid w:val="00471537"/>
    <w:rsid w:val="004717F4"/>
    <w:rsid w:val="00471930"/>
    <w:rsid w:val="004726A6"/>
    <w:rsid w:val="00472EB5"/>
    <w:rsid w:val="0047365E"/>
    <w:rsid w:val="00473BFC"/>
    <w:rsid w:val="004750A7"/>
    <w:rsid w:val="004751CD"/>
    <w:rsid w:val="00475427"/>
    <w:rsid w:val="0047563F"/>
    <w:rsid w:val="004763A7"/>
    <w:rsid w:val="00482445"/>
    <w:rsid w:val="00482C0F"/>
    <w:rsid w:val="00482EAC"/>
    <w:rsid w:val="004833B7"/>
    <w:rsid w:val="00483580"/>
    <w:rsid w:val="004841AF"/>
    <w:rsid w:val="004845F1"/>
    <w:rsid w:val="00484BC2"/>
    <w:rsid w:val="00485A81"/>
    <w:rsid w:val="004902A5"/>
    <w:rsid w:val="00492D19"/>
    <w:rsid w:val="00494B3D"/>
    <w:rsid w:val="0049512E"/>
    <w:rsid w:val="00495149"/>
    <w:rsid w:val="0049640F"/>
    <w:rsid w:val="004972AC"/>
    <w:rsid w:val="004A2167"/>
    <w:rsid w:val="004A3C2A"/>
    <w:rsid w:val="004A3F95"/>
    <w:rsid w:val="004A5207"/>
    <w:rsid w:val="004A7027"/>
    <w:rsid w:val="004A7060"/>
    <w:rsid w:val="004A7D0F"/>
    <w:rsid w:val="004B0127"/>
    <w:rsid w:val="004B100E"/>
    <w:rsid w:val="004B27AD"/>
    <w:rsid w:val="004B2D6B"/>
    <w:rsid w:val="004B5493"/>
    <w:rsid w:val="004B6FC9"/>
    <w:rsid w:val="004C1619"/>
    <w:rsid w:val="004C1961"/>
    <w:rsid w:val="004C4630"/>
    <w:rsid w:val="004C4869"/>
    <w:rsid w:val="004C4E24"/>
    <w:rsid w:val="004C51E7"/>
    <w:rsid w:val="004C5FB5"/>
    <w:rsid w:val="004D2E28"/>
    <w:rsid w:val="004D4F07"/>
    <w:rsid w:val="004D5586"/>
    <w:rsid w:val="004D78A3"/>
    <w:rsid w:val="004E33B7"/>
    <w:rsid w:val="004E4831"/>
    <w:rsid w:val="004E5A31"/>
    <w:rsid w:val="004E5AEC"/>
    <w:rsid w:val="004E60A5"/>
    <w:rsid w:val="004E764E"/>
    <w:rsid w:val="004F02EB"/>
    <w:rsid w:val="004F04F8"/>
    <w:rsid w:val="004F08E9"/>
    <w:rsid w:val="004F096F"/>
    <w:rsid w:val="004F1376"/>
    <w:rsid w:val="004F16AB"/>
    <w:rsid w:val="004F1E8D"/>
    <w:rsid w:val="004F2312"/>
    <w:rsid w:val="004F2326"/>
    <w:rsid w:val="004F44D4"/>
    <w:rsid w:val="004F4F94"/>
    <w:rsid w:val="004F6A11"/>
    <w:rsid w:val="004F71D3"/>
    <w:rsid w:val="004F74B4"/>
    <w:rsid w:val="00500D65"/>
    <w:rsid w:val="00501F63"/>
    <w:rsid w:val="0050203D"/>
    <w:rsid w:val="00502868"/>
    <w:rsid w:val="00504759"/>
    <w:rsid w:val="00506038"/>
    <w:rsid w:val="005068D2"/>
    <w:rsid w:val="005073BD"/>
    <w:rsid w:val="005075D1"/>
    <w:rsid w:val="00507B08"/>
    <w:rsid w:val="00507B81"/>
    <w:rsid w:val="00507F9A"/>
    <w:rsid w:val="005100B0"/>
    <w:rsid w:val="00511588"/>
    <w:rsid w:val="0051172D"/>
    <w:rsid w:val="005118FC"/>
    <w:rsid w:val="00512C7A"/>
    <w:rsid w:val="00513CBD"/>
    <w:rsid w:val="00513E19"/>
    <w:rsid w:val="00513FFA"/>
    <w:rsid w:val="00515926"/>
    <w:rsid w:val="00517FE7"/>
    <w:rsid w:val="00520560"/>
    <w:rsid w:val="00521D67"/>
    <w:rsid w:val="005232B6"/>
    <w:rsid w:val="00523C09"/>
    <w:rsid w:val="00524A52"/>
    <w:rsid w:val="005255F7"/>
    <w:rsid w:val="00526491"/>
    <w:rsid w:val="00527C4B"/>
    <w:rsid w:val="005312A6"/>
    <w:rsid w:val="0053176C"/>
    <w:rsid w:val="0053177F"/>
    <w:rsid w:val="00531E64"/>
    <w:rsid w:val="00532DCC"/>
    <w:rsid w:val="00533C03"/>
    <w:rsid w:val="005341B8"/>
    <w:rsid w:val="00535339"/>
    <w:rsid w:val="00535DAB"/>
    <w:rsid w:val="00536000"/>
    <w:rsid w:val="005361EC"/>
    <w:rsid w:val="005369D8"/>
    <w:rsid w:val="0054215B"/>
    <w:rsid w:val="0054220C"/>
    <w:rsid w:val="00542AAD"/>
    <w:rsid w:val="00542FA6"/>
    <w:rsid w:val="00544698"/>
    <w:rsid w:val="00544F8E"/>
    <w:rsid w:val="00545300"/>
    <w:rsid w:val="00547166"/>
    <w:rsid w:val="0055068D"/>
    <w:rsid w:val="00550E48"/>
    <w:rsid w:val="00551314"/>
    <w:rsid w:val="00551931"/>
    <w:rsid w:val="00552306"/>
    <w:rsid w:val="005551AC"/>
    <w:rsid w:val="00555A01"/>
    <w:rsid w:val="00555A53"/>
    <w:rsid w:val="00555B2B"/>
    <w:rsid w:val="005563C2"/>
    <w:rsid w:val="00560386"/>
    <w:rsid w:val="005606F7"/>
    <w:rsid w:val="00560BD1"/>
    <w:rsid w:val="0056104D"/>
    <w:rsid w:val="005631F8"/>
    <w:rsid w:val="0056389E"/>
    <w:rsid w:val="005638C4"/>
    <w:rsid w:val="00563FC9"/>
    <w:rsid w:val="00565050"/>
    <w:rsid w:val="005659FA"/>
    <w:rsid w:val="00565AA0"/>
    <w:rsid w:val="00565ED3"/>
    <w:rsid w:val="0056654C"/>
    <w:rsid w:val="005671CE"/>
    <w:rsid w:val="005672EC"/>
    <w:rsid w:val="005707A6"/>
    <w:rsid w:val="00570C65"/>
    <w:rsid w:val="00570E2A"/>
    <w:rsid w:val="00570E2C"/>
    <w:rsid w:val="00571977"/>
    <w:rsid w:val="00571D13"/>
    <w:rsid w:val="005739EE"/>
    <w:rsid w:val="00575CD4"/>
    <w:rsid w:val="00576C62"/>
    <w:rsid w:val="00576D0B"/>
    <w:rsid w:val="00580778"/>
    <w:rsid w:val="005809A0"/>
    <w:rsid w:val="00580AA2"/>
    <w:rsid w:val="00582CE7"/>
    <w:rsid w:val="00583C92"/>
    <w:rsid w:val="00584CC2"/>
    <w:rsid w:val="005854AC"/>
    <w:rsid w:val="00585C8C"/>
    <w:rsid w:val="005917A4"/>
    <w:rsid w:val="00592717"/>
    <w:rsid w:val="005929B4"/>
    <w:rsid w:val="00592FAD"/>
    <w:rsid w:val="00594A02"/>
    <w:rsid w:val="00594F4C"/>
    <w:rsid w:val="00595C3A"/>
    <w:rsid w:val="0059714E"/>
    <w:rsid w:val="00597503"/>
    <w:rsid w:val="00597B2F"/>
    <w:rsid w:val="00597C3F"/>
    <w:rsid w:val="00597C75"/>
    <w:rsid w:val="005A0658"/>
    <w:rsid w:val="005A096C"/>
    <w:rsid w:val="005A1911"/>
    <w:rsid w:val="005A2BF3"/>
    <w:rsid w:val="005A52F2"/>
    <w:rsid w:val="005A6655"/>
    <w:rsid w:val="005A7200"/>
    <w:rsid w:val="005A7A2B"/>
    <w:rsid w:val="005A7EA4"/>
    <w:rsid w:val="005B0536"/>
    <w:rsid w:val="005B0BC0"/>
    <w:rsid w:val="005B3D06"/>
    <w:rsid w:val="005B4832"/>
    <w:rsid w:val="005B581F"/>
    <w:rsid w:val="005B5A1D"/>
    <w:rsid w:val="005B6CAA"/>
    <w:rsid w:val="005C0C6F"/>
    <w:rsid w:val="005C2CEB"/>
    <w:rsid w:val="005C2F2A"/>
    <w:rsid w:val="005C433B"/>
    <w:rsid w:val="005C79B4"/>
    <w:rsid w:val="005D03D9"/>
    <w:rsid w:val="005D0C35"/>
    <w:rsid w:val="005D0D72"/>
    <w:rsid w:val="005D1926"/>
    <w:rsid w:val="005D57EE"/>
    <w:rsid w:val="005D5B5C"/>
    <w:rsid w:val="005D6352"/>
    <w:rsid w:val="005D745A"/>
    <w:rsid w:val="005E02C6"/>
    <w:rsid w:val="005E41EE"/>
    <w:rsid w:val="005E4256"/>
    <w:rsid w:val="005E4CE4"/>
    <w:rsid w:val="005E50D5"/>
    <w:rsid w:val="005E5146"/>
    <w:rsid w:val="005E52CC"/>
    <w:rsid w:val="005E64AD"/>
    <w:rsid w:val="005F109B"/>
    <w:rsid w:val="005F305B"/>
    <w:rsid w:val="005F4471"/>
    <w:rsid w:val="005F4795"/>
    <w:rsid w:val="005F499C"/>
    <w:rsid w:val="005F4DA6"/>
    <w:rsid w:val="005F5857"/>
    <w:rsid w:val="005F5D97"/>
    <w:rsid w:val="005F635E"/>
    <w:rsid w:val="0060094D"/>
    <w:rsid w:val="00602F52"/>
    <w:rsid w:val="00602F9A"/>
    <w:rsid w:val="00605819"/>
    <w:rsid w:val="006067FA"/>
    <w:rsid w:val="00606C8D"/>
    <w:rsid w:val="006104C0"/>
    <w:rsid w:val="00612F96"/>
    <w:rsid w:val="00613C14"/>
    <w:rsid w:val="00614163"/>
    <w:rsid w:val="0061444D"/>
    <w:rsid w:val="00615118"/>
    <w:rsid w:val="00615D0A"/>
    <w:rsid w:val="00616314"/>
    <w:rsid w:val="00617084"/>
    <w:rsid w:val="00620440"/>
    <w:rsid w:val="00621A87"/>
    <w:rsid w:val="00621D44"/>
    <w:rsid w:val="00621DE4"/>
    <w:rsid w:val="0062296C"/>
    <w:rsid w:val="00623B3C"/>
    <w:rsid w:val="00624171"/>
    <w:rsid w:val="0062429D"/>
    <w:rsid w:val="00624D3F"/>
    <w:rsid w:val="00624F8A"/>
    <w:rsid w:val="00625860"/>
    <w:rsid w:val="00627475"/>
    <w:rsid w:val="00627A78"/>
    <w:rsid w:val="006302B3"/>
    <w:rsid w:val="00630E13"/>
    <w:rsid w:val="00631607"/>
    <w:rsid w:val="00631C9A"/>
    <w:rsid w:val="0063343A"/>
    <w:rsid w:val="00633C05"/>
    <w:rsid w:val="006349DC"/>
    <w:rsid w:val="00635F7B"/>
    <w:rsid w:val="00636788"/>
    <w:rsid w:val="00637637"/>
    <w:rsid w:val="006401CA"/>
    <w:rsid w:val="006406B1"/>
    <w:rsid w:val="00640977"/>
    <w:rsid w:val="00641E9E"/>
    <w:rsid w:val="00647BDA"/>
    <w:rsid w:val="00650880"/>
    <w:rsid w:val="00650D93"/>
    <w:rsid w:val="0065100B"/>
    <w:rsid w:val="00651A2C"/>
    <w:rsid w:val="0065354C"/>
    <w:rsid w:val="00654069"/>
    <w:rsid w:val="00655979"/>
    <w:rsid w:val="00657A56"/>
    <w:rsid w:val="00657D73"/>
    <w:rsid w:val="00661802"/>
    <w:rsid w:val="00661E1D"/>
    <w:rsid w:val="0066202C"/>
    <w:rsid w:val="006620CB"/>
    <w:rsid w:val="00662813"/>
    <w:rsid w:val="00663A54"/>
    <w:rsid w:val="006648FD"/>
    <w:rsid w:val="00664962"/>
    <w:rsid w:val="00664D8C"/>
    <w:rsid w:val="00665837"/>
    <w:rsid w:val="00666A43"/>
    <w:rsid w:val="00666B9A"/>
    <w:rsid w:val="006679C7"/>
    <w:rsid w:val="00667BC0"/>
    <w:rsid w:val="006716D4"/>
    <w:rsid w:val="00672294"/>
    <w:rsid w:val="00672662"/>
    <w:rsid w:val="0067282F"/>
    <w:rsid w:val="006728D5"/>
    <w:rsid w:val="00672DD9"/>
    <w:rsid w:val="00672F3C"/>
    <w:rsid w:val="00673B95"/>
    <w:rsid w:val="00674D24"/>
    <w:rsid w:val="00675FE2"/>
    <w:rsid w:val="00676EF4"/>
    <w:rsid w:val="006776BB"/>
    <w:rsid w:val="00682314"/>
    <w:rsid w:val="00682BB0"/>
    <w:rsid w:val="00683071"/>
    <w:rsid w:val="0068493E"/>
    <w:rsid w:val="00684EBE"/>
    <w:rsid w:val="006855A8"/>
    <w:rsid w:val="006857C9"/>
    <w:rsid w:val="00686C87"/>
    <w:rsid w:val="00686F34"/>
    <w:rsid w:val="00687B01"/>
    <w:rsid w:val="00687C69"/>
    <w:rsid w:val="00690F5D"/>
    <w:rsid w:val="00691479"/>
    <w:rsid w:val="00693A0E"/>
    <w:rsid w:val="006945A4"/>
    <w:rsid w:val="0069473E"/>
    <w:rsid w:val="00695565"/>
    <w:rsid w:val="00695E07"/>
    <w:rsid w:val="00696E15"/>
    <w:rsid w:val="00696F53"/>
    <w:rsid w:val="006971C5"/>
    <w:rsid w:val="006A05E7"/>
    <w:rsid w:val="006A0E51"/>
    <w:rsid w:val="006A18DB"/>
    <w:rsid w:val="006A1AD9"/>
    <w:rsid w:val="006A1DC0"/>
    <w:rsid w:val="006A40B2"/>
    <w:rsid w:val="006A42DD"/>
    <w:rsid w:val="006A517B"/>
    <w:rsid w:val="006A5B0A"/>
    <w:rsid w:val="006A7FF7"/>
    <w:rsid w:val="006B2407"/>
    <w:rsid w:val="006B2763"/>
    <w:rsid w:val="006B3062"/>
    <w:rsid w:val="006B3EE5"/>
    <w:rsid w:val="006B43B4"/>
    <w:rsid w:val="006B5A7C"/>
    <w:rsid w:val="006B5ACB"/>
    <w:rsid w:val="006B6517"/>
    <w:rsid w:val="006B6774"/>
    <w:rsid w:val="006B6C98"/>
    <w:rsid w:val="006B6D03"/>
    <w:rsid w:val="006B6FDF"/>
    <w:rsid w:val="006B7988"/>
    <w:rsid w:val="006C3603"/>
    <w:rsid w:val="006C4267"/>
    <w:rsid w:val="006C6A00"/>
    <w:rsid w:val="006C6DB5"/>
    <w:rsid w:val="006D158E"/>
    <w:rsid w:val="006D172A"/>
    <w:rsid w:val="006D1A4E"/>
    <w:rsid w:val="006D237D"/>
    <w:rsid w:val="006D5840"/>
    <w:rsid w:val="006E0406"/>
    <w:rsid w:val="006E1C02"/>
    <w:rsid w:val="006E2B76"/>
    <w:rsid w:val="006E2BCA"/>
    <w:rsid w:val="006E4B8E"/>
    <w:rsid w:val="006E5C02"/>
    <w:rsid w:val="006E5C27"/>
    <w:rsid w:val="006E620F"/>
    <w:rsid w:val="006E6552"/>
    <w:rsid w:val="006E7230"/>
    <w:rsid w:val="006E7315"/>
    <w:rsid w:val="006E7770"/>
    <w:rsid w:val="006E7992"/>
    <w:rsid w:val="006E7D5C"/>
    <w:rsid w:val="006F01A6"/>
    <w:rsid w:val="006F10F3"/>
    <w:rsid w:val="006F1D41"/>
    <w:rsid w:val="006F4904"/>
    <w:rsid w:val="006F5D30"/>
    <w:rsid w:val="006F6BE3"/>
    <w:rsid w:val="00700826"/>
    <w:rsid w:val="007011B6"/>
    <w:rsid w:val="007045CC"/>
    <w:rsid w:val="00704FBD"/>
    <w:rsid w:val="00705A1B"/>
    <w:rsid w:val="00707870"/>
    <w:rsid w:val="007104EA"/>
    <w:rsid w:val="007108F5"/>
    <w:rsid w:val="00710B3D"/>
    <w:rsid w:val="00714DE6"/>
    <w:rsid w:val="0071573D"/>
    <w:rsid w:val="00716046"/>
    <w:rsid w:val="00716E8C"/>
    <w:rsid w:val="007178BF"/>
    <w:rsid w:val="00720669"/>
    <w:rsid w:val="0072094E"/>
    <w:rsid w:val="007210A7"/>
    <w:rsid w:val="00721FE6"/>
    <w:rsid w:val="007233D2"/>
    <w:rsid w:val="007234AD"/>
    <w:rsid w:val="00723E8C"/>
    <w:rsid w:val="0072421B"/>
    <w:rsid w:val="00724685"/>
    <w:rsid w:val="00724F0C"/>
    <w:rsid w:val="00725017"/>
    <w:rsid w:val="00725FAC"/>
    <w:rsid w:val="00726038"/>
    <w:rsid w:val="00726FC1"/>
    <w:rsid w:val="00730811"/>
    <w:rsid w:val="00731204"/>
    <w:rsid w:val="0073161A"/>
    <w:rsid w:val="00734095"/>
    <w:rsid w:val="007340DB"/>
    <w:rsid w:val="00734E21"/>
    <w:rsid w:val="00735657"/>
    <w:rsid w:val="00735830"/>
    <w:rsid w:val="00735865"/>
    <w:rsid w:val="00735C67"/>
    <w:rsid w:val="0073600C"/>
    <w:rsid w:val="00736343"/>
    <w:rsid w:val="0073655C"/>
    <w:rsid w:val="007369AB"/>
    <w:rsid w:val="00737FA7"/>
    <w:rsid w:val="00741B3B"/>
    <w:rsid w:val="00742423"/>
    <w:rsid w:val="00744BD4"/>
    <w:rsid w:val="00744FA7"/>
    <w:rsid w:val="00745AC8"/>
    <w:rsid w:val="00746F1C"/>
    <w:rsid w:val="007479D0"/>
    <w:rsid w:val="00752234"/>
    <w:rsid w:val="0075261D"/>
    <w:rsid w:val="00752B21"/>
    <w:rsid w:val="00752EDF"/>
    <w:rsid w:val="00754774"/>
    <w:rsid w:val="00754E4A"/>
    <w:rsid w:val="007571F5"/>
    <w:rsid w:val="00757645"/>
    <w:rsid w:val="00760BDB"/>
    <w:rsid w:val="0076182E"/>
    <w:rsid w:val="007648C0"/>
    <w:rsid w:val="007654A4"/>
    <w:rsid w:val="00767703"/>
    <w:rsid w:val="00767FDD"/>
    <w:rsid w:val="0077101B"/>
    <w:rsid w:val="007727A8"/>
    <w:rsid w:val="00774787"/>
    <w:rsid w:val="007754E3"/>
    <w:rsid w:val="00775A0C"/>
    <w:rsid w:val="00776AAB"/>
    <w:rsid w:val="00777AE8"/>
    <w:rsid w:val="00781B7C"/>
    <w:rsid w:val="00781C97"/>
    <w:rsid w:val="00782961"/>
    <w:rsid w:val="00782BB0"/>
    <w:rsid w:val="00782CEE"/>
    <w:rsid w:val="00784238"/>
    <w:rsid w:val="00785746"/>
    <w:rsid w:val="00786499"/>
    <w:rsid w:val="007867AB"/>
    <w:rsid w:val="00786D79"/>
    <w:rsid w:val="00786DEC"/>
    <w:rsid w:val="00787166"/>
    <w:rsid w:val="00787447"/>
    <w:rsid w:val="00787BEF"/>
    <w:rsid w:val="0079031F"/>
    <w:rsid w:val="0079036E"/>
    <w:rsid w:val="0079064D"/>
    <w:rsid w:val="00792B64"/>
    <w:rsid w:val="00792CC4"/>
    <w:rsid w:val="00792F50"/>
    <w:rsid w:val="00793C6E"/>
    <w:rsid w:val="00794B99"/>
    <w:rsid w:val="00794DAD"/>
    <w:rsid w:val="007A173C"/>
    <w:rsid w:val="007A1A1F"/>
    <w:rsid w:val="007A2AB1"/>
    <w:rsid w:val="007A2C33"/>
    <w:rsid w:val="007A3978"/>
    <w:rsid w:val="007A3B11"/>
    <w:rsid w:val="007A4D3E"/>
    <w:rsid w:val="007A6AAC"/>
    <w:rsid w:val="007A76B3"/>
    <w:rsid w:val="007A76C1"/>
    <w:rsid w:val="007A792F"/>
    <w:rsid w:val="007A7C14"/>
    <w:rsid w:val="007B045F"/>
    <w:rsid w:val="007B0D34"/>
    <w:rsid w:val="007B13B1"/>
    <w:rsid w:val="007B1546"/>
    <w:rsid w:val="007B18FE"/>
    <w:rsid w:val="007B2598"/>
    <w:rsid w:val="007B3E43"/>
    <w:rsid w:val="007B3EA5"/>
    <w:rsid w:val="007B3F55"/>
    <w:rsid w:val="007B5A0D"/>
    <w:rsid w:val="007B74C7"/>
    <w:rsid w:val="007C1975"/>
    <w:rsid w:val="007C27FE"/>
    <w:rsid w:val="007C2E41"/>
    <w:rsid w:val="007C3B0E"/>
    <w:rsid w:val="007C487C"/>
    <w:rsid w:val="007C57B6"/>
    <w:rsid w:val="007C6062"/>
    <w:rsid w:val="007C60AC"/>
    <w:rsid w:val="007C6ECD"/>
    <w:rsid w:val="007C6F55"/>
    <w:rsid w:val="007C7532"/>
    <w:rsid w:val="007D0D15"/>
    <w:rsid w:val="007D20B0"/>
    <w:rsid w:val="007D2995"/>
    <w:rsid w:val="007D36E0"/>
    <w:rsid w:val="007D5653"/>
    <w:rsid w:val="007D59D0"/>
    <w:rsid w:val="007D5BB1"/>
    <w:rsid w:val="007D5F13"/>
    <w:rsid w:val="007D6174"/>
    <w:rsid w:val="007D6399"/>
    <w:rsid w:val="007D642C"/>
    <w:rsid w:val="007D6A33"/>
    <w:rsid w:val="007E0F9E"/>
    <w:rsid w:val="007E14D9"/>
    <w:rsid w:val="007E24CA"/>
    <w:rsid w:val="007E2EF5"/>
    <w:rsid w:val="007E32B0"/>
    <w:rsid w:val="007E3689"/>
    <w:rsid w:val="007E3996"/>
    <w:rsid w:val="007E3F7C"/>
    <w:rsid w:val="007E4072"/>
    <w:rsid w:val="007E6BBA"/>
    <w:rsid w:val="007E7666"/>
    <w:rsid w:val="007E7E51"/>
    <w:rsid w:val="007F099F"/>
    <w:rsid w:val="007F1539"/>
    <w:rsid w:val="007F1685"/>
    <w:rsid w:val="007F2F71"/>
    <w:rsid w:val="007F4EEB"/>
    <w:rsid w:val="007F6E8C"/>
    <w:rsid w:val="007F7068"/>
    <w:rsid w:val="007F7B90"/>
    <w:rsid w:val="00801E9F"/>
    <w:rsid w:val="00804479"/>
    <w:rsid w:val="008047BD"/>
    <w:rsid w:val="008050D7"/>
    <w:rsid w:val="00806D9B"/>
    <w:rsid w:val="00807CC9"/>
    <w:rsid w:val="00811143"/>
    <w:rsid w:val="00812D16"/>
    <w:rsid w:val="00813649"/>
    <w:rsid w:val="00813EBE"/>
    <w:rsid w:val="00814EA3"/>
    <w:rsid w:val="00815DA7"/>
    <w:rsid w:val="00816C3B"/>
    <w:rsid w:val="00820806"/>
    <w:rsid w:val="00821EB4"/>
    <w:rsid w:val="00822791"/>
    <w:rsid w:val="00823D7A"/>
    <w:rsid w:val="00823E7F"/>
    <w:rsid w:val="00824B05"/>
    <w:rsid w:val="00825277"/>
    <w:rsid w:val="00825584"/>
    <w:rsid w:val="00825E99"/>
    <w:rsid w:val="00827532"/>
    <w:rsid w:val="008305B9"/>
    <w:rsid w:val="008307A3"/>
    <w:rsid w:val="00830C8E"/>
    <w:rsid w:val="00830FD4"/>
    <w:rsid w:val="00832A2F"/>
    <w:rsid w:val="00833A8A"/>
    <w:rsid w:val="00836D5C"/>
    <w:rsid w:val="0083744D"/>
    <w:rsid w:val="00842B30"/>
    <w:rsid w:val="00844C10"/>
    <w:rsid w:val="00844C4C"/>
    <w:rsid w:val="00844FB2"/>
    <w:rsid w:val="00845FCC"/>
    <w:rsid w:val="00847648"/>
    <w:rsid w:val="008505C1"/>
    <w:rsid w:val="0085134C"/>
    <w:rsid w:val="0085165E"/>
    <w:rsid w:val="008549A7"/>
    <w:rsid w:val="00855BD7"/>
    <w:rsid w:val="00856720"/>
    <w:rsid w:val="00857493"/>
    <w:rsid w:val="008577C7"/>
    <w:rsid w:val="00861767"/>
    <w:rsid w:val="00862752"/>
    <w:rsid w:val="00862B6E"/>
    <w:rsid w:val="00863147"/>
    <w:rsid w:val="00870770"/>
    <w:rsid w:val="00870CE4"/>
    <w:rsid w:val="00871A40"/>
    <w:rsid w:val="00872B86"/>
    <w:rsid w:val="00873576"/>
    <w:rsid w:val="008737A7"/>
    <w:rsid w:val="00873B27"/>
    <w:rsid w:val="00873D1E"/>
    <w:rsid w:val="00874398"/>
    <w:rsid w:val="00875EE7"/>
    <w:rsid w:val="00875F4D"/>
    <w:rsid w:val="0087608F"/>
    <w:rsid w:val="00877D14"/>
    <w:rsid w:val="00880F58"/>
    <w:rsid w:val="0088123A"/>
    <w:rsid w:val="00881842"/>
    <w:rsid w:val="00881DD6"/>
    <w:rsid w:val="00885469"/>
    <w:rsid w:val="008860BE"/>
    <w:rsid w:val="008879D7"/>
    <w:rsid w:val="00891A1F"/>
    <w:rsid w:val="00891AE3"/>
    <w:rsid w:val="00892BC2"/>
    <w:rsid w:val="008936C3"/>
    <w:rsid w:val="00893AF5"/>
    <w:rsid w:val="00893C75"/>
    <w:rsid w:val="008940B9"/>
    <w:rsid w:val="0089602D"/>
    <w:rsid w:val="008971EB"/>
    <w:rsid w:val="008A04EF"/>
    <w:rsid w:val="008A0888"/>
    <w:rsid w:val="008A0E3D"/>
    <w:rsid w:val="008A181A"/>
    <w:rsid w:val="008A4A62"/>
    <w:rsid w:val="008A7943"/>
    <w:rsid w:val="008B0B04"/>
    <w:rsid w:val="008B2404"/>
    <w:rsid w:val="008B309F"/>
    <w:rsid w:val="008B30A5"/>
    <w:rsid w:val="008B320F"/>
    <w:rsid w:val="008B41C5"/>
    <w:rsid w:val="008B5901"/>
    <w:rsid w:val="008B5C37"/>
    <w:rsid w:val="008B6B3C"/>
    <w:rsid w:val="008B7663"/>
    <w:rsid w:val="008C00D1"/>
    <w:rsid w:val="008C020D"/>
    <w:rsid w:val="008C2F32"/>
    <w:rsid w:val="008C4C38"/>
    <w:rsid w:val="008C54B1"/>
    <w:rsid w:val="008C5AF2"/>
    <w:rsid w:val="008C5B65"/>
    <w:rsid w:val="008C66E4"/>
    <w:rsid w:val="008C67ED"/>
    <w:rsid w:val="008C6A1F"/>
    <w:rsid w:val="008C6E6B"/>
    <w:rsid w:val="008C7C41"/>
    <w:rsid w:val="008D0248"/>
    <w:rsid w:val="008D13C0"/>
    <w:rsid w:val="008D25DD"/>
    <w:rsid w:val="008D3C10"/>
    <w:rsid w:val="008D3F5C"/>
    <w:rsid w:val="008D4221"/>
    <w:rsid w:val="008D69AB"/>
    <w:rsid w:val="008D6F82"/>
    <w:rsid w:val="008D6F8B"/>
    <w:rsid w:val="008E0B3F"/>
    <w:rsid w:val="008E110F"/>
    <w:rsid w:val="008E1929"/>
    <w:rsid w:val="008E1CD0"/>
    <w:rsid w:val="008E345C"/>
    <w:rsid w:val="008E5120"/>
    <w:rsid w:val="008E5D58"/>
    <w:rsid w:val="008E6957"/>
    <w:rsid w:val="008E76D3"/>
    <w:rsid w:val="008F04FF"/>
    <w:rsid w:val="008F1E3C"/>
    <w:rsid w:val="008F1E9D"/>
    <w:rsid w:val="008F27C4"/>
    <w:rsid w:val="008F3B4B"/>
    <w:rsid w:val="008F421E"/>
    <w:rsid w:val="008F71F2"/>
    <w:rsid w:val="008F784F"/>
    <w:rsid w:val="008F7C32"/>
    <w:rsid w:val="00900C0A"/>
    <w:rsid w:val="0090137A"/>
    <w:rsid w:val="00901867"/>
    <w:rsid w:val="00901C11"/>
    <w:rsid w:val="00901D18"/>
    <w:rsid w:val="00906067"/>
    <w:rsid w:val="0090637C"/>
    <w:rsid w:val="009071CD"/>
    <w:rsid w:val="0091095E"/>
    <w:rsid w:val="00913BC4"/>
    <w:rsid w:val="00913C55"/>
    <w:rsid w:val="00913C7B"/>
    <w:rsid w:val="00915582"/>
    <w:rsid w:val="009164A9"/>
    <w:rsid w:val="00916D90"/>
    <w:rsid w:val="00917E26"/>
    <w:rsid w:val="00921697"/>
    <w:rsid w:val="009220AA"/>
    <w:rsid w:val="0092446C"/>
    <w:rsid w:val="00924688"/>
    <w:rsid w:val="00925114"/>
    <w:rsid w:val="00925485"/>
    <w:rsid w:val="00926A63"/>
    <w:rsid w:val="00926F3B"/>
    <w:rsid w:val="009278B7"/>
    <w:rsid w:val="00931298"/>
    <w:rsid w:val="009312E6"/>
    <w:rsid w:val="00931A7A"/>
    <w:rsid w:val="00933094"/>
    <w:rsid w:val="00934298"/>
    <w:rsid w:val="0093594F"/>
    <w:rsid w:val="00936754"/>
    <w:rsid w:val="00936C05"/>
    <w:rsid w:val="00940976"/>
    <w:rsid w:val="0094117C"/>
    <w:rsid w:val="0094186E"/>
    <w:rsid w:val="00942432"/>
    <w:rsid w:val="00943056"/>
    <w:rsid w:val="00944598"/>
    <w:rsid w:val="0094496E"/>
    <w:rsid w:val="009449E3"/>
    <w:rsid w:val="00946800"/>
    <w:rsid w:val="00946C3B"/>
    <w:rsid w:val="009507A0"/>
    <w:rsid w:val="00950D1E"/>
    <w:rsid w:val="0095160D"/>
    <w:rsid w:val="00951B8D"/>
    <w:rsid w:val="009544A7"/>
    <w:rsid w:val="00955B71"/>
    <w:rsid w:val="00955E8E"/>
    <w:rsid w:val="00956A16"/>
    <w:rsid w:val="00956BDE"/>
    <w:rsid w:val="00957AA9"/>
    <w:rsid w:val="0096208F"/>
    <w:rsid w:val="00962315"/>
    <w:rsid w:val="009628A9"/>
    <w:rsid w:val="00963B22"/>
    <w:rsid w:val="00963DF1"/>
    <w:rsid w:val="00964881"/>
    <w:rsid w:val="00964DD4"/>
    <w:rsid w:val="00967A1E"/>
    <w:rsid w:val="00967B39"/>
    <w:rsid w:val="00970466"/>
    <w:rsid w:val="00970E3F"/>
    <w:rsid w:val="00973E33"/>
    <w:rsid w:val="00977212"/>
    <w:rsid w:val="00977DB2"/>
    <w:rsid w:val="00980885"/>
    <w:rsid w:val="00981189"/>
    <w:rsid w:val="009821E6"/>
    <w:rsid w:val="009824DE"/>
    <w:rsid w:val="0098348A"/>
    <w:rsid w:val="009836E7"/>
    <w:rsid w:val="00983E0F"/>
    <w:rsid w:val="0098413C"/>
    <w:rsid w:val="009854B9"/>
    <w:rsid w:val="00986399"/>
    <w:rsid w:val="009863A2"/>
    <w:rsid w:val="009864EC"/>
    <w:rsid w:val="00990603"/>
    <w:rsid w:val="00990C08"/>
    <w:rsid w:val="00992F58"/>
    <w:rsid w:val="00993898"/>
    <w:rsid w:val="00994403"/>
    <w:rsid w:val="00995DBB"/>
    <w:rsid w:val="009A07CB"/>
    <w:rsid w:val="009A0DD1"/>
    <w:rsid w:val="009A22E4"/>
    <w:rsid w:val="009A27D2"/>
    <w:rsid w:val="009A2814"/>
    <w:rsid w:val="009A2F0A"/>
    <w:rsid w:val="009A3BCA"/>
    <w:rsid w:val="009A3DB8"/>
    <w:rsid w:val="009A4A1D"/>
    <w:rsid w:val="009A4AF1"/>
    <w:rsid w:val="009A4DF8"/>
    <w:rsid w:val="009A51B4"/>
    <w:rsid w:val="009A678A"/>
    <w:rsid w:val="009B0787"/>
    <w:rsid w:val="009B0F97"/>
    <w:rsid w:val="009B1475"/>
    <w:rsid w:val="009B1968"/>
    <w:rsid w:val="009B19F9"/>
    <w:rsid w:val="009B1E5F"/>
    <w:rsid w:val="009B4397"/>
    <w:rsid w:val="009B4C0F"/>
    <w:rsid w:val="009B5BCA"/>
    <w:rsid w:val="009B5DC8"/>
    <w:rsid w:val="009B6099"/>
    <w:rsid w:val="009B78D4"/>
    <w:rsid w:val="009C06FB"/>
    <w:rsid w:val="009C1DBF"/>
    <w:rsid w:val="009C210C"/>
    <w:rsid w:val="009C33B0"/>
    <w:rsid w:val="009C44C2"/>
    <w:rsid w:val="009C756C"/>
    <w:rsid w:val="009D0203"/>
    <w:rsid w:val="009D0DEF"/>
    <w:rsid w:val="009D1372"/>
    <w:rsid w:val="009D1876"/>
    <w:rsid w:val="009D25F8"/>
    <w:rsid w:val="009D41C3"/>
    <w:rsid w:val="009D570A"/>
    <w:rsid w:val="009D576B"/>
    <w:rsid w:val="009D677B"/>
    <w:rsid w:val="009D684A"/>
    <w:rsid w:val="009D7563"/>
    <w:rsid w:val="009D79B4"/>
    <w:rsid w:val="009D7EAD"/>
    <w:rsid w:val="009E16A1"/>
    <w:rsid w:val="009E1A98"/>
    <w:rsid w:val="009E1D4C"/>
    <w:rsid w:val="009E32FE"/>
    <w:rsid w:val="009E3605"/>
    <w:rsid w:val="009E3801"/>
    <w:rsid w:val="009E3D51"/>
    <w:rsid w:val="009E5302"/>
    <w:rsid w:val="009E67DA"/>
    <w:rsid w:val="009E6ACC"/>
    <w:rsid w:val="009E7483"/>
    <w:rsid w:val="009E7904"/>
    <w:rsid w:val="009F0F8B"/>
    <w:rsid w:val="009F0FB2"/>
    <w:rsid w:val="009F22A0"/>
    <w:rsid w:val="009F38E8"/>
    <w:rsid w:val="009F3FA6"/>
    <w:rsid w:val="009F612D"/>
    <w:rsid w:val="009F68C8"/>
    <w:rsid w:val="009F7AF2"/>
    <w:rsid w:val="00A00EFC"/>
    <w:rsid w:val="00A031B7"/>
    <w:rsid w:val="00A04904"/>
    <w:rsid w:val="00A0509D"/>
    <w:rsid w:val="00A06541"/>
    <w:rsid w:val="00A10B70"/>
    <w:rsid w:val="00A11866"/>
    <w:rsid w:val="00A118B9"/>
    <w:rsid w:val="00A11952"/>
    <w:rsid w:val="00A11A85"/>
    <w:rsid w:val="00A121FF"/>
    <w:rsid w:val="00A12D5B"/>
    <w:rsid w:val="00A1446F"/>
    <w:rsid w:val="00A158A1"/>
    <w:rsid w:val="00A15F8C"/>
    <w:rsid w:val="00A17470"/>
    <w:rsid w:val="00A17996"/>
    <w:rsid w:val="00A17B29"/>
    <w:rsid w:val="00A17E33"/>
    <w:rsid w:val="00A20491"/>
    <w:rsid w:val="00A21B57"/>
    <w:rsid w:val="00A21EDF"/>
    <w:rsid w:val="00A21EE3"/>
    <w:rsid w:val="00A21FDC"/>
    <w:rsid w:val="00A24A93"/>
    <w:rsid w:val="00A26309"/>
    <w:rsid w:val="00A26312"/>
    <w:rsid w:val="00A26F3B"/>
    <w:rsid w:val="00A316A3"/>
    <w:rsid w:val="00A3241B"/>
    <w:rsid w:val="00A3589F"/>
    <w:rsid w:val="00A35942"/>
    <w:rsid w:val="00A36939"/>
    <w:rsid w:val="00A40EF1"/>
    <w:rsid w:val="00A428F4"/>
    <w:rsid w:val="00A433BD"/>
    <w:rsid w:val="00A449B6"/>
    <w:rsid w:val="00A46B1F"/>
    <w:rsid w:val="00A502BC"/>
    <w:rsid w:val="00A534AD"/>
    <w:rsid w:val="00A53E48"/>
    <w:rsid w:val="00A54739"/>
    <w:rsid w:val="00A549E5"/>
    <w:rsid w:val="00A56200"/>
    <w:rsid w:val="00A56E90"/>
    <w:rsid w:val="00A57872"/>
    <w:rsid w:val="00A5792E"/>
    <w:rsid w:val="00A601A1"/>
    <w:rsid w:val="00A6020D"/>
    <w:rsid w:val="00A603DA"/>
    <w:rsid w:val="00A6124F"/>
    <w:rsid w:val="00A61424"/>
    <w:rsid w:val="00A61505"/>
    <w:rsid w:val="00A61B95"/>
    <w:rsid w:val="00A6254A"/>
    <w:rsid w:val="00A63F72"/>
    <w:rsid w:val="00A6400B"/>
    <w:rsid w:val="00A64D64"/>
    <w:rsid w:val="00A64EA7"/>
    <w:rsid w:val="00A653EF"/>
    <w:rsid w:val="00A65633"/>
    <w:rsid w:val="00A71C49"/>
    <w:rsid w:val="00A73F8D"/>
    <w:rsid w:val="00A7589B"/>
    <w:rsid w:val="00A76491"/>
    <w:rsid w:val="00A76A7D"/>
    <w:rsid w:val="00A771A3"/>
    <w:rsid w:val="00A80E84"/>
    <w:rsid w:val="00A81455"/>
    <w:rsid w:val="00A821F1"/>
    <w:rsid w:val="00A82231"/>
    <w:rsid w:val="00A83953"/>
    <w:rsid w:val="00A83B1E"/>
    <w:rsid w:val="00A841D0"/>
    <w:rsid w:val="00A84283"/>
    <w:rsid w:val="00A84CD2"/>
    <w:rsid w:val="00A85465"/>
    <w:rsid w:val="00A85877"/>
    <w:rsid w:val="00A859BB"/>
    <w:rsid w:val="00A860F1"/>
    <w:rsid w:val="00A868FB"/>
    <w:rsid w:val="00A904AF"/>
    <w:rsid w:val="00A908D8"/>
    <w:rsid w:val="00A91F15"/>
    <w:rsid w:val="00A921FA"/>
    <w:rsid w:val="00A92A5A"/>
    <w:rsid w:val="00A9489A"/>
    <w:rsid w:val="00A94A5F"/>
    <w:rsid w:val="00A94F4F"/>
    <w:rsid w:val="00A95C2F"/>
    <w:rsid w:val="00A95CBC"/>
    <w:rsid w:val="00A966D9"/>
    <w:rsid w:val="00AA09F4"/>
    <w:rsid w:val="00AA0DB3"/>
    <w:rsid w:val="00AA6558"/>
    <w:rsid w:val="00AA66F4"/>
    <w:rsid w:val="00AA6E37"/>
    <w:rsid w:val="00AA76C8"/>
    <w:rsid w:val="00AA7F4A"/>
    <w:rsid w:val="00AB01F7"/>
    <w:rsid w:val="00AB215E"/>
    <w:rsid w:val="00AB484D"/>
    <w:rsid w:val="00AB4BD8"/>
    <w:rsid w:val="00AB7BA4"/>
    <w:rsid w:val="00AC0E46"/>
    <w:rsid w:val="00AC2E8B"/>
    <w:rsid w:val="00AC5249"/>
    <w:rsid w:val="00AC5ED5"/>
    <w:rsid w:val="00AD03EF"/>
    <w:rsid w:val="00AD1197"/>
    <w:rsid w:val="00AD17CE"/>
    <w:rsid w:val="00AD1985"/>
    <w:rsid w:val="00AD24B7"/>
    <w:rsid w:val="00AD31DA"/>
    <w:rsid w:val="00AD3873"/>
    <w:rsid w:val="00AD3AFA"/>
    <w:rsid w:val="00AD48F3"/>
    <w:rsid w:val="00AD55DE"/>
    <w:rsid w:val="00AD68B5"/>
    <w:rsid w:val="00AD7890"/>
    <w:rsid w:val="00AE0340"/>
    <w:rsid w:val="00AE096C"/>
    <w:rsid w:val="00AE0B0D"/>
    <w:rsid w:val="00AE1C05"/>
    <w:rsid w:val="00AE1E2D"/>
    <w:rsid w:val="00AE2414"/>
    <w:rsid w:val="00AE64C2"/>
    <w:rsid w:val="00AE66BD"/>
    <w:rsid w:val="00AE6BF1"/>
    <w:rsid w:val="00AE6E24"/>
    <w:rsid w:val="00AF1525"/>
    <w:rsid w:val="00AF2B36"/>
    <w:rsid w:val="00AF4AAA"/>
    <w:rsid w:val="00AF5C14"/>
    <w:rsid w:val="00AF5F4C"/>
    <w:rsid w:val="00AF68F8"/>
    <w:rsid w:val="00AF7380"/>
    <w:rsid w:val="00B00606"/>
    <w:rsid w:val="00B00AB5"/>
    <w:rsid w:val="00B01171"/>
    <w:rsid w:val="00B012F3"/>
    <w:rsid w:val="00B01A5E"/>
    <w:rsid w:val="00B01F51"/>
    <w:rsid w:val="00B02EB4"/>
    <w:rsid w:val="00B037EE"/>
    <w:rsid w:val="00B03B4A"/>
    <w:rsid w:val="00B0459F"/>
    <w:rsid w:val="00B054D7"/>
    <w:rsid w:val="00B05CB0"/>
    <w:rsid w:val="00B06B5B"/>
    <w:rsid w:val="00B073DB"/>
    <w:rsid w:val="00B108E7"/>
    <w:rsid w:val="00B10DD2"/>
    <w:rsid w:val="00B144AA"/>
    <w:rsid w:val="00B14DF2"/>
    <w:rsid w:val="00B154B8"/>
    <w:rsid w:val="00B15575"/>
    <w:rsid w:val="00B16629"/>
    <w:rsid w:val="00B17638"/>
    <w:rsid w:val="00B201C0"/>
    <w:rsid w:val="00B21BBF"/>
    <w:rsid w:val="00B233C6"/>
    <w:rsid w:val="00B25BBC"/>
    <w:rsid w:val="00B2655F"/>
    <w:rsid w:val="00B300AD"/>
    <w:rsid w:val="00B30815"/>
    <w:rsid w:val="00B31478"/>
    <w:rsid w:val="00B31841"/>
    <w:rsid w:val="00B31BA5"/>
    <w:rsid w:val="00B31E3D"/>
    <w:rsid w:val="00B328FE"/>
    <w:rsid w:val="00B3327C"/>
    <w:rsid w:val="00B332ED"/>
    <w:rsid w:val="00B33907"/>
    <w:rsid w:val="00B3418B"/>
    <w:rsid w:val="00B34C97"/>
    <w:rsid w:val="00B37ED2"/>
    <w:rsid w:val="00B405C5"/>
    <w:rsid w:val="00B41115"/>
    <w:rsid w:val="00B41642"/>
    <w:rsid w:val="00B419F8"/>
    <w:rsid w:val="00B42676"/>
    <w:rsid w:val="00B43145"/>
    <w:rsid w:val="00B431ED"/>
    <w:rsid w:val="00B43D02"/>
    <w:rsid w:val="00B43F90"/>
    <w:rsid w:val="00B440D3"/>
    <w:rsid w:val="00B4467B"/>
    <w:rsid w:val="00B44EA6"/>
    <w:rsid w:val="00B45307"/>
    <w:rsid w:val="00B506DE"/>
    <w:rsid w:val="00B51B4C"/>
    <w:rsid w:val="00B51C28"/>
    <w:rsid w:val="00B52A11"/>
    <w:rsid w:val="00B542FD"/>
    <w:rsid w:val="00B54330"/>
    <w:rsid w:val="00B54609"/>
    <w:rsid w:val="00B57126"/>
    <w:rsid w:val="00B5751A"/>
    <w:rsid w:val="00B60798"/>
    <w:rsid w:val="00B60CEC"/>
    <w:rsid w:val="00B61EF6"/>
    <w:rsid w:val="00B63620"/>
    <w:rsid w:val="00B63B50"/>
    <w:rsid w:val="00B63E92"/>
    <w:rsid w:val="00B65C73"/>
    <w:rsid w:val="00B65CBB"/>
    <w:rsid w:val="00B65E52"/>
    <w:rsid w:val="00B661DB"/>
    <w:rsid w:val="00B675A8"/>
    <w:rsid w:val="00B67C1D"/>
    <w:rsid w:val="00B70EF0"/>
    <w:rsid w:val="00B7131F"/>
    <w:rsid w:val="00B7137B"/>
    <w:rsid w:val="00B71C00"/>
    <w:rsid w:val="00B71D4F"/>
    <w:rsid w:val="00B736DF"/>
    <w:rsid w:val="00B771CA"/>
    <w:rsid w:val="00B77BDC"/>
    <w:rsid w:val="00B77CBB"/>
    <w:rsid w:val="00B817BA"/>
    <w:rsid w:val="00B81BB7"/>
    <w:rsid w:val="00B81C35"/>
    <w:rsid w:val="00B83986"/>
    <w:rsid w:val="00B8436B"/>
    <w:rsid w:val="00B846EF"/>
    <w:rsid w:val="00B84D17"/>
    <w:rsid w:val="00B86D38"/>
    <w:rsid w:val="00B875A4"/>
    <w:rsid w:val="00B878BD"/>
    <w:rsid w:val="00B918A9"/>
    <w:rsid w:val="00B9329D"/>
    <w:rsid w:val="00B953CE"/>
    <w:rsid w:val="00B96B50"/>
    <w:rsid w:val="00B96C7C"/>
    <w:rsid w:val="00B96DCD"/>
    <w:rsid w:val="00B972A2"/>
    <w:rsid w:val="00B97F9A"/>
    <w:rsid w:val="00BA1ADF"/>
    <w:rsid w:val="00BA2291"/>
    <w:rsid w:val="00BA2831"/>
    <w:rsid w:val="00BA4057"/>
    <w:rsid w:val="00BA46EB"/>
    <w:rsid w:val="00BA488E"/>
    <w:rsid w:val="00BA4E0E"/>
    <w:rsid w:val="00BA5087"/>
    <w:rsid w:val="00BA5BE2"/>
    <w:rsid w:val="00BA6175"/>
    <w:rsid w:val="00BA630D"/>
    <w:rsid w:val="00BA6E75"/>
    <w:rsid w:val="00BB00B1"/>
    <w:rsid w:val="00BB0982"/>
    <w:rsid w:val="00BB0B1A"/>
    <w:rsid w:val="00BB56D2"/>
    <w:rsid w:val="00BB6552"/>
    <w:rsid w:val="00BB6786"/>
    <w:rsid w:val="00BB6A66"/>
    <w:rsid w:val="00BB6BF5"/>
    <w:rsid w:val="00BB7C67"/>
    <w:rsid w:val="00BC142A"/>
    <w:rsid w:val="00BC1C71"/>
    <w:rsid w:val="00BC26E7"/>
    <w:rsid w:val="00BC3445"/>
    <w:rsid w:val="00BC3ABB"/>
    <w:rsid w:val="00BC4013"/>
    <w:rsid w:val="00BC51A7"/>
    <w:rsid w:val="00BC566F"/>
    <w:rsid w:val="00BC637E"/>
    <w:rsid w:val="00BC708B"/>
    <w:rsid w:val="00BC7695"/>
    <w:rsid w:val="00BC792E"/>
    <w:rsid w:val="00BC7B35"/>
    <w:rsid w:val="00BC7FD1"/>
    <w:rsid w:val="00BD012C"/>
    <w:rsid w:val="00BD0861"/>
    <w:rsid w:val="00BD0A08"/>
    <w:rsid w:val="00BD1D93"/>
    <w:rsid w:val="00BD21E6"/>
    <w:rsid w:val="00BD5310"/>
    <w:rsid w:val="00BD5A14"/>
    <w:rsid w:val="00BD6731"/>
    <w:rsid w:val="00BD6A07"/>
    <w:rsid w:val="00BD7988"/>
    <w:rsid w:val="00BD7DAA"/>
    <w:rsid w:val="00BE09D2"/>
    <w:rsid w:val="00BE1560"/>
    <w:rsid w:val="00BE1B0E"/>
    <w:rsid w:val="00BE1BEA"/>
    <w:rsid w:val="00BE2479"/>
    <w:rsid w:val="00BE3140"/>
    <w:rsid w:val="00BE464E"/>
    <w:rsid w:val="00BE488F"/>
    <w:rsid w:val="00BE7130"/>
    <w:rsid w:val="00BF1896"/>
    <w:rsid w:val="00BF3550"/>
    <w:rsid w:val="00BF5876"/>
    <w:rsid w:val="00BF616B"/>
    <w:rsid w:val="00BF6FA7"/>
    <w:rsid w:val="00BF7E71"/>
    <w:rsid w:val="00C000FA"/>
    <w:rsid w:val="00C002EF"/>
    <w:rsid w:val="00C01C04"/>
    <w:rsid w:val="00C01C48"/>
    <w:rsid w:val="00C01F19"/>
    <w:rsid w:val="00C02902"/>
    <w:rsid w:val="00C02A41"/>
    <w:rsid w:val="00C039A9"/>
    <w:rsid w:val="00C05EFC"/>
    <w:rsid w:val="00C0751A"/>
    <w:rsid w:val="00C108F5"/>
    <w:rsid w:val="00C113E3"/>
    <w:rsid w:val="00C126B2"/>
    <w:rsid w:val="00C12C3C"/>
    <w:rsid w:val="00C12DD1"/>
    <w:rsid w:val="00C13E48"/>
    <w:rsid w:val="00C152CC"/>
    <w:rsid w:val="00C15484"/>
    <w:rsid w:val="00C155BD"/>
    <w:rsid w:val="00C16D27"/>
    <w:rsid w:val="00C176DA"/>
    <w:rsid w:val="00C208CD"/>
    <w:rsid w:val="00C21FDC"/>
    <w:rsid w:val="00C2235E"/>
    <w:rsid w:val="00C233D3"/>
    <w:rsid w:val="00C24059"/>
    <w:rsid w:val="00C2467E"/>
    <w:rsid w:val="00C254D8"/>
    <w:rsid w:val="00C258B6"/>
    <w:rsid w:val="00C26BF6"/>
    <w:rsid w:val="00C270CB"/>
    <w:rsid w:val="00C30941"/>
    <w:rsid w:val="00C309F2"/>
    <w:rsid w:val="00C30B41"/>
    <w:rsid w:val="00C311B0"/>
    <w:rsid w:val="00C32455"/>
    <w:rsid w:val="00C32885"/>
    <w:rsid w:val="00C32D3D"/>
    <w:rsid w:val="00C3398D"/>
    <w:rsid w:val="00C33B23"/>
    <w:rsid w:val="00C33DC7"/>
    <w:rsid w:val="00C34A25"/>
    <w:rsid w:val="00C369B5"/>
    <w:rsid w:val="00C37276"/>
    <w:rsid w:val="00C418C2"/>
    <w:rsid w:val="00C41BB9"/>
    <w:rsid w:val="00C42976"/>
    <w:rsid w:val="00C42BA2"/>
    <w:rsid w:val="00C45198"/>
    <w:rsid w:val="00C45B6F"/>
    <w:rsid w:val="00C47751"/>
    <w:rsid w:val="00C47E86"/>
    <w:rsid w:val="00C51D22"/>
    <w:rsid w:val="00C5216D"/>
    <w:rsid w:val="00C521DC"/>
    <w:rsid w:val="00C54630"/>
    <w:rsid w:val="00C55212"/>
    <w:rsid w:val="00C55A12"/>
    <w:rsid w:val="00C574C0"/>
    <w:rsid w:val="00C607EF"/>
    <w:rsid w:val="00C63080"/>
    <w:rsid w:val="00C630F9"/>
    <w:rsid w:val="00C632C1"/>
    <w:rsid w:val="00C64CDE"/>
    <w:rsid w:val="00C650B4"/>
    <w:rsid w:val="00C6541F"/>
    <w:rsid w:val="00C6665E"/>
    <w:rsid w:val="00C667B1"/>
    <w:rsid w:val="00C66CB8"/>
    <w:rsid w:val="00C6721B"/>
    <w:rsid w:val="00C672B2"/>
    <w:rsid w:val="00C72329"/>
    <w:rsid w:val="00C723E0"/>
    <w:rsid w:val="00C7372C"/>
    <w:rsid w:val="00C74138"/>
    <w:rsid w:val="00C7442A"/>
    <w:rsid w:val="00C74B41"/>
    <w:rsid w:val="00C74D9F"/>
    <w:rsid w:val="00C760BC"/>
    <w:rsid w:val="00C77916"/>
    <w:rsid w:val="00C80053"/>
    <w:rsid w:val="00C81521"/>
    <w:rsid w:val="00C81787"/>
    <w:rsid w:val="00C8190D"/>
    <w:rsid w:val="00C81E3B"/>
    <w:rsid w:val="00C82399"/>
    <w:rsid w:val="00C8253F"/>
    <w:rsid w:val="00C828C3"/>
    <w:rsid w:val="00C82CD6"/>
    <w:rsid w:val="00C83C50"/>
    <w:rsid w:val="00C84D48"/>
    <w:rsid w:val="00C85E00"/>
    <w:rsid w:val="00C8735D"/>
    <w:rsid w:val="00C87A83"/>
    <w:rsid w:val="00C90612"/>
    <w:rsid w:val="00C909AF"/>
    <w:rsid w:val="00C909E1"/>
    <w:rsid w:val="00C920F2"/>
    <w:rsid w:val="00C934BF"/>
    <w:rsid w:val="00C941DD"/>
    <w:rsid w:val="00C958A5"/>
    <w:rsid w:val="00C975C9"/>
    <w:rsid w:val="00C9783C"/>
    <w:rsid w:val="00C97B49"/>
    <w:rsid w:val="00CA07FB"/>
    <w:rsid w:val="00CA1640"/>
    <w:rsid w:val="00CA215C"/>
    <w:rsid w:val="00CA274A"/>
    <w:rsid w:val="00CA57F0"/>
    <w:rsid w:val="00CA5E28"/>
    <w:rsid w:val="00CA6052"/>
    <w:rsid w:val="00CB01C6"/>
    <w:rsid w:val="00CB420E"/>
    <w:rsid w:val="00CB4DCD"/>
    <w:rsid w:val="00CB576D"/>
    <w:rsid w:val="00CB613E"/>
    <w:rsid w:val="00CB6A7C"/>
    <w:rsid w:val="00CB6B96"/>
    <w:rsid w:val="00CB7339"/>
    <w:rsid w:val="00CB7642"/>
    <w:rsid w:val="00CB7D15"/>
    <w:rsid w:val="00CC278D"/>
    <w:rsid w:val="00CC27C2"/>
    <w:rsid w:val="00CC39B5"/>
    <w:rsid w:val="00CC4FFF"/>
    <w:rsid w:val="00CC57D4"/>
    <w:rsid w:val="00CC5A03"/>
    <w:rsid w:val="00CC5B92"/>
    <w:rsid w:val="00CD2CFB"/>
    <w:rsid w:val="00CD44F4"/>
    <w:rsid w:val="00CD49D7"/>
    <w:rsid w:val="00CD4A4F"/>
    <w:rsid w:val="00CD5A07"/>
    <w:rsid w:val="00CD6535"/>
    <w:rsid w:val="00CD7DED"/>
    <w:rsid w:val="00CE034C"/>
    <w:rsid w:val="00CE0616"/>
    <w:rsid w:val="00CE0F3D"/>
    <w:rsid w:val="00CE1144"/>
    <w:rsid w:val="00CE1BED"/>
    <w:rsid w:val="00CE1D9E"/>
    <w:rsid w:val="00CE2F80"/>
    <w:rsid w:val="00CE37DB"/>
    <w:rsid w:val="00CE3CD8"/>
    <w:rsid w:val="00CE4648"/>
    <w:rsid w:val="00CE5761"/>
    <w:rsid w:val="00CE7456"/>
    <w:rsid w:val="00CF14CD"/>
    <w:rsid w:val="00CF248C"/>
    <w:rsid w:val="00CF262F"/>
    <w:rsid w:val="00CF35CF"/>
    <w:rsid w:val="00CF3C2E"/>
    <w:rsid w:val="00CF4683"/>
    <w:rsid w:val="00CF46EC"/>
    <w:rsid w:val="00CF492B"/>
    <w:rsid w:val="00CF5334"/>
    <w:rsid w:val="00CF540D"/>
    <w:rsid w:val="00CF5780"/>
    <w:rsid w:val="00CF6728"/>
    <w:rsid w:val="00D01575"/>
    <w:rsid w:val="00D03BD2"/>
    <w:rsid w:val="00D05B78"/>
    <w:rsid w:val="00D05F12"/>
    <w:rsid w:val="00D06F30"/>
    <w:rsid w:val="00D1273C"/>
    <w:rsid w:val="00D12AA3"/>
    <w:rsid w:val="00D1521A"/>
    <w:rsid w:val="00D1556E"/>
    <w:rsid w:val="00D166BF"/>
    <w:rsid w:val="00D2055A"/>
    <w:rsid w:val="00D207C0"/>
    <w:rsid w:val="00D20AD2"/>
    <w:rsid w:val="00D2194E"/>
    <w:rsid w:val="00D225BE"/>
    <w:rsid w:val="00D2281D"/>
    <w:rsid w:val="00D23CD0"/>
    <w:rsid w:val="00D26DB5"/>
    <w:rsid w:val="00D2710B"/>
    <w:rsid w:val="00D27269"/>
    <w:rsid w:val="00D27FA4"/>
    <w:rsid w:val="00D30437"/>
    <w:rsid w:val="00D30801"/>
    <w:rsid w:val="00D30F8B"/>
    <w:rsid w:val="00D3265A"/>
    <w:rsid w:val="00D341CA"/>
    <w:rsid w:val="00D355BE"/>
    <w:rsid w:val="00D43C78"/>
    <w:rsid w:val="00D44808"/>
    <w:rsid w:val="00D44FF5"/>
    <w:rsid w:val="00D4510C"/>
    <w:rsid w:val="00D45D0E"/>
    <w:rsid w:val="00D4635B"/>
    <w:rsid w:val="00D46A38"/>
    <w:rsid w:val="00D46D58"/>
    <w:rsid w:val="00D51348"/>
    <w:rsid w:val="00D52049"/>
    <w:rsid w:val="00D52FCF"/>
    <w:rsid w:val="00D534AA"/>
    <w:rsid w:val="00D53D16"/>
    <w:rsid w:val="00D551F9"/>
    <w:rsid w:val="00D5540C"/>
    <w:rsid w:val="00D5571F"/>
    <w:rsid w:val="00D557D9"/>
    <w:rsid w:val="00D55C57"/>
    <w:rsid w:val="00D56006"/>
    <w:rsid w:val="00D561AF"/>
    <w:rsid w:val="00D571E6"/>
    <w:rsid w:val="00D57C05"/>
    <w:rsid w:val="00D6033E"/>
    <w:rsid w:val="00D617A0"/>
    <w:rsid w:val="00D6222E"/>
    <w:rsid w:val="00D62AE2"/>
    <w:rsid w:val="00D62D00"/>
    <w:rsid w:val="00D62D58"/>
    <w:rsid w:val="00D64763"/>
    <w:rsid w:val="00D65F55"/>
    <w:rsid w:val="00D66467"/>
    <w:rsid w:val="00D66975"/>
    <w:rsid w:val="00D674AA"/>
    <w:rsid w:val="00D677AF"/>
    <w:rsid w:val="00D67AFC"/>
    <w:rsid w:val="00D67B20"/>
    <w:rsid w:val="00D74461"/>
    <w:rsid w:val="00D753E7"/>
    <w:rsid w:val="00D75409"/>
    <w:rsid w:val="00D759F8"/>
    <w:rsid w:val="00D75D6E"/>
    <w:rsid w:val="00D75E66"/>
    <w:rsid w:val="00D7708B"/>
    <w:rsid w:val="00D77B48"/>
    <w:rsid w:val="00D77E2C"/>
    <w:rsid w:val="00D8036C"/>
    <w:rsid w:val="00D80AF1"/>
    <w:rsid w:val="00D80FE2"/>
    <w:rsid w:val="00D81171"/>
    <w:rsid w:val="00D843C9"/>
    <w:rsid w:val="00D8619B"/>
    <w:rsid w:val="00D8715E"/>
    <w:rsid w:val="00D87376"/>
    <w:rsid w:val="00D87BBA"/>
    <w:rsid w:val="00D90238"/>
    <w:rsid w:val="00D90EA5"/>
    <w:rsid w:val="00D941E5"/>
    <w:rsid w:val="00D94D6B"/>
    <w:rsid w:val="00D9577B"/>
    <w:rsid w:val="00D95885"/>
    <w:rsid w:val="00D95DC8"/>
    <w:rsid w:val="00D973E8"/>
    <w:rsid w:val="00D97E0D"/>
    <w:rsid w:val="00DA387A"/>
    <w:rsid w:val="00DA42FB"/>
    <w:rsid w:val="00DA5572"/>
    <w:rsid w:val="00DA6203"/>
    <w:rsid w:val="00DA6D48"/>
    <w:rsid w:val="00DA70FD"/>
    <w:rsid w:val="00DB06C5"/>
    <w:rsid w:val="00DB0E60"/>
    <w:rsid w:val="00DB2E28"/>
    <w:rsid w:val="00DB316C"/>
    <w:rsid w:val="00DB3C70"/>
    <w:rsid w:val="00DB44AE"/>
    <w:rsid w:val="00DB607F"/>
    <w:rsid w:val="00DB608E"/>
    <w:rsid w:val="00DB7DE2"/>
    <w:rsid w:val="00DC1831"/>
    <w:rsid w:val="00DC1D48"/>
    <w:rsid w:val="00DC5385"/>
    <w:rsid w:val="00DC61D5"/>
    <w:rsid w:val="00DC6809"/>
    <w:rsid w:val="00DC6A74"/>
    <w:rsid w:val="00DD08BB"/>
    <w:rsid w:val="00DD0F9F"/>
    <w:rsid w:val="00DD246D"/>
    <w:rsid w:val="00DD31FA"/>
    <w:rsid w:val="00DD4001"/>
    <w:rsid w:val="00DD467C"/>
    <w:rsid w:val="00DD623F"/>
    <w:rsid w:val="00DD713E"/>
    <w:rsid w:val="00DE0038"/>
    <w:rsid w:val="00DE0F00"/>
    <w:rsid w:val="00DE1DC9"/>
    <w:rsid w:val="00DE1FCB"/>
    <w:rsid w:val="00DE240C"/>
    <w:rsid w:val="00DE2823"/>
    <w:rsid w:val="00DE2980"/>
    <w:rsid w:val="00DE3DED"/>
    <w:rsid w:val="00DE45F8"/>
    <w:rsid w:val="00DE48B4"/>
    <w:rsid w:val="00DE58B2"/>
    <w:rsid w:val="00DE61E0"/>
    <w:rsid w:val="00DE64F6"/>
    <w:rsid w:val="00DE68AB"/>
    <w:rsid w:val="00DE7944"/>
    <w:rsid w:val="00DF0A1C"/>
    <w:rsid w:val="00DF1D1E"/>
    <w:rsid w:val="00DF56AD"/>
    <w:rsid w:val="00DF6514"/>
    <w:rsid w:val="00DF78D9"/>
    <w:rsid w:val="00E0001F"/>
    <w:rsid w:val="00E00578"/>
    <w:rsid w:val="00E01C60"/>
    <w:rsid w:val="00E02CBD"/>
    <w:rsid w:val="00E05751"/>
    <w:rsid w:val="00E0691A"/>
    <w:rsid w:val="00E07370"/>
    <w:rsid w:val="00E102C4"/>
    <w:rsid w:val="00E121C6"/>
    <w:rsid w:val="00E14994"/>
    <w:rsid w:val="00E14A4C"/>
    <w:rsid w:val="00E15302"/>
    <w:rsid w:val="00E153ED"/>
    <w:rsid w:val="00E155A8"/>
    <w:rsid w:val="00E15DA3"/>
    <w:rsid w:val="00E167C0"/>
    <w:rsid w:val="00E16CC8"/>
    <w:rsid w:val="00E16D66"/>
    <w:rsid w:val="00E16E30"/>
    <w:rsid w:val="00E223EE"/>
    <w:rsid w:val="00E22909"/>
    <w:rsid w:val="00E251E0"/>
    <w:rsid w:val="00E3061A"/>
    <w:rsid w:val="00E30968"/>
    <w:rsid w:val="00E323E4"/>
    <w:rsid w:val="00E32735"/>
    <w:rsid w:val="00E334B6"/>
    <w:rsid w:val="00E34271"/>
    <w:rsid w:val="00E343C6"/>
    <w:rsid w:val="00E34B20"/>
    <w:rsid w:val="00E35530"/>
    <w:rsid w:val="00E35F0E"/>
    <w:rsid w:val="00E36466"/>
    <w:rsid w:val="00E41CB1"/>
    <w:rsid w:val="00E420A3"/>
    <w:rsid w:val="00E42796"/>
    <w:rsid w:val="00E44287"/>
    <w:rsid w:val="00E456CD"/>
    <w:rsid w:val="00E457F3"/>
    <w:rsid w:val="00E46F3A"/>
    <w:rsid w:val="00E511E4"/>
    <w:rsid w:val="00E51B83"/>
    <w:rsid w:val="00E5354F"/>
    <w:rsid w:val="00E541AA"/>
    <w:rsid w:val="00E54BB2"/>
    <w:rsid w:val="00E56294"/>
    <w:rsid w:val="00E57378"/>
    <w:rsid w:val="00E57849"/>
    <w:rsid w:val="00E6046D"/>
    <w:rsid w:val="00E60587"/>
    <w:rsid w:val="00E61061"/>
    <w:rsid w:val="00E616E6"/>
    <w:rsid w:val="00E62DAD"/>
    <w:rsid w:val="00E632DC"/>
    <w:rsid w:val="00E6354F"/>
    <w:rsid w:val="00E66236"/>
    <w:rsid w:val="00E66385"/>
    <w:rsid w:val="00E70D81"/>
    <w:rsid w:val="00E716B1"/>
    <w:rsid w:val="00E71866"/>
    <w:rsid w:val="00E730F2"/>
    <w:rsid w:val="00E744F5"/>
    <w:rsid w:val="00E74518"/>
    <w:rsid w:val="00E763B6"/>
    <w:rsid w:val="00E77331"/>
    <w:rsid w:val="00E82633"/>
    <w:rsid w:val="00E82D05"/>
    <w:rsid w:val="00E8322E"/>
    <w:rsid w:val="00E8472F"/>
    <w:rsid w:val="00E8796D"/>
    <w:rsid w:val="00E87BB1"/>
    <w:rsid w:val="00E87E0F"/>
    <w:rsid w:val="00E90001"/>
    <w:rsid w:val="00E9077F"/>
    <w:rsid w:val="00E911A1"/>
    <w:rsid w:val="00E92264"/>
    <w:rsid w:val="00E928D3"/>
    <w:rsid w:val="00E9306F"/>
    <w:rsid w:val="00E93D0A"/>
    <w:rsid w:val="00E9511F"/>
    <w:rsid w:val="00E96A25"/>
    <w:rsid w:val="00E97BF0"/>
    <w:rsid w:val="00E97DBE"/>
    <w:rsid w:val="00EA2112"/>
    <w:rsid w:val="00EA21BF"/>
    <w:rsid w:val="00EA3CBD"/>
    <w:rsid w:val="00EA5505"/>
    <w:rsid w:val="00EA58CF"/>
    <w:rsid w:val="00EA5CCD"/>
    <w:rsid w:val="00EB17FB"/>
    <w:rsid w:val="00EB230D"/>
    <w:rsid w:val="00EB2640"/>
    <w:rsid w:val="00EB2AFD"/>
    <w:rsid w:val="00EB320D"/>
    <w:rsid w:val="00EB419B"/>
    <w:rsid w:val="00EB4EF8"/>
    <w:rsid w:val="00EB65F9"/>
    <w:rsid w:val="00EB69A6"/>
    <w:rsid w:val="00EB6CAF"/>
    <w:rsid w:val="00EB724C"/>
    <w:rsid w:val="00EB7403"/>
    <w:rsid w:val="00EB7717"/>
    <w:rsid w:val="00EC04BC"/>
    <w:rsid w:val="00EC20F7"/>
    <w:rsid w:val="00EC360D"/>
    <w:rsid w:val="00EC5CF2"/>
    <w:rsid w:val="00EC679C"/>
    <w:rsid w:val="00EC6865"/>
    <w:rsid w:val="00EC6B96"/>
    <w:rsid w:val="00EC6D41"/>
    <w:rsid w:val="00EC7E92"/>
    <w:rsid w:val="00ED1A52"/>
    <w:rsid w:val="00ED288E"/>
    <w:rsid w:val="00ED3485"/>
    <w:rsid w:val="00ED3998"/>
    <w:rsid w:val="00ED4088"/>
    <w:rsid w:val="00ED439F"/>
    <w:rsid w:val="00ED43BD"/>
    <w:rsid w:val="00ED44F3"/>
    <w:rsid w:val="00ED502A"/>
    <w:rsid w:val="00ED79C6"/>
    <w:rsid w:val="00EE054A"/>
    <w:rsid w:val="00EE054B"/>
    <w:rsid w:val="00EE2505"/>
    <w:rsid w:val="00EE454C"/>
    <w:rsid w:val="00EE4832"/>
    <w:rsid w:val="00EE48EF"/>
    <w:rsid w:val="00EE4A20"/>
    <w:rsid w:val="00EE4E70"/>
    <w:rsid w:val="00EE5674"/>
    <w:rsid w:val="00EE5CD2"/>
    <w:rsid w:val="00EE68FC"/>
    <w:rsid w:val="00EE7FD1"/>
    <w:rsid w:val="00EF0666"/>
    <w:rsid w:val="00EF067A"/>
    <w:rsid w:val="00EF19E3"/>
    <w:rsid w:val="00EF1A35"/>
    <w:rsid w:val="00EF1B85"/>
    <w:rsid w:val="00EF1BCD"/>
    <w:rsid w:val="00EF1C5A"/>
    <w:rsid w:val="00EF22E2"/>
    <w:rsid w:val="00EF232D"/>
    <w:rsid w:val="00EF248B"/>
    <w:rsid w:val="00EF2EDF"/>
    <w:rsid w:val="00EF3042"/>
    <w:rsid w:val="00EF40EE"/>
    <w:rsid w:val="00EF43CC"/>
    <w:rsid w:val="00EF4503"/>
    <w:rsid w:val="00EF495A"/>
    <w:rsid w:val="00EF514E"/>
    <w:rsid w:val="00EF7E46"/>
    <w:rsid w:val="00F00493"/>
    <w:rsid w:val="00F01036"/>
    <w:rsid w:val="00F038EE"/>
    <w:rsid w:val="00F06C07"/>
    <w:rsid w:val="00F0747D"/>
    <w:rsid w:val="00F07F7A"/>
    <w:rsid w:val="00F10252"/>
    <w:rsid w:val="00F11BEE"/>
    <w:rsid w:val="00F12A64"/>
    <w:rsid w:val="00F13334"/>
    <w:rsid w:val="00F13524"/>
    <w:rsid w:val="00F14300"/>
    <w:rsid w:val="00F14C1F"/>
    <w:rsid w:val="00F14D9F"/>
    <w:rsid w:val="00F14F2E"/>
    <w:rsid w:val="00F14FF6"/>
    <w:rsid w:val="00F1550A"/>
    <w:rsid w:val="00F15574"/>
    <w:rsid w:val="00F15A8E"/>
    <w:rsid w:val="00F21F98"/>
    <w:rsid w:val="00F23300"/>
    <w:rsid w:val="00F23B3A"/>
    <w:rsid w:val="00F24641"/>
    <w:rsid w:val="00F26091"/>
    <w:rsid w:val="00F2619B"/>
    <w:rsid w:val="00F274F7"/>
    <w:rsid w:val="00F2793F"/>
    <w:rsid w:val="00F3299D"/>
    <w:rsid w:val="00F33189"/>
    <w:rsid w:val="00F35A75"/>
    <w:rsid w:val="00F36807"/>
    <w:rsid w:val="00F36B1F"/>
    <w:rsid w:val="00F36B7C"/>
    <w:rsid w:val="00F36C00"/>
    <w:rsid w:val="00F40C4D"/>
    <w:rsid w:val="00F41B09"/>
    <w:rsid w:val="00F42122"/>
    <w:rsid w:val="00F436C6"/>
    <w:rsid w:val="00F436D4"/>
    <w:rsid w:val="00F4491E"/>
    <w:rsid w:val="00F473EE"/>
    <w:rsid w:val="00F50174"/>
    <w:rsid w:val="00F50F1C"/>
    <w:rsid w:val="00F5137E"/>
    <w:rsid w:val="00F52A21"/>
    <w:rsid w:val="00F52BF6"/>
    <w:rsid w:val="00F52E6A"/>
    <w:rsid w:val="00F551A8"/>
    <w:rsid w:val="00F551D1"/>
    <w:rsid w:val="00F5569C"/>
    <w:rsid w:val="00F56671"/>
    <w:rsid w:val="00F57BED"/>
    <w:rsid w:val="00F60145"/>
    <w:rsid w:val="00F63369"/>
    <w:rsid w:val="00F634CA"/>
    <w:rsid w:val="00F63F9E"/>
    <w:rsid w:val="00F657B9"/>
    <w:rsid w:val="00F660B9"/>
    <w:rsid w:val="00F70F5E"/>
    <w:rsid w:val="00F70FA6"/>
    <w:rsid w:val="00F710D8"/>
    <w:rsid w:val="00F713A4"/>
    <w:rsid w:val="00F7517D"/>
    <w:rsid w:val="00F75467"/>
    <w:rsid w:val="00F7658F"/>
    <w:rsid w:val="00F77516"/>
    <w:rsid w:val="00F8001F"/>
    <w:rsid w:val="00F80027"/>
    <w:rsid w:val="00F80B4A"/>
    <w:rsid w:val="00F81646"/>
    <w:rsid w:val="00F81776"/>
    <w:rsid w:val="00F81897"/>
    <w:rsid w:val="00F818AB"/>
    <w:rsid w:val="00F838D5"/>
    <w:rsid w:val="00F84440"/>
    <w:rsid w:val="00F85A9B"/>
    <w:rsid w:val="00F85B97"/>
    <w:rsid w:val="00F85FD2"/>
    <w:rsid w:val="00F86884"/>
    <w:rsid w:val="00F86B6D"/>
    <w:rsid w:val="00F9003B"/>
    <w:rsid w:val="00F90CED"/>
    <w:rsid w:val="00F91624"/>
    <w:rsid w:val="00F92E8F"/>
    <w:rsid w:val="00F930C3"/>
    <w:rsid w:val="00F93ABF"/>
    <w:rsid w:val="00F94513"/>
    <w:rsid w:val="00F9669F"/>
    <w:rsid w:val="00F96728"/>
    <w:rsid w:val="00F97313"/>
    <w:rsid w:val="00FA1386"/>
    <w:rsid w:val="00FA323B"/>
    <w:rsid w:val="00FA3A38"/>
    <w:rsid w:val="00FA6E95"/>
    <w:rsid w:val="00FA6F26"/>
    <w:rsid w:val="00FA6FFC"/>
    <w:rsid w:val="00FA7322"/>
    <w:rsid w:val="00FB173C"/>
    <w:rsid w:val="00FB1F84"/>
    <w:rsid w:val="00FB2FFF"/>
    <w:rsid w:val="00FB3B53"/>
    <w:rsid w:val="00FB3D52"/>
    <w:rsid w:val="00FB3E03"/>
    <w:rsid w:val="00FB4992"/>
    <w:rsid w:val="00FB4A0E"/>
    <w:rsid w:val="00FB591A"/>
    <w:rsid w:val="00FB63DC"/>
    <w:rsid w:val="00FB6BC5"/>
    <w:rsid w:val="00FB6F02"/>
    <w:rsid w:val="00FB6FA7"/>
    <w:rsid w:val="00FB7E5A"/>
    <w:rsid w:val="00FC2BB7"/>
    <w:rsid w:val="00FC3801"/>
    <w:rsid w:val="00FC470B"/>
    <w:rsid w:val="00FC526B"/>
    <w:rsid w:val="00FC5458"/>
    <w:rsid w:val="00FC7C86"/>
    <w:rsid w:val="00FD180C"/>
    <w:rsid w:val="00FD3B0C"/>
    <w:rsid w:val="00FD3F0C"/>
    <w:rsid w:val="00FD4A45"/>
    <w:rsid w:val="00FD761B"/>
    <w:rsid w:val="00FE1265"/>
    <w:rsid w:val="00FE15D2"/>
    <w:rsid w:val="00FE1C36"/>
    <w:rsid w:val="00FE1D29"/>
    <w:rsid w:val="00FE36FC"/>
    <w:rsid w:val="00FE4C3E"/>
    <w:rsid w:val="00FE6488"/>
    <w:rsid w:val="00FE65FC"/>
    <w:rsid w:val="00FE6F77"/>
    <w:rsid w:val="00FE78B5"/>
    <w:rsid w:val="00FF00BC"/>
    <w:rsid w:val="00FF04E0"/>
    <w:rsid w:val="00FF064F"/>
    <w:rsid w:val="00FF0A7A"/>
    <w:rsid w:val="00FF1E80"/>
    <w:rsid w:val="00FF2015"/>
    <w:rsid w:val="00FF2122"/>
    <w:rsid w:val="00FF24BF"/>
    <w:rsid w:val="00FF25CD"/>
    <w:rsid w:val="00FF528B"/>
    <w:rsid w:val="00FF5526"/>
    <w:rsid w:val="00FF55B2"/>
    <w:rsid w:val="00FF6A9C"/>
    <w:rsid w:val="00FF7914"/>
    <w:rsid w:val="00FF79F6"/>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D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2980"/>
    <w:pPr>
      <w:tabs>
        <w:tab w:val="left" w:pos="567"/>
      </w:tabs>
      <w:spacing w:line="260" w:lineRule="exact"/>
    </w:pPr>
    <w:rPr>
      <w:rFonts w:eastAsia="Times New Roman"/>
      <w:sz w:val="22"/>
      <w:lang w:bidi="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Char1,Footer Char2 Char,Footer Char1 Char Char,Élőláb Char Char Char Char,Footer Char1 Char Char Char Char1,Footer Char2 Char Char1 Char Char Char,Footer Char1 Char Char Char Char1 Char Char,Footer Char2 Char Char1 Char,Élőláb1"/>
    <w:basedOn w:val="Normal"/>
    <w:uiPriority w:val="99"/>
    <w:rsid w:val="00696E15"/>
    <w:pPr>
      <w:tabs>
        <w:tab w:val="center" w:pos="4536"/>
        <w:tab w:val="right" w:pos="8306"/>
      </w:tabs>
    </w:pPr>
    <w:rPr>
      <w:rFonts w:ascii="Arial" w:hAnsi="Arial"/>
      <w:noProof/>
      <w:sz w:val="16"/>
    </w:rPr>
  </w:style>
  <w:style w:type="paragraph" w:styleId="Header">
    <w:name w:val="header"/>
    <w:basedOn w:val="Normal"/>
    <w:rsid w:val="00696E15"/>
    <w:pPr>
      <w:tabs>
        <w:tab w:val="center" w:pos="4153"/>
        <w:tab w:val="right" w:pos="8306"/>
      </w:tabs>
    </w:pPr>
    <w:rPr>
      <w:rFonts w:ascii="Arial" w:hAnsi="Arial"/>
      <w:sz w:val="20"/>
    </w:rPr>
  </w:style>
  <w:style w:type="paragraph" w:customStyle="1" w:styleId="MemoHeaderStyle">
    <w:name w:val="MemoHeaderStyle"/>
    <w:basedOn w:val="Normal"/>
    <w:next w:val="Normal"/>
    <w:rsid w:val="00696E15"/>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Comment Text Char Char,Char Char Char,Char Char1, Char Char Char, Char Char1"/>
    <w:basedOn w:val="Normal"/>
    <w:link w:val="CommentTextChar2"/>
    <w:rsid w:val="00812D16"/>
    <w:rPr>
      <w:rFonts w:eastAsia="SimSun"/>
      <w:sz w:val="20"/>
    </w:rPr>
  </w:style>
  <w:style w:type="character" w:styleId="Hyperlink">
    <w:name w:val="Hyperlink"/>
    <w:aliases w:val="Footer Char2,Footer Char1 Char,Footer Char2 Char Char1,Footer Char1 Char Char Char,Élőláb Char Char Char Char Char,Footer Char1 Char Char Char Char1 Char,Footer Char2 Char Char1 Char Char Char Char,Hiperhivatkozás1,Élőláb Char"/>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hu-HU" w:eastAsia="hu-HU" w:bidi="hu-HU"/>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u-HU" w:eastAsia="hu-HU" w:bidi="hu-HU"/>
    </w:rPr>
  </w:style>
  <w:style w:type="paragraph" w:customStyle="1" w:styleId="NormalAgency">
    <w:name w:val="Normal (Agency)"/>
    <w:link w:val="NormalAgencyChar"/>
    <w:rsid w:val="00C179B0"/>
    <w:rPr>
      <w:rFonts w:ascii="Verdana" w:eastAsia="Verdana" w:hAnsi="Verdana" w:cs="Verdana"/>
      <w:sz w:val="18"/>
      <w:szCs w:val="18"/>
      <w:lang w:bidi="hu-HU"/>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egoe UI Emoji" w:hAnsi="Segoe UI Emoj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hu-HU" w:eastAsia="hu-HU" w:bidi="hu-HU"/>
    </w:rPr>
  </w:style>
  <w:style w:type="character" w:styleId="CommentReference">
    <w:name w:val="annotation reference"/>
    <w:rsid w:val="00CE3260"/>
    <w:rPr>
      <w:sz w:val="16"/>
      <w:szCs w:val="16"/>
    </w:rPr>
  </w:style>
  <w:style w:type="paragraph" w:styleId="CommentSubject">
    <w:name w:val="annotation subject"/>
    <w:basedOn w:val="CommentText"/>
    <w:next w:val="CommentText"/>
    <w:semiHidden/>
    <w:rsid w:val="00CE3260"/>
    <w:rPr>
      <w:b/>
      <w:bCs/>
    </w:rPr>
  </w:style>
  <w:style w:type="paragraph" w:customStyle="1" w:styleId="ListBullet">
    <w:name w:val="ListBullet"/>
    <w:basedOn w:val="Normal"/>
    <w:rsid w:val="00A24A92"/>
    <w:pPr>
      <w:numPr>
        <w:numId w:val="5"/>
      </w:numPr>
      <w:tabs>
        <w:tab w:val="clear" w:pos="567"/>
      </w:tabs>
      <w:spacing w:before="20" w:after="60" w:line="280" w:lineRule="exact"/>
    </w:pPr>
    <w:rPr>
      <w:sz w:val="24"/>
      <w:szCs w:val="24"/>
    </w:rPr>
  </w:style>
  <w:style w:type="paragraph" w:customStyle="1" w:styleId="C-BodyText">
    <w:name w:val="C-Body Text"/>
    <w:link w:val="C-BodyTextChar"/>
    <w:rsid w:val="008E6662"/>
    <w:pPr>
      <w:spacing w:before="120" w:after="120" w:line="280" w:lineRule="atLeast"/>
    </w:pPr>
    <w:rPr>
      <w:sz w:val="24"/>
      <w:lang w:bidi="hu-HU"/>
    </w:rPr>
  </w:style>
  <w:style w:type="character" w:customStyle="1" w:styleId="C-BodyTextChar">
    <w:name w:val="C-Body Text Char"/>
    <w:link w:val="C-BodyText"/>
    <w:rsid w:val="008E6662"/>
    <w:rPr>
      <w:sz w:val="24"/>
      <w:lang w:val="hu-HU" w:eastAsia="hu-HU" w:bidi="hu-HU"/>
    </w:rPr>
  </w:style>
  <w:style w:type="paragraph" w:customStyle="1" w:styleId="C-Header">
    <w:name w:val="C-Header"/>
    <w:rsid w:val="008E6662"/>
    <w:rPr>
      <w:rFonts w:eastAsia="Times New Roman"/>
      <w:sz w:val="24"/>
      <w:lang w:bidi="hu-HU"/>
    </w:rPr>
  </w:style>
  <w:style w:type="paragraph" w:customStyle="1" w:styleId="C-Heading1">
    <w:name w:val="C-Heading 1"/>
    <w:next w:val="C-BodyText"/>
    <w:rsid w:val="005E65CF"/>
    <w:pPr>
      <w:keepNext/>
      <w:pageBreakBefore/>
      <w:numPr>
        <w:numId w:val="6"/>
      </w:numPr>
      <w:spacing w:before="480" w:after="120"/>
      <w:outlineLvl w:val="0"/>
    </w:pPr>
    <w:rPr>
      <w:rFonts w:eastAsia="Times New Roman"/>
      <w:b/>
      <w:caps/>
      <w:sz w:val="28"/>
      <w:lang w:bidi="hu-HU"/>
    </w:rPr>
  </w:style>
  <w:style w:type="paragraph" w:customStyle="1" w:styleId="C-Heading2">
    <w:name w:val="C-Heading 2"/>
    <w:next w:val="C-BodyText"/>
    <w:rsid w:val="005E65CF"/>
    <w:pPr>
      <w:keepNext/>
      <w:numPr>
        <w:ilvl w:val="1"/>
        <w:numId w:val="6"/>
      </w:numPr>
      <w:spacing w:before="240"/>
      <w:outlineLvl w:val="1"/>
    </w:pPr>
    <w:rPr>
      <w:rFonts w:eastAsia="Times New Roman"/>
      <w:b/>
      <w:sz w:val="28"/>
      <w:lang w:bidi="hu-HU"/>
    </w:rPr>
  </w:style>
  <w:style w:type="paragraph" w:customStyle="1" w:styleId="C-Heading3">
    <w:name w:val="C-Heading 3"/>
    <w:next w:val="C-BodyText"/>
    <w:link w:val="C-Heading3Char"/>
    <w:rsid w:val="005E65CF"/>
    <w:pPr>
      <w:keepNext/>
      <w:numPr>
        <w:ilvl w:val="2"/>
        <w:numId w:val="6"/>
      </w:numPr>
      <w:spacing w:before="240"/>
      <w:outlineLvl w:val="2"/>
    </w:pPr>
    <w:rPr>
      <w:b/>
      <w:sz w:val="24"/>
      <w:lang w:bidi="hu-HU"/>
    </w:rPr>
  </w:style>
  <w:style w:type="paragraph" w:customStyle="1" w:styleId="C-Heading4">
    <w:name w:val="C-Heading 4"/>
    <w:next w:val="C-BodyText"/>
    <w:rsid w:val="005E65CF"/>
    <w:pPr>
      <w:keepNext/>
      <w:numPr>
        <w:ilvl w:val="3"/>
        <w:numId w:val="6"/>
      </w:numPr>
      <w:spacing w:before="240"/>
      <w:outlineLvl w:val="3"/>
    </w:pPr>
    <w:rPr>
      <w:rFonts w:eastAsia="Times New Roman"/>
      <w:b/>
      <w:sz w:val="24"/>
      <w:lang w:bidi="hu-HU"/>
    </w:rPr>
  </w:style>
  <w:style w:type="paragraph" w:customStyle="1" w:styleId="C-Heading5">
    <w:name w:val="C-Heading 5"/>
    <w:next w:val="C-BodyText"/>
    <w:rsid w:val="005E65CF"/>
    <w:pPr>
      <w:keepNext/>
      <w:numPr>
        <w:ilvl w:val="4"/>
        <w:numId w:val="6"/>
      </w:numPr>
      <w:spacing w:before="240"/>
      <w:outlineLvl w:val="4"/>
    </w:pPr>
    <w:rPr>
      <w:rFonts w:eastAsia="Times New Roman"/>
      <w:b/>
      <w:sz w:val="24"/>
      <w:lang w:bidi="hu-HU"/>
    </w:rPr>
  </w:style>
  <w:style w:type="paragraph" w:customStyle="1" w:styleId="C-Heading6">
    <w:name w:val="C-Heading 6"/>
    <w:next w:val="C-BodyText"/>
    <w:rsid w:val="005E65CF"/>
    <w:pPr>
      <w:keepNext/>
      <w:numPr>
        <w:ilvl w:val="5"/>
        <w:numId w:val="6"/>
      </w:numPr>
      <w:tabs>
        <w:tab w:val="clear" w:pos="1080"/>
        <w:tab w:val="num" w:pos="1224"/>
        <w:tab w:val="num" w:pos="1309"/>
      </w:tabs>
      <w:spacing w:before="240"/>
      <w:ind w:left="1224" w:hanging="1224"/>
      <w:outlineLvl w:val="5"/>
    </w:pPr>
    <w:rPr>
      <w:rFonts w:eastAsia="Times New Roman"/>
      <w:b/>
      <w:sz w:val="24"/>
      <w:lang w:bidi="hu-HU"/>
    </w:rPr>
  </w:style>
  <w:style w:type="character" w:customStyle="1" w:styleId="C-Heading3Char">
    <w:name w:val="C-Heading 3 Char"/>
    <w:link w:val="C-Heading3"/>
    <w:rsid w:val="005E65CF"/>
    <w:rPr>
      <w:b/>
      <w:sz w:val="24"/>
      <w:lang w:val="hu-HU" w:eastAsia="hu-HU" w:bidi="hu-HU"/>
    </w:rPr>
  </w:style>
  <w:style w:type="character" w:customStyle="1" w:styleId="C-Hyperlink">
    <w:name w:val="C-Hyperlink"/>
    <w:rsid w:val="005E65CF"/>
    <w:rPr>
      <w:color w:val="0000FF"/>
    </w:rPr>
  </w:style>
  <w:style w:type="paragraph" w:customStyle="1" w:styleId="Paragraph">
    <w:name w:val="Paragraph"/>
    <w:basedOn w:val="Normal"/>
    <w:link w:val="ParagraphChar"/>
    <w:rsid w:val="00801D96"/>
    <w:pPr>
      <w:tabs>
        <w:tab w:val="clear" w:pos="567"/>
      </w:tabs>
      <w:spacing w:after="240" w:line="360" w:lineRule="exact"/>
    </w:pPr>
    <w:rPr>
      <w:rFonts w:eastAsia="SimSun"/>
      <w:sz w:val="24"/>
      <w:szCs w:val="24"/>
    </w:rPr>
  </w:style>
  <w:style w:type="character" w:customStyle="1" w:styleId="ParagraphChar">
    <w:name w:val="Paragraph Char"/>
    <w:link w:val="Paragraph"/>
    <w:rsid w:val="00801D96"/>
    <w:rPr>
      <w:sz w:val="24"/>
      <w:szCs w:val="24"/>
      <w:lang w:val="hu-HU" w:eastAsia="hu-HU" w:bidi="hu-HU"/>
    </w:rPr>
  </w:style>
  <w:style w:type="paragraph" w:customStyle="1" w:styleId="C-TableText">
    <w:name w:val="C-Table Text"/>
    <w:link w:val="C-TableTextChar"/>
    <w:rsid w:val="00EA298A"/>
    <w:pPr>
      <w:spacing w:before="60" w:after="60"/>
    </w:pPr>
    <w:rPr>
      <w:rFonts w:eastAsia="Times New Roman"/>
      <w:sz w:val="22"/>
      <w:lang w:bidi="hu-HU"/>
    </w:rPr>
  </w:style>
  <w:style w:type="table" w:styleId="TableGrid">
    <w:name w:val="Table Grid"/>
    <w:basedOn w:val="TableNormal"/>
    <w:rsid w:val="00EA29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A298A"/>
    <w:rPr>
      <w:b/>
      <w:bCs/>
      <w:sz w:val="20"/>
    </w:rPr>
  </w:style>
  <w:style w:type="paragraph" w:customStyle="1" w:styleId="C-Heading2non-numbered">
    <w:name w:val="C-Heading 2 (non-numbered)"/>
    <w:basedOn w:val="C-Heading2"/>
    <w:next w:val="C-BodyText"/>
    <w:rsid w:val="008709B9"/>
    <w:pPr>
      <w:numPr>
        <w:ilvl w:val="0"/>
        <w:numId w:val="0"/>
      </w:numPr>
      <w:tabs>
        <w:tab w:val="left" w:pos="1080"/>
      </w:tabs>
      <w:ind w:left="1080" w:hanging="1080"/>
    </w:pPr>
  </w:style>
  <w:style w:type="paragraph" w:customStyle="1" w:styleId="TableStyle">
    <w:name w:val="TableStyle"/>
    <w:basedOn w:val="Paragraph"/>
    <w:rsid w:val="008709B9"/>
    <w:pPr>
      <w:keepNext/>
      <w:spacing w:before="20" w:after="20" w:line="280" w:lineRule="exact"/>
    </w:pPr>
    <w:rPr>
      <w:sz w:val="20"/>
    </w:rPr>
  </w:style>
  <w:style w:type="character" w:customStyle="1" w:styleId="CommentTextChar2">
    <w:name w:val="Comment Text Char2"/>
    <w:aliases w:val="Annotationtext Char,Comment Text Char1 Char,Comment Text Char Char Char,Char Char Char Char,Char Char1 Char, Char Char Char Char, Char Char1 Char"/>
    <w:link w:val="CommentText"/>
    <w:locked/>
    <w:rsid w:val="004949BF"/>
    <w:rPr>
      <w:lang w:val="hu-HU" w:eastAsia="hu-HU" w:bidi="hu-HU"/>
    </w:rPr>
  </w:style>
  <w:style w:type="table" w:customStyle="1" w:styleId="TableGrid1">
    <w:name w:val="Table Grid1"/>
    <w:basedOn w:val="TableNormal"/>
    <w:next w:val="TableGrid"/>
    <w:rsid w:val="000A06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rsid w:val="000033CE"/>
    <w:pPr>
      <w:ind w:left="1080" w:hanging="1080"/>
    </w:pPr>
    <w:rPr>
      <w:color w:val="0000FF"/>
    </w:rPr>
  </w:style>
  <w:style w:type="character" w:customStyle="1" w:styleId="CommentTextChar">
    <w:name w:val="Comment Text Char"/>
    <w:semiHidden/>
    <w:locked/>
    <w:rsid w:val="00612019"/>
    <w:rPr>
      <w:lang w:val="hu-HU" w:eastAsia="hu-HU"/>
    </w:rPr>
  </w:style>
  <w:style w:type="paragraph" w:customStyle="1" w:styleId="c-tabletext0">
    <w:name w:val="c-tabletext"/>
    <w:basedOn w:val="Normal"/>
    <w:rsid w:val="00612019"/>
    <w:pPr>
      <w:tabs>
        <w:tab w:val="clear" w:pos="567"/>
      </w:tabs>
      <w:spacing w:before="60" w:after="60" w:line="240" w:lineRule="auto"/>
    </w:pPr>
    <w:rPr>
      <w:rFonts w:eastAsia="MS Mincho"/>
      <w:szCs w:val="22"/>
    </w:rPr>
  </w:style>
  <w:style w:type="paragraph" w:customStyle="1" w:styleId="DocID">
    <w:name w:val="DocID"/>
    <w:basedOn w:val="Footer"/>
    <w:next w:val="Footer"/>
    <w:link w:val="DocIDChar"/>
    <w:rsid w:val="002678CB"/>
    <w:pPr>
      <w:tabs>
        <w:tab w:val="clear" w:pos="567"/>
        <w:tab w:val="clear" w:pos="4536"/>
        <w:tab w:val="clear" w:pos="8306"/>
      </w:tabs>
      <w:spacing w:line="240" w:lineRule="auto"/>
    </w:pPr>
    <w:rPr>
      <w:rFonts w:ascii="Times New Roman" w:hAnsi="Times New Roman"/>
      <w:lang w:bidi="ar-SA"/>
    </w:rPr>
  </w:style>
  <w:style w:type="character" w:customStyle="1" w:styleId="DocIDChar">
    <w:name w:val="DocID Char"/>
    <w:link w:val="DocID"/>
    <w:rsid w:val="002678CB"/>
    <w:rPr>
      <w:rFonts w:eastAsia="Times New Roman"/>
      <w:noProof/>
      <w:sz w:val="16"/>
      <w:lang w:val="hu-HU" w:eastAsia="hu-HU"/>
    </w:rPr>
  </w:style>
  <w:style w:type="table" w:customStyle="1" w:styleId="FootertableAgency">
    <w:name w:val="Footer table (Agency)"/>
    <w:basedOn w:val="TableNormal"/>
    <w:semiHidden/>
    <w:rsid w:val="00AE096C"/>
    <w:rPr>
      <w:rFonts w:ascii="Verdana" w:hAnsi="Verdana"/>
    </w:rP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sid w:val="00F06C07"/>
    <w:rPr>
      <w:color w:val="800080"/>
      <w:u w:val="single"/>
    </w:rPr>
  </w:style>
  <w:style w:type="paragraph" w:styleId="Revision">
    <w:name w:val="Revision"/>
    <w:hidden/>
    <w:uiPriority w:val="99"/>
    <w:semiHidden/>
    <w:rsid w:val="00FD180C"/>
    <w:rPr>
      <w:rFonts w:eastAsia="Times New Roman"/>
      <w:sz w:val="22"/>
      <w:lang w:bidi="hu-HU"/>
    </w:rPr>
  </w:style>
  <w:style w:type="paragraph" w:customStyle="1" w:styleId="Default">
    <w:name w:val="Default"/>
    <w:rsid w:val="00CF46EC"/>
    <w:pPr>
      <w:widowControl w:val="0"/>
      <w:autoSpaceDE w:val="0"/>
      <w:autoSpaceDN w:val="0"/>
      <w:adjustRightInd w:val="0"/>
    </w:pPr>
    <w:rPr>
      <w:rFonts w:eastAsia="Times New Roman"/>
      <w:color w:val="000000"/>
      <w:sz w:val="24"/>
      <w:szCs w:val="24"/>
      <w:lang w:bidi="hu-HU"/>
    </w:rPr>
  </w:style>
  <w:style w:type="paragraph" w:styleId="TOC8">
    <w:name w:val="toc 8"/>
    <w:basedOn w:val="Normal"/>
    <w:next w:val="Normal"/>
    <w:autoRedefine/>
    <w:rsid w:val="00BC51A7"/>
    <w:pPr>
      <w:tabs>
        <w:tab w:val="clear" w:pos="567"/>
      </w:tabs>
      <w:ind w:left="1540"/>
    </w:pPr>
  </w:style>
  <w:style w:type="character" w:customStyle="1" w:styleId="apple-converted-space">
    <w:name w:val="apple-converted-space"/>
    <w:basedOn w:val="DefaultParagraphFont"/>
    <w:rsid w:val="005D0D72"/>
  </w:style>
  <w:style w:type="paragraph" w:styleId="ListParagraph">
    <w:name w:val="List Paragraph"/>
    <w:basedOn w:val="Normal"/>
    <w:uiPriority w:val="34"/>
    <w:qFormat/>
    <w:rsid w:val="00A316A3"/>
    <w:pPr>
      <w:ind w:left="720"/>
    </w:pPr>
    <w:rPr>
      <w:szCs w:val="22"/>
      <w:lang w:val="en-GB" w:eastAsia="en-US" w:bidi="ar-SA"/>
    </w:rPr>
  </w:style>
  <w:style w:type="paragraph" w:customStyle="1" w:styleId="No-numheading3Agency">
    <w:name w:val="No-num heading 3 (Agency)"/>
    <w:link w:val="No-numheading3AgencyChar"/>
    <w:rsid w:val="00A316A3"/>
    <w:pPr>
      <w:keepNext/>
      <w:spacing w:before="280" w:after="220"/>
      <w:outlineLvl w:val="2"/>
    </w:pPr>
    <w:rPr>
      <w:rFonts w:ascii="Verdana" w:eastAsia="Times New Roman" w:hAnsi="Verdana" w:cs="Arial"/>
      <w:b/>
      <w:bCs/>
      <w:kern w:val="32"/>
      <w:sz w:val="22"/>
      <w:szCs w:val="22"/>
      <w:lang w:val="en-GB" w:eastAsia="en-US"/>
    </w:rPr>
  </w:style>
  <w:style w:type="character" w:customStyle="1" w:styleId="No-numheading3AgencyChar">
    <w:name w:val="No-num heading 3 (Agency) Char"/>
    <w:link w:val="No-numheading3Agency"/>
    <w:rsid w:val="00A81455"/>
    <w:rPr>
      <w:rFonts w:ascii="Verdana" w:eastAsia="Times New Roman" w:hAnsi="Verdana" w:cs="Arial"/>
      <w:b/>
      <w:bCs/>
      <w:kern w:val="32"/>
      <w:sz w:val="22"/>
      <w:szCs w:val="22"/>
      <w:lang w:val="en-GB" w:eastAsia="en-US"/>
    </w:rPr>
  </w:style>
  <w:style w:type="paragraph" w:customStyle="1" w:styleId="BMSBodyText">
    <w:name w:val="BMS Body Text"/>
    <w:link w:val="BMSBodyTextChar"/>
    <w:qFormat/>
    <w:rsid w:val="00B2655F"/>
    <w:pPr>
      <w:spacing w:after="120" w:line="264" w:lineRule="auto"/>
      <w:jc w:val="both"/>
    </w:pPr>
    <w:rPr>
      <w:rFonts w:eastAsia="MS Mincho"/>
      <w:color w:val="000000"/>
      <w:sz w:val="24"/>
      <w:lang w:val="en-US" w:eastAsia="en-US"/>
    </w:rPr>
  </w:style>
  <w:style w:type="character" w:customStyle="1" w:styleId="BMSBodyTextChar">
    <w:name w:val="BMS Body Text Char"/>
    <w:link w:val="BMSBodyText"/>
    <w:rsid w:val="00B2655F"/>
    <w:rPr>
      <w:rFonts w:eastAsia="MS Mincho"/>
      <w:color w:val="000000"/>
      <w:sz w:val="24"/>
      <w:lang w:val="en-US" w:eastAsia="en-US"/>
    </w:rPr>
  </w:style>
  <w:style w:type="character" w:customStyle="1" w:styleId="EMEASuperscript">
    <w:name w:val="EMEA Superscript"/>
    <w:rsid w:val="00B2655F"/>
    <w:rPr>
      <w:sz w:val="22"/>
      <w:vertAlign w:val="superscript"/>
    </w:rPr>
  </w:style>
  <w:style w:type="paragraph" w:customStyle="1" w:styleId="EMEABodyText">
    <w:name w:val="EMEA Body Text"/>
    <w:basedOn w:val="Normal"/>
    <w:link w:val="EMEABodyTextChar"/>
    <w:rsid w:val="00542AAD"/>
    <w:pPr>
      <w:tabs>
        <w:tab w:val="clear" w:pos="567"/>
      </w:tabs>
      <w:spacing w:line="240" w:lineRule="auto"/>
    </w:pPr>
    <w:rPr>
      <w:lang w:val="en-GB" w:eastAsia="en-US" w:bidi="ar-SA"/>
    </w:rPr>
  </w:style>
  <w:style w:type="character" w:customStyle="1" w:styleId="EMEABodyTextChar">
    <w:name w:val="EMEA Body Text Char"/>
    <w:link w:val="EMEABodyText"/>
    <w:rsid w:val="00542AAD"/>
    <w:rPr>
      <w:rFonts w:eastAsia="Times New Roman"/>
      <w:sz w:val="22"/>
      <w:lang w:val="en-GB" w:eastAsia="en-US"/>
    </w:rPr>
  </w:style>
  <w:style w:type="character" w:customStyle="1" w:styleId="BMSTableNoteInfoChar">
    <w:name w:val="BMS Table Note Info Char"/>
    <w:link w:val="BMSTableNoteInfo"/>
    <w:locked/>
    <w:rsid w:val="00CD2CFB"/>
    <w:rPr>
      <w:lang w:val="es-ES" w:eastAsia="es-ES"/>
    </w:rPr>
  </w:style>
  <w:style w:type="paragraph" w:customStyle="1" w:styleId="BMSTableNoteInfo">
    <w:name w:val="BMS Table Note Info"/>
    <w:basedOn w:val="Normal"/>
    <w:next w:val="Normal"/>
    <w:link w:val="BMSTableNoteInfoChar"/>
    <w:rsid w:val="00CD2CFB"/>
    <w:pPr>
      <w:tabs>
        <w:tab w:val="clear" w:pos="567"/>
        <w:tab w:val="left" w:pos="216"/>
      </w:tabs>
      <w:spacing w:before="40" w:line="240" w:lineRule="auto"/>
      <w:ind w:left="216" w:hanging="216"/>
      <w:jc w:val="both"/>
    </w:pPr>
    <w:rPr>
      <w:rFonts w:eastAsia="SimSun"/>
      <w:sz w:val="20"/>
      <w:lang w:val="es-ES" w:eastAsia="es-ES" w:bidi="ar-SA"/>
    </w:rPr>
  </w:style>
  <w:style w:type="character" w:customStyle="1" w:styleId="BMSTableNote">
    <w:name w:val="BMS Table Note"/>
    <w:rsid w:val="00CD2CFB"/>
    <w:rPr>
      <w:rFonts w:ascii="Times New Roman" w:hAnsi="Times New Roman" w:cs="Times New Roman" w:hint="default"/>
      <w:strike w:val="0"/>
      <w:dstrike w:val="0"/>
      <w:color w:val="auto"/>
      <w:sz w:val="28"/>
      <w:u w:val="none"/>
      <w:effect w:val="none"/>
      <w:vertAlign w:val="superscript"/>
    </w:rPr>
  </w:style>
  <w:style w:type="paragraph" w:customStyle="1" w:styleId="BodyTab">
    <w:name w:val="BodyTab"/>
    <w:link w:val="BodyTabChar"/>
    <w:rsid w:val="0033123E"/>
    <w:rPr>
      <w:rFonts w:eastAsia="Times New Roman"/>
      <w:lang w:val="en-GB" w:eastAsia="en-US"/>
    </w:rPr>
  </w:style>
  <w:style w:type="character" w:customStyle="1" w:styleId="BodyTabChar">
    <w:name w:val="BodyTab Char"/>
    <w:link w:val="BodyTab"/>
    <w:locked/>
    <w:rsid w:val="0033123E"/>
    <w:rPr>
      <w:rFonts w:eastAsia="Times New Roman"/>
      <w:lang w:val="en-GB" w:eastAsia="en-US"/>
    </w:rPr>
  </w:style>
  <w:style w:type="paragraph" w:customStyle="1" w:styleId="C-PLR-BodyText">
    <w:name w:val="C-PLR-Body Text"/>
    <w:rsid w:val="000C08D4"/>
    <w:rPr>
      <w:rFonts w:eastAsia="Times New Roman"/>
      <w:sz w:val="16"/>
      <w:lang w:val="en-US" w:eastAsia="en-US"/>
    </w:rPr>
  </w:style>
  <w:style w:type="character" w:customStyle="1" w:styleId="C-TableTextChar">
    <w:name w:val="C-Table Text Char"/>
    <w:link w:val="C-TableText"/>
    <w:rsid w:val="00672DD9"/>
    <w:rPr>
      <w:rFonts w:eastAsia="Times New Roman"/>
      <w:sz w:val="22"/>
      <w:lang w:bidi="hu-HU"/>
    </w:rPr>
  </w:style>
  <w:style w:type="paragraph" w:customStyle="1" w:styleId="C-TableHeader">
    <w:name w:val="C-Table Header"/>
    <w:next w:val="C-TableText"/>
    <w:link w:val="C-TableHeaderChar"/>
    <w:rsid w:val="00672DD9"/>
    <w:pPr>
      <w:keepNext/>
      <w:spacing w:before="60" w:after="60"/>
    </w:pPr>
    <w:rPr>
      <w:rFonts w:eastAsia="Times New Roman"/>
      <w:b/>
      <w:sz w:val="22"/>
      <w:lang w:val="en-US" w:eastAsia="en-US"/>
    </w:rPr>
  </w:style>
  <w:style w:type="table" w:customStyle="1" w:styleId="C-Table">
    <w:name w:val="C-Table"/>
    <w:basedOn w:val="TableNormal"/>
    <w:rsid w:val="00672DD9"/>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672DD9"/>
    <w:rPr>
      <w:rFonts w:eastAsia="Times New Roman"/>
      <w:b/>
      <w:sz w:val="22"/>
      <w:lang w:val="en-US" w:eastAsia="en-US"/>
    </w:rPr>
  </w:style>
  <w:style w:type="character" w:styleId="UnresolvedMention">
    <w:name w:val="Unresolved Mention"/>
    <w:basedOn w:val="DefaultParagraphFont"/>
    <w:uiPriority w:val="99"/>
    <w:semiHidden/>
    <w:unhideWhenUsed/>
    <w:rsid w:val="00DD4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7186">
      <w:bodyDiv w:val="1"/>
      <w:marLeft w:val="0"/>
      <w:marRight w:val="0"/>
      <w:marTop w:val="0"/>
      <w:marBottom w:val="0"/>
      <w:divBdr>
        <w:top w:val="none" w:sz="0" w:space="0" w:color="auto"/>
        <w:left w:val="none" w:sz="0" w:space="0" w:color="auto"/>
        <w:bottom w:val="none" w:sz="0" w:space="0" w:color="auto"/>
        <w:right w:val="none" w:sz="0" w:space="0" w:color="auto"/>
      </w:divBdr>
    </w:div>
    <w:div w:id="134374956">
      <w:bodyDiv w:val="1"/>
      <w:marLeft w:val="0"/>
      <w:marRight w:val="0"/>
      <w:marTop w:val="0"/>
      <w:marBottom w:val="0"/>
      <w:divBdr>
        <w:top w:val="none" w:sz="0" w:space="0" w:color="auto"/>
        <w:left w:val="none" w:sz="0" w:space="0" w:color="auto"/>
        <w:bottom w:val="none" w:sz="0" w:space="0" w:color="auto"/>
        <w:right w:val="none" w:sz="0" w:space="0" w:color="auto"/>
      </w:divBdr>
    </w:div>
    <w:div w:id="193228834">
      <w:bodyDiv w:val="1"/>
      <w:marLeft w:val="0"/>
      <w:marRight w:val="0"/>
      <w:marTop w:val="0"/>
      <w:marBottom w:val="0"/>
      <w:divBdr>
        <w:top w:val="none" w:sz="0" w:space="0" w:color="auto"/>
        <w:left w:val="none" w:sz="0" w:space="0" w:color="auto"/>
        <w:bottom w:val="none" w:sz="0" w:space="0" w:color="auto"/>
        <w:right w:val="none" w:sz="0" w:space="0" w:color="auto"/>
      </w:divBdr>
    </w:div>
    <w:div w:id="229001768">
      <w:bodyDiv w:val="1"/>
      <w:marLeft w:val="0"/>
      <w:marRight w:val="0"/>
      <w:marTop w:val="0"/>
      <w:marBottom w:val="0"/>
      <w:divBdr>
        <w:top w:val="none" w:sz="0" w:space="0" w:color="auto"/>
        <w:left w:val="none" w:sz="0" w:space="0" w:color="auto"/>
        <w:bottom w:val="none" w:sz="0" w:space="0" w:color="auto"/>
        <w:right w:val="none" w:sz="0" w:space="0" w:color="auto"/>
      </w:divBdr>
    </w:div>
    <w:div w:id="249702445">
      <w:bodyDiv w:val="1"/>
      <w:marLeft w:val="0"/>
      <w:marRight w:val="0"/>
      <w:marTop w:val="0"/>
      <w:marBottom w:val="0"/>
      <w:divBdr>
        <w:top w:val="none" w:sz="0" w:space="0" w:color="auto"/>
        <w:left w:val="none" w:sz="0" w:space="0" w:color="auto"/>
        <w:bottom w:val="none" w:sz="0" w:space="0" w:color="auto"/>
        <w:right w:val="none" w:sz="0" w:space="0" w:color="auto"/>
      </w:divBdr>
    </w:div>
    <w:div w:id="264928628">
      <w:bodyDiv w:val="1"/>
      <w:marLeft w:val="0"/>
      <w:marRight w:val="0"/>
      <w:marTop w:val="0"/>
      <w:marBottom w:val="0"/>
      <w:divBdr>
        <w:top w:val="none" w:sz="0" w:space="0" w:color="auto"/>
        <w:left w:val="none" w:sz="0" w:space="0" w:color="auto"/>
        <w:bottom w:val="none" w:sz="0" w:space="0" w:color="auto"/>
        <w:right w:val="none" w:sz="0" w:space="0" w:color="auto"/>
      </w:divBdr>
    </w:div>
    <w:div w:id="275865590">
      <w:bodyDiv w:val="1"/>
      <w:marLeft w:val="0"/>
      <w:marRight w:val="0"/>
      <w:marTop w:val="0"/>
      <w:marBottom w:val="0"/>
      <w:divBdr>
        <w:top w:val="none" w:sz="0" w:space="0" w:color="auto"/>
        <w:left w:val="none" w:sz="0" w:space="0" w:color="auto"/>
        <w:bottom w:val="none" w:sz="0" w:space="0" w:color="auto"/>
        <w:right w:val="none" w:sz="0" w:space="0" w:color="auto"/>
      </w:divBdr>
    </w:div>
    <w:div w:id="303589333">
      <w:bodyDiv w:val="1"/>
      <w:marLeft w:val="0"/>
      <w:marRight w:val="0"/>
      <w:marTop w:val="0"/>
      <w:marBottom w:val="0"/>
      <w:divBdr>
        <w:top w:val="none" w:sz="0" w:space="0" w:color="auto"/>
        <w:left w:val="none" w:sz="0" w:space="0" w:color="auto"/>
        <w:bottom w:val="none" w:sz="0" w:space="0" w:color="auto"/>
        <w:right w:val="none" w:sz="0" w:space="0" w:color="auto"/>
      </w:divBdr>
    </w:div>
    <w:div w:id="327370633">
      <w:bodyDiv w:val="1"/>
      <w:marLeft w:val="0"/>
      <w:marRight w:val="0"/>
      <w:marTop w:val="0"/>
      <w:marBottom w:val="0"/>
      <w:divBdr>
        <w:top w:val="none" w:sz="0" w:space="0" w:color="auto"/>
        <w:left w:val="none" w:sz="0" w:space="0" w:color="auto"/>
        <w:bottom w:val="none" w:sz="0" w:space="0" w:color="auto"/>
        <w:right w:val="none" w:sz="0" w:space="0" w:color="auto"/>
      </w:divBdr>
    </w:div>
    <w:div w:id="591201799">
      <w:bodyDiv w:val="1"/>
      <w:marLeft w:val="0"/>
      <w:marRight w:val="0"/>
      <w:marTop w:val="0"/>
      <w:marBottom w:val="0"/>
      <w:divBdr>
        <w:top w:val="none" w:sz="0" w:space="0" w:color="auto"/>
        <w:left w:val="none" w:sz="0" w:space="0" w:color="auto"/>
        <w:bottom w:val="none" w:sz="0" w:space="0" w:color="auto"/>
        <w:right w:val="none" w:sz="0" w:space="0" w:color="auto"/>
      </w:divBdr>
    </w:div>
    <w:div w:id="603657961">
      <w:bodyDiv w:val="1"/>
      <w:marLeft w:val="0"/>
      <w:marRight w:val="0"/>
      <w:marTop w:val="0"/>
      <w:marBottom w:val="0"/>
      <w:divBdr>
        <w:top w:val="none" w:sz="0" w:space="0" w:color="auto"/>
        <w:left w:val="none" w:sz="0" w:space="0" w:color="auto"/>
        <w:bottom w:val="none" w:sz="0" w:space="0" w:color="auto"/>
        <w:right w:val="none" w:sz="0" w:space="0" w:color="auto"/>
      </w:divBdr>
    </w:div>
    <w:div w:id="612833913">
      <w:bodyDiv w:val="1"/>
      <w:marLeft w:val="0"/>
      <w:marRight w:val="0"/>
      <w:marTop w:val="0"/>
      <w:marBottom w:val="0"/>
      <w:divBdr>
        <w:top w:val="none" w:sz="0" w:space="0" w:color="auto"/>
        <w:left w:val="none" w:sz="0" w:space="0" w:color="auto"/>
        <w:bottom w:val="none" w:sz="0" w:space="0" w:color="auto"/>
        <w:right w:val="none" w:sz="0" w:space="0" w:color="auto"/>
      </w:divBdr>
    </w:div>
    <w:div w:id="688877385">
      <w:bodyDiv w:val="1"/>
      <w:marLeft w:val="0"/>
      <w:marRight w:val="0"/>
      <w:marTop w:val="0"/>
      <w:marBottom w:val="0"/>
      <w:divBdr>
        <w:top w:val="none" w:sz="0" w:space="0" w:color="auto"/>
        <w:left w:val="none" w:sz="0" w:space="0" w:color="auto"/>
        <w:bottom w:val="none" w:sz="0" w:space="0" w:color="auto"/>
        <w:right w:val="none" w:sz="0" w:space="0" w:color="auto"/>
      </w:divBdr>
    </w:div>
    <w:div w:id="699163001">
      <w:bodyDiv w:val="1"/>
      <w:marLeft w:val="0"/>
      <w:marRight w:val="0"/>
      <w:marTop w:val="0"/>
      <w:marBottom w:val="0"/>
      <w:divBdr>
        <w:top w:val="none" w:sz="0" w:space="0" w:color="auto"/>
        <w:left w:val="none" w:sz="0" w:space="0" w:color="auto"/>
        <w:bottom w:val="none" w:sz="0" w:space="0" w:color="auto"/>
        <w:right w:val="none" w:sz="0" w:space="0" w:color="auto"/>
      </w:divBdr>
    </w:div>
    <w:div w:id="748234157">
      <w:bodyDiv w:val="1"/>
      <w:marLeft w:val="0"/>
      <w:marRight w:val="0"/>
      <w:marTop w:val="0"/>
      <w:marBottom w:val="0"/>
      <w:divBdr>
        <w:top w:val="none" w:sz="0" w:space="0" w:color="auto"/>
        <w:left w:val="none" w:sz="0" w:space="0" w:color="auto"/>
        <w:bottom w:val="none" w:sz="0" w:space="0" w:color="auto"/>
        <w:right w:val="none" w:sz="0" w:space="0" w:color="auto"/>
      </w:divBdr>
    </w:div>
    <w:div w:id="774791606">
      <w:bodyDiv w:val="1"/>
      <w:marLeft w:val="0"/>
      <w:marRight w:val="0"/>
      <w:marTop w:val="0"/>
      <w:marBottom w:val="0"/>
      <w:divBdr>
        <w:top w:val="none" w:sz="0" w:space="0" w:color="auto"/>
        <w:left w:val="none" w:sz="0" w:space="0" w:color="auto"/>
        <w:bottom w:val="none" w:sz="0" w:space="0" w:color="auto"/>
        <w:right w:val="none" w:sz="0" w:space="0" w:color="auto"/>
      </w:divBdr>
    </w:div>
    <w:div w:id="863634092">
      <w:bodyDiv w:val="1"/>
      <w:marLeft w:val="0"/>
      <w:marRight w:val="0"/>
      <w:marTop w:val="0"/>
      <w:marBottom w:val="0"/>
      <w:divBdr>
        <w:top w:val="none" w:sz="0" w:space="0" w:color="auto"/>
        <w:left w:val="none" w:sz="0" w:space="0" w:color="auto"/>
        <w:bottom w:val="none" w:sz="0" w:space="0" w:color="auto"/>
        <w:right w:val="none" w:sz="0" w:space="0" w:color="auto"/>
      </w:divBdr>
    </w:div>
    <w:div w:id="878905609">
      <w:bodyDiv w:val="1"/>
      <w:marLeft w:val="0"/>
      <w:marRight w:val="0"/>
      <w:marTop w:val="0"/>
      <w:marBottom w:val="0"/>
      <w:divBdr>
        <w:top w:val="none" w:sz="0" w:space="0" w:color="auto"/>
        <w:left w:val="none" w:sz="0" w:space="0" w:color="auto"/>
        <w:bottom w:val="none" w:sz="0" w:space="0" w:color="auto"/>
        <w:right w:val="none" w:sz="0" w:space="0" w:color="auto"/>
      </w:divBdr>
    </w:div>
    <w:div w:id="899631516">
      <w:bodyDiv w:val="1"/>
      <w:marLeft w:val="0"/>
      <w:marRight w:val="0"/>
      <w:marTop w:val="0"/>
      <w:marBottom w:val="0"/>
      <w:divBdr>
        <w:top w:val="none" w:sz="0" w:space="0" w:color="auto"/>
        <w:left w:val="none" w:sz="0" w:space="0" w:color="auto"/>
        <w:bottom w:val="none" w:sz="0" w:space="0" w:color="auto"/>
        <w:right w:val="none" w:sz="0" w:space="0" w:color="auto"/>
      </w:divBdr>
    </w:div>
    <w:div w:id="939414242">
      <w:bodyDiv w:val="1"/>
      <w:marLeft w:val="0"/>
      <w:marRight w:val="0"/>
      <w:marTop w:val="0"/>
      <w:marBottom w:val="0"/>
      <w:divBdr>
        <w:top w:val="none" w:sz="0" w:space="0" w:color="auto"/>
        <w:left w:val="none" w:sz="0" w:space="0" w:color="auto"/>
        <w:bottom w:val="none" w:sz="0" w:space="0" w:color="auto"/>
        <w:right w:val="none" w:sz="0" w:space="0" w:color="auto"/>
      </w:divBdr>
    </w:div>
    <w:div w:id="946304489">
      <w:bodyDiv w:val="1"/>
      <w:marLeft w:val="0"/>
      <w:marRight w:val="0"/>
      <w:marTop w:val="0"/>
      <w:marBottom w:val="0"/>
      <w:divBdr>
        <w:top w:val="none" w:sz="0" w:space="0" w:color="auto"/>
        <w:left w:val="none" w:sz="0" w:space="0" w:color="auto"/>
        <w:bottom w:val="none" w:sz="0" w:space="0" w:color="auto"/>
        <w:right w:val="none" w:sz="0" w:space="0" w:color="auto"/>
      </w:divBdr>
    </w:div>
    <w:div w:id="1165976329">
      <w:bodyDiv w:val="1"/>
      <w:marLeft w:val="0"/>
      <w:marRight w:val="0"/>
      <w:marTop w:val="0"/>
      <w:marBottom w:val="0"/>
      <w:divBdr>
        <w:top w:val="none" w:sz="0" w:space="0" w:color="auto"/>
        <w:left w:val="none" w:sz="0" w:space="0" w:color="auto"/>
        <w:bottom w:val="none" w:sz="0" w:space="0" w:color="auto"/>
        <w:right w:val="none" w:sz="0" w:space="0" w:color="auto"/>
      </w:divBdr>
    </w:div>
    <w:div w:id="1172571629">
      <w:bodyDiv w:val="1"/>
      <w:marLeft w:val="0"/>
      <w:marRight w:val="0"/>
      <w:marTop w:val="0"/>
      <w:marBottom w:val="0"/>
      <w:divBdr>
        <w:top w:val="none" w:sz="0" w:space="0" w:color="auto"/>
        <w:left w:val="none" w:sz="0" w:space="0" w:color="auto"/>
        <w:bottom w:val="none" w:sz="0" w:space="0" w:color="auto"/>
        <w:right w:val="none" w:sz="0" w:space="0" w:color="auto"/>
      </w:divBdr>
    </w:div>
    <w:div w:id="1174955403">
      <w:bodyDiv w:val="1"/>
      <w:marLeft w:val="0"/>
      <w:marRight w:val="0"/>
      <w:marTop w:val="0"/>
      <w:marBottom w:val="0"/>
      <w:divBdr>
        <w:top w:val="none" w:sz="0" w:space="0" w:color="auto"/>
        <w:left w:val="none" w:sz="0" w:space="0" w:color="auto"/>
        <w:bottom w:val="none" w:sz="0" w:space="0" w:color="auto"/>
        <w:right w:val="none" w:sz="0" w:space="0" w:color="auto"/>
      </w:divBdr>
    </w:div>
    <w:div w:id="1189294292">
      <w:bodyDiv w:val="1"/>
      <w:marLeft w:val="0"/>
      <w:marRight w:val="0"/>
      <w:marTop w:val="0"/>
      <w:marBottom w:val="0"/>
      <w:divBdr>
        <w:top w:val="none" w:sz="0" w:space="0" w:color="auto"/>
        <w:left w:val="none" w:sz="0" w:space="0" w:color="auto"/>
        <w:bottom w:val="none" w:sz="0" w:space="0" w:color="auto"/>
        <w:right w:val="none" w:sz="0" w:space="0" w:color="auto"/>
      </w:divBdr>
      <w:divsChild>
        <w:div w:id="330253498">
          <w:marLeft w:val="0"/>
          <w:marRight w:val="0"/>
          <w:marTop w:val="100"/>
          <w:marBottom w:val="0"/>
          <w:divBdr>
            <w:top w:val="none" w:sz="0" w:space="0" w:color="auto"/>
            <w:left w:val="none" w:sz="0" w:space="0" w:color="auto"/>
            <w:bottom w:val="none" w:sz="0" w:space="0" w:color="auto"/>
            <w:right w:val="none" w:sz="0" w:space="0" w:color="auto"/>
          </w:divBdr>
        </w:div>
        <w:div w:id="1453672595">
          <w:marLeft w:val="0"/>
          <w:marRight w:val="0"/>
          <w:marTop w:val="0"/>
          <w:marBottom w:val="0"/>
          <w:divBdr>
            <w:top w:val="none" w:sz="0" w:space="0" w:color="auto"/>
            <w:left w:val="none" w:sz="0" w:space="0" w:color="auto"/>
            <w:bottom w:val="none" w:sz="0" w:space="0" w:color="auto"/>
            <w:right w:val="none" w:sz="0" w:space="0" w:color="auto"/>
          </w:divBdr>
          <w:divsChild>
            <w:div w:id="403450351">
              <w:marLeft w:val="0"/>
              <w:marRight w:val="0"/>
              <w:marTop w:val="0"/>
              <w:marBottom w:val="0"/>
              <w:divBdr>
                <w:top w:val="none" w:sz="0" w:space="0" w:color="auto"/>
                <w:left w:val="none" w:sz="0" w:space="0" w:color="auto"/>
                <w:bottom w:val="none" w:sz="0" w:space="0" w:color="auto"/>
                <w:right w:val="none" w:sz="0" w:space="0" w:color="auto"/>
              </w:divBdr>
              <w:divsChild>
                <w:div w:id="10309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07864">
      <w:bodyDiv w:val="1"/>
      <w:marLeft w:val="0"/>
      <w:marRight w:val="0"/>
      <w:marTop w:val="0"/>
      <w:marBottom w:val="0"/>
      <w:divBdr>
        <w:top w:val="none" w:sz="0" w:space="0" w:color="auto"/>
        <w:left w:val="none" w:sz="0" w:space="0" w:color="auto"/>
        <w:bottom w:val="none" w:sz="0" w:space="0" w:color="auto"/>
        <w:right w:val="none" w:sz="0" w:space="0" w:color="auto"/>
      </w:divBdr>
    </w:div>
    <w:div w:id="1319188024">
      <w:bodyDiv w:val="1"/>
      <w:marLeft w:val="0"/>
      <w:marRight w:val="0"/>
      <w:marTop w:val="0"/>
      <w:marBottom w:val="0"/>
      <w:divBdr>
        <w:top w:val="none" w:sz="0" w:space="0" w:color="auto"/>
        <w:left w:val="none" w:sz="0" w:space="0" w:color="auto"/>
        <w:bottom w:val="none" w:sz="0" w:space="0" w:color="auto"/>
        <w:right w:val="none" w:sz="0" w:space="0" w:color="auto"/>
      </w:divBdr>
    </w:div>
    <w:div w:id="1434282232">
      <w:bodyDiv w:val="1"/>
      <w:marLeft w:val="0"/>
      <w:marRight w:val="0"/>
      <w:marTop w:val="0"/>
      <w:marBottom w:val="0"/>
      <w:divBdr>
        <w:top w:val="none" w:sz="0" w:space="0" w:color="auto"/>
        <w:left w:val="none" w:sz="0" w:space="0" w:color="auto"/>
        <w:bottom w:val="none" w:sz="0" w:space="0" w:color="auto"/>
        <w:right w:val="none" w:sz="0" w:space="0" w:color="auto"/>
      </w:divBdr>
    </w:div>
    <w:div w:id="1436557820">
      <w:bodyDiv w:val="1"/>
      <w:marLeft w:val="0"/>
      <w:marRight w:val="0"/>
      <w:marTop w:val="0"/>
      <w:marBottom w:val="0"/>
      <w:divBdr>
        <w:top w:val="none" w:sz="0" w:space="0" w:color="auto"/>
        <w:left w:val="none" w:sz="0" w:space="0" w:color="auto"/>
        <w:bottom w:val="none" w:sz="0" w:space="0" w:color="auto"/>
        <w:right w:val="none" w:sz="0" w:space="0" w:color="auto"/>
      </w:divBdr>
    </w:div>
    <w:div w:id="1484934874">
      <w:bodyDiv w:val="1"/>
      <w:marLeft w:val="0"/>
      <w:marRight w:val="0"/>
      <w:marTop w:val="0"/>
      <w:marBottom w:val="0"/>
      <w:divBdr>
        <w:top w:val="none" w:sz="0" w:space="0" w:color="auto"/>
        <w:left w:val="none" w:sz="0" w:space="0" w:color="auto"/>
        <w:bottom w:val="none" w:sz="0" w:space="0" w:color="auto"/>
        <w:right w:val="none" w:sz="0" w:space="0" w:color="auto"/>
      </w:divBdr>
    </w:div>
    <w:div w:id="1511873885">
      <w:bodyDiv w:val="1"/>
      <w:marLeft w:val="0"/>
      <w:marRight w:val="0"/>
      <w:marTop w:val="0"/>
      <w:marBottom w:val="0"/>
      <w:divBdr>
        <w:top w:val="none" w:sz="0" w:space="0" w:color="auto"/>
        <w:left w:val="none" w:sz="0" w:space="0" w:color="auto"/>
        <w:bottom w:val="none" w:sz="0" w:space="0" w:color="auto"/>
        <w:right w:val="none" w:sz="0" w:space="0" w:color="auto"/>
      </w:divBdr>
    </w:div>
    <w:div w:id="1527791261">
      <w:bodyDiv w:val="1"/>
      <w:marLeft w:val="0"/>
      <w:marRight w:val="0"/>
      <w:marTop w:val="0"/>
      <w:marBottom w:val="0"/>
      <w:divBdr>
        <w:top w:val="none" w:sz="0" w:space="0" w:color="auto"/>
        <w:left w:val="none" w:sz="0" w:space="0" w:color="auto"/>
        <w:bottom w:val="none" w:sz="0" w:space="0" w:color="auto"/>
        <w:right w:val="none" w:sz="0" w:space="0" w:color="auto"/>
      </w:divBdr>
    </w:div>
    <w:div w:id="1610627463">
      <w:bodyDiv w:val="1"/>
      <w:marLeft w:val="0"/>
      <w:marRight w:val="0"/>
      <w:marTop w:val="0"/>
      <w:marBottom w:val="0"/>
      <w:divBdr>
        <w:top w:val="none" w:sz="0" w:space="0" w:color="auto"/>
        <w:left w:val="none" w:sz="0" w:space="0" w:color="auto"/>
        <w:bottom w:val="none" w:sz="0" w:space="0" w:color="auto"/>
        <w:right w:val="none" w:sz="0" w:space="0" w:color="auto"/>
      </w:divBdr>
    </w:div>
    <w:div w:id="1687170154">
      <w:bodyDiv w:val="1"/>
      <w:marLeft w:val="0"/>
      <w:marRight w:val="0"/>
      <w:marTop w:val="0"/>
      <w:marBottom w:val="0"/>
      <w:divBdr>
        <w:top w:val="none" w:sz="0" w:space="0" w:color="auto"/>
        <w:left w:val="none" w:sz="0" w:space="0" w:color="auto"/>
        <w:bottom w:val="none" w:sz="0" w:space="0" w:color="auto"/>
        <w:right w:val="none" w:sz="0" w:space="0" w:color="auto"/>
      </w:divBdr>
    </w:div>
    <w:div w:id="1812939781">
      <w:bodyDiv w:val="1"/>
      <w:marLeft w:val="0"/>
      <w:marRight w:val="0"/>
      <w:marTop w:val="0"/>
      <w:marBottom w:val="0"/>
      <w:divBdr>
        <w:top w:val="none" w:sz="0" w:space="0" w:color="auto"/>
        <w:left w:val="none" w:sz="0" w:space="0" w:color="auto"/>
        <w:bottom w:val="none" w:sz="0" w:space="0" w:color="auto"/>
        <w:right w:val="none" w:sz="0" w:space="0" w:color="auto"/>
      </w:divBdr>
    </w:div>
    <w:div w:id="1833833789">
      <w:bodyDiv w:val="1"/>
      <w:marLeft w:val="0"/>
      <w:marRight w:val="0"/>
      <w:marTop w:val="0"/>
      <w:marBottom w:val="0"/>
      <w:divBdr>
        <w:top w:val="none" w:sz="0" w:space="0" w:color="auto"/>
        <w:left w:val="none" w:sz="0" w:space="0" w:color="auto"/>
        <w:bottom w:val="none" w:sz="0" w:space="0" w:color="auto"/>
        <w:right w:val="none" w:sz="0" w:space="0" w:color="auto"/>
      </w:divBdr>
    </w:div>
    <w:div w:id="1881934327">
      <w:bodyDiv w:val="1"/>
      <w:marLeft w:val="0"/>
      <w:marRight w:val="0"/>
      <w:marTop w:val="0"/>
      <w:marBottom w:val="0"/>
      <w:divBdr>
        <w:top w:val="none" w:sz="0" w:space="0" w:color="auto"/>
        <w:left w:val="none" w:sz="0" w:space="0" w:color="auto"/>
        <w:bottom w:val="none" w:sz="0" w:space="0" w:color="auto"/>
        <w:right w:val="none" w:sz="0" w:space="0" w:color="auto"/>
      </w:divBdr>
    </w:div>
    <w:div w:id="1887331841">
      <w:bodyDiv w:val="1"/>
      <w:marLeft w:val="0"/>
      <w:marRight w:val="0"/>
      <w:marTop w:val="0"/>
      <w:marBottom w:val="0"/>
      <w:divBdr>
        <w:top w:val="none" w:sz="0" w:space="0" w:color="auto"/>
        <w:left w:val="none" w:sz="0" w:space="0" w:color="auto"/>
        <w:bottom w:val="none" w:sz="0" w:space="0" w:color="auto"/>
        <w:right w:val="none" w:sz="0" w:space="0" w:color="auto"/>
      </w:divBdr>
    </w:div>
    <w:div w:id="1903832068">
      <w:bodyDiv w:val="1"/>
      <w:marLeft w:val="0"/>
      <w:marRight w:val="0"/>
      <w:marTop w:val="0"/>
      <w:marBottom w:val="0"/>
      <w:divBdr>
        <w:top w:val="none" w:sz="0" w:space="0" w:color="auto"/>
        <w:left w:val="none" w:sz="0" w:space="0" w:color="auto"/>
        <w:bottom w:val="none" w:sz="0" w:space="0" w:color="auto"/>
        <w:right w:val="none" w:sz="0" w:space="0" w:color="auto"/>
      </w:divBdr>
    </w:div>
    <w:div w:id="1937864366">
      <w:bodyDiv w:val="1"/>
      <w:marLeft w:val="0"/>
      <w:marRight w:val="0"/>
      <w:marTop w:val="0"/>
      <w:marBottom w:val="0"/>
      <w:divBdr>
        <w:top w:val="none" w:sz="0" w:space="0" w:color="auto"/>
        <w:left w:val="none" w:sz="0" w:space="0" w:color="auto"/>
        <w:bottom w:val="none" w:sz="0" w:space="0" w:color="auto"/>
        <w:right w:val="none" w:sz="0" w:space="0" w:color="auto"/>
      </w:divBdr>
    </w:div>
    <w:div w:id="2008628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yperlink" Target="https://www.google.com/maps/search/Ostenfelderstrasse+51++61+%0D%0A+D-59320+Ennigerloh+%0D%0A+Germany?entry=gmail&amp;source=g" TargetMode="External"/><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s://www.google.com/maps/search/Ostenfelderstrasse+51++61+%0D%0A+D-59320+Ennigerloh+%0D%0A+Germany?entry=gmail&amp;source=g" TargetMode="External"/><Relationship Id="rId33" Type="http://schemas.openxmlformats.org/officeDocument/2006/relationships/footer" Target="footer1.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hyperlink" Target="https://www.google.com/maps/search/Ostenfelderstrasse+51++61+%0D%0A+D-59320+Ennigerloh+%0D%0A+Germany?entry=gmail&amp;source=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s://www.google.com/maps/search/Ostenfelderstrasse+51++61+%0D%0A+D-59320+Ennigerloh+%0D%0A+Germany?entry=gmail&amp;source=g" TargetMode="External"/><Relationship Id="rId32" Type="http://schemas.openxmlformats.org/officeDocument/2006/relationships/hyperlink" Target="https://www.google.com/maps/search/Ostenfelderstrasse+51++61+%0D%0A+D-59320+Ennigerloh+%0D%0A+Germany?entry=gmail&amp;source=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jpeg"/><Relationship Id="rId28" Type="http://schemas.openxmlformats.org/officeDocument/2006/relationships/hyperlink" Target="https://www.ema.europa.eu/en/documents/template-form/qrd-appendix-v-adverse-drug-reaction-reporting-details_en.docx"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hyperlink" Target="https://www.google.com/maps/search/Ostenfelderstrasse+51++61+%0D%0A+D-59320+Ennigerloh+%0D%0A+Germany?entry=gmail&amp;source=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jpeg"/><Relationship Id="rId27" Type="http://schemas.openxmlformats.org/officeDocument/2006/relationships/hyperlink" Target="https://www.google.com/maps/search/Ostenfelderstrasse+51++61+%0D%0A+D-59320+Ennigerloh+%0D%0A+Germany?entry=gmail&amp;source=g" TargetMode="External"/><Relationship Id="rId30" Type="http://schemas.openxmlformats.org/officeDocument/2006/relationships/hyperlink" Target="https://www.google.com/maps/search/Ostenfelderstrasse+51++61+%0D%0A+D-59320+Ennigerloh+%0D%0A+Germany?entry=gmail&amp;source=g"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EMADOC-1700519818-2953736</_dlc_DocId>
    <_dlc_DocIdUrl xmlns="a034c160-bfb7-45f5-8632-2eb7e0508071">
      <Url>https://euema.sharepoint.com/sites/CRM/_layouts/15/DocIdRedir.aspx?ID=EMADOC-1700519818-2953736</Url>
      <Description>EMADOC-1700519818-2953736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B077B7-6FF3-4441-8DE6-6750DB5DFEDF}">
  <ds:schemaRefs>
    <ds:schemaRef ds:uri="http://schemas.openxmlformats.org/officeDocument/2006/bibliography"/>
  </ds:schemaRefs>
</ds:datastoreItem>
</file>

<file path=customXml/itemProps2.xml><?xml version="1.0" encoding="utf-8"?>
<ds:datastoreItem xmlns:ds="http://schemas.openxmlformats.org/officeDocument/2006/customXml" ds:itemID="{56EB2B96-162B-456E-9B03-9D34C75CD5D2}">
  <ds:schemaRefs>
    <ds:schemaRef ds:uri="http://schemas.microsoft.com/office/2006/documentManagement/types"/>
    <ds:schemaRef ds:uri="http://purl.org/dc/dcmitype/"/>
    <ds:schemaRef ds:uri="http://www.w3.org/XML/1998/namespace"/>
    <ds:schemaRef ds:uri="http://purl.org/dc/terms/"/>
    <ds:schemaRef ds:uri="e9f8a933-815d-42dd-a2ab-5a523272ef87"/>
    <ds:schemaRef ds:uri="http://purl.org/dc/elements/1.1/"/>
    <ds:schemaRef ds:uri="http://schemas.microsoft.com/office/infopath/2007/PartnerControls"/>
    <ds:schemaRef ds:uri="http://schemas.openxmlformats.org/package/2006/metadata/core-properties"/>
    <ds:schemaRef ds:uri="4a8f7b16-7774-4a12-baf6-ee56ae507c60"/>
    <ds:schemaRef ds:uri="http://schemas.microsoft.com/office/2006/metadata/properties"/>
  </ds:schemaRefs>
</ds:datastoreItem>
</file>

<file path=customXml/itemProps3.xml><?xml version="1.0" encoding="utf-8"?>
<ds:datastoreItem xmlns:ds="http://schemas.openxmlformats.org/officeDocument/2006/customXml" ds:itemID="{D27A48A3-AC0D-4BEB-AE19-A0E8C13CC808}"/>
</file>

<file path=customXml/itemProps4.xml><?xml version="1.0" encoding="utf-8"?>
<ds:datastoreItem xmlns:ds="http://schemas.openxmlformats.org/officeDocument/2006/customXml" ds:itemID="{A7AD88CF-EC8B-416A-92D1-7AA99470ACAF}">
  <ds:schemaRefs>
    <ds:schemaRef ds:uri="http://schemas.microsoft.com/sharepoint/v3/contenttype/forms"/>
  </ds:schemaRefs>
</ds:datastoreItem>
</file>

<file path=customXml/itemProps5.xml><?xml version="1.0" encoding="utf-8"?>
<ds:datastoreItem xmlns:ds="http://schemas.openxmlformats.org/officeDocument/2006/customXml" ds:itemID="{C8FEFCB3-CE57-4C10-9D65-A68C1203B7BD}"/>
</file>

<file path=docProps/app.xml><?xml version="1.0" encoding="utf-8"?>
<Properties xmlns="http://schemas.openxmlformats.org/officeDocument/2006/extended-properties" xmlns:vt="http://schemas.openxmlformats.org/officeDocument/2006/docPropsVTypes">
  <Template>Normal</Template>
  <TotalTime>0</TotalTime>
  <Pages>4</Pages>
  <Words>22884</Words>
  <Characters>130439</Characters>
  <Application>Microsoft Office Word</Application>
  <DocSecurity>0</DocSecurity>
  <Lines>1086</Lines>
  <Paragraphs>306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Cabometyx: EPAR - Product information - tracked changes</vt:lpstr>
      <vt:lpstr>Cabometyx: EPAR - Product information - tracked changes</vt:lpstr>
    </vt:vector>
  </TitlesOfParts>
  <Company/>
  <LinksUpToDate>false</LinksUpToDate>
  <CharactersWithSpaces>153017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2026-02-17T10:50:00Z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fbe2f9d5-a4a7-4b90-883a-917e3c49ac00</vt:lpwstr>
  </property>
</Properties>
</file>